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Ind w:w="85" w:type="dxa"/>
        <w:tblLook w:val="04A0" w:firstRow="1" w:lastRow="0" w:firstColumn="1" w:lastColumn="0" w:noHBand="0" w:noVBand="1"/>
        <w:tblPrChange w:id="0" w:author="Author">
          <w:tblPr>
            <w:tblStyle w:val="TableGrid"/>
            <w:tblW w:w="0" w:type="auto"/>
            <w:tblInd w:w="567" w:type="dxa"/>
            <w:tblLook w:val="04A0" w:firstRow="1" w:lastRow="0" w:firstColumn="1" w:lastColumn="0" w:noHBand="0" w:noVBand="1"/>
          </w:tblPr>
        </w:tblPrChange>
      </w:tblPr>
      <w:tblGrid>
        <w:gridCol w:w="9309"/>
        <w:tblGridChange w:id="1">
          <w:tblGrid>
            <w:gridCol w:w="2410"/>
            <w:gridCol w:w="6899"/>
            <w:gridCol w:w="1928"/>
          </w:tblGrid>
        </w:tblGridChange>
      </w:tblGrid>
      <w:tr w:rsidR="00DF02AF" w14:paraId="6DA0D46F" w14:textId="77777777" w:rsidTr="002B2CF9">
        <w:trPr>
          <w:ins w:id="2" w:author="Author"/>
          <w:trPrChange w:id="3" w:author="Author">
            <w:trPr>
              <w:gridBefore w:val="1"/>
            </w:trPr>
          </w:trPrChange>
        </w:trPr>
        <w:tc>
          <w:tcPr>
            <w:tcW w:w="9309" w:type="dxa"/>
            <w:tcPrChange w:id="4" w:author="Author">
              <w:tcPr>
                <w:tcW w:w="9394" w:type="dxa"/>
                <w:gridSpan w:val="2"/>
              </w:tcPr>
            </w:tcPrChange>
          </w:tcPr>
          <w:p w14:paraId="007A78D8" w14:textId="68ABB17B" w:rsidR="00DF02AF" w:rsidRPr="00DF02AF" w:rsidRDefault="00DF02AF" w:rsidP="00DF02AF">
            <w:pPr>
              <w:spacing w:line="100" w:lineRule="atLeast"/>
              <w:rPr>
                <w:ins w:id="5" w:author="Author"/>
                <w:rFonts w:ascii="Times New Roman" w:hAnsi="Times New Roman"/>
                <w:bCs/>
                <w:color w:val="000000"/>
                <w:lang w:val="et-EE"/>
              </w:rPr>
            </w:pPr>
            <w:ins w:id="6" w:author="Author">
              <w:r w:rsidRPr="00DF02AF">
                <w:rPr>
                  <w:rFonts w:ascii="Times New Roman" w:hAnsi="Times New Roman"/>
                  <w:bCs/>
                  <w:color w:val="000000"/>
                  <w:lang w:val="et-EE"/>
                </w:rPr>
                <w:t xml:space="preserve">See dokument on ravimi </w:t>
              </w:r>
              <w:r>
                <w:rPr>
                  <w:rFonts w:ascii="Times New Roman" w:hAnsi="Times New Roman"/>
                  <w:bCs/>
                  <w:color w:val="000000"/>
                  <w:lang w:val="et-EE"/>
                </w:rPr>
                <w:t>Abasaglar</w:t>
              </w:r>
              <w:r w:rsidRPr="00DF02AF">
                <w:rPr>
                  <w:rFonts w:ascii="Times New Roman" w:hAnsi="Times New Roman"/>
                  <w:bCs/>
                  <w:color w:val="000000"/>
                  <w:lang w:val="et-EE"/>
                </w:rPr>
                <w:t xml:space="preserve"> heakskiidetud ravimiteave, milles kuvatakse märgituna pärast eelmist menetlust </w:t>
              </w:r>
              <w:r w:rsidRPr="00DF02AF">
                <w:rPr>
                  <w:rFonts w:ascii="Times New Roman" w:hAnsi="Times New Roman"/>
                  <w:bCs/>
                  <w:color w:val="000000"/>
                  <w:lang w:val="en-GB"/>
                </w:rPr>
                <w:t>(EMEA/H/C/00</w:t>
              </w:r>
              <w:r>
                <w:rPr>
                  <w:rFonts w:ascii="Times New Roman" w:hAnsi="Times New Roman"/>
                  <w:bCs/>
                  <w:color w:val="000000"/>
                  <w:lang w:val="en-GB"/>
                </w:rPr>
                <w:t>2835</w:t>
              </w:r>
              <w:r w:rsidRPr="00DF02AF">
                <w:rPr>
                  <w:rFonts w:ascii="Times New Roman" w:hAnsi="Times New Roman"/>
                  <w:bCs/>
                  <w:color w:val="000000"/>
                  <w:lang w:val="en-GB"/>
                </w:rPr>
                <w:t>/N/</w:t>
              </w:r>
              <w:r>
                <w:rPr>
                  <w:rFonts w:ascii="Times New Roman" w:hAnsi="Times New Roman"/>
                  <w:bCs/>
                  <w:color w:val="000000"/>
                  <w:lang w:val="en-GB"/>
                </w:rPr>
                <w:t>003</w:t>
              </w:r>
              <w:r w:rsidRPr="00DF02AF">
                <w:rPr>
                  <w:rFonts w:ascii="Times New Roman" w:hAnsi="Times New Roman"/>
                  <w:bCs/>
                  <w:color w:val="000000"/>
                  <w:lang w:val="en-GB"/>
                </w:rPr>
                <w:t>7)</w:t>
              </w:r>
              <w:r w:rsidRPr="00DF02AF">
                <w:rPr>
                  <w:rFonts w:ascii="Times New Roman" w:hAnsi="Times New Roman"/>
                  <w:bCs/>
                  <w:color w:val="000000"/>
                  <w:lang w:val="et-EE"/>
                </w:rPr>
                <w:t xml:space="preserve"> tehtud muudatused, mis mõjutavad ravimiteavet.</w:t>
              </w:r>
            </w:ins>
          </w:p>
          <w:p w14:paraId="757AAB24" w14:textId="77777777" w:rsidR="00DF02AF" w:rsidRPr="00DF02AF" w:rsidRDefault="00DF02AF" w:rsidP="00DF02AF">
            <w:pPr>
              <w:spacing w:line="100" w:lineRule="atLeast"/>
              <w:rPr>
                <w:ins w:id="7" w:author="Author"/>
                <w:rFonts w:ascii="Times New Roman" w:hAnsi="Times New Roman"/>
                <w:bCs/>
                <w:color w:val="000000"/>
                <w:lang w:val="et-EE"/>
              </w:rPr>
            </w:pPr>
          </w:p>
          <w:p w14:paraId="45DDEB83" w14:textId="15389F0E" w:rsidR="00DF02AF" w:rsidRDefault="00DF02AF" w:rsidP="00DF02AF">
            <w:pPr>
              <w:spacing w:line="100" w:lineRule="atLeast"/>
              <w:rPr>
                <w:ins w:id="8" w:author="Author"/>
                <w:rFonts w:ascii="Times New Roman" w:hAnsi="Times New Roman"/>
                <w:bCs/>
                <w:color w:val="000000"/>
                <w:lang w:val="et-EE"/>
              </w:rPr>
            </w:pPr>
            <w:ins w:id="9" w:author="Author">
              <w:r w:rsidRPr="00DF02AF">
                <w:rPr>
                  <w:rFonts w:ascii="Times New Roman" w:hAnsi="Times New Roman"/>
                  <w:bCs/>
                  <w:color w:val="000000"/>
                  <w:lang w:val="et-EE"/>
                </w:rPr>
                <w:t xml:space="preserve">Lisateave on Euroopa Ravimiameti veebilehel: </w:t>
              </w:r>
              <w:r w:rsidRPr="00DF02AF">
                <w:rPr>
                  <w:rFonts w:ascii="Times New Roman" w:hAnsi="Times New Roman"/>
                  <w:bCs/>
                  <w:color w:val="000000"/>
                  <w:lang w:val="en-GB"/>
                </w:rPr>
                <w:t>https://www.ema.europa.eu/en/medicines/human/EPAR/</w:t>
              </w:r>
              <w:r w:rsidR="005C26B3">
                <w:rPr>
                  <w:rFonts w:ascii="Times New Roman" w:hAnsi="Times New Roman"/>
                  <w:bCs/>
                  <w:color w:val="000000"/>
                  <w:lang w:val="en-GB"/>
                </w:rPr>
                <w:t>abasaglar</w:t>
              </w:r>
            </w:ins>
          </w:p>
        </w:tc>
      </w:tr>
    </w:tbl>
    <w:p w14:paraId="67397C4A" w14:textId="77777777" w:rsidR="00061D58" w:rsidRDefault="00061D58">
      <w:pPr>
        <w:spacing w:line="100" w:lineRule="atLeast"/>
        <w:ind w:left="567" w:hanging="567"/>
        <w:rPr>
          <w:rFonts w:ascii="Times New Roman" w:hAnsi="Times New Roman"/>
          <w:bCs/>
          <w:color w:val="000000"/>
          <w:lang w:val="et-EE"/>
        </w:rPr>
      </w:pPr>
    </w:p>
    <w:p w14:paraId="23622290" w14:textId="77777777" w:rsidR="00061D58" w:rsidRDefault="00061D58">
      <w:pPr>
        <w:spacing w:line="100" w:lineRule="atLeast"/>
        <w:ind w:left="567" w:hanging="567"/>
        <w:rPr>
          <w:rFonts w:ascii="Times New Roman" w:hAnsi="Times New Roman"/>
          <w:bCs/>
          <w:color w:val="000000"/>
          <w:lang w:val="et-EE"/>
        </w:rPr>
      </w:pPr>
    </w:p>
    <w:p w14:paraId="06D4B593" w14:textId="77777777" w:rsidR="00061D58" w:rsidRDefault="00061D58">
      <w:pPr>
        <w:spacing w:line="100" w:lineRule="atLeast"/>
        <w:ind w:left="567" w:hanging="567"/>
        <w:rPr>
          <w:rFonts w:ascii="Times New Roman" w:hAnsi="Times New Roman"/>
          <w:bCs/>
          <w:color w:val="000000"/>
          <w:lang w:val="et-EE"/>
        </w:rPr>
      </w:pPr>
    </w:p>
    <w:p w14:paraId="294671EA" w14:textId="77777777" w:rsidR="00061D58" w:rsidRDefault="00061D58">
      <w:pPr>
        <w:spacing w:line="100" w:lineRule="atLeast"/>
        <w:ind w:left="567" w:hanging="567"/>
        <w:rPr>
          <w:rFonts w:ascii="Times New Roman" w:hAnsi="Times New Roman"/>
          <w:bCs/>
          <w:color w:val="000000"/>
          <w:lang w:val="et-EE"/>
        </w:rPr>
      </w:pPr>
    </w:p>
    <w:p w14:paraId="0E8CE99D" w14:textId="77777777" w:rsidR="00061D58" w:rsidRDefault="00061D58">
      <w:pPr>
        <w:spacing w:line="100" w:lineRule="atLeast"/>
        <w:ind w:left="567" w:hanging="567"/>
        <w:rPr>
          <w:rFonts w:ascii="Times New Roman" w:hAnsi="Times New Roman"/>
          <w:bCs/>
          <w:color w:val="000000"/>
          <w:lang w:val="et-EE"/>
        </w:rPr>
      </w:pPr>
    </w:p>
    <w:p w14:paraId="4EEAEA13" w14:textId="77777777" w:rsidR="00061D58" w:rsidRDefault="00061D58">
      <w:pPr>
        <w:spacing w:line="100" w:lineRule="atLeast"/>
        <w:ind w:left="567" w:hanging="567"/>
        <w:rPr>
          <w:rFonts w:ascii="Times New Roman" w:hAnsi="Times New Roman"/>
          <w:bCs/>
          <w:color w:val="000000"/>
          <w:lang w:val="et-EE"/>
        </w:rPr>
      </w:pPr>
    </w:p>
    <w:p w14:paraId="2522C407" w14:textId="77777777" w:rsidR="00061D58" w:rsidRDefault="00061D58">
      <w:pPr>
        <w:spacing w:line="100" w:lineRule="atLeast"/>
        <w:ind w:left="567" w:hanging="567"/>
        <w:rPr>
          <w:rFonts w:ascii="Times New Roman" w:hAnsi="Times New Roman"/>
          <w:bCs/>
          <w:color w:val="000000"/>
          <w:lang w:val="et-EE"/>
        </w:rPr>
      </w:pPr>
    </w:p>
    <w:p w14:paraId="41C71450" w14:textId="77777777" w:rsidR="00061D58" w:rsidRDefault="00061D58">
      <w:pPr>
        <w:spacing w:line="100" w:lineRule="atLeast"/>
        <w:ind w:left="567" w:hanging="567"/>
        <w:rPr>
          <w:rFonts w:ascii="Times New Roman" w:hAnsi="Times New Roman"/>
          <w:bCs/>
          <w:color w:val="000000"/>
          <w:lang w:val="et-EE"/>
        </w:rPr>
      </w:pPr>
    </w:p>
    <w:p w14:paraId="0D631DC1" w14:textId="77777777" w:rsidR="00061D58" w:rsidRDefault="00061D58">
      <w:pPr>
        <w:spacing w:line="100" w:lineRule="atLeast"/>
        <w:ind w:left="567" w:hanging="567"/>
        <w:rPr>
          <w:rFonts w:ascii="Times New Roman" w:hAnsi="Times New Roman"/>
          <w:bCs/>
          <w:color w:val="000000"/>
          <w:lang w:val="et-EE"/>
        </w:rPr>
      </w:pPr>
    </w:p>
    <w:p w14:paraId="2E791CAD" w14:textId="77777777" w:rsidR="00061D58" w:rsidRDefault="00061D58">
      <w:pPr>
        <w:spacing w:line="100" w:lineRule="atLeast"/>
        <w:ind w:left="567" w:hanging="567"/>
        <w:rPr>
          <w:rFonts w:ascii="Times New Roman" w:hAnsi="Times New Roman"/>
          <w:bCs/>
          <w:color w:val="000000"/>
          <w:lang w:val="et-EE"/>
        </w:rPr>
      </w:pPr>
    </w:p>
    <w:p w14:paraId="774DEF16" w14:textId="77777777" w:rsidR="00061D58" w:rsidRDefault="00061D58">
      <w:pPr>
        <w:spacing w:line="100" w:lineRule="atLeast"/>
        <w:ind w:left="567" w:hanging="567"/>
        <w:rPr>
          <w:rFonts w:ascii="Times New Roman" w:hAnsi="Times New Roman"/>
          <w:bCs/>
          <w:color w:val="000000"/>
          <w:lang w:val="et-EE"/>
        </w:rPr>
      </w:pPr>
    </w:p>
    <w:p w14:paraId="03DA21D2" w14:textId="77777777" w:rsidR="00061D58" w:rsidRDefault="00061D58">
      <w:pPr>
        <w:spacing w:line="100" w:lineRule="atLeast"/>
        <w:ind w:left="567" w:hanging="567"/>
        <w:rPr>
          <w:rFonts w:ascii="Times New Roman" w:hAnsi="Times New Roman"/>
          <w:bCs/>
          <w:color w:val="000000"/>
          <w:lang w:val="et-EE"/>
        </w:rPr>
      </w:pPr>
    </w:p>
    <w:p w14:paraId="62502E75" w14:textId="77777777" w:rsidR="00061D58" w:rsidRDefault="00061D58">
      <w:pPr>
        <w:spacing w:line="100" w:lineRule="atLeast"/>
        <w:ind w:left="567" w:hanging="567"/>
        <w:rPr>
          <w:rFonts w:ascii="Times New Roman" w:hAnsi="Times New Roman"/>
          <w:bCs/>
          <w:color w:val="000000"/>
          <w:lang w:val="et-EE"/>
        </w:rPr>
      </w:pPr>
    </w:p>
    <w:p w14:paraId="39132F0C" w14:textId="77777777" w:rsidR="00061D58" w:rsidRDefault="00061D58">
      <w:pPr>
        <w:spacing w:line="100" w:lineRule="atLeast"/>
        <w:ind w:left="567" w:hanging="567"/>
        <w:rPr>
          <w:rFonts w:ascii="Times New Roman" w:hAnsi="Times New Roman"/>
          <w:bCs/>
          <w:color w:val="000000"/>
          <w:lang w:val="et-EE"/>
        </w:rPr>
      </w:pPr>
    </w:p>
    <w:p w14:paraId="3000B275" w14:textId="77777777" w:rsidR="00061D58" w:rsidRDefault="00061D58">
      <w:pPr>
        <w:spacing w:line="100" w:lineRule="atLeast"/>
        <w:ind w:left="567" w:hanging="567"/>
        <w:rPr>
          <w:rFonts w:ascii="Times New Roman" w:hAnsi="Times New Roman"/>
          <w:bCs/>
          <w:color w:val="000000"/>
          <w:lang w:val="et-EE"/>
        </w:rPr>
      </w:pPr>
    </w:p>
    <w:p w14:paraId="25CAF6D7" w14:textId="77777777" w:rsidR="00061D58" w:rsidRDefault="00061D58">
      <w:pPr>
        <w:spacing w:line="100" w:lineRule="atLeast"/>
        <w:ind w:left="567" w:hanging="567"/>
        <w:rPr>
          <w:rFonts w:ascii="Times New Roman" w:hAnsi="Times New Roman"/>
          <w:bCs/>
          <w:color w:val="000000"/>
          <w:lang w:val="et-EE"/>
        </w:rPr>
      </w:pPr>
    </w:p>
    <w:p w14:paraId="766C62C1" w14:textId="77777777" w:rsidR="00061D58" w:rsidRDefault="00061D58">
      <w:pPr>
        <w:spacing w:line="100" w:lineRule="atLeast"/>
        <w:ind w:left="567" w:hanging="567"/>
        <w:rPr>
          <w:rFonts w:ascii="Times New Roman" w:hAnsi="Times New Roman"/>
          <w:bCs/>
          <w:color w:val="000000"/>
          <w:lang w:val="et-EE"/>
        </w:rPr>
      </w:pPr>
    </w:p>
    <w:p w14:paraId="37157F59" w14:textId="77777777" w:rsidR="00061D58" w:rsidRDefault="00061D58">
      <w:pPr>
        <w:spacing w:line="100" w:lineRule="atLeast"/>
        <w:ind w:left="567" w:hanging="567"/>
        <w:rPr>
          <w:rFonts w:ascii="Times New Roman" w:hAnsi="Times New Roman"/>
          <w:bCs/>
          <w:color w:val="000000"/>
          <w:lang w:val="et-EE"/>
        </w:rPr>
      </w:pPr>
    </w:p>
    <w:p w14:paraId="4EC34F46" w14:textId="77777777" w:rsidR="00061D58" w:rsidRDefault="00061D58">
      <w:pPr>
        <w:spacing w:line="100" w:lineRule="atLeast"/>
        <w:ind w:left="567" w:hanging="567"/>
        <w:rPr>
          <w:rFonts w:ascii="Times New Roman" w:hAnsi="Times New Roman"/>
          <w:bCs/>
          <w:color w:val="000000"/>
          <w:lang w:val="et-EE"/>
        </w:rPr>
      </w:pPr>
    </w:p>
    <w:p w14:paraId="35C51762" w14:textId="77777777" w:rsidR="00061D58" w:rsidRDefault="00061D58">
      <w:pPr>
        <w:spacing w:line="100" w:lineRule="atLeast"/>
        <w:ind w:left="567" w:hanging="567"/>
        <w:rPr>
          <w:rFonts w:ascii="Times New Roman" w:hAnsi="Times New Roman"/>
          <w:bCs/>
          <w:color w:val="000000"/>
          <w:lang w:val="et-EE"/>
        </w:rPr>
      </w:pPr>
    </w:p>
    <w:p w14:paraId="651ED41B" w14:textId="77777777" w:rsidR="00061D58" w:rsidRDefault="00061D58">
      <w:pPr>
        <w:spacing w:line="100" w:lineRule="atLeast"/>
        <w:ind w:left="567" w:hanging="567"/>
        <w:rPr>
          <w:rFonts w:ascii="Times New Roman" w:hAnsi="Times New Roman"/>
          <w:bCs/>
          <w:color w:val="000000"/>
          <w:lang w:val="et-EE"/>
        </w:rPr>
      </w:pPr>
    </w:p>
    <w:p w14:paraId="6ABBF0EA" w14:textId="77777777" w:rsidR="00061D58" w:rsidRDefault="00061D58">
      <w:pPr>
        <w:spacing w:line="100" w:lineRule="atLeast"/>
        <w:ind w:left="567" w:hanging="567"/>
        <w:rPr>
          <w:rFonts w:ascii="Times New Roman" w:hAnsi="Times New Roman"/>
          <w:bCs/>
          <w:color w:val="000000"/>
          <w:lang w:val="et-EE"/>
        </w:rPr>
      </w:pPr>
    </w:p>
    <w:p w14:paraId="47162A6F" w14:textId="77777777" w:rsidR="00061D58" w:rsidRDefault="00061D58">
      <w:pPr>
        <w:spacing w:line="100" w:lineRule="atLeast"/>
        <w:ind w:left="567" w:hanging="567"/>
        <w:rPr>
          <w:rFonts w:ascii="Times New Roman" w:hAnsi="Times New Roman"/>
          <w:bCs/>
          <w:color w:val="000000"/>
          <w:lang w:val="et-EE"/>
        </w:rPr>
      </w:pPr>
    </w:p>
    <w:p w14:paraId="3866AD9B" w14:textId="77777777" w:rsidR="00061D58" w:rsidRDefault="00061D58">
      <w:pPr>
        <w:spacing w:line="100" w:lineRule="atLeast"/>
        <w:ind w:left="567" w:hanging="567"/>
        <w:jc w:val="center"/>
        <w:rPr>
          <w:rFonts w:ascii="Times New Roman" w:hAnsi="Times New Roman"/>
          <w:b/>
          <w:bCs/>
          <w:color w:val="000000"/>
          <w:lang w:val="et-EE"/>
        </w:rPr>
      </w:pPr>
      <w:r>
        <w:rPr>
          <w:rFonts w:ascii="Times New Roman" w:hAnsi="Times New Roman"/>
          <w:b/>
          <w:bCs/>
          <w:color w:val="000000"/>
          <w:lang w:val="et-EE"/>
        </w:rPr>
        <w:t>I LISA</w:t>
      </w:r>
    </w:p>
    <w:p w14:paraId="561EDF82" w14:textId="77777777" w:rsidR="00061D58" w:rsidRDefault="00061D58">
      <w:pPr>
        <w:spacing w:line="100" w:lineRule="atLeast"/>
        <w:ind w:left="567" w:hanging="567"/>
        <w:jc w:val="center"/>
        <w:rPr>
          <w:rFonts w:ascii="Times New Roman" w:hAnsi="Times New Roman"/>
          <w:b/>
          <w:bCs/>
          <w:color w:val="000000"/>
          <w:lang w:val="et-EE"/>
        </w:rPr>
      </w:pPr>
    </w:p>
    <w:p w14:paraId="79717403" w14:textId="77777777" w:rsidR="00061D58" w:rsidRDefault="00061D58">
      <w:pPr>
        <w:spacing w:line="100" w:lineRule="atLeast"/>
        <w:ind w:left="567" w:hanging="567"/>
        <w:jc w:val="center"/>
        <w:rPr>
          <w:rFonts w:ascii="Times New Roman" w:hAnsi="Times New Roman"/>
          <w:b/>
          <w:bCs/>
          <w:color w:val="000000"/>
          <w:lang w:val="et-EE"/>
        </w:rPr>
      </w:pPr>
      <w:r>
        <w:rPr>
          <w:rFonts w:ascii="Times New Roman" w:hAnsi="Times New Roman"/>
          <w:b/>
          <w:bCs/>
          <w:color w:val="000000"/>
          <w:lang w:val="et-EE"/>
        </w:rPr>
        <w:t>RAVIMI OMADUSTE KOKKUVÕTE</w:t>
      </w:r>
    </w:p>
    <w:p w14:paraId="107C859D" w14:textId="77777777" w:rsidR="00061D58" w:rsidRDefault="00061D58">
      <w:pPr>
        <w:spacing w:line="100" w:lineRule="atLeast"/>
        <w:ind w:left="567" w:hanging="567"/>
        <w:rPr>
          <w:rFonts w:ascii="Times New Roman" w:hAnsi="Times New Roman"/>
          <w:color w:val="000000"/>
          <w:lang w:val="et-EE"/>
        </w:rPr>
      </w:pPr>
      <w:r>
        <w:rPr>
          <w:b/>
          <w:bCs/>
          <w:lang w:val="et-EE"/>
        </w:rPr>
        <w:br w:type="page"/>
      </w:r>
      <w:r>
        <w:rPr>
          <w:rFonts w:ascii="Times New Roman" w:hAnsi="Times New Roman"/>
          <w:b/>
          <w:color w:val="000000"/>
          <w:lang w:val="et-EE"/>
        </w:rPr>
        <w:lastRenderedPageBreak/>
        <w:t>1.</w:t>
      </w:r>
      <w:r>
        <w:rPr>
          <w:rFonts w:ascii="Times New Roman" w:hAnsi="Times New Roman"/>
          <w:b/>
          <w:color w:val="000000"/>
          <w:lang w:val="et-EE"/>
        </w:rPr>
        <w:tab/>
        <w:t>RAVIMPREPARAADI NIMETUS</w:t>
      </w:r>
    </w:p>
    <w:p w14:paraId="141E8884" w14:textId="77777777" w:rsidR="00061D58" w:rsidRDefault="00061D58">
      <w:pPr>
        <w:spacing w:line="100" w:lineRule="atLeast"/>
        <w:rPr>
          <w:rFonts w:ascii="Times New Roman" w:hAnsi="Times New Roman"/>
          <w:color w:val="000000"/>
          <w:lang w:val="et-EE"/>
        </w:rPr>
      </w:pPr>
    </w:p>
    <w:p w14:paraId="7267F76F" w14:textId="77777777" w:rsidR="00061D58" w:rsidRDefault="00061D58">
      <w:pPr>
        <w:tabs>
          <w:tab w:val="left" w:pos="567"/>
        </w:tabs>
        <w:spacing w:line="100" w:lineRule="atLeast"/>
        <w:rPr>
          <w:rFonts w:ascii="Times New Roman" w:hAnsi="Times New Roman"/>
          <w:bCs/>
          <w:color w:val="000000"/>
          <w:lang w:val="et-EE"/>
        </w:rPr>
      </w:pPr>
      <w:r>
        <w:rPr>
          <w:rFonts w:ascii="Times New Roman" w:hAnsi="Times New Roman"/>
          <w:bCs/>
          <w:color w:val="000000"/>
          <w:lang w:val="et-EE"/>
        </w:rPr>
        <w:t>ABASAGLAR</w:t>
      </w:r>
      <w:r>
        <w:rPr>
          <w:rFonts w:ascii="Times New Roman" w:hAnsi="Times New Roman"/>
          <w:color w:val="000000"/>
          <w:lang w:val="et-EE"/>
        </w:rPr>
        <w:t xml:space="preserve"> 100 ühikut/ml süstelahus kolbampullis.</w:t>
      </w:r>
    </w:p>
    <w:p w14:paraId="198C421B" w14:textId="77777777" w:rsidR="00061D58" w:rsidRDefault="00061D58">
      <w:pPr>
        <w:tabs>
          <w:tab w:val="left" w:pos="567"/>
        </w:tabs>
        <w:spacing w:line="100" w:lineRule="atLeast"/>
        <w:rPr>
          <w:rFonts w:ascii="Times New Roman" w:hAnsi="Times New Roman"/>
          <w:bCs/>
          <w:color w:val="000000"/>
          <w:lang w:val="et-EE"/>
        </w:rPr>
      </w:pPr>
    </w:p>
    <w:p w14:paraId="34D0C520" w14:textId="77777777" w:rsidR="00061D58" w:rsidRDefault="00061D58">
      <w:pPr>
        <w:tabs>
          <w:tab w:val="left" w:pos="567"/>
        </w:tabs>
        <w:spacing w:line="260" w:lineRule="exact"/>
        <w:rPr>
          <w:rFonts w:ascii="Times New Roman" w:hAnsi="Times New Roman"/>
          <w:color w:val="000000"/>
          <w:lang w:val="et-EE"/>
        </w:rPr>
      </w:pPr>
    </w:p>
    <w:p w14:paraId="482722C2"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2.</w:t>
      </w:r>
      <w:r>
        <w:rPr>
          <w:rFonts w:ascii="Times New Roman" w:hAnsi="Times New Roman"/>
          <w:b/>
          <w:color w:val="000000"/>
          <w:lang w:val="et-EE"/>
        </w:rPr>
        <w:tab/>
        <w:t>KVALITATIIVNE JA KVANTITATIIVNE KOOSTIS</w:t>
      </w:r>
    </w:p>
    <w:p w14:paraId="206D46EB" w14:textId="77777777" w:rsidR="00061D58" w:rsidRDefault="00061D58">
      <w:pPr>
        <w:tabs>
          <w:tab w:val="left" w:pos="567"/>
        </w:tabs>
        <w:spacing w:line="100" w:lineRule="atLeast"/>
        <w:rPr>
          <w:rFonts w:ascii="Times New Roman" w:hAnsi="Times New Roman"/>
          <w:color w:val="000000"/>
          <w:lang w:val="et-EE"/>
        </w:rPr>
      </w:pPr>
    </w:p>
    <w:p w14:paraId="1B46621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Üks milliliiter sisaldab 100 ühikut glargiin-insuliini* (vastab 3,64 mg-le).</w:t>
      </w:r>
    </w:p>
    <w:p w14:paraId="762CDE98" w14:textId="77777777" w:rsidR="00061D58" w:rsidRDefault="00061D58">
      <w:pPr>
        <w:spacing w:line="100" w:lineRule="atLeast"/>
        <w:rPr>
          <w:rFonts w:ascii="Times New Roman" w:hAnsi="Times New Roman"/>
          <w:color w:val="000000"/>
          <w:lang w:val="et-EE"/>
        </w:rPr>
      </w:pPr>
    </w:p>
    <w:p w14:paraId="326464CE"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Üks kolbampull sisaldab 3 ml süstelahust, vastab 300 ühikule.</w:t>
      </w:r>
    </w:p>
    <w:p w14:paraId="507C08C7" w14:textId="77777777" w:rsidR="00061D58" w:rsidRDefault="00061D58">
      <w:pPr>
        <w:spacing w:line="100" w:lineRule="atLeast"/>
        <w:rPr>
          <w:rFonts w:ascii="Times New Roman" w:hAnsi="Times New Roman"/>
          <w:color w:val="000000"/>
          <w:lang w:val="et-EE"/>
        </w:rPr>
      </w:pPr>
    </w:p>
    <w:p w14:paraId="4169A13F" w14:textId="77777777" w:rsidR="00061D58" w:rsidRDefault="00061D58">
      <w:pPr>
        <w:spacing w:line="100" w:lineRule="atLeast"/>
        <w:rPr>
          <w:rFonts w:ascii="Times New Roman" w:hAnsi="Times New Roman"/>
          <w:bCs/>
          <w:color w:val="000000"/>
          <w:lang w:val="et-EE"/>
        </w:rPr>
      </w:pPr>
      <w:r>
        <w:rPr>
          <w:rFonts w:ascii="Times New Roman" w:hAnsi="Times New Roman"/>
          <w:color w:val="000000"/>
          <w:lang w:val="et-EE"/>
        </w:rPr>
        <w:t xml:space="preserve">*toodetud rekombinantse DNA tehnoloogia abil, kasutades </w:t>
      </w:r>
      <w:r>
        <w:rPr>
          <w:rFonts w:ascii="Times New Roman" w:hAnsi="Times New Roman"/>
          <w:i/>
          <w:iCs/>
          <w:color w:val="000000"/>
          <w:lang w:val="et-EE"/>
        </w:rPr>
        <w:t>Escherichia coli</w:t>
      </w:r>
      <w:r>
        <w:rPr>
          <w:rFonts w:ascii="Times New Roman" w:hAnsi="Times New Roman"/>
          <w:color w:val="000000"/>
          <w:lang w:val="et-EE"/>
        </w:rPr>
        <w:t>-t.</w:t>
      </w:r>
    </w:p>
    <w:p w14:paraId="0C5BB765" w14:textId="77777777" w:rsidR="00061D58" w:rsidRDefault="00061D58">
      <w:pPr>
        <w:tabs>
          <w:tab w:val="left" w:pos="567"/>
        </w:tabs>
        <w:spacing w:line="100" w:lineRule="atLeast"/>
        <w:rPr>
          <w:rFonts w:ascii="Times New Roman" w:hAnsi="Times New Roman"/>
          <w:bCs/>
          <w:color w:val="000000"/>
          <w:lang w:val="et-EE"/>
        </w:rPr>
      </w:pPr>
    </w:p>
    <w:p w14:paraId="35975870"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Abiainete täielik loetelu vt lõik 6.1.</w:t>
      </w:r>
    </w:p>
    <w:p w14:paraId="0A2883C0" w14:textId="77777777" w:rsidR="00061D58" w:rsidRDefault="00061D58">
      <w:pPr>
        <w:tabs>
          <w:tab w:val="left" w:pos="567"/>
        </w:tabs>
        <w:spacing w:line="260" w:lineRule="exact"/>
        <w:rPr>
          <w:rFonts w:ascii="Times New Roman" w:hAnsi="Times New Roman"/>
          <w:color w:val="000000"/>
          <w:lang w:val="et-EE"/>
        </w:rPr>
      </w:pPr>
    </w:p>
    <w:p w14:paraId="4F532607" w14:textId="77777777" w:rsidR="00061D58" w:rsidRDefault="00061D58">
      <w:pPr>
        <w:spacing w:line="100" w:lineRule="atLeast"/>
        <w:rPr>
          <w:rFonts w:ascii="Times New Roman" w:hAnsi="Times New Roman"/>
          <w:color w:val="000000"/>
          <w:lang w:val="et-EE"/>
        </w:rPr>
      </w:pPr>
    </w:p>
    <w:p w14:paraId="43E6CD1C"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3.</w:t>
      </w:r>
      <w:r>
        <w:rPr>
          <w:rFonts w:ascii="Times New Roman" w:hAnsi="Times New Roman"/>
          <w:b/>
          <w:color w:val="000000"/>
          <w:lang w:val="et-EE"/>
        </w:rPr>
        <w:tab/>
        <w:t>RAVIMVORM</w:t>
      </w:r>
    </w:p>
    <w:p w14:paraId="08577A99" w14:textId="77777777" w:rsidR="00061D58" w:rsidRDefault="00061D58">
      <w:pPr>
        <w:spacing w:line="100" w:lineRule="atLeast"/>
        <w:rPr>
          <w:rFonts w:ascii="Times New Roman" w:hAnsi="Times New Roman"/>
          <w:color w:val="000000"/>
          <w:lang w:val="et-EE"/>
        </w:rPr>
      </w:pPr>
    </w:p>
    <w:p w14:paraId="1F0707BE"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Süstelahus kolbampullis. </w:t>
      </w:r>
    </w:p>
    <w:p w14:paraId="6BC0B46D" w14:textId="77777777" w:rsidR="00061D58" w:rsidRDefault="00061D58">
      <w:pPr>
        <w:tabs>
          <w:tab w:val="left" w:pos="567"/>
        </w:tabs>
        <w:spacing w:line="100" w:lineRule="atLeast"/>
        <w:rPr>
          <w:rFonts w:ascii="Times New Roman" w:hAnsi="Times New Roman"/>
          <w:color w:val="000000"/>
          <w:lang w:val="et-EE"/>
        </w:rPr>
      </w:pPr>
    </w:p>
    <w:p w14:paraId="5AD6A079"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bCs/>
          <w:color w:val="000000"/>
          <w:lang w:val="et-EE"/>
        </w:rPr>
        <w:t>Selge, värvitu lahus.</w:t>
      </w:r>
    </w:p>
    <w:p w14:paraId="76D72AEE" w14:textId="77777777" w:rsidR="00061D58" w:rsidRDefault="00061D58">
      <w:pPr>
        <w:tabs>
          <w:tab w:val="left" w:pos="567"/>
        </w:tabs>
        <w:spacing w:line="100" w:lineRule="atLeast"/>
        <w:rPr>
          <w:rFonts w:ascii="Times New Roman" w:hAnsi="Times New Roman"/>
          <w:color w:val="000000"/>
          <w:lang w:val="et-EE"/>
        </w:rPr>
      </w:pPr>
    </w:p>
    <w:p w14:paraId="3796D8A9" w14:textId="77777777" w:rsidR="00061D58" w:rsidRDefault="00061D58">
      <w:pPr>
        <w:spacing w:line="100" w:lineRule="atLeast"/>
        <w:rPr>
          <w:rFonts w:ascii="Times New Roman" w:hAnsi="Times New Roman"/>
          <w:color w:val="000000"/>
          <w:lang w:val="et-EE"/>
        </w:rPr>
      </w:pPr>
    </w:p>
    <w:p w14:paraId="310289F6"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aps/>
          <w:color w:val="000000"/>
          <w:lang w:val="et-EE"/>
        </w:rPr>
        <w:t>4.</w:t>
      </w:r>
      <w:r>
        <w:rPr>
          <w:rFonts w:ascii="Times New Roman" w:hAnsi="Times New Roman"/>
          <w:b/>
          <w:caps/>
          <w:color w:val="000000"/>
          <w:lang w:val="et-EE"/>
        </w:rPr>
        <w:tab/>
        <w:t>KLIINILISED ANDMED</w:t>
      </w:r>
    </w:p>
    <w:p w14:paraId="49736F8B" w14:textId="77777777" w:rsidR="00061D58" w:rsidRDefault="00061D58">
      <w:pPr>
        <w:spacing w:line="100" w:lineRule="atLeast"/>
        <w:rPr>
          <w:rFonts w:ascii="Times New Roman" w:hAnsi="Times New Roman"/>
          <w:color w:val="000000"/>
          <w:lang w:val="et-EE"/>
        </w:rPr>
      </w:pPr>
    </w:p>
    <w:p w14:paraId="6C8B04C8"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4.1</w:t>
      </w:r>
      <w:r>
        <w:rPr>
          <w:rFonts w:ascii="Times New Roman" w:hAnsi="Times New Roman"/>
          <w:b/>
          <w:color w:val="000000"/>
          <w:lang w:val="et-EE"/>
        </w:rPr>
        <w:tab/>
        <w:t>Näidustused</w:t>
      </w:r>
    </w:p>
    <w:p w14:paraId="2C434BF7" w14:textId="77777777" w:rsidR="00061D58" w:rsidRDefault="00061D58">
      <w:pPr>
        <w:spacing w:line="100" w:lineRule="atLeast"/>
        <w:rPr>
          <w:rFonts w:ascii="Times New Roman" w:hAnsi="Times New Roman"/>
          <w:color w:val="000000"/>
          <w:lang w:val="et-EE"/>
        </w:rPr>
      </w:pPr>
    </w:p>
    <w:p w14:paraId="2CC61E5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Suhkurtõve ravi täiskasvanutel, noorukitel ning 2-aastastel ja vanematel lastel.</w:t>
      </w:r>
    </w:p>
    <w:p w14:paraId="4787DB9B" w14:textId="77777777" w:rsidR="00061D58" w:rsidRDefault="00061D58">
      <w:pPr>
        <w:spacing w:line="100" w:lineRule="atLeast"/>
        <w:rPr>
          <w:rFonts w:ascii="Times New Roman" w:hAnsi="Times New Roman"/>
          <w:color w:val="000000"/>
          <w:lang w:val="et-EE"/>
        </w:rPr>
      </w:pPr>
    </w:p>
    <w:p w14:paraId="4200B2E2"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4.2</w:t>
      </w:r>
      <w:r>
        <w:rPr>
          <w:rFonts w:ascii="Times New Roman" w:hAnsi="Times New Roman"/>
          <w:b/>
          <w:color w:val="000000"/>
          <w:lang w:val="et-EE"/>
        </w:rPr>
        <w:tab/>
        <w:t>Annustamine ja manustamisviis</w:t>
      </w:r>
    </w:p>
    <w:p w14:paraId="2FDB5F52" w14:textId="77777777" w:rsidR="00061D58" w:rsidRDefault="00061D58">
      <w:pPr>
        <w:spacing w:line="100" w:lineRule="atLeast"/>
        <w:ind w:left="567" w:hanging="567"/>
        <w:rPr>
          <w:rFonts w:ascii="Times New Roman" w:hAnsi="Times New Roman"/>
          <w:color w:val="000000"/>
          <w:lang w:val="et-EE"/>
        </w:rPr>
      </w:pPr>
    </w:p>
    <w:p w14:paraId="0DE490C1" w14:textId="77777777" w:rsidR="00061D58" w:rsidRDefault="00061D58">
      <w:pPr>
        <w:spacing w:line="100" w:lineRule="atLeast"/>
        <w:rPr>
          <w:rFonts w:ascii="Times New Roman" w:hAnsi="Times New Roman"/>
          <w:color w:val="000000"/>
          <w:lang w:val="et-EE"/>
        </w:rPr>
      </w:pPr>
      <w:r>
        <w:rPr>
          <w:rFonts w:ascii="Times New Roman" w:hAnsi="Times New Roman"/>
          <w:color w:val="000000"/>
          <w:u w:val="single"/>
          <w:lang w:val="et-EE"/>
        </w:rPr>
        <w:t>Annustamine</w:t>
      </w:r>
    </w:p>
    <w:p w14:paraId="1491E5ED" w14:textId="77777777" w:rsidR="00061D58" w:rsidRDefault="00061D58">
      <w:pPr>
        <w:spacing w:line="100" w:lineRule="atLeast"/>
        <w:rPr>
          <w:rFonts w:ascii="Times New Roman" w:hAnsi="Times New Roman"/>
          <w:color w:val="000000"/>
          <w:lang w:val="et-EE"/>
        </w:rPr>
      </w:pPr>
    </w:p>
    <w:p w14:paraId="3C2E7636"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ABASAGLAR sisaldab glargiin-insuliini, insuliini analoogi, millel on pikendatud toimeaeg.</w:t>
      </w:r>
    </w:p>
    <w:p w14:paraId="5D79C989" w14:textId="77777777" w:rsidR="00061D58" w:rsidRDefault="00061D58">
      <w:pPr>
        <w:tabs>
          <w:tab w:val="left" w:pos="567"/>
        </w:tabs>
        <w:spacing w:line="100" w:lineRule="atLeast"/>
        <w:rPr>
          <w:rFonts w:ascii="Times New Roman" w:hAnsi="Times New Roman"/>
          <w:color w:val="000000"/>
          <w:lang w:val="et-EE"/>
        </w:rPr>
      </w:pPr>
    </w:p>
    <w:p w14:paraId="2435776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manustatakse üks kord ööpäevas, vabalt valitud kellaajal, kuid iga päev samal ajal.</w:t>
      </w:r>
    </w:p>
    <w:p w14:paraId="32322360" w14:textId="77777777" w:rsidR="00061D58" w:rsidRDefault="00061D58">
      <w:pPr>
        <w:tabs>
          <w:tab w:val="left" w:pos="567"/>
        </w:tabs>
        <w:spacing w:line="100" w:lineRule="atLeast"/>
        <w:rPr>
          <w:rFonts w:ascii="Times New Roman" w:hAnsi="Times New Roman"/>
          <w:color w:val="000000"/>
          <w:lang w:val="et-EE"/>
        </w:rPr>
      </w:pPr>
    </w:p>
    <w:p w14:paraId="4883F0D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Annustamise skeem (annus ja manustamise aeg) tuleb individuaalselt kohandada.</w:t>
      </w:r>
    </w:p>
    <w:p w14:paraId="08BC4A12"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II tüüpi diabeediga patsientidele võib ABASAGLAR’i manustada ka koos suukaudselt toimivate antidiabeetiliste ravimitega. </w:t>
      </w:r>
    </w:p>
    <w:p w14:paraId="3A724AB6" w14:textId="77777777" w:rsidR="00061D58" w:rsidRDefault="00061D58">
      <w:pPr>
        <w:tabs>
          <w:tab w:val="left" w:pos="567"/>
        </w:tabs>
        <w:spacing w:line="100" w:lineRule="atLeast"/>
        <w:rPr>
          <w:rFonts w:ascii="Times New Roman" w:hAnsi="Times New Roman"/>
          <w:color w:val="000000"/>
          <w:lang w:val="et-EE"/>
        </w:rPr>
      </w:pPr>
    </w:p>
    <w:p w14:paraId="4DA90E7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Selle ravimi tugevust väljendatakse ühikutes. Need ühikud on ainuomased vaid glargiin-insuliinile ega ole samad, mis on RÜ või ühikud, mida kasutatakse teiste insuliini analoogide tugevuse väljendamiseks (vt lõik 5.1). </w:t>
      </w:r>
    </w:p>
    <w:p w14:paraId="699CF013" w14:textId="77777777" w:rsidR="00061D58" w:rsidRDefault="00061D58">
      <w:pPr>
        <w:tabs>
          <w:tab w:val="left" w:pos="567"/>
        </w:tabs>
        <w:spacing w:line="100" w:lineRule="atLeast"/>
        <w:rPr>
          <w:rFonts w:ascii="Times New Roman" w:hAnsi="Times New Roman"/>
          <w:color w:val="000000"/>
          <w:lang w:val="et-EE"/>
        </w:rPr>
      </w:pPr>
    </w:p>
    <w:p w14:paraId="44B30AFA" w14:textId="77777777" w:rsidR="00061D58" w:rsidRPr="00CD697A" w:rsidRDefault="00061D58">
      <w:pPr>
        <w:keepNext/>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Eripopulatsioonid</w:t>
      </w:r>
    </w:p>
    <w:p w14:paraId="23B8FF40" w14:textId="77777777" w:rsidR="00061D58" w:rsidRDefault="00061D58">
      <w:pPr>
        <w:keepNext/>
        <w:tabs>
          <w:tab w:val="left" w:pos="567"/>
        </w:tabs>
        <w:spacing w:line="100" w:lineRule="atLeast"/>
        <w:rPr>
          <w:rFonts w:ascii="Times New Roman" w:hAnsi="Times New Roman"/>
          <w:iCs/>
          <w:color w:val="000000"/>
          <w:lang w:val="et-EE"/>
        </w:rPr>
      </w:pPr>
    </w:p>
    <w:p w14:paraId="0B24F958" w14:textId="77777777" w:rsidR="00061D58" w:rsidRDefault="00061D58">
      <w:pPr>
        <w:keepNext/>
        <w:tabs>
          <w:tab w:val="left" w:pos="567"/>
        </w:tabs>
        <w:spacing w:line="100" w:lineRule="atLeast"/>
        <w:rPr>
          <w:rFonts w:ascii="Times New Roman" w:hAnsi="Times New Roman"/>
          <w:i/>
          <w:color w:val="000000"/>
          <w:lang w:val="et-EE"/>
        </w:rPr>
      </w:pPr>
      <w:r>
        <w:rPr>
          <w:rFonts w:ascii="Times New Roman" w:hAnsi="Times New Roman"/>
          <w:i/>
          <w:iCs/>
          <w:color w:val="000000"/>
          <w:lang w:val="et-EE"/>
        </w:rPr>
        <w:t>Eakad (≥65-aastased)</w:t>
      </w:r>
    </w:p>
    <w:p w14:paraId="247E5633"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Eakatel võib neerufunktsiooni progresseeruv halvenemine püsivalt vähendada insuliinivajadust.</w:t>
      </w:r>
    </w:p>
    <w:p w14:paraId="1DBDA2F8" w14:textId="77777777" w:rsidR="00061D58" w:rsidRDefault="00061D58">
      <w:pPr>
        <w:tabs>
          <w:tab w:val="left" w:pos="567"/>
        </w:tabs>
        <w:spacing w:line="100" w:lineRule="atLeast"/>
        <w:rPr>
          <w:rFonts w:ascii="Times New Roman" w:hAnsi="Times New Roman"/>
          <w:color w:val="000000"/>
          <w:lang w:val="et-EE"/>
        </w:rPr>
      </w:pPr>
    </w:p>
    <w:p w14:paraId="0F21BFAA" w14:textId="77777777" w:rsidR="00061D58" w:rsidRDefault="00061D58">
      <w:pPr>
        <w:tabs>
          <w:tab w:val="left" w:pos="567"/>
        </w:tabs>
        <w:spacing w:line="100" w:lineRule="atLeast"/>
        <w:rPr>
          <w:rFonts w:ascii="Times New Roman" w:hAnsi="Times New Roman"/>
          <w:i/>
          <w:color w:val="000000"/>
          <w:lang w:val="et-EE"/>
        </w:rPr>
      </w:pPr>
      <w:r>
        <w:rPr>
          <w:rFonts w:ascii="Times New Roman" w:hAnsi="Times New Roman"/>
          <w:i/>
          <w:iCs/>
          <w:color w:val="000000"/>
          <w:lang w:val="et-EE"/>
        </w:rPr>
        <w:t>Neerufunktsiooni kahjustus</w:t>
      </w:r>
    </w:p>
    <w:p w14:paraId="1CC29FBF" w14:textId="77777777" w:rsidR="00061D58" w:rsidRDefault="00061D58">
      <w:pPr>
        <w:spacing w:line="100" w:lineRule="atLeast"/>
        <w:rPr>
          <w:rFonts w:ascii="Times New Roman" w:hAnsi="Times New Roman"/>
          <w:i/>
          <w:iCs/>
          <w:color w:val="000000"/>
          <w:lang w:val="et-EE"/>
        </w:rPr>
      </w:pPr>
      <w:r>
        <w:rPr>
          <w:rFonts w:ascii="Times New Roman" w:hAnsi="Times New Roman"/>
          <w:color w:val="000000"/>
          <w:lang w:val="et-EE"/>
        </w:rPr>
        <w:t>Neerufuktsiooni kahjustusega patsientide insuliinivajadus võib väheneda insuliini metabolismi aeglustumise tõttu.</w:t>
      </w:r>
    </w:p>
    <w:p w14:paraId="717724B2" w14:textId="77777777" w:rsidR="00061D58" w:rsidRDefault="00061D58">
      <w:pPr>
        <w:tabs>
          <w:tab w:val="left" w:pos="567"/>
        </w:tabs>
        <w:spacing w:line="100" w:lineRule="atLeast"/>
        <w:rPr>
          <w:rFonts w:ascii="Times New Roman" w:hAnsi="Times New Roman"/>
          <w:i/>
          <w:iCs/>
          <w:color w:val="000000"/>
          <w:lang w:val="et-EE"/>
        </w:rPr>
      </w:pPr>
    </w:p>
    <w:p w14:paraId="02C7B75B" w14:textId="77777777" w:rsidR="00061D58" w:rsidRDefault="00061D58">
      <w:pPr>
        <w:tabs>
          <w:tab w:val="left" w:pos="567"/>
        </w:tabs>
        <w:spacing w:line="100" w:lineRule="atLeast"/>
        <w:rPr>
          <w:rFonts w:ascii="Times New Roman" w:hAnsi="Times New Roman"/>
          <w:i/>
          <w:iCs/>
          <w:color w:val="000000"/>
          <w:lang w:val="et-EE"/>
        </w:rPr>
      </w:pPr>
      <w:r>
        <w:rPr>
          <w:rFonts w:ascii="Times New Roman" w:hAnsi="Times New Roman"/>
          <w:i/>
          <w:iCs/>
          <w:color w:val="000000"/>
          <w:lang w:val="et-EE"/>
        </w:rPr>
        <w:lastRenderedPageBreak/>
        <w:t>Maksafunktsiooni kahjustus</w:t>
      </w:r>
    </w:p>
    <w:p w14:paraId="42D1C6B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Maksafunktsiooni kahjustusega patsientide insuliinivajadus võib väheneda glükoneogeneesi võime languse ja insuliini metabolismi aeglustumise tõttu.</w:t>
      </w:r>
    </w:p>
    <w:p w14:paraId="04C25912" w14:textId="77777777" w:rsidR="00061D58" w:rsidRDefault="00061D58">
      <w:pPr>
        <w:tabs>
          <w:tab w:val="left" w:pos="567"/>
        </w:tabs>
        <w:spacing w:line="100" w:lineRule="atLeast"/>
        <w:rPr>
          <w:rFonts w:ascii="Times New Roman" w:hAnsi="Times New Roman"/>
          <w:color w:val="000000"/>
          <w:lang w:val="et-EE"/>
        </w:rPr>
      </w:pPr>
    </w:p>
    <w:p w14:paraId="2EDFBD30" w14:textId="77777777" w:rsidR="00061D58" w:rsidRPr="00CD697A" w:rsidRDefault="00061D58">
      <w:pPr>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Lapsed</w:t>
      </w:r>
    </w:p>
    <w:p w14:paraId="5869B660" w14:textId="77777777" w:rsidR="00061D58" w:rsidRDefault="00061D58">
      <w:pPr>
        <w:tabs>
          <w:tab w:val="left" w:pos="567"/>
        </w:tabs>
        <w:spacing w:line="100" w:lineRule="atLeast"/>
        <w:rPr>
          <w:rFonts w:ascii="Times New Roman" w:hAnsi="Times New Roman"/>
          <w:color w:val="000000"/>
          <w:lang w:val="et-EE"/>
        </w:rPr>
      </w:pPr>
    </w:p>
    <w:p w14:paraId="6A8655D7" w14:textId="77777777" w:rsidR="00061D58" w:rsidRPr="00CD697A" w:rsidRDefault="00061D58">
      <w:pPr>
        <w:autoSpaceDE w:val="0"/>
        <w:autoSpaceDN w:val="0"/>
        <w:adjustRightInd w:val="0"/>
        <w:rPr>
          <w:rFonts w:ascii="Times New Roman" w:hAnsi="Times New Roman"/>
          <w:i/>
          <w:lang w:val="et-EE"/>
        </w:rPr>
      </w:pPr>
      <w:r w:rsidRPr="00CD697A">
        <w:rPr>
          <w:rFonts w:ascii="Times New Roman" w:hAnsi="Times New Roman"/>
          <w:i/>
          <w:lang w:val="et-EE"/>
        </w:rPr>
        <w:t>Noorukid ja lapsed alates 2 aasta vanusest</w:t>
      </w:r>
    </w:p>
    <w:p w14:paraId="3E98188F" w14:textId="77777777" w:rsidR="00061D58" w:rsidRDefault="00061D58">
      <w:pPr>
        <w:autoSpaceDE w:val="0"/>
        <w:autoSpaceDN w:val="0"/>
        <w:adjustRightInd w:val="0"/>
        <w:rPr>
          <w:rFonts w:ascii="Times New Roman" w:hAnsi="Times New Roman"/>
          <w:lang w:val="et-EE"/>
        </w:rPr>
      </w:pPr>
      <w:r>
        <w:rPr>
          <w:rFonts w:ascii="Times New Roman" w:hAnsi="Times New Roman"/>
          <w:lang w:val="et-EE"/>
        </w:rPr>
        <w:t>Glargiin</w:t>
      </w:r>
      <w:r>
        <w:rPr>
          <w:rFonts w:ascii="Times New Roman" w:hAnsi="Times New Roman"/>
          <w:lang w:val="et-EE"/>
        </w:rPr>
        <w:noBreakHyphen/>
        <w:t xml:space="preserve">insuliini ohutus ja efektiivsus on tõestatud noorukitel ja lastel alates 2 aasta vanusest (vt lõik 5.1). </w:t>
      </w:r>
      <w:r>
        <w:rPr>
          <w:rFonts w:ascii="Times New Roman" w:hAnsi="Times New Roman"/>
          <w:color w:val="000000"/>
          <w:lang w:val="et-EE"/>
        </w:rPr>
        <w:t>Annustamisskeemi (annust ja manustamise aega) tuleb individuaalselt kohandada.</w:t>
      </w:r>
    </w:p>
    <w:p w14:paraId="6BF2FEA9" w14:textId="77777777" w:rsidR="00061D58" w:rsidRDefault="00061D58">
      <w:pPr>
        <w:autoSpaceDE w:val="0"/>
        <w:autoSpaceDN w:val="0"/>
        <w:adjustRightInd w:val="0"/>
        <w:rPr>
          <w:rFonts w:ascii="Times New Roman" w:hAnsi="Times New Roman"/>
          <w:lang w:val="et-EE"/>
        </w:rPr>
      </w:pPr>
    </w:p>
    <w:p w14:paraId="64209BFE" w14:textId="77777777" w:rsidR="00061D58" w:rsidRPr="00CD697A" w:rsidRDefault="00061D58">
      <w:pPr>
        <w:autoSpaceDE w:val="0"/>
        <w:autoSpaceDN w:val="0"/>
        <w:adjustRightInd w:val="0"/>
        <w:rPr>
          <w:rFonts w:ascii="Times New Roman" w:hAnsi="Times New Roman"/>
          <w:i/>
          <w:lang w:val="et-EE"/>
        </w:rPr>
      </w:pPr>
      <w:r w:rsidRPr="00CD697A">
        <w:rPr>
          <w:rFonts w:ascii="Times New Roman" w:hAnsi="Times New Roman"/>
          <w:i/>
          <w:lang w:val="et-EE"/>
        </w:rPr>
        <w:t>Alla 2</w:t>
      </w:r>
      <w:r w:rsidRPr="00CD697A">
        <w:rPr>
          <w:rFonts w:ascii="Times New Roman" w:hAnsi="Times New Roman"/>
          <w:i/>
          <w:lang w:val="et-EE"/>
        </w:rPr>
        <w:noBreakHyphen/>
        <w:t>aastased lapsed</w:t>
      </w:r>
    </w:p>
    <w:p w14:paraId="520D5031" w14:textId="77777777" w:rsidR="00061D58" w:rsidRDefault="00061D58">
      <w:pPr>
        <w:autoSpaceDE w:val="0"/>
        <w:autoSpaceDN w:val="0"/>
        <w:adjustRightInd w:val="0"/>
        <w:rPr>
          <w:rFonts w:ascii="Times New Roman" w:hAnsi="Times New Roman"/>
          <w:lang w:val="et-EE"/>
        </w:rPr>
      </w:pPr>
      <w:r>
        <w:rPr>
          <w:rFonts w:ascii="Times New Roman" w:hAnsi="Times New Roman"/>
          <w:lang w:val="et-EE"/>
        </w:rPr>
        <w:t>Glargiin</w:t>
      </w:r>
      <w:r>
        <w:rPr>
          <w:rFonts w:ascii="Times New Roman" w:hAnsi="Times New Roman"/>
          <w:lang w:val="et-EE"/>
        </w:rPr>
        <w:noBreakHyphen/>
        <w:t xml:space="preserve">insuliini ohutus ja efektiivsus ei ole tõestatud. Andmed puuduvad. </w:t>
      </w:r>
    </w:p>
    <w:p w14:paraId="63CA375F" w14:textId="77777777" w:rsidR="00061D58" w:rsidRDefault="00061D58">
      <w:pPr>
        <w:tabs>
          <w:tab w:val="left" w:pos="567"/>
        </w:tabs>
        <w:spacing w:line="100" w:lineRule="atLeast"/>
        <w:rPr>
          <w:rFonts w:ascii="Times New Roman" w:hAnsi="Times New Roman"/>
          <w:color w:val="000000"/>
          <w:lang w:val="et-EE"/>
        </w:rPr>
      </w:pPr>
    </w:p>
    <w:p w14:paraId="5FBB33F7" w14:textId="77777777" w:rsidR="00061D58" w:rsidRPr="00CD697A" w:rsidRDefault="00061D58">
      <w:pPr>
        <w:tabs>
          <w:tab w:val="left" w:pos="567"/>
        </w:tabs>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Üleminek teistelt insuliinidelt ABASAGLAR’ile</w:t>
      </w:r>
    </w:p>
    <w:p w14:paraId="2BC57F9F" w14:textId="77777777" w:rsidR="00061D58" w:rsidRDefault="00061D58">
      <w:pPr>
        <w:tabs>
          <w:tab w:val="left" w:pos="567"/>
        </w:tabs>
        <w:spacing w:line="100" w:lineRule="atLeast"/>
        <w:rPr>
          <w:rFonts w:ascii="Times New Roman" w:hAnsi="Times New Roman"/>
          <w:i/>
          <w:color w:val="000000"/>
          <w:lang w:val="et-EE"/>
        </w:rPr>
      </w:pPr>
    </w:p>
    <w:p w14:paraId="52BDB806"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Kui raviskeemis minnakse üle keskmise- või pikatoimeliselt insuliinilt ABASAGLAR’ile, võib osutuda vajalikuks basaalinsuliini annuse muutmine ning samuti kaasneva antidiabeetilise ravi kohandamine (täiendavate tavaliste humaaninsuliinide või kiiretoimeliste analooginsuliinide annused ja manustamise aeg või suukaudsete antidiabeetiliste ravimite annused).</w:t>
      </w:r>
    </w:p>
    <w:p w14:paraId="5349A009" w14:textId="77777777" w:rsidR="00061D58" w:rsidRDefault="00061D58">
      <w:pPr>
        <w:tabs>
          <w:tab w:val="left" w:pos="567"/>
        </w:tabs>
        <w:spacing w:line="100" w:lineRule="atLeast"/>
        <w:rPr>
          <w:rFonts w:ascii="Times New Roman" w:hAnsi="Times New Roman"/>
          <w:color w:val="000000"/>
          <w:lang w:val="et-EE"/>
        </w:rPr>
      </w:pPr>
    </w:p>
    <w:p w14:paraId="4A8D5BA6" w14:textId="77777777" w:rsidR="00061D58" w:rsidRPr="00CD697A" w:rsidRDefault="00061D58">
      <w:pPr>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Üleminek teistelt kaks korda ööpäevas manustatavatelt insuliinidelt ABASAGLAR’ile</w:t>
      </w:r>
    </w:p>
    <w:p w14:paraId="2C01DC1A" w14:textId="77777777" w:rsidR="00061D58" w:rsidRDefault="00061D58">
      <w:pPr>
        <w:spacing w:line="100" w:lineRule="atLeast"/>
        <w:rPr>
          <w:rFonts w:ascii="Times New Roman" w:hAnsi="Times New Roman"/>
          <w:i/>
          <w:color w:val="000000"/>
          <w:lang w:val="et-EE"/>
        </w:rPr>
      </w:pPr>
    </w:p>
    <w:p w14:paraId="5E65A16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Öise ja varahommikuse hüpoglükeemia riski vähendamiseks peavad patsiendid, kes muudavad oma basaalinsuliini manustamise režiimi, asendades kaks korda ööpäevas manustatava NPH insuliini üks kord ööpäevas manustatava ABASAGLAR’iga, vähendama oma basaalinsuliini annust esimestel ravinädalatel 20%...30% võrra. </w:t>
      </w:r>
    </w:p>
    <w:p w14:paraId="7BED7242" w14:textId="77777777" w:rsidR="00061D58" w:rsidRDefault="00061D58">
      <w:pPr>
        <w:tabs>
          <w:tab w:val="left" w:pos="567"/>
        </w:tabs>
        <w:spacing w:line="100" w:lineRule="atLeast"/>
        <w:rPr>
          <w:rFonts w:ascii="Times New Roman" w:hAnsi="Times New Roman"/>
          <w:color w:val="000000"/>
          <w:lang w:val="et-EE"/>
        </w:rPr>
      </w:pPr>
    </w:p>
    <w:p w14:paraId="5F45549F" w14:textId="77777777" w:rsidR="00061D58" w:rsidRPr="00CD697A" w:rsidRDefault="00061D58">
      <w:pPr>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Üleminek 300 ühikut/ml glargiin-insuliinilt ABASAGLAR’ile</w:t>
      </w:r>
    </w:p>
    <w:p w14:paraId="01CC4157" w14:textId="77777777" w:rsidR="00061D58" w:rsidRDefault="00061D58">
      <w:pPr>
        <w:spacing w:line="100" w:lineRule="atLeast"/>
        <w:rPr>
          <w:rFonts w:ascii="Times New Roman" w:hAnsi="Times New Roman"/>
          <w:i/>
          <w:color w:val="000000"/>
          <w:lang w:val="et-EE"/>
        </w:rPr>
      </w:pPr>
    </w:p>
    <w:p w14:paraId="13F3577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ja Toujeo (glargiin-insuliin, 300 ühikut/ml) ei ole bioekvivalentsed ning ei ole otseselt asendatavad. Hüpoglükeemiariski vähendamiseks peavad patsiendid, kes muudavad oma basaalinsuliini raviskeemi üks kord päevas 300 ühikut/ml glargiin-insuliinilt üks kord ööpäevas ABASAGLAR’ile, vähendama oma annust ligikaudu 20%.</w:t>
      </w:r>
    </w:p>
    <w:p w14:paraId="796F0DD4" w14:textId="77777777" w:rsidR="00061D58" w:rsidRDefault="00061D58">
      <w:pPr>
        <w:tabs>
          <w:tab w:val="left" w:pos="567"/>
        </w:tabs>
        <w:spacing w:line="100" w:lineRule="atLeast"/>
        <w:rPr>
          <w:rFonts w:ascii="Times New Roman" w:hAnsi="Times New Roman"/>
          <w:color w:val="000000"/>
          <w:lang w:val="et-EE"/>
        </w:rPr>
      </w:pPr>
    </w:p>
    <w:p w14:paraId="3472653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Esimeste nädalate jooksul tuleks basaalinsuliini annuse vähendamist vähemalt osaliselt kompenseerida söögiaegse insuliini annuse tõstmisega, pärast seda perioodi tuleb raviskeemi kohandada individuaalselt.</w:t>
      </w:r>
    </w:p>
    <w:p w14:paraId="23A0E74A" w14:textId="77777777" w:rsidR="00061D58" w:rsidRDefault="00061D58">
      <w:pPr>
        <w:tabs>
          <w:tab w:val="left" w:pos="567"/>
        </w:tabs>
        <w:spacing w:line="100" w:lineRule="atLeast"/>
        <w:rPr>
          <w:rFonts w:ascii="Times New Roman" w:hAnsi="Times New Roman"/>
          <w:color w:val="000000"/>
          <w:lang w:val="et-EE"/>
        </w:rPr>
      </w:pPr>
    </w:p>
    <w:p w14:paraId="6ED5B73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Üleminekuperioodi ajal ja sellele järgnevatel nädalatel on soovitav hoolikalt jälgida patsiendi metaboolset seisundit.</w:t>
      </w:r>
    </w:p>
    <w:p w14:paraId="17E338D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Paranenud metaboolse kontrolli ja sellest tuleneva insuliintundlikkuse tõusu tõttu võib osutuda vajalikuks täiendav annustamisrežiimi kohandamine. Annuse kohandamine võib olla vajalik ka näiteks siis, kui muutuvad patsiendi kehakaal või elustiil, insuliini manustamise aeg, või ilmnevad muud asjaolud, mis suurendavad patsiendi kalduvust hüpoglükeemia või hüperglükeemia episoodide esinemisele (vt lõik 4.4).</w:t>
      </w:r>
    </w:p>
    <w:p w14:paraId="03093574" w14:textId="77777777" w:rsidR="00061D58" w:rsidRDefault="00061D58">
      <w:pPr>
        <w:tabs>
          <w:tab w:val="left" w:pos="567"/>
        </w:tabs>
        <w:spacing w:line="100" w:lineRule="atLeast"/>
        <w:rPr>
          <w:rFonts w:ascii="Times New Roman" w:hAnsi="Times New Roman"/>
          <w:color w:val="000000"/>
          <w:lang w:val="et-EE"/>
        </w:rPr>
      </w:pPr>
    </w:p>
    <w:p w14:paraId="13545B57"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Sarnaselt teiste analooginsuliinidega võivad patsiendid, kes kasutavad iniminsuliini vastaste antikehade tõttu insuliini suuri annuseid, saavutada ABASAGLAR’iga parema insuliinvastuse.</w:t>
      </w:r>
    </w:p>
    <w:p w14:paraId="2640D4ED" w14:textId="77777777" w:rsidR="00061D58" w:rsidRDefault="00061D58">
      <w:pPr>
        <w:tabs>
          <w:tab w:val="left" w:pos="567"/>
        </w:tabs>
        <w:spacing w:line="100" w:lineRule="atLeast"/>
        <w:rPr>
          <w:rFonts w:ascii="Times New Roman" w:hAnsi="Times New Roman"/>
          <w:color w:val="000000"/>
          <w:lang w:val="et-EE"/>
        </w:rPr>
      </w:pPr>
    </w:p>
    <w:p w14:paraId="20355B0C"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Manustamisviis</w:t>
      </w:r>
    </w:p>
    <w:p w14:paraId="39F291C2" w14:textId="77777777" w:rsidR="00061D58" w:rsidRDefault="00061D58">
      <w:pPr>
        <w:tabs>
          <w:tab w:val="left" w:pos="567"/>
        </w:tabs>
        <w:spacing w:line="100" w:lineRule="atLeast"/>
        <w:rPr>
          <w:rFonts w:ascii="Times New Roman" w:hAnsi="Times New Roman"/>
          <w:color w:val="000000"/>
          <w:lang w:val="et-EE"/>
        </w:rPr>
      </w:pPr>
    </w:p>
    <w:p w14:paraId="29CE945F"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ABASAGLAR’i manustatakse nahaalusi. </w:t>
      </w:r>
    </w:p>
    <w:p w14:paraId="751ED2A1" w14:textId="77777777" w:rsidR="00061D58" w:rsidRDefault="00061D58">
      <w:pPr>
        <w:tabs>
          <w:tab w:val="left" w:pos="567"/>
        </w:tabs>
        <w:spacing w:line="100" w:lineRule="atLeast"/>
        <w:rPr>
          <w:rFonts w:ascii="Times New Roman" w:hAnsi="Times New Roman"/>
          <w:color w:val="000000"/>
          <w:lang w:val="et-EE"/>
        </w:rPr>
      </w:pPr>
    </w:p>
    <w:p w14:paraId="3A836DB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ei tohi manustada veenisiseselt (intravenoosselt). Glargiin-insuliini pikendatud toimeaeg sõltub manustamisest nahaalusesse koesse. Tavalise nahaaluse annuse veenisisene manustamine võib põhjustada rasket hüpoglükeemiat.</w:t>
      </w:r>
    </w:p>
    <w:p w14:paraId="5F13D4DF" w14:textId="77777777" w:rsidR="00061D58" w:rsidRDefault="00061D58">
      <w:pPr>
        <w:spacing w:line="100" w:lineRule="atLeast"/>
        <w:rPr>
          <w:rFonts w:ascii="Times New Roman" w:hAnsi="Times New Roman"/>
          <w:color w:val="000000"/>
          <w:lang w:val="et-EE"/>
        </w:rPr>
      </w:pPr>
    </w:p>
    <w:p w14:paraId="16DA6A59" w14:textId="77777777" w:rsidR="00F563BE"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Seerumi insuliini- või glükoosisisaldus ei sõltu kliiniliselt olulisel määral glargiin-insuliini manustamiskohast kõhunaha, õlavarre, tuhara või reielihase piirkonnas. </w:t>
      </w:r>
      <w:bookmarkStart w:id="10" w:name="_Hlk43647616"/>
    </w:p>
    <w:p w14:paraId="542E8B0F" w14:textId="77777777" w:rsidR="00A04B82" w:rsidRDefault="00A04B82">
      <w:pPr>
        <w:tabs>
          <w:tab w:val="left" w:pos="567"/>
        </w:tabs>
        <w:spacing w:line="100" w:lineRule="atLeast"/>
        <w:rPr>
          <w:rFonts w:ascii="Times New Roman" w:hAnsi="Times New Roman"/>
          <w:color w:val="000000"/>
          <w:lang w:val="et-EE"/>
        </w:rPr>
      </w:pPr>
    </w:p>
    <w:p w14:paraId="1899972B" w14:textId="77777777" w:rsidR="00061D58" w:rsidRDefault="00836707">
      <w:pPr>
        <w:tabs>
          <w:tab w:val="left" w:pos="567"/>
        </w:tabs>
        <w:spacing w:line="100" w:lineRule="atLeast"/>
        <w:rPr>
          <w:rFonts w:ascii="Times New Roman" w:hAnsi="Times New Roman"/>
          <w:color w:val="000000"/>
          <w:lang w:val="et-EE"/>
        </w:rPr>
      </w:pPr>
      <w:r w:rsidRPr="00206B37">
        <w:rPr>
          <w:rFonts w:ascii="Times New Roman" w:hAnsi="Times New Roman"/>
          <w:lang w:val="et-EE"/>
        </w:rPr>
        <w:t>Süstekohta tuleb samas piirkonnas alati vahetada, et vähendada lipodüstroofia ja naha amüloidoosi riski (vt lõik 4.4 ja lõik 4.8).</w:t>
      </w:r>
      <w:bookmarkEnd w:id="10"/>
    </w:p>
    <w:p w14:paraId="5749027E" w14:textId="77777777" w:rsidR="00061D58" w:rsidRDefault="00061D58">
      <w:pPr>
        <w:tabs>
          <w:tab w:val="left" w:pos="567"/>
        </w:tabs>
        <w:spacing w:line="100" w:lineRule="atLeast"/>
        <w:rPr>
          <w:rFonts w:ascii="Times New Roman" w:hAnsi="Times New Roman"/>
          <w:color w:val="000000"/>
          <w:lang w:val="et-EE"/>
        </w:rPr>
      </w:pPr>
    </w:p>
    <w:p w14:paraId="26F18C9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ei tohi segada ühegi teise insuliiniga või lahjendada. Segamine või lahjendamine võib muuta ravimi toimeaega/-profiili ning insuliinide segamine võib põhjustada sademe teket.</w:t>
      </w:r>
    </w:p>
    <w:p w14:paraId="1BAC5202" w14:textId="77777777" w:rsidR="00061D58" w:rsidRDefault="00061D58">
      <w:pPr>
        <w:spacing w:line="100" w:lineRule="atLeast"/>
        <w:rPr>
          <w:rFonts w:ascii="Times New Roman" w:hAnsi="Times New Roman"/>
          <w:color w:val="000000"/>
          <w:lang w:val="et-EE"/>
        </w:rPr>
      </w:pPr>
    </w:p>
    <w:p w14:paraId="3CD2CA94"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Täpsemat lisainfot ravimi käsitlemiseks vt lõik 6.6.</w:t>
      </w:r>
    </w:p>
    <w:p w14:paraId="7DB25DEA" w14:textId="77777777" w:rsidR="00061D58" w:rsidRDefault="00061D58">
      <w:pPr>
        <w:tabs>
          <w:tab w:val="left" w:pos="567"/>
        </w:tabs>
        <w:spacing w:line="100" w:lineRule="atLeast"/>
        <w:rPr>
          <w:rFonts w:ascii="Times New Roman" w:hAnsi="Times New Roman"/>
          <w:color w:val="000000"/>
          <w:lang w:val="et-EE"/>
        </w:rPr>
      </w:pPr>
    </w:p>
    <w:p w14:paraId="3EC9C528"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4.3</w:t>
      </w:r>
      <w:r>
        <w:rPr>
          <w:rFonts w:ascii="Times New Roman" w:hAnsi="Times New Roman"/>
          <w:b/>
          <w:color w:val="000000"/>
          <w:lang w:val="et-EE"/>
        </w:rPr>
        <w:tab/>
        <w:t>Vastunäidustused</w:t>
      </w:r>
    </w:p>
    <w:p w14:paraId="5D9D5FC7" w14:textId="77777777" w:rsidR="00061D58" w:rsidRDefault="00061D58">
      <w:pPr>
        <w:spacing w:line="100" w:lineRule="atLeast"/>
        <w:rPr>
          <w:rFonts w:ascii="Times New Roman" w:hAnsi="Times New Roman"/>
          <w:color w:val="000000"/>
          <w:lang w:val="et-EE"/>
        </w:rPr>
      </w:pPr>
    </w:p>
    <w:p w14:paraId="797043B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Ülitundlikkus toimeaine või lõigus 6.1 loetletud mis tahes abiainete suhtes.</w:t>
      </w:r>
    </w:p>
    <w:p w14:paraId="62E37975" w14:textId="77777777" w:rsidR="00061D58" w:rsidRDefault="00061D58">
      <w:pPr>
        <w:spacing w:line="100" w:lineRule="atLeast"/>
        <w:rPr>
          <w:rFonts w:ascii="Times New Roman" w:hAnsi="Times New Roman"/>
          <w:color w:val="000000"/>
          <w:lang w:val="et-EE"/>
        </w:rPr>
      </w:pPr>
    </w:p>
    <w:p w14:paraId="4BB76893"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4.4</w:t>
      </w:r>
      <w:r>
        <w:rPr>
          <w:rFonts w:ascii="Times New Roman" w:hAnsi="Times New Roman"/>
          <w:b/>
          <w:color w:val="000000"/>
          <w:lang w:val="et-EE"/>
        </w:rPr>
        <w:tab/>
        <w:t>Erihoiatused ja ettevaatusabinõud kasutamisel</w:t>
      </w:r>
    </w:p>
    <w:p w14:paraId="5633BEE5" w14:textId="77777777" w:rsidR="00061D58" w:rsidRDefault="00061D58">
      <w:pPr>
        <w:spacing w:line="100" w:lineRule="atLeast"/>
        <w:rPr>
          <w:rFonts w:ascii="Times New Roman" w:hAnsi="Times New Roman"/>
          <w:color w:val="000000"/>
          <w:lang w:val="et-EE"/>
        </w:rPr>
      </w:pPr>
    </w:p>
    <w:p w14:paraId="1A2F3BD3" w14:textId="77777777" w:rsidR="00061D58" w:rsidRDefault="00061D58">
      <w:pPr>
        <w:keepNext/>
        <w:ind w:left="567" w:hanging="567"/>
        <w:rPr>
          <w:rFonts w:ascii="Times New Roman" w:hAnsi="Times New Roman"/>
          <w:u w:val="single"/>
        </w:rPr>
      </w:pPr>
      <w:r>
        <w:rPr>
          <w:rFonts w:ascii="Times New Roman" w:hAnsi="Times New Roman"/>
          <w:u w:val="single"/>
        </w:rPr>
        <w:t>Jälgitavus</w:t>
      </w:r>
    </w:p>
    <w:p w14:paraId="2116BEF5" w14:textId="77777777" w:rsidR="00061D58" w:rsidRDefault="00061D58">
      <w:pPr>
        <w:keepNext/>
        <w:ind w:left="567" w:hanging="567"/>
        <w:rPr>
          <w:rFonts w:ascii="Times New Roman" w:hAnsi="Times New Roman"/>
        </w:rPr>
      </w:pPr>
    </w:p>
    <w:p w14:paraId="00A8846A" w14:textId="77777777" w:rsidR="00061D58" w:rsidRDefault="00061D58">
      <w:pPr>
        <w:tabs>
          <w:tab w:val="left" w:pos="3149"/>
        </w:tabs>
        <w:rPr>
          <w:rFonts w:ascii="Times New Roman" w:hAnsi="Times New Roman"/>
        </w:rPr>
      </w:pPr>
      <w:r>
        <w:rPr>
          <w:rFonts w:ascii="Times New Roman" w:hAnsi="Times New Roman"/>
        </w:rPr>
        <w:t>Bioloogiliste ravimpreparaatide jälgitavuse parandamiseks tuleb manustatava ravimi nimi ja partii number selgelt dokumenteerida.</w:t>
      </w:r>
    </w:p>
    <w:p w14:paraId="5BEC8DF4" w14:textId="77777777" w:rsidR="00061D58" w:rsidRDefault="00061D58">
      <w:pPr>
        <w:spacing w:line="100" w:lineRule="atLeast"/>
        <w:rPr>
          <w:rFonts w:ascii="Times New Roman" w:hAnsi="Times New Roman"/>
          <w:bCs/>
          <w:color w:val="000000"/>
          <w:lang w:val="et-EE"/>
        </w:rPr>
      </w:pPr>
    </w:p>
    <w:p w14:paraId="1D0EB35E" w14:textId="77777777" w:rsidR="00061D58" w:rsidRDefault="00061D58">
      <w:pPr>
        <w:keepNext/>
        <w:ind w:left="567" w:hanging="567"/>
        <w:rPr>
          <w:rFonts w:ascii="Times New Roman" w:hAnsi="Times New Roman"/>
          <w:u w:val="single"/>
        </w:rPr>
      </w:pPr>
      <w:r>
        <w:rPr>
          <w:rFonts w:ascii="Times New Roman" w:hAnsi="Times New Roman"/>
          <w:u w:val="single"/>
        </w:rPr>
        <w:t>Diabeetiline ketoatsidoos</w:t>
      </w:r>
    </w:p>
    <w:p w14:paraId="5803E767" w14:textId="77777777" w:rsidR="00061D58" w:rsidRDefault="00061D58">
      <w:pPr>
        <w:keepNext/>
        <w:ind w:left="567" w:hanging="567"/>
        <w:rPr>
          <w:rFonts w:ascii="Times New Roman" w:hAnsi="Times New Roman"/>
        </w:rPr>
      </w:pPr>
    </w:p>
    <w:p w14:paraId="28D1347C" w14:textId="77777777" w:rsidR="00061D58" w:rsidRDefault="00061D58">
      <w:pPr>
        <w:spacing w:line="100" w:lineRule="atLeast"/>
        <w:rPr>
          <w:rFonts w:ascii="Times New Roman" w:hAnsi="Times New Roman"/>
          <w:b/>
          <w:bCs/>
          <w:color w:val="000000"/>
          <w:lang w:val="et-EE"/>
        </w:rPr>
      </w:pPr>
      <w:r>
        <w:rPr>
          <w:rFonts w:ascii="Times New Roman" w:hAnsi="Times New Roman"/>
          <w:bCs/>
          <w:color w:val="000000"/>
          <w:lang w:val="et-EE"/>
        </w:rPr>
        <w:t xml:space="preserve">ABASAGLAR ei ole valikinsuliin </w:t>
      </w:r>
      <w:r>
        <w:rPr>
          <w:rFonts w:ascii="Times New Roman" w:hAnsi="Times New Roman"/>
          <w:color w:val="000000"/>
          <w:lang w:val="et-EE"/>
        </w:rPr>
        <w:t>diabeetilise ketoatsidoosi raviks. Selle asemel on soovitav manustada tavalist insuliini intravenoosselt.</w:t>
      </w:r>
    </w:p>
    <w:p w14:paraId="7CD73942" w14:textId="77777777" w:rsidR="00061D58" w:rsidRDefault="00061D58">
      <w:pPr>
        <w:tabs>
          <w:tab w:val="left" w:pos="567"/>
        </w:tabs>
        <w:spacing w:line="100" w:lineRule="atLeast"/>
        <w:rPr>
          <w:rFonts w:ascii="Times New Roman" w:hAnsi="Times New Roman"/>
          <w:b/>
          <w:bCs/>
          <w:color w:val="000000"/>
          <w:lang w:val="et-EE"/>
        </w:rPr>
      </w:pPr>
    </w:p>
    <w:p w14:paraId="67BC8C5D" w14:textId="77777777" w:rsidR="00061D58" w:rsidRDefault="00061D58">
      <w:pPr>
        <w:keepNext/>
        <w:ind w:left="567" w:hanging="567"/>
        <w:rPr>
          <w:rFonts w:ascii="Times New Roman" w:hAnsi="Times New Roman"/>
          <w:u w:val="single"/>
        </w:rPr>
      </w:pPr>
      <w:r>
        <w:rPr>
          <w:rFonts w:ascii="Times New Roman" w:hAnsi="Times New Roman"/>
          <w:u w:val="single"/>
        </w:rPr>
        <w:t>Insuliinivajadus ja annuse kohandamine</w:t>
      </w:r>
    </w:p>
    <w:p w14:paraId="4761C17F" w14:textId="77777777" w:rsidR="00061D58" w:rsidRDefault="00061D58">
      <w:pPr>
        <w:keepNext/>
        <w:ind w:left="567" w:hanging="567"/>
        <w:rPr>
          <w:rFonts w:ascii="Times New Roman" w:hAnsi="Times New Roman"/>
        </w:rPr>
      </w:pPr>
    </w:p>
    <w:p w14:paraId="0C490CB1" w14:textId="77777777" w:rsidR="00061D58" w:rsidRDefault="00061D58">
      <w:pPr>
        <w:spacing w:line="100" w:lineRule="atLeast"/>
        <w:rPr>
          <w:rFonts w:ascii="Times New Roman" w:hAnsi="Times New Roman"/>
          <w:b/>
          <w:bCs/>
          <w:color w:val="000000"/>
          <w:lang w:val="et-EE"/>
        </w:rPr>
      </w:pPr>
      <w:r>
        <w:rPr>
          <w:rFonts w:ascii="Times New Roman" w:hAnsi="Times New Roman"/>
          <w:color w:val="000000"/>
          <w:lang w:val="et-EE"/>
        </w:rPr>
        <w:t>Ebapiisava metaboolse kontrolli korral või kui on kalduvus hüperglükeemia või hüpoglükeemiliste episoodide tekkeks, peab annuse muutmist kaaludes kontrollima patsiendi ravisoostumust, süstepiirkondade vahetamise ja õige süstimistehnika järgimist patsiendi poolt ning teisi olulisi faktoreid.</w:t>
      </w:r>
    </w:p>
    <w:p w14:paraId="697896D3" w14:textId="77777777" w:rsidR="00061D58" w:rsidRDefault="00061D58">
      <w:pPr>
        <w:tabs>
          <w:tab w:val="left" w:pos="567"/>
        </w:tabs>
        <w:spacing w:line="100" w:lineRule="atLeast"/>
        <w:rPr>
          <w:rFonts w:ascii="Times New Roman" w:hAnsi="Times New Roman"/>
          <w:b/>
          <w:bCs/>
          <w:color w:val="000000"/>
          <w:lang w:val="et-EE"/>
        </w:rPr>
      </w:pPr>
    </w:p>
    <w:p w14:paraId="523F032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Patsiendi üleviimine teisele insuliini tüübile või kaubamärgile peab toimuma väga rangelt arstliku järelevalve all. Tugevuse, kaubamärgi (tootja), tüübi (lühitoimeline, NPH (keskmise toimeajaga), lente, pikatoimeline, jne), päritolu (loomne insuliin, humaaninsuliin, analooginsuliin) ja/või tootmismeetodi muutusel võib osutuda vajalikuks annuse korrigeerimine.</w:t>
      </w:r>
    </w:p>
    <w:p w14:paraId="5668DB97" w14:textId="77777777" w:rsidR="00061D58" w:rsidRDefault="00061D58">
      <w:pPr>
        <w:tabs>
          <w:tab w:val="left" w:pos="567"/>
        </w:tabs>
        <w:spacing w:line="100" w:lineRule="atLeast"/>
        <w:rPr>
          <w:rFonts w:ascii="Times New Roman" w:hAnsi="Times New Roman"/>
          <w:color w:val="000000"/>
          <w:lang w:val="et-EE"/>
        </w:rPr>
      </w:pPr>
    </w:p>
    <w:p w14:paraId="0FBD0354"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Hüpoglükeemia</w:t>
      </w:r>
    </w:p>
    <w:p w14:paraId="61356E54" w14:textId="77777777" w:rsidR="00061D58" w:rsidRDefault="00061D58">
      <w:pPr>
        <w:tabs>
          <w:tab w:val="left" w:pos="567"/>
        </w:tabs>
        <w:spacing w:line="100" w:lineRule="atLeast"/>
        <w:rPr>
          <w:rFonts w:ascii="Times New Roman" w:hAnsi="Times New Roman"/>
          <w:color w:val="000000"/>
          <w:lang w:val="et-EE"/>
        </w:rPr>
      </w:pPr>
    </w:p>
    <w:p w14:paraId="59D66AE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Hüpoglükeemia tekke aeg sõltub kasutatavate insuliinide toimeprofiilist ja võib seetõttu muutuda, kui ravirežiim muutub. Tulenevalt stabiilsemast basaalinsuliini tasemest glargiin-insuliini kasutamise korral võib eeldada vähem öise ja rohkem varahommikuse hüpoglükeemia esinemist.</w:t>
      </w:r>
    </w:p>
    <w:p w14:paraId="11D0DAD8" w14:textId="77777777" w:rsidR="00061D58" w:rsidRDefault="00061D58">
      <w:pPr>
        <w:tabs>
          <w:tab w:val="left" w:pos="567"/>
        </w:tabs>
        <w:spacing w:line="100" w:lineRule="atLeast"/>
        <w:rPr>
          <w:rFonts w:ascii="Times New Roman" w:hAnsi="Times New Roman"/>
          <w:color w:val="000000"/>
          <w:lang w:val="et-EE"/>
        </w:rPr>
      </w:pPr>
    </w:p>
    <w:p w14:paraId="146854A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Eriline ettevaatus ja intensiivsem veresuhkru kontroll on soovitatav patsientidel, kellel hüpoglükeemilised episoodid võivad olla erilise kliinilise tähtsusega, nt pärgarterite või peaaju veresoonte märkimisväärse stenoosiga patsiendid (hüpoglükeemiast tingitud südame- või ajukomplikatsioonide risk), samuti ka proliferatiivse retinopaatiaga, eriti fotokoagulatsiooni abil ravimata patsiendid (hüpoglükeemia järgse pöörduva amauroosi risk).</w:t>
      </w:r>
    </w:p>
    <w:p w14:paraId="01846FC0" w14:textId="77777777" w:rsidR="00061D58" w:rsidRDefault="00061D58">
      <w:pPr>
        <w:tabs>
          <w:tab w:val="left" w:pos="567"/>
        </w:tabs>
        <w:spacing w:line="100" w:lineRule="atLeast"/>
        <w:rPr>
          <w:rFonts w:ascii="Times New Roman" w:hAnsi="Times New Roman"/>
          <w:color w:val="000000"/>
          <w:lang w:val="et-EE"/>
        </w:rPr>
      </w:pPr>
    </w:p>
    <w:p w14:paraId="50BFCD8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Patsiendid peaksid olema teadlikud asjaoludest, mil hüpoglükeemia hoiatussümptomid on varjatud. Hüpoglükeemia hoiatussümptomid võivad olla muutunud, vähem väljendunud või puududa teatud riskigruppidel. Sellised riskigrupid hõlmavad patsiente:</w:t>
      </w:r>
    </w:p>
    <w:p w14:paraId="693B7C8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lastRenderedPageBreak/>
        <w:t>- kellel glükeemiline kontroll on märgatavalt paranenud,</w:t>
      </w:r>
    </w:p>
    <w:p w14:paraId="2A25CC0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kellel hüpoglükeemia tekib järk-järgult,</w:t>
      </w:r>
    </w:p>
    <w:p w14:paraId="0710A86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kes on eakad,</w:t>
      </w:r>
    </w:p>
    <w:p w14:paraId="2518F69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kelle ravis asendatakse loomne insuliin iniminsuliiniga,</w:t>
      </w:r>
    </w:p>
    <w:p w14:paraId="49B8FF2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kellel on autonoomne neuropaatia,</w:t>
      </w:r>
    </w:p>
    <w:p w14:paraId="592093F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kelle diabeet on kestnud pikka aega,</w:t>
      </w:r>
    </w:p>
    <w:p w14:paraId="51DA4C8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kes põevad psühhiaatrilisi haigusi,</w:t>
      </w:r>
    </w:p>
    <w:p w14:paraId="3EB73F1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kes saavad samaaegselt ravi teiste ravimitega (vt lõik 4.5). </w:t>
      </w:r>
    </w:p>
    <w:p w14:paraId="16FC6A51" w14:textId="77777777" w:rsidR="00061D58" w:rsidRDefault="00061D58">
      <w:pPr>
        <w:tabs>
          <w:tab w:val="left" w:pos="567"/>
        </w:tabs>
        <w:spacing w:line="100" w:lineRule="atLeast"/>
        <w:ind w:left="567" w:hanging="567"/>
        <w:rPr>
          <w:rFonts w:ascii="Times New Roman" w:hAnsi="Times New Roman"/>
          <w:color w:val="000000"/>
          <w:lang w:val="et-EE"/>
        </w:rPr>
      </w:pPr>
    </w:p>
    <w:p w14:paraId="6C875CC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Sellised olukorrad võivad lõppeda raske hüpoglükeemia tekkega (koos võimaliku teadvuse kaotusega) enne, kui patsient teadvustab hüpoglükeemiat.</w:t>
      </w:r>
    </w:p>
    <w:p w14:paraId="1FFFE0DE" w14:textId="77777777" w:rsidR="00061D58" w:rsidRDefault="00061D58">
      <w:pPr>
        <w:tabs>
          <w:tab w:val="left" w:pos="567"/>
        </w:tabs>
        <w:spacing w:line="100" w:lineRule="atLeast"/>
        <w:ind w:left="567" w:hanging="567"/>
        <w:rPr>
          <w:rFonts w:ascii="Times New Roman" w:hAnsi="Times New Roman"/>
          <w:color w:val="000000"/>
          <w:lang w:val="et-EE"/>
        </w:rPr>
      </w:pPr>
    </w:p>
    <w:p w14:paraId="366267B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Nahaaluse glargiin-insuliini pikk toimeaeg võib aeglustada hüpoglükeemiast toibumist.</w:t>
      </w:r>
    </w:p>
    <w:p w14:paraId="78317A65" w14:textId="77777777" w:rsidR="00061D58" w:rsidRDefault="00061D58">
      <w:pPr>
        <w:spacing w:line="100" w:lineRule="atLeast"/>
        <w:rPr>
          <w:rFonts w:ascii="Times New Roman" w:hAnsi="Times New Roman"/>
          <w:color w:val="000000"/>
          <w:lang w:val="et-EE"/>
        </w:rPr>
      </w:pPr>
    </w:p>
    <w:p w14:paraId="1D31674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glükolüseeritud hemoglobiini väärtus on normaalne või langenud, tuleb mõelda korduvate, märkamata jäänud (eriti öiste) hüpoglükeemia episoodide võimalikkusele.</w:t>
      </w:r>
    </w:p>
    <w:p w14:paraId="0B531E7B" w14:textId="77777777" w:rsidR="00061D58" w:rsidRDefault="00061D58">
      <w:pPr>
        <w:spacing w:line="100" w:lineRule="atLeast"/>
        <w:rPr>
          <w:rFonts w:ascii="Times New Roman" w:hAnsi="Times New Roman"/>
          <w:color w:val="000000"/>
          <w:lang w:val="et-EE"/>
        </w:rPr>
      </w:pPr>
    </w:p>
    <w:p w14:paraId="0EC4FD7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Hüpoglükeemia riski vähendamisel on oluline patsiendi ravisoostumus insuliini annuse ja dieedirežiimi osas, insuliini korrektne manustamine ning teadlikkus hüpoglükeemia sümptomitest. Faktorid, mis suurendavad tundlikkust hüpoglükeemiale, vajavad eriti hoolikat jälgimist ja võivad nõuda annuse muutmist. Sellisteks faktoriteks on:</w:t>
      </w:r>
    </w:p>
    <w:p w14:paraId="363BD110" w14:textId="77777777" w:rsidR="00061D58" w:rsidRDefault="00061D58">
      <w:pPr>
        <w:pStyle w:val="ListParagraph"/>
        <w:numPr>
          <w:ilvl w:val="0"/>
          <w:numId w:val="37"/>
        </w:numPr>
      </w:pPr>
      <w:r>
        <w:t>süstepiirkonna muutus,</w:t>
      </w:r>
    </w:p>
    <w:p w14:paraId="2FD013B4" w14:textId="77777777" w:rsidR="00061D58" w:rsidRDefault="00061D58">
      <w:pPr>
        <w:pStyle w:val="ListParagraph"/>
        <w:numPr>
          <w:ilvl w:val="0"/>
          <w:numId w:val="37"/>
        </w:numPr>
      </w:pPr>
      <w:r>
        <w:t>paranenud insuliinitundlikkus (nt stressifaktorite kadumisel),</w:t>
      </w:r>
    </w:p>
    <w:p w14:paraId="5C909F67" w14:textId="77777777" w:rsidR="00061D58" w:rsidRDefault="00061D58">
      <w:pPr>
        <w:pStyle w:val="ListParagraph"/>
        <w:numPr>
          <w:ilvl w:val="0"/>
          <w:numId w:val="37"/>
        </w:numPr>
      </w:pPr>
      <w:r>
        <w:t>harjumatu, suurenenud või kestvam füüsiline koormus,</w:t>
      </w:r>
    </w:p>
    <w:p w14:paraId="33402968" w14:textId="77777777" w:rsidR="00061D58" w:rsidRDefault="00061D58">
      <w:pPr>
        <w:pStyle w:val="ListParagraph"/>
        <w:numPr>
          <w:ilvl w:val="0"/>
          <w:numId w:val="37"/>
        </w:numPr>
      </w:pPr>
      <w:r>
        <w:t>äge haigestumine (nt oksendamine, kõhulahtisus),</w:t>
      </w:r>
    </w:p>
    <w:p w14:paraId="3F813F57" w14:textId="77777777" w:rsidR="00061D58" w:rsidRDefault="00061D58">
      <w:pPr>
        <w:pStyle w:val="ListParagraph"/>
        <w:numPr>
          <w:ilvl w:val="0"/>
          <w:numId w:val="37"/>
        </w:numPr>
      </w:pPr>
      <w:r>
        <w:t>ebapiisav toitumine,</w:t>
      </w:r>
    </w:p>
    <w:p w14:paraId="5C67CE29" w14:textId="77777777" w:rsidR="00061D58" w:rsidRDefault="00061D58">
      <w:pPr>
        <w:pStyle w:val="ListParagraph"/>
        <w:numPr>
          <w:ilvl w:val="0"/>
          <w:numId w:val="37"/>
        </w:numPr>
      </w:pPr>
      <w:r>
        <w:t>vahelejäänud söögikorrad,</w:t>
      </w:r>
    </w:p>
    <w:p w14:paraId="155CE7C5" w14:textId="77777777" w:rsidR="00061D58" w:rsidRDefault="00061D58">
      <w:pPr>
        <w:pStyle w:val="ListParagraph"/>
        <w:numPr>
          <w:ilvl w:val="0"/>
          <w:numId w:val="37"/>
        </w:numPr>
      </w:pPr>
      <w:r>
        <w:t>alkoholi tarvitamine,</w:t>
      </w:r>
    </w:p>
    <w:p w14:paraId="2834211F" w14:textId="77777777" w:rsidR="00061D58" w:rsidRDefault="00061D58" w:rsidP="00F727BF">
      <w:pPr>
        <w:pStyle w:val="ListParagraph"/>
        <w:numPr>
          <w:ilvl w:val="0"/>
          <w:numId w:val="37"/>
        </w:numPr>
        <w:ind w:left="357" w:hanging="357"/>
      </w:pPr>
      <w:r>
        <w:t>teatud kompenseerimata endokriinhäired (nt hüpotüreoidism ja hüpofüüsi eessagara või neerupealiste puudulikkus),</w:t>
      </w:r>
    </w:p>
    <w:p w14:paraId="72E770B5" w14:textId="77777777" w:rsidR="00061D58" w:rsidRDefault="00061D58">
      <w:pPr>
        <w:pStyle w:val="ListParagraph"/>
        <w:numPr>
          <w:ilvl w:val="0"/>
          <w:numId w:val="37"/>
        </w:numPr>
        <w:rPr>
          <w:lang w:val="es-ES_tradnl"/>
        </w:rPr>
      </w:pPr>
      <w:r>
        <w:rPr>
          <w:lang w:val="es-ES_tradnl"/>
        </w:rPr>
        <w:t>samaaegne ravi teatud teiste ravimitega.</w:t>
      </w:r>
    </w:p>
    <w:p w14:paraId="33DBD6C7" w14:textId="77777777" w:rsidR="00061D58" w:rsidRDefault="00061D58">
      <w:pPr>
        <w:tabs>
          <w:tab w:val="left" w:pos="567"/>
        </w:tabs>
        <w:spacing w:line="100" w:lineRule="atLeast"/>
        <w:rPr>
          <w:rFonts w:ascii="Times New Roman" w:hAnsi="Times New Roman"/>
          <w:color w:val="000000"/>
          <w:lang w:val="et-EE"/>
        </w:rPr>
      </w:pPr>
    </w:p>
    <w:p w14:paraId="13CB500F" w14:textId="77777777" w:rsidR="00A04B82" w:rsidRPr="005E358C" w:rsidRDefault="00A04B82" w:rsidP="00A04B82">
      <w:pPr>
        <w:tabs>
          <w:tab w:val="left" w:pos="567"/>
        </w:tabs>
        <w:spacing w:line="100" w:lineRule="atLeast"/>
        <w:rPr>
          <w:rFonts w:ascii="Times New Roman" w:hAnsi="Times New Roman"/>
          <w:color w:val="000000"/>
          <w:u w:val="single"/>
          <w:lang w:val="et-EE"/>
        </w:rPr>
      </w:pPr>
      <w:r w:rsidRPr="005E358C">
        <w:rPr>
          <w:rFonts w:ascii="Times New Roman" w:hAnsi="Times New Roman"/>
          <w:color w:val="000000"/>
          <w:u w:val="single"/>
          <w:lang w:val="et-EE"/>
        </w:rPr>
        <w:t>Süstimistehnika</w:t>
      </w:r>
    </w:p>
    <w:p w14:paraId="79CB1907" w14:textId="77777777" w:rsidR="00A04B82" w:rsidRPr="00206B37" w:rsidRDefault="00A04B82" w:rsidP="00A04B82">
      <w:pPr>
        <w:tabs>
          <w:tab w:val="left" w:pos="567"/>
        </w:tabs>
        <w:spacing w:line="100" w:lineRule="atLeast"/>
        <w:rPr>
          <w:rFonts w:ascii="Times New Roman" w:hAnsi="Times New Roman"/>
          <w:color w:val="000000"/>
          <w:lang w:val="et-EE"/>
        </w:rPr>
      </w:pPr>
    </w:p>
    <w:p w14:paraId="7F8C099D" w14:textId="77777777" w:rsidR="00A04B82" w:rsidRDefault="00A04B82" w:rsidP="00A04B82">
      <w:pPr>
        <w:tabs>
          <w:tab w:val="left" w:pos="567"/>
        </w:tabs>
        <w:spacing w:line="100" w:lineRule="atLeast"/>
        <w:rPr>
          <w:rFonts w:ascii="Times New Roman" w:hAnsi="Times New Roman"/>
          <w:color w:val="000000"/>
          <w:lang w:val="et-EE"/>
        </w:rPr>
      </w:pPr>
      <w:r w:rsidRPr="00206B37">
        <w:rPr>
          <w:rFonts w:ascii="Times New Roman" w:hAnsi="Times New Roman"/>
          <w:color w:val="000000"/>
          <w:lang w:val="et-EE"/>
        </w:rPr>
        <w:t>Patsientidele peab õpetama süstekoha pidevat vahetamist, et vähendada lipodüstroofia ja naha amüloidoosi tekkeriski. Selliste reaktsioonide tekkekohtades võib insuliinisüste järel esineda insuliini viivitusega imendumise ja halvenenud glükeemilise kontrolli risk. Süstekoha vahetamisel kahjustamata piirkonna vastu on teatatud hüpoglükeemia tekkest. Süstekoha vahetuse järel on soovitatav jälgida veresuhkru sisaldust ja kaaluda diabeediravimite annuste kohandamist.</w:t>
      </w:r>
    </w:p>
    <w:p w14:paraId="3A59D7C7" w14:textId="77777777" w:rsidR="00A04B82" w:rsidRDefault="00A04B82" w:rsidP="00A04B82">
      <w:pPr>
        <w:tabs>
          <w:tab w:val="left" w:pos="567"/>
        </w:tabs>
        <w:spacing w:line="100" w:lineRule="atLeast"/>
        <w:rPr>
          <w:rFonts w:ascii="Times New Roman" w:hAnsi="Times New Roman"/>
          <w:color w:val="000000"/>
          <w:lang w:val="et-EE"/>
        </w:rPr>
      </w:pPr>
    </w:p>
    <w:p w14:paraId="23B7BDFE"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Kaasuvad haigused</w:t>
      </w:r>
    </w:p>
    <w:p w14:paraId="5B0084CD" w14:textId="77777777" w:rsidR="00061D58" w:rsidRDefault="00061D58">
      <w:pPr>
        <w:tabs>
          <w:tab w:val="left" w:pos="567"/>
        </w:tabs>
        <w:spacing w:line="100" w:lineRule="atLeast"/>
        <w:rPr>
          <w:rFonts w:ascii="Times New Roman" w:hAnsi="Times New Roman"/>
          <w:color w:val="000000"/>
          <w:lang w:val="et-EE"/>
        </w:rPr>
      </w:pPr>
    </w:p>
    <w:p w14:paraId="3DF389E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Kaasuva haiguse korral peab patsiendi metaboolset seisundit intensiivsemalt jälgima. Paljudel juhtudel on näidustatud ketoonide määramine uriinist ja sageli on vajalik insuliini annuse kohandamine. Insuliinivajadus kasvab sageli. I tüüpi diabeediga patsiendid peavad jätkama süsivesikute väikeste koguste regulaarset tarbimist isegi siis, kui nad söövad vähe või üldse mitte, oksendavad vms. Insuliini manustamist ei tohi kunagi täielikult lõpetada.</w:t>
      </w:r>
    </w:p>
    <w:p w14:paraId="42FE7687" w14:textId="77777777" w:rsidR="00061D58" w:rsidRDefault="00061D58">
      <w:pPr>
        <w:tabs>
          <w:tab w:val="left" w:pos="567"/>
        </w:tabs>
        <w:spacing w:line="100" w:lineRule="atLeast"/>
        <w:rPr>
          <w:rFonts w:ascii="Times New Roman" w:hAnsi="Times New Roman"/>
          <w:color w:val="000000"/>
          <w:lang w:val="et-EE"/>
        </w:rPr>
      </w:pPr>
    </w:p>
    <w:p w14:paraId="3715EC70" w14:textId="77777777" w:rsidR="00061D58" w:rsidRDefault="00061D58">
      <w:pPr>
        <w:keepNext/>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Insuliinivastased antikehad</w:t>
      </w:r>
    </w:p>
    <w:p w14:paraId="5F1C64E5" w14:textId="77777777" w:rsidR="00061D58" w:rsidRDefault="00061D58">
      <w:pPr>
        <w:keepNext/>
        <w:tabs>
          <w:tab w:val="left" w:pos="567"/>
        </w:tabs>
        <w:spacing w:line="100" w:lineRule="atLeast"/>
        <w:rPr>
          <w:rFonts w:ascii="Times New Roman" w:hAnsi="Times New Roman"/>
          <w:color w:val="000000"/>
          <w:lang w:val="et-EE"/>
        </w:rPr>
      </w:pPr>
    </w:p>
    <w:p w14:paraId="5F5787B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Insuliini manustamine võib põhjustada insuliinivastaste antikehade teket. Harvadel juhtudel võib selliste insuliinivastaste antikehade esinemisel osutuda vajalikuks insuliini annuse muutmine, et korrigeerida kalduvust hüper</w:t>
      </w:r>
      <w:r>
        <w:rPr>
          <w:rFonts w:ascii="Times New Roman" w:hAnsi="Times New Roman"/>
          <w:color w:val="000000"/>
          <w:lang w:val="et-EE"/>
        </w:rPr>
        <w:noBreakHyphen/>
        <w:t xml:space="preserve"> või hüpoglükeemiale (vt lõik 5.1).</w:t>
      </w:r>
    </w:p>
    <w:p w14:paraId="3BFE9894" w14:textId="77777777" w:rsidR="00061D58" w:rsidRDefault="00061D58">
      <w:pPr>
        <w:tabs>
          <w:tab w:val="left" w:pos="567"/>
        </w:tabs>
        <w:spacing w:line="100" w:lineRule="atLeast"/>
        <w:rPr>
          <w:rFonts w:ascii="Times New Roman" w:hAnsi="Times New Roman"/>
          <w:color w:val="000000"/>
          <w:lang w:val="et-EE"/>
        </w:rPr>
      </w:pPr>
    </w:p>
    <w:p w14:paraId="31302D79" w14:textId="77777777" w:rsidR="00061D58" w:rsidRDefault="00061D58">
      <w:pPr>
        <w:tabs>
          <w:tab w:val="left" w:pos="567"/>
        </w:tabs>
        <w:spacing w:line="100" w:lineRule="atLeast"/>
        <w:rPr>
          <w:rFonts w:ascii="Times New Roman" w:hAnsi="Times New Roman"/>
          <w:color w:val="000000"/>
          <w:u w:val="single"/>
          <w:lang w:val="et-EE"/>
        </w:rPr>
      </w:pPr>
      <w:r>
        <w:rPr>
          <w:rFonts w:ascii="Times New Roman" w:hAnsi="Times New Roman"/>
          <w:color w:val="000000"/>
          <w:u w:val="single"/>
          <w:lang w:val="et-EE"/>
        </w:rPr>
        <w:t>ABASAGLAR’i kolbampullidega koos kasutatavad süstlid</w:t>
      </w:r>
    </w:p>
    <w:p w14:paraId="204D4E48" w14:textId="77777777" w:rsidR="00061D58" w:rsidRDefault="00061D58">
      <w:pPr>
        <w:tabs>
          <w:tab w:val="left" w:pos="567"/>
        </w:tabs>
        <w:spacing w:line="100" w:lineRule="atLeast"/>
        <w:rPr>
          <w:rFonts w:ascii="Times New Roman" w:hAnsi="Times New Roman"/>
          <w:color w:val="000000"/>
          <w:lang w:val="et-EE"/>
        </w:rPr>
      </w:pPr>
    </w:p>
    <w:p w14:paraId="50C0D30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Kolbampulle tohib kasutada ainult koos Lilly korduvkasutatavate insuliini pen-süstliteganing neid ei tohi kasutada ühegi teise korduvkasutatava pen-süstliga, sest teiste pen-süstlite puhul ei ole täpne annustamine tõestatud.</w:t>
      </w:r>
    </w:p>
    <w:p w14:paraId="106CC090" w14:textId="77777777" w:rsidR="00061D58" w:rsidRDefault="00061D58">
      <w:pPr>
        <w:tabs>
          <w:tab w:val="left" w:pos="567"/>
        </w:tabs>
        <w:spacing w:line="100" w:lineRule="atLeast"/>
        <w:rPr>
          <w:rFonts w:ascii="Times New Roman" w:hAnsi="Times New Roman"/>
          <w:color w:val="000000"/>
          <w:lang w:val="et-EE"/>
        </w:rPr>
      </w:pPr>
    </w:p>
    <w:p w14:paraId="372401F2" w14:textId="77777777" w:rsidR="00061D58" w:rsidRDefault="00061D58" w:rsidP="00CD697A">
      <w:pPr>
        <w:keepNext/>
        <w:spacing w:line="100" w:lineRule="atLeast"/>
        <w:rPr>
          <w:rFonts w:ascii="Times New Roman" w:hAnsi="Times New Roman"/>
          <w:color w:val="000000"/>
          <w:lang w:val="et-EE"/>
        </w:rPr>
      </w:pPr>
      <w:r>
        <w:rPr>
          <w:rFonts w:ascii="Times New Roman" w:hAnsi="Times New Roman"/>
          <w:color w:val="000000"/>
          <w:u w:val="single"/>
          <w:lang w:val="et-EE"/>
        </w:rPr>
        <w:t>Ravi eksimused</w:t>
      </w:r>
    </w:p>
    <w:p w14:paraId="7B6B6C24" w14:textId="77777777" w:rsidR="00061D58" w:rsidRDefault="00061D58" w:rsidP="00CD697A">
      <w:pPr>
        <w:keepNext/>
        <w:spacing w:line="100" w:lineRule="atLeast"/>
        <w:rPr>
          <w:rFonts w:ascii="Times New Roman" w:hAnsi="Times New Roman"/>
          <w:color w:val="000000"/>
          <w:lang w:val="et-EE"/>
        </w:rPr>
      </w:pPr>
    </w:p>
    <w:p w14:paraId="63208900" w14:textId="77777777" w:rsidR="00061D58" w:rsidRDefault="00061D58">
      <w:pPr>
        <w:spacing w:line="100" w:lineRule="atLeast"/>
        <w:rPr>
          <w:rFonts w:ascii="Times New Roman" w:hAnsi="Times New Roman"/>
          <w:color w:val="000000"/>
          <w:u w:val="single"/>
          <w:lang w:val="et-EE"/>
        </w:rPr>
      </w:pPr>
      <w:r>
        <w:rPr>
          <w:rFonts w:ascii="Times New Roman" w:hAnsi="Times New Roman"/>
          <w:color w:val="000000"/>
          <w:lang w:val="et-EE"/>
        </w:rPr>
        <w:t>Teatatud on ravivigadest, mille korral on ekslikult manustatud teisi insuliine, eriti lühitoimelisi insuliine, glargiin-insuliini asemel. Enne igat süstimist peab alati kontrollima insuliini märgistust, et vältida ravivigu ABASAGLAR’i ja teiste insuliinide segiajamise tõttu.</w:t>
      </w:r>
    </w:p>
    <w:p w14:paraId="7234C2CD" w14:textId="77777777" w:rsidR="00061D58" w:rsidRDefault="00061D58">
      <w:pPr>
        <w:tabs>
          <w:tab w:val="left" w:pos="567"/>
        </w:tabs>
        <w:spacing w:line="100" w:lineRule="atLeast"/>
        <w:rPr>
          <w:rFonts w:ascii="Times New Roman" w:hAnsi="Times New Roman"/>
          <w:color w:val="000000"/>
          <w:u w:val="single"/>
          <w:lang w:val="et-EE"/>
        </w:rPr>
      </w:pPr>
    </w:p>
    <w:p w14:paraId="6D2231B3"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ABASAGLAR’i kombineerimine pioglitasooniga</w:t>
      </w:r>
    </w:p>
    <w:p w14:paraId="53D98A5A" w14:textId="77777777" w:rsidR="00061D58" w:rsidRDefault="00061D58">
      <w:pPr>
        <w:tabs>
          <w:tab w:val="left" w:pos="567"/>
        </w:tabs>
        <w:spacing w:line="100" w:lineRule="atLeast"/>
        <w:rPr>
          <w:rFonts w:ascii="Times New Roman" w:hAnsi="Times New Roman"/>
          <w:color w:val="000000"/>
          <w:lang w:val="et-EE"/>
        </w:rPr>
      </w:pPr>
    </w:p>
    <w:p w14:paraId="5B9D6EF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Pioglitasooni kasutamisel kombinatsioonis insuliiniga on teatatud südamepuudulikkuse juhtudest, eriti südamepuudulikkuse tekke riskifaktoritega patsientidel. Seda peab meeles pidama, kui kaalutakse kombinatsioonravi pioglitasooni ja ABASAGLAR’iga. Kombinatsioonravi kasutamise korral peab patsiente jälgima südamepuudulikkuse nähtude ja sümptomite, kehakaalu tõusu ja tursete suhtes. Kui ilmneb kardiaalsete sümptomite mistahes halvenemine, tuleb ravi pioglitasooniga lõpetada.</w:t>
      </w:r>
    </w:p>
    <w:p w14:paraId="41B601FF" w14:textId="77777777" w:rsidR="00061D58" w:rsidRDefault="00061D58">
      <w:pPr>
        <w:tabs>
          <w:tab w:val="left" w:pos="567"/>
        </w:tabs>
        <w:spacing w:line="100" w:lineRule="atLeast"/>
        <w:rPr>
          <w:rFonts w:ascii="Times New Roman" w:hAnsi="Times New Roman"/>
          <w:color w:val="000000"/>
          <w:lang w:val="et-EE"/>
        </w:rPr>
      </w:pPr>
    </w:p>
    <w:p w14:paraId="7E77636F" w14:textId="77777777" w:rsidR="00061D58" w:rsidRDefault="00061D58">
      <w:pPr>
        <w:keepNext/>
        <w:rPr>
          <w:rFonts w:ascii="Times New Roman" w:hAnsi="Times New Roman"/>
          <w:color w:val="000000"/>
          <w:lang w:val="et-EE"/>
        </w:rPr>
      </w:pPr>
      <w:r>
        <w:rPr>
          <w:rFonts w:ascii="Times New Roman" w:hAnsi="Times New Roman"/>
          <w:color w:val="000000"/>
          <w:u w:val="single"/>
          <w:lang w:val="et-EE"/>
        </w:rPr>
        <w:t>Naatriumisisaldus</w:t>
      </w:r>
    </w:p>
    <w:p w14:paraId="452E8452" w14:textId="77777777" w:rsidR="00061D58" w:rsidRDefault="00061D58">
      <w:pPr>
        <w:keepNext/>
        <w:rPr>
          <w:rFonts w:ascii="Times New Roman" w:hAnsi="Times New Roman"/>
          <w:color w:val="000000"/>
          <w:lang w:val="et-EE"/>
        </w:rPr>
      </w:pPr>
    </w:p>
    <w:p w14:paraId="24972651" w14:textId="77777777" w:rsidR="00061D58" w:rsidRDefault="00061D58">
      <w:pPr>
        <w:tabs>
          <w:tab w:val="left" w:pos="567"/>
        </w:tabs>
        <w:rPr>
          <w:rFonts w:ascii="Times New Roman" w:hAnsi="Times New Roman"/>
          <w:color w:val="000000"/>
          <w:lang w:val="et-EE"/>
        </w:rPr>
      </w:pPr>
      <w:r>
        <w:rPr>
          <w:rFonts w:ascii="Times New Roman" w:hAnsi="Times New Roman"/>
          <w:color w:val="000000"/>
          <w:lang w:val="et-EE"/>
        </w:rPr>
        <w:t xml:space="preserve">See ravim sisaldab ühes annuses vähem kui 1 mmol naatriumi (23 mg), st on praktiliselt “naatriumivaba”. </w:t>
      </w:r>
    </w:p>
    <w:p w14:paraId="55A5B3D0" w14:textId="77777777" w:rsidR="00061D58" w:rsidRDefault="00061D58">
      <w:pPr>
        <w:tabs>
          <w:tab w:val="left" w:pos="567"/>
        </w:tabs>
        <w:spacing w:line="100" w:lineRule="atLeast"/>
        <w:rPr>
          <w:rFonts w:ascii="Times New Roman" w:hAnsi="Times New Roman"/>
          <w:color w:val="000000"/>
          <w:lang w:val="et-EE"/>
        </w:rPr>
      </w:pPr>
    </w:p>
    <w:p w14:paraId="50F009DA" w14:textId="77777777" w:rsidR="00061D58" w:rsidRDefault="00061D58">
      <w:pPr>
        <w:keepNext/>
        <w:spacing w:line="100" w:lineRule="atLeast"/>
        <w:ind w:left="567" w:hanging="567"/>
        <w:rPr>
          <w:rFonts w:ascii="Times New Roman" w:hAnsi="Times New Roman"/>
          <w:color w:val="000000"/>
          <w:lang w:val="et-EE"/>
        </w:rPr>
      </w:pPr>
      <w:r>
        <w:rPr>
          <w:rFonts w:ascii="Times New Roman" w:hAnsi="Times New Roman"/>
          <w:b/>
          <w:color w:val="000000"/>
          <w:lang w:val="et-EE"/>
        </w:rPr>
        <w:t>4.5</w:t>
      </w:r>
      <w:r>
        <w:rPr>
          <w:rFonts w:ascii="Times New Roman" w:hAnsi="Times New Roman"/>
          <w:b/>
          <w:color w:val="000000"/>
          <w:lang w:val="et-EE"/>
        </w:rPr>
        <w:tab/>
        <w:t>Koostoimed teiste ravimitega ja muud koostoimed</w:t>
      </w:r>
    </w:p>
    <w:p w14:paraId="23B6E17D" w14:textId="77777777" w:rsidR="00061D58" w:rsidRDefault="00061D58">
      <w:pPr>
        <w:keepNext/>
        <w:spacing w:line="100" w:lineRule="atLeast"/>
        <w:rPr>
          <w:rFonts w:ascii="Times New Roman" w:hAnsi="Times New Roman"/>
          <w:color w:val="000000"/>
          <w:lang w:val="et-EE"/>
        </w:rPr>
      </w:pPr>
    </w:p>
    <w:p w14:paraId="39F54477"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Mitmed ained mõjutavad glükoosi ainevahetust ja võivad tingida vajaduse muuta glargiin-insuliini annust.</w:t>
      </w:r>
    </w:p>
    <w:p w14:paraId="11504AB9" w14:textId="77777777" w:rsidR="00061D58" w:rsidRDefault="00061D58">
      <w:pPr>
        <w:spacing w:line="100" w:lineRule="atLeast"/>
        <w:rPr>
          <w:rFonts w:ascii="Times New Roman" w:hAnsi="Times New Roman"/>
          <w:color w:val="000000"/>
          <w:lang w:val="et-EE"/>
        </w:rPr>
      </w:pPr>
    </w:p>
    <w:p w14:paraId="504F453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Suukaudsed antidiabeetilised ravimid, angiotensiini konverteeriva ensüümi (AKE) inhibiitorid, disopüramiid, fibraadid, fluoksetiin, monoamiini oksüdaasi (MAO) inhibiitorid, pentoksüfülliin, propoksüfeen, salitsülaadid ja sulfoonamiidrea antibiootikumid võivad tugevdada insuliini hüpoglükeemilist toimet ja suurendada hüpoglükeemia riski.</w:t>
      </w:r>
    </w:p>
    <w:p w14:paraId="0C20318B" w14:textId="77777777" w:rsidR="00061D58" w:rsidRDefault="00061D58">
      <w:pPr>
        <w:tabs>
          <w:tab w:val="left" w:pos="567"/>
        </w:tabs>
        <w:spacing w:line="100" w:lineRule="atLeast"/>
        <w:rPr>
          <w:rFonts w:ascii="Times New Roman" w:hAnsi="Times New Roman"/>
          <w:color w:val="000000"/>
          <w:lang w:val="et-EE"/>
        </w:rPr>
      </w:pPr>
    </w:p>
    <w:p w14:paraId="4A19690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Kortikosteroidid, danasool, diasoksiid, diureetikumid, glükagoon, isoniasiid, östrogeenid, ja progestogeenid, fenotiasiini derivaadid, somatropiin, sümpatomimeetilised ained (nt epinefriin, [adrenaliin], salbutamool, terbutaliin), türeoidhormoonid, atüüpilised antipsühhootilised ravimid (nt klosapiin ja olansapiin) ja proteaasi inhibiitorid võivad nõrgendada insuliini hüpoglükeemilist toimet.</w:t>
      </w:r>
    </w:p>
    <w:p w14:paraId="4BE00378" w14:textId="77777777" w:rsidR="00061D58" w:rsidRDefault="00061D58">
      <w:pPr>
        <w:tabs>
          <w:tab w:val="left" w:pos="567"/>
        </w:tabs>
        <w:spacing w:line="100" w:lineRule="atLeast"/>
        <w:rPr>
          <w:rFonts w:ascii="Times New Roman" w:hAnsi="Times New Roman"/>
          <w:color w:val="000000"/>
          <w:lang w:val="et-EE"/>
        </w:rPr>
      </w:pPr>
    </w:p>
    <w:p w14:paraId="6BF1F41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Beeta-blokaatorid, klonidiin, liitiumi soolad või alkohol võivad insuliini hüpoglükeemilist efekti nii tugevdada kui nõrgendada. Pentamidiin võib põhjustada hüpoglükeemiat, millele võib mõnikord järgneda hüperglükeemia.</w:t>
      </w:r>
    </w:p>
    <w:p w14:paraId="3C2D62CE" w14:textId="77777777" w:rsidR="00061D58" w:rsidRDefault="00061D58">
      <w:pPr>
        <w:spacing w:line="100" w:lineRule="atLeast"/>
        <w:rPr>
          <w:rFonts w:ascii="Times New Roman" w:hAnsi="Times New Roman"/>
          <w:color w:val="000000"/>
          <w:lang w:val="et-EE"/>
        </w:rPr>
      </w:pPr>
    </w:p>
    <w:p w14:paraId="343453E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Lisaks võivad sümpatolüütiliste ravimite (nt beeta-blokaatorid, klonidiin, guanetidiin ja reserpiin) mõjul adrenergilise vastureaktsiooni nähud nõrgeneda või puududa.</w:t>
      </w:r>
    </w:p>
    <w:p w14:paraId="56828673" w14:textId="77777777" w:rsidR="00061D58" w:rsidRDefault="00061D58">
      <w:pPr>
        <w:tabs>
          <w:tab w:val="left" w:pos="567"/>
        </w:tabs>
        <w:spacing w:line="100" w:lineRule="atLeast"/>
        <w:rPr>
          <w:rFonts w:ascii="Times New Roman" w:hAnsi="Times New Roman"/>
          <w:color w:val="000000"/>
          <w:lang w:val="et-EE"/>
        </w:rPr>
      </w:pPr>
    </w:p>
    <w:p w14:paraId="686CCDF4"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4.6</w:t>
      </w:r>
      <w:r>
        <w:rPr>
          <w:rFonts w:ascii="Times New Roman" w:hAnsi="Times New Roman"/>
          <w:b/>
          <w:color w:val="000000"/>
          <w:lang w:val="et-EE"/>
        </w:rPr>
        <w:tab/>
        <w:t>Fertiilsus, rasedus ja imetamine</w:t>
      </w:r>
    </w:p>
    <w:p w14:paraId="31260439" w14:textId="77777777" w:rsidR="00061D58" w:rsidRDefault="00061D58">
      <w:pPr>
        <w:spacing w:line="100" w:lineRule="atLeast"/>
        <w:rPr>
          <w:rFonts w:ascii="Times New Roman" w:hAnsi="Times New Roman"/>
          <w:color w:val="000000"/>
          <w:lang w:val="et-EE"/>
        </w:rPr>
      </w:pPr>
    </w:p>
    <w:p w14:paraId="1A7CDED8" w14:textId="77777777" w:rsidR="00061D58" w:rsidRDefault="00061D58">
      <w:pPr>
        <w:tabs>
          <w:tab w:val="left" w:pos="567"/>
        </w:tabs>
        <w:spacing w:line="100" w:lineRule="atLeast"/>
        <w:rPr>
          <w:rFonts w:ascii="Times New Roman" w:hAnsi="Times New Roman"/>
          <w:bCs/>
          <w:color w:val="000000"/>
          <w:lang w:val="et-EE"/>
        </w:rPr>
      </w:pPr>
      <w:r>
        <w:rPr>
          <w:rFonts w:ascii="Times New Roman" w:hAnsi="Times New Roman"/>
          <w:bCs/>
          <w:color w:val="000000"/>
          <w:u w:val="single"/>
          <w:lang w:val="et-EE"/>
        </w:rPr>
        <w:t>Rasedus</w:t>
      </w:r>
    </w:p>
    <w:p w14:paraId="437DB9AB" w14:textId="77777777" w:rsidR="00061D58" w:rsidRDefault="00061D58">
      <w:pPr>
        <w:tabs>
          <w:tab w:val="left" w:pos="567"/>
        </w:tabs>
        <w:spacing w:line="100" w:lineRule="atLeast"/>
        <w:rPr>
          <w:rFonts w:ascii="Times New Roman" w:hAnsi="Times New Roman"/>
          <w:bCs/>
          <w:color w:val="000000"/>
          <w:lang w:val="et-EE"/>
        </w:rPr>
      </w:pPr>
    </w:p>
    <w:p w14:paraId="4948AD9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Kontrollitud kliinilistes uuringutes ei ole saadud kliinilisi andmeid glargiin-insuliini kasutamise kohta raseduse ajal. Suur hulk rasedate kohta saadud andmeid (enam kui 1000 raseda andmed) näitab, et glargiin-insuliin ei põhjusta rasedusele spetsiifilisi kõrvaltoimeid, spetsiifilisi väärarenguid ega ka toksilist toimet lootele/vastsündinule.</w:t>
      </w:r>
    </w:p>
    <w:p w14:paraId="0439275F" w14:textId="77777777" w:rsidR="00061D58" w:rsidRDefault="00061D58">
      <w:pPr>
        <w:spacing w:line="100" w:lineRule="atLeast"/>
        <w:rPr>
          <w:rFonts w:ascii="Times New Roman" w:hAnsi="Times New Roman"/>
          <w:color w:val="000000"/>
          <w:lang w:val="et-EE"/>
        </w:rPr>
      </w:pPr>
    </w:p>
    <w:p w14:paraId="1FA817FE" w14:textId="77777777" w:rsidR="00061D58" w:rsidRDefault="00061D58">
      <w:pPr>
        <w:spacing w:line="100" w:lineRule="atLeast"/>
        <w:rPr>
          <w:rFonts w:ascii="Times New Roman" w:hAnsi="Times New Roman"/>
          <w:bCs/>
          <w:color w:val="000000"/>
          <w:lang w:val="et-EE"/>
        </w:rPr>
      </w:pPr>
      <w:r>
        <w:rPr>
          <w:rFonts w:ascii="Times New Roman" w:hAnsi="Times New Roman"/>
          <w:color w:val="000000"/>
          <w:lang w:val="et-EE"/>
        </w:rPr>
        <w:t>Loomkatsed ei ole näidanud kahjulikku toimet reproduktiivsusele.</w:t>
      </w:r>
    </w:p>
    <w:p w14:paraId="0EAD32C2" w14:textId="77777777" w:rsidR="00061D58" w:rsidRDefault="00061D58">
      <w:pPr>
        <w:tabs>
          <w:tab w:val="left" w:pos="567"/>
        </w:tabs>
        <w:spacing w:line="100" w:lineRule="atLeast"/>
        <w:rPr>
          <w:rFonts w:ascii="Times New Roman" w:hAnsi="Times New Roman"/>
          <w:bCs/>
          <w:color w:val="000000"/>
          <w:lang w:val="et-EE"/>
        </w:rPr>
      </w:pPr>
    </w:p>
    <w:p w14:paraId="2580FAE5" w14:textId="77777777" w:rsidR="00061D58" w:rsidRDefault="00061D58">
      <w:pPr>
        <w:spacing w:line="100" w:lineRule="atLeast"/>
        <w:rPr>
          <w:rFonts w:ascii="Times New Roman" w:hAnsi="Times New Roman"/>
          <w:bCs/>
          <w:color w:val="000000"/>
          <w:lang w:val="et-EE"/>
        </w:rPr>
      </w:pPr>
      <w:r>
        <w:rPr>
          <w:rFonts w:ascii="Times New Roman" w:hAnsi="Times New Roman"/>
          <w:color w:val="000000"/>
          <w:lang w:val="et-EE"/>
        </w:rPr>
        <w:t>Kliinilise vajaduse korral võib kaaluda</w:t>
      </w:r>
      <w:r>
        <w:rPr>
          <w:rFonts w:ascii="Times New Roman" w:hAnsi="Times New Roman"/>
          <w:bCs/>
          <w:color w:val="000000"/>
          <w:lang w:val="et-EE"/>
        </w:rPr>
        <w:t xml:space="preserve"> ABASAGLAR’i </w:t>
      </w:r>
      <w:r>
        <w:rPr>
          <w:rFonts w:ascii="Times New Roman" w:hAnsi="Times New Roman"/>
          <w:color w:val="000000"/>
          <w:lang w:val="et-EE"/>
        </w:rPr>
        <w:t>kasutamist raseduse ajal.</w:t>
      </w:r>
    </w:p>
    <w:p w14:paraId="6025E26E" w14:textId="77777777" w:rsidR="00061D58" w:rsidRDefault="00061D58">
      <w:pPr>
        <w:tabs>
          <w:tab w:val="left" w:pos="567"/>
        </w:tabs>
        <w:spacing w:line="100" w:lineRule="atLeast"/>
        <w:rPr>
          <w:rFonts w:ascii="Times New Roman" w:hAnsi="Times New Roman"/>
          <w:bCs/>
          <w:color w:val="000000"/>
          <w:lang w:val="et-EE"/>
        </w:rPr>
      </w:pPr>
    </w:p>
    <w:p w14:paraId="286C7B7E" w14:textId="77777777" w:rsidR="00061D58" w:rsidRDefault="00061D58">
      <w:pPr>
        <w:spacing w:line="100" w:lineRule="atLeast"/>
        <w:rPr>
          <w:rFonts w:ascii="Times New Roman" w:hAnsi="Times New Roman"/>
          <w:bCs/>
          <w:color w:val="000000"/>
          <w:lang w:val="et-EE"/>
        </w:rPr>
      </w:pPr>
      <w:r>
        <w:rPr>
          <w:rFonts w:ascii="Times New Roman" w:hAnsi="Times New Roman"/>
          <w:color w:val="000000"/>
          <w:lang w:val="et-EE"/>
        </w:rPr>
        <w:t>Varasemalt manifesteerunud või gestatsioonidiabeediga patsientidel on hädavajalik hoida head metaboolset kontrolli kogu rasedusaja jooksul, et ennetada hüperglükeemiast tingitud tüsistuste teket. Insuliinivajadus võib esimese trimestri jooksul väheneda ning tõuseb tavaliselt teisel ja kolmandal trimestril. Vahetult pärast sünnitust väheneb insuliinivajadus kiiresti (kõrgenenud hüpoglükeemia risk). Veresuhkru hoolikas kontroll on hädavajalik.</w:t>
      </w:r>
    </w:p>
    <w:p w14:paraId="64CA48F8" w14:textId="77777777" w:rsidR="00061D58" w:rsidRDefault="00061D58">
      <w:pPr>
        <w:tabs>
          <w:tab w:val="left" w:pos="567"/>
        </w:tabs>
        <w:spacing w:line="100" w:lineRule="atLeast"/>
        <w:rPr>
          <w:rFonts w:ascii="Times New Roman" w:hAnsi="Times New Roman"/>
          <w:bCs/>
          <w:color w:val="000000"/>
          <w:lang w:val="et-EE"/>
        </w:rPr>
      </w:pPr>
    </w:p>
    <w:p w14:paraId="3F5E34C6" w14:textId="77777777" w:rsidR="00061D58" w:rsidRDefault="00061D58">
      <w:pPr>
        <w:tabs>
          <w:tab w:val="left" w:pos="567"/>
        </w:tabs>
        <w:spacing w:line="100" w:lineRule="atLeast"/>
        <w:rPr>
          <w:rFonts w:ascii="Times New Roman" w:hAnsi="Times New Roman"/>
          <w:bCs/>
          <w:color w:val="000000"/>
          <w:lang w:val="et-EE"/>
        </w:rPr>
      </w:pPr>
      <w:r>
        <w:rPr>
          <w:rFonts w:ascii="Times New Roman" w:hAnsi="Times New Roman"/>
          <w:bCs/>
          <w:color w:val="000000"/>
          <w:u w:val="single"/>
          <w:lang w:val="et-EE"/>
        </w:rPr>
        <w:t>Imetamine</w:t>
      </w:r>
    </w:p>
    <w:p w14:paraId="1C1B723D" w14:textId="77777777" w:rsidR="00061D58" w:rsidRDefault="00061D58">
      <w:pPr>
        <w:tabs>
          <w:tab w:val="left" w:pos="567"/>
        </w:tabs>
        <w:spacing w:line="100" w:lineRule="atLeast"/>
        <w:rPr>
          <w:rFonts w:ascii="Times New Roman" w:hAnsi="Times New Roman"/>
          <w:bCs/>
          <w:color w:val="000000"/>
          <w:lang w:val="et-EE"/>
        </w:rPr>
      </w:pPr>
    </w:p>
    <w:p w14:paraId="63FA4D9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Ei ole teada, kas glargiin-insuliin eritub rinnapiima. Rinnaga toidetaval vastsündinul/imikul ei ole oodata allaneelatud glargiin-insuliini metaboolset toimet, kuna glargiin-insuliin kui peptiid lagundatakse aminohapeteks inimese seedetraktis. </w:t>
      </w:r>
    </w:p>
    <w:p w14:paraId="1480C733" w14:textId="77777777" w:rsidR="00061D58" w:rsidRDefault="00061D58">
      <w:pPr>
        <w:keepNext/>
        <w:spacing w:line="100" w:lineRule="atLeast"/>
        <w:rPr>
          <w:rFonts w:ascii="Times New Roman" w:hAnsi="Times New Roman"/>
          <w:color w:val="000000"/>
          <w:lang w:val="et-EE"/>
        </w:rPr>
      </w:pPr>
    </w:p>
    <w:p w14:paraId="2B669B5D" w14:textId="77777777" w:rsidR="00061D58" w:rsidRDefault="00061D58">
      <w:pPr>
        <w:keepNext/>
        <w:spacing w:line="100" w:lineRule="atLeast"/>
        <w:rPr>
          <w:rFonts w:ascii="Times New Roman" w:hAnsi="Times New Roman"/>
          <w:bCs/>
          <w:color w:val="000000"/>
          <w:lang w:val="et-EE"/>
        </w:rPr>
      </w:pPr>
      <w:r>
        <w:rPr>
          <w:rFonts w:ascii="Times New Roman" w:hAnsi="Times New Roman"/>
          <w:color w:val="000000"/>
          <w:lang w:val="et-EE"/>
        </w:rPr>
        <w:t>Rinnaga toitvatel naistel võib osutuda vajalikuks kohandada dieeti ja insuliini annust.</w:t>
      </w:r>
    </w:p>
    <w:p w14:paraId="1A62FC3B" w14:textId="77777777" w:rsidR="00061D58" w:rsidRDefault="00061D58">
      <w:pPr>
        <w:keepNext/>
        <w:tabs>
          <w:tab w:val="left" w:pos="567"/>
        </w:tabs>
        <w:spacing w:line="100" w:lineRule="atLeast"/>
        <w:rPr>
          <w:rFonts w:ascii="Times New Roman" w:hAnsi="Times New Roman"/>
          <w:bCs/>
          <w:color w:val="000000"/>
          <w:lang w:val="et-EE"/>
        </w:rPr>
      </w:pPr>
    </w:p>
    <w:p w14:paraId="627314CF" w14:textId="77777777" w:rsidR="00061D58" w:rsidRDefault="00061D58">
      <w:pPr>
        <w:keepNext/>
        <w:tabs>
          <w:tab w:val="left" w:pos="567"/>
        </w:tabs>
        <w:spacing w:line="100" w:lineRule="atLeast"/>
        <w:rPr>
          <w:rFonts w:ascii="Times New Roman" w:hAnsi="Times New Roman"/>
          <w:bCs/>
          <w:color w:val="000000"/>
          <w:lang w:val="et-EE"/>
        </w:rPr>
      </w:pPr>
      <w:r>
        <w:rPr>
          <w:rFonts w:ascii="Times New Roman" w:hAnsi="Times New Roman"/>
          <w:bCs/>
          <w:color w:val="000000"/>
          <w:u w:val="single"/>
          <w:lang w:val="et-EE"/>
        </w:rPr>
        <w:t>Fertiilsus</w:t>
      </w:r>
    </w:p>
    <w:p w14:paraId="73F23DEF" w14:textId="77777777" w:rsidR="00061D58" w:rsidRDefault="00061D58">
      <w:pPr>
        <w:keepNext/>
        <w:tabs>
          <w:tab w:val="left" w:pos="567"/>
        </w:tabs>
        <w:spacing w:line="100" w:lineRule="atLeast"/>
        <w:rPr>
          <w:rFonts w:ascii="Times New Roman" w:hAnsi="Times New Roman"/>
          <w:bCs/>
          <w:color w:val="000000"/>
          <w:lang w:val="et-EE"/>
        </w:rPr>
      </w:pPr>
    </w:p>
    <w:p w14:paraId="2F3EF9E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Loomkatsed ei ole näidanud otsest kahjulikku toimet fertiilsusele.</w:t>
      </w:r>
    </w:p>
    <w:p w14:paraId="1E04F08D" w14:textId="77777777" w:rsidR="00061D58" w:rsidRDefault="00061D58">
      <w:pPr>
        <w:tabs>
          <w:tab w:val="left" w:pos="567"/>
        </w:tabs>
        <w:spacing w:line="100" w:lineRule="atLeast"/>
        <w:rPr>
          <w:rFonts w:ascii="Times New Roman" w:hAnsi="Times New Roman"/>
          <w:color w:val="000000"/>
          <w:lang w:val="et-EE"/>
        </w:rPr>
      </w:pPr>
    </w:p>
    <w:p w14:paraId="3E8D1376"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4.7</w:t>
      </w:r>
      <w:r>
        <w:rPr>
          <w:rFonts w:ascii="Times New Roman" w:hAnsi="Times New Roman"/>
          <w:b/>
          <w:color w:val="000000"/>
          <w:lang w:val="et-EE"/>
        </w:rPr>
        <w:tab/>
        <w:t>Toime reaktsioonikiirusele</w:t>
      </w:r>
    </w:p>
    <w:p w14:paraId="45305F39" w14:textId="77777777" w:rsidR="00061D58" w:rsidRDefault="00061D58">
      <w:pPr>
        <w:keepNext/>
        <w:spacing w:line="100" w:lineRule="atLeast"/>
        <w:rPr>
          <w:rFonts w:ascii="Times New Roman" w:hAnsi="Times New Roman"/>
          <w:color w:val="000000"/>
          <w:lang w:val="et-EE"/>
        </w:rPr>
      </w:pPr>
    </w:p>
    <w:p w14:paraId="6BC1E0E0"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Patsiendi keskendumis- ja reaktsioonivõime võivad väheneda hüpoglükeemia või hüperglükeemia tagajärjel või nt nägemiskahjustuse tulemusena. See võib olla riskifaktoriks olukorras, kus need võimed omavad erilist tähtsust (nt auto juhtimisel või masinate käsitsemisel).</w:t>
      </w:r>
    </w:p>
    <w:p w14:paraId="07DCE30C" w14:textId="77777777" w:rsidR="00061D58" w:rsidRDefault="00061D58">
      <w:pPr>
        <w:spacing w:line="100" w:lineRule="atLeast"/>
        <w:rPr>
          <w:rFonts w:ascii="Times New Roman" w:hAnsi="Times New Roman"/>
          <w:color w:val="000000"/>
          <w:lang w:val="et-EE"/>
        </w:rPr>
      </w:pPr>
    </w:p>
    <w:p w14:paraId="3FFEE59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Patsiente tuleks nõustada ettevaatusabinõude suhtes, mis võimaldavad vältida hüpoglükeemia teket auto juhtimise ajal. Eriti oluline on see patsientide puhul, kellel hüpoglükeemia hoiatussümptomid on vähe väljendunud või puuduvad või kellel esineb sageli hüpoglükeemiat. Nende asjaolude korral on soovitatav hinnata auto juhtimise ja masinatega töötamise võimekust.</w:t>
      </w:r>
    </w:p>
    <w:p w14:paraId="30BB1F29" w14:textId="77777777" w:rsidR="00061D58" w:rsidRDefault="00061D58">
      <w:pPr>
        <w:spacing w:line="100" w:lineRule="atLeast"/>
        <w:rPr>
          <w:rFonts w:ascii="Times New Roman" w:hAnsi="Times New Roman"/>
          <w:color w:val="000000"/>
          <w:lang w:val="et-EE"/>
        </w:rPr>
      </w:pPr>
    </w:p>
    <w:p w14:paraId="15A7360C"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4.8</w:t>
      </w:r>
      <w:r>
        <w:rPr>
          <w:rFonts w:ascii="Times New Roman" w:hAnsi="Times New Roman"/>
          <w:b/>
          <w:color w:val="000000"/>
          <w:lang w:val="et-EE"/>
        </w:rPr>
        <w:tab/>
        <w:t>Kõrvaltoimed</w:t>
      </w:r>
    </w:p>
    <w:p w14:paraId="4AD12F25" w14:textId="77777777" w:rsidR="00061D58" w:rsidRDefault="00061D58">
      <w:pPr>
        <w:tabs>
          <w:tab w:val="left" w:pos="567"/>
        </w:tabs>
        <w:spacing w:line="100" w:lineRule="atLeast"/>
        <w:rPr>
          <w:rFonts w:ascii="Times New Roman" w:hAnsi="Times New Roman"/>
          <w:color w:val="000000"/>
          <w:lang w:val="et-EE"/>
        </w:rPr>
      </w:pPr>
    </w:p>
    <w:p w14:paraId="560A6E8A"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Ohutusprofiili kokkuvõte</w:t>
      </w:r>
    </w:p>
    <w:p w14:paraId="693F84A3" w14:textId="77777777" w:rsidR="00061D58" w:rsidRDefault="00061D58">
      <w:pPr>
        <w:tabs>
          <w:tab w:val="left" w:pos="567"/>
        </w:tabs>
        <w:spacing w:line="100" w:lineRule="atLeast"/>
        <w:rPr>
          <w:rFonts w:ascii="Times New Roman" w:hAnsi="Times New Roman"/>
          <w:color w:val="000000"/>
          <w:lang w:val="et-EE"/>
        </w:rPr>
      </w:pPr>
    </w:p>
    <w:p w14:paraId="44D05F9E" w14:textId="77777777" w:rsidR="00061D58" w:rsidRDefault="00061D58">
      <w:pPr>
        <w:spacing w:line="100" w:lineRule="atLeast"/>
        <w:rPr>
          <w:rFonts w:ascii="Times New Roman" w:hAnsi="Times New Roman"/>
          <w:b/>
          <w:bCs/>
          <w:color w:val="000000"/>
          <w:lang w:val="et-EE"/>
        </w:rPr>
      </w:pPr>
      <w:r>
        <w:rPr>
          <w:rFonts w:ascii="Times New Roman" w:hAnsi="Times New Roman"/>
          <w:color w:val="000000"/>
          <w:lang w:val="et-EE"/>
        </w:rPr>
        <w:t>Hüpoglükeemia (väga sage), mis on üldiselt kõige sagedasem insuliinravi kõrvaltoime, võib tekkida olukorras, kus insuliini annus on insuliini vajadusest suurem (vt lõik 4.4).</w:t>
      </w:r>
    </w:p>
    <w:p w14:paraId="08F11AA7" w14:textId="77777777" w:rsidR="00061D58" w:rsidRDefault="00061D58">
      <w:pPr>
        <w:tabs>
          <w:tab w:val="left" w:pos="567"/>
        </w:tabs>
        <w:spacing w:line="100" w:lineRule="atLeast"/>
        <w:rPr>
          <w:rFonts w:ascii="Times New Roman" w:hAnsi="Times New Roman"/>
          <w:b/>
          <w:bCs/>
          <w:color w:val="000000"/>
          <w:lang w:val="et-EE"/>
        </w:rPr>
      </w:pPr>
    </w:p>
    <w:p w14:paraId="24981B83"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Kõrvaltoimete tabelkokkuvõte</w:t>
      </w:r>
    </w:p>
    <w:p w14:paraId="7A6435D2" w14:textId="77777777" w:rsidR="00061D58" w:rsidRDefault="00061D58">
      <w:pPr>
        <w:tabs>
          <w:tab w:val="left" w:pos="567"/>
        </w:tabs>
        <w:spacing w:line="100" w:lineRule="atLeast"/>
        <w:rPr>
          <w:rFonts w:ascii="Times New Roman" w:hAnsi="Times New Roman"/>
          <w:color w:val="000000"/>
          <w:lang w:val="et-EE"/>
        </w:rPr>
      </w:pPr>
    </w:p>
    <w:p w14:paraId="7171B33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Alljärgnevad kliinilistes uuringutes tekkinud kõrvaltoimed on esitatud tabelis MedDRA terminoloogiat kasutades organsüsteemi klasside kaupa esinemissageduse vähenemise järjekorras (väga sage: ≥1/10; sage: ≥1/100 kuni &lt;1/10; aeg-ajalt: ≥1/1000 kuni &lt;1/100; harv: ≥1/10000 kuni &lt;1/1000; väga harv: &lt;1/10000; teadmata: ei saa hinnata olemasolevate andmete alusel).</w:t>
      </w:r>
    </w:p>
    <w:p w14:paraId="31F47363" w14:textId="77777777" w:rsidR="00061D58" w:rsidRDefault="00061D58">
      <w:pPr>
        <w:tabs>
          <w:tab w:val="left" w:pos="567"/>
        </w:tabs>
        <w:spacing w:line="100" w:lineRule="atLeast"/>
        <w:rPr>
          <w:rFonts w:ascii="Times New Roman" w:hAnsi="Times New Roman"/>
          <w:color w:val="000000"/>
          <w:lang w:val="et-EE"/>
        </w:rPr>
      </w:pPr>
    </w:p>
    <w:p w14:paraId="09FB57F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Igas esinemissageduse grupis on kõrvaltoimed toodud tõsiduse vähenemise järjekorras.</w:t>
      </w:r>
    </w:p>
    <w:p w14:paraId="0A6943CB" w14:textId="77777777" w:rsidR="00061D58" w:rsidRDefault="00061D58">
      <w:pPr>
        <w:keepNext/>
        <w:keepLines/>
        <w:widowControl w:val="0"/>
        <w:tabs>
          <w:tab w:val="left" w:pos="567"/>
        </w:tabs>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2227"/>
        <w:gridCol w:w="291"/>
        <w:gridCol w:w="142"/>
        <w:gridCol w:w="246"/>
        <w:gridCol w:w="20"/>
        <w:gridCol w:w="159"/>
        <w:gridCol w:w="57"/>
        <w:gridCol w:w="179"/>
        <w:gridCol w:w="189"/>
        <w:gridCol w:w="220"/>
        <w:gridCol w:w="20"/>
        <w:gridCol w:w="216"/>
        <w:gridCol w:w="423"/>
        <w:gridCol w:w="216"/>
        <w:gridCol w:w="179"/>
        <w:gridCol w:w="76"/>
        <w:gridCol w:w="119"/>
        <w:gridCol w:w="117"/>
        <w:gridCol w:w="117"/>
        <w:gridCol w:w="216"/>
        <w:gridCol w:w="141"/>
        <w:gridCol w:w="216"/>
        <w:gridCol w:w="179"/>
        <w:gridCol w:w="429"/>
        <w:gridCol w:w="105"/>
        <w:gridCol w:w="60"/>
        <w:gridCol w:w="51"/>
        <w:gridCol w:w="995"/>
        <w:gridCol w:w="135"/>
        <w:gridCol w:w="1046"/>
        <w:gridCol w:w="1181"/>
      </w:tblGrid>
      <w:tr w:rsidR="00061D58" w14:paraId="3A0E9365" w14:textId="77777777">
        <w:trPr>
          <w:trHeight w:val="335"/>
        </w:trPr>
        <w:tc>
          <w:tcPr>
            <w:tcW w:w="2227" w:type="dxa"/>
            <w:tcBorders>
              <w:top w:val="single" w:sz="4" w:space="0" w:color="000000"/>
              <w:left w:val="single" w:sz="4" w:space="0" w:color="000000"/>
              <w:bottom w:val="single" w:sz="4" w:space="0" w:color="000000"/>
            </w:tcBorders>
            <w:shd w:val="clear" w:color="auto" w:fill="FFFFFF"/>
          </w:tcPr>
          <w:p w14:paraId="035A7FAB"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MedDRA organsüsteemi klass</w:t>
            </w:r>
          </w:p>
        </w:tc>
        <w:tc>
          <w:tcPr>
            <w:tcW w:w="1523" w:type="dxa"/>
            <w:gridSpan w:val="10"/>
            <w:tcBorders>
              <w:top w:val="single" w:sz="4" w:space="0" w:color="000000"/>
              <w:left w:val="single" w:sz="4" w:space="0" w:color="000000"/>
              <w:bottom w:val="single" w:sz="4" w:space="0" w:color="000000"/>
            </w:tcBorders>
            <w:shd w:val="clear" w:color="auto" w:fill="FFFFFF"/>
          </w:tcPr>
          <w:p w14:paraId="41E06A16"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Väga sage</w:t>
            </w:r>
          </w:p>
        </w:tc>
        <w:tc>
          <w:tcPr>
            <w:tcW w:w="1229" w:type="dxa"/>
            <w:gridSpan w:val="6"/>
            <w:tcBorders>
              <w:top w:val="single" w:sz="4" w:space="0" w:color="000000"/>
              <w:left w:val="single" w:sz="4" w:space="0" w:color="000000"/>
              <w:bottom w:val="single" w:sz="4" w:space="0" w:color="000000"/>
            </w:tcBorders>
            <w:shd w:val="clear" w:color="auto" w:fill="FFFFFF"/>
          </w:tcPr>
          <w:p w14:paraId="595292DA"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Sage</w:t>
            </w:r>
          </w:p>
        </w:tc>
        <w:tc>
          <w:tcPr>
            <w:tcW w:w="1520" w:type="dxa"/>
            <w:gridSpan w:val="8"/>
            <w:tcBorders>
              <w:top w:val="single" w:sz="4" w:space="0" w:color="000000"/>
              <w:left w:val="single" w:sz="4" w:space="0" w:color="000000"/>
              <w:bottom w:val="single" w:sz="4" w:space="0" w:color="000000"/>
            </w:tcBorders>
            <w:shd w:val="clear" w:color="auto" w:fill="FFFFFF"/>
          </w:tcPr>
          <w:p w14:paraId="4FD88C43"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Aeg-ajalt</w:t>
            </w:r>
          </w:p>
        </w:tc>
        <w:tc>
          <w:tcPr>
            <w:tcW w:w="1106" w:type="dxa"/>
            <w:gridSpan w:val="3"/>
            <w:tcBorders>
              <w:top w:val="single" w:sz="4" w:space="0" w:color="000000"/>
              <w:left w:val="single" w:sz="4" w:space="0" w:color="000000"/>
              <w:bottom w:val="single" w:sz="4" w:space="0" w:color="000000"/>
            </w:tcBorders>
            <w:shd w:val="clear" w:color="auto" w:fill="FFFFFF"/>
          </w:tcPr>
          <w:p w14:paraId="4189C2BA"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Harv</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0031FC" w14:textId="77777777" w:rsidR="00061D58" w:rsidRDefault="00061D58">
            <w:pPr>
              <w:keepNext/>
              <w:keepLines/>
              <w:widowControl w:val="0"/>
              <w:tabs>
                <w:tab w:val="left" w:pos="567"/>
              </w:tabs>
              <w:spacing w:before="28" w:after="51" w:line="100" w:lineRule="atLeast"/>
            </w:pPr>
            <w:r>
              <w:rPr>
                <w:rFonts w:ascii="Times New Roman" w:hAnsi="Times New Roman"/>
                <w:b/>
                <w:bCs/>
                <w:color w:val="000000"/>
                <w:lang w:val="et-EE"/>
              </w:rPr>
              <w:t>Väga harv</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6B8A7745"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Teadmata</w:t>
            </w:r>
          </w:p>
        </w:tc>
      </w:tr>
      <w:tr w:rsidR="00061D58" w14:paraId="0B69A539" w14:textId="77777777">
        <w:trPr>
          <w:gridAfter w:val="9"/>
          <w:wAfter w:w="4181" w:type="dxa"/>
          <w:trHeight w:val="326"/>
        </w:trPr>
        <w:tc>
          <w:tcPr>
            <w:tcW w:w="2906" w:type="dxa"/>
            <w:gridSpan w:val="4"/>
            <w:tcBorders>
              <w:top w:val="single" w:sz="4" w:space="0" w:color="auto"/>
              <w:left w:val="single" w:sz="4" w:space="0" w:color="000000"/>
              <w:bottom w:val="single" w:sz="4" w:space="0" w:color="000000"/>
            </w:tcBorders>
            <w:shd w:val="clear" w:color="auto" w:fill="FFFFFF"/>
          </w:tcPr>
          <w:p w14:paraId="5C3950F2" w14:textId="77777777" w:rsidR="00061D58" w:rsidRDefault="00061D58">
            <w:pPr>
              <w:keepNext/>
              <w:keepLines/>
              <w:widowControl w:val="0"/>
              <w:tabs>
                <w:tab w:val="left" w:pos="567"/>
              </w:tabs>
              <w:spacing w:line="100" w:lineRule="atLeast"/>
            </w:pPr>
            <w:r>
              <w:rPr>
                <w:rFonts w:ascii="Times New Roman" w:hAnsi="Times New Roman"/>
                <w:b/>
                <w:color w:val="000000"/>
                <w:lang w:val="et-EE"/>
              </w:rPr>
              <w:t>Immuunsüsteemi häired</w:t>
            </w:r>
          </w:p>
        </w:tc>
        <w:tc>
          <w:tcPr>
            <w:tcW w:w="236" w:type="dxa"/>
            <w:gridSpan w:val="3"/>
            <w:tcBorders>
              <w:top w:val="single" w:sz="4" w:space="0" w:color="auto"/>
              <w:left w:val="nil"/>
            </w:tcBorders>
            <w:shd w:val="clear" w:color="auto" w:fill="FFFFFF"/>
          </w:tcPr>
          <w:p w14:paraId="1DE34A27" w14:textId="77777777" w:rsidR="00061D58" w:rsidRDefault="00061D58">
            <w:pPr>
              <w:keepNext/>
              <w:keepLines/>
            </w:pPr>
          </w:p>
        </w:tc>
        <w:tc>
          <w:tcPr>
            <w:tcW w:w="1463" w:type="dxa"/>
            <w:gridSpan w:val="7"/>
            <w:tcBorders>
              <w:top w:val="single" w:sz="4" w:space="0" w:color="auto"/>
            </w:tcBorders>
            <w:shd w:val="clear" w:color="auto" w:fill="FFFFFF"/>
          </w:tcPr>
          <w:p w14:paraId="33A085C6" w14:textId="77777777" w:rsidR="00061D58" w:rsidRDefault="00061D58">
            <w:pPr>
              <w:keepNext/>
              <w:keepLines/>
            </w:pPr>
          </w:p>
        </w:tc>
        <w:tc>
          <w:tcPr>
            <w:tcW w:w="1181" w:type="dxa"/>
            <w:gridSpan w:val="8"/>
            <w:tcBorders>
              <w:top w:val="single" w:sz="4" w:space="0" w:color="auto"/>
            </w:tcBorders>
            <w:shd w:val="clear" w:color="auto" w:fill="FFFFFF"/>
          </w:tcPr>
          <w:p w14:paraId="3038BAF9" w14:textId="77777777" w:rsidR="00061D58" w:rsidRDefault="00061D58">
            <w:pPr>
              <w:keepNext/>
              <w:keepLines/>
            </w:pPr>
          </w:p>
        </w:tc>
      </w:tr>
      <w:tr w:rsidR="00061D58" w14:paraId="75781965" w14:textId="77777777">
        <w:trPr>
          <w:trHeight w:val="335"/>
        </w:trPr>
        <w:tc>
          <w:tcPr>
            <w:tcW w:w="2227" w:type="dxa"/>
            <w:tcBorders>
              <w:top w:val="single" w:sz="4" w:space="0" w:color="000000"/>
              <w:left w:val="single" w:sz="4" w:space="0" w:color="000000"/>
              <w:bottom w:val="single" w:sz="4" w:space="0" w:color="000000"/>
            </w:tcBorders>
            <w:shd w:val="clear" w:color="auto" w:fill="FFFFFF"/>
          </w:tcPr>
          <w:p w14:paraId="6EF4291C"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 xml:space="preserve"> Allergilised reaktsioonid</w:t>
            </w:r>
          </w:p>
        </w:tc>
        <w:tc>
          <w:tcPr>
            <w:tcW w:w="1523" w:type="dxa"/>
            <w:gridSpan w:val="10"/>
            <w:tcBorders>
              <w:top w:val="single" w:sz="4" w:space="0" w:color="000000"/>
              <w:left w:val="single" w:sz="4" w:space="0" w:color="000000"/>
              <w:bottom w:val="single" w:sz="4" w:space="0" w:color="000000"/>
            </w:tcBorders>
            <w:shd w:val="clear" w:color="auto" w:fill="FFFFFF"/>
          </w:tcPr>
          <w:p w14:paraId="27DA1A3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752CCAB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52695EF7"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2F6D0212"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F54C4D"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747CDEB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44698F91" w14:textId="77777777">
        <w:trPr>
          <w:gridAfter w:val="8"/>
          <w:wAfter w:w="4002" w:type="dxa"/>
          <w:trHeight w:val="335"/>
        </w:trPr>
        <w:tc>
          <w:tcPr>
            <w:tcW w:w="3085" w:type="dxa"/>
            <w:gridSpan w:val="6"/>
            <w:tcBorders>
              <w:top w:val="single" w:sz="4" w:space="0" w:color="000000"/>
              <w:left w:val="single" w:sz="4" w:space="0" w:color="000000"/>
              <w:bottom w:val="single" w:sz="4" w:space="0" w:color="000000"/>
            </w:tcBorders>
            <w:shd w:val="clear" w:color="auto" w:fill="FFFFFF"/>
          </w:tcPr>
          <w:p w14:paraId="1B732384" w14:textId="77777777" w:rsidR="00061D58" w:rsidRDefault="00061D58">
            <w:pPr>
              <w:keepNext/>
              <w:keepLines/>
              <w:widowControl w:val="0"/>
              <w:tabs>
                <w:tab w:val="left" w:pos="567"/>
              </w:tabs>
              <w:spacing w:line="100" w:lineRule="atLeast"/>
            </w:pPr>
            <w:r>
              <w:rPr>
                <w:rFonts w:ascii="Times New Roman" w:hAnsi="Times New Roman"/>
                <w:b/>
                <w:color w:val="000000"/>
                <w:lang w:val="et-EE"/>
              </w:rPr>
              <w:t>Ainevahetus ja toitumishäired</w:t>
            </w:r>
          </w:p>
        </w:tc>
        <w:tc>
          <w:tcPr>
            <w:tcW w:w="236" w:type="dxa"/>
            <w:gridSpan w:val="2"/>
            <w:tcBorders>
              <w:left w:val="nil"/>
            </w:tcBorders>
            <w:shd w:val="clear" w:color="auto" w:fill="FFFFFF"/>
          </w:tcPr>
          <w:p w14:paraId="2B26411E" w14:textId="77777777" w:rsidR="00061D58" w:rsidRDefault="00061D58">
            <w:pPr>
              <w:keepNext/>
              <w:keepLines/>
            </w:pPr>
          </w:p>
        </w:tc>
        <w:tc>
          <w:tcPr>
            <w:tcW w:w="1463" w:type="dxa"/>
            <w:gridSpan w:val="7"/>
            <w:shd w:val="clear" w:color="auto" w:fill="FFFFFF"/>
          </w:tcPr>
          <w:p w14:paraId="759CDE48" w14:textId="77777777" w:rsidR="00061D58" w:rsidRDefault="00061D58">
            <w:pPr>
              <w:keepNext/>
              <w:keepLines/>
              <w:ind w:left="402"/>
            </w:pPr>
          </w:p>
        </w:tc>
        <w:tc>
          <w:tcPr>
            <w:tcW w:w="1181" w:type="dxa"/>
            <w:gridSpan w:val="8"/>
            <w:shd w:val="clear" w:color="auto" w:fill="FFFFFF"/>
          </w:tcPr>
          <w:p w14:paraId="1E086DD0" w14:textId="77777777" w:rsidR="00061D58" w:rsidRDefault="00061D58">
            <w:pPr>
              <w:keepNext/>
              <w:keepLines/>
              <w:ind w:left="402"/>
            </w:pPr>
          </w:p>
        </w:tc>
      </w:tr>
      <w:tr w:rsidR="00061D58" w14:paraId="540E7A1E" w14:textId="77777777">
        <w:trPr>
          <w:trHeight w:val="326"/>
        </w:trPr>
        <w:tc>
          <w:tcPr>
            <w:tcW w:w="2227" w:type="dxa"/>
            <w:tcBorders>
              <w:top w:val="single" w:sz="4" w:space="0" w:color="000000"/>
              <w:left w:val="single" w:sz="4" w:space="0" w:color="000000"/>
              <w:bottom w:val="single" w:sz="4" w:space="0" w:color="000000"/>
            </w:tcBorders>
            <w:shd w:val="clear" w:color="auto" w:fill="FFFFFF"/>
          </w:tcPr>
          <w:p w14:paraId="20B580B3"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Hüpoglükeemia</w:t>
            </w:r>
          </w:p>
        </w:tc>
        <w:tc>
          <w:tcPr>
            <w:tcW w:w="1523" w:type="dxa"/>
            <w:gridSpan w:val="10"/>
            <w:tcBorders>
              <w:top w:val="single" w:sz="4" w:space="0" w:color="000000"/>
              <w:left w:val="single" w:sz="4" w:space="0" w:color="000000"/>
              <w:bottom w:val="single" w:sz="4" w:space="0" w:color="000000"/>
            </w:tcBorders>
            <w:shd w:val="clear" w:color="auto" w:fill="FFFFFF"/>
          </w:tcPr>
          <w:p w14:paraId="6E17106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229" w:type="dxa"/>
            <w:gridSpan w:val="6"/>
            <w:tcBorders>
              <w:top w:val="single" w:sz="4" w:space="0" w:color="000000"/>
              <w:left w:val="single" w:sz="4" w:space="0" w:color="000000"/>
              <w:bottom w:val="single" w:sz="4" w:space="0" w:color="000000"/>
            </w:tcBorders>
            <w:shd w:val="clear" w:color="auto" w:fill="FFFFFF"/>
          </w:tcPr>
          <w:p w14:paraId="05DCC37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01437EE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15673EA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DA658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3974E1FD"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13CC7139" w14:textId="77777777">
        <w:trPr>
          <w:gridAfter w:val="10"/>
          <w:wAfter w:w="4397" w:type="dxa"/>
          <w:trHeight w:val="326"/>
        </w:trPr>
        <w:tc>
          <w:tcPr>
            <w:tcW w:w="2518" w:type="dxa"/>
            <w:gridSpan w:val="2"/>
            <w:tcBorders>
              <w:top w:val="single" w:sz="4" w:space="0" w:color="000000"/>
              <w:left w:val="single" w:sz="4" w:space="0" w:color="000000"/>
              <w:bottom w:val="single" w:sz="4" w:space="0" w:color="000000"/>
            </w:tcBorders>
            <w:shd w:val="clear" w:color="auto" w:fill="FFFFFF"/>
          </w:tcPr>
          <w:p w14:paraId="4A6FB2E8" w14:textId="77777777" w:rsidR="00061D58" w:rsidRDefault="00061D58">
            <w:pPr>
              <w:keepNext/>
              <w:keepLines/>
              <w:widowControl w:val="0"/>
              <w:tabs>
                <w:tab w:val="left" w:pos="567"/>
              </w:tabs>
              <w:spacing w:line="100" w:lineRule="atLeast"/>
            </w:pPr>
            <w:r>
              <w:rPr>
                <w:rFonts w:ascii="Times New Roman" w:hAnsi="Times New Roman"/>
                <w:b/>
                <w:color w:val="000000"/>
                <w:lang w:val="et-EE"/>
              </w:rPr>
              <w:t>Närvisüsteemi häired</w:t>
            </w:r>
          </w:p>
        </w:tc>
        <w:tc>
          <w:tcPr>
            <w:tcW w:w="408" w:type="dxa"/>
            <w:gridSpan w:val="3"/>
            <w:tcBorders>
              <w:left w:val="nil"/>
            </w:tcBorders>
            <w:shd w:val="clear" w:color="auto" w:fill="FFFFFF"/>
          </w:tcPr>
          <w:p w14:paraId="3A2F383C" w14:textId="77777777" w:rsidR="00061D58" w:rsidRDefault="00061D58">
            <w:pPr>
              <w:keepNext/>
              <w:keepLines/>
            </w:pPr>
          </w:p>
        </w:tc>
        <w:tc>
          <w:tcPr>
            <w:tcW w:w="1463" w:type="dxa"/>
            <w:gridSpan w:val="8"/>
            <w:shd w:val="clear" w:color="auto" w:fill="FFFFFF"/>
          </w:tcPr>
          <w:p w14:paraId="408D3A5A" w14:textId="77777777" w:rsidR="00061D58" w:rsidRDefault="00061D58">
            <w:pPr>
              <w:keepNext/>
              <w:keepLines/>
            </w:pPr>
          </w:p>
        </w:tc>
        <w:tc>
          <w:tcPr>
            <w:tcW w:w="1181" w:type="dxa"/>
            <w:gridSpan w:val="8"/>
            <w:shd w:val="clear" w:color="auto" w:fill="FFFFFF"/>
          </w:tcPr>
          <w:p w14:paraId="05045F66" w14:textId="77777777" w:rsidR="00061D58" w:rsidRDefault="00061D58">
            <w:pPr>
              <w:keepNext/>
              <w:keepLines/>
            </w:pPr>
          </w:p>
        </w:tc>
      </w:tr>
      <w:tr w:rsidR="00061D58" w14:paraId="0E3A4593" w14:textId="77777777">
        <w:trPr>
          <w:trHeight w:val="220"/>
        </w:trPr>
        <w:tc>
          <w:tcPr>
            <w:tcW w:w="2227" w:type="dxa"/>
            <w:tcBorders>
              <w:top w:val="single" w:sz="4" w:space="0" w:color="000000"/>
              <w:left w:val="single" w:sz="4" w:space="0" w:color="000000"/>
              <w:bottom w:val="single" w:sz="4" w:space="0" w:color="000000"/>
            </w:tcBorders>
            <w:shd w:val="clear" w:color="auto" w:fill="FFFFFF"/>
          </w:tcPr>
          <w:p w14:paraId="25204EC8"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Düsgeusia</w:t>
            </w:r>
          </w:p>
        </w:tc>
        <w:tc>
          <w:tcPr>
            <w:tcW w:w="1523" w:type="dxa"/>
            <w:gridSpan w:val="10"/>
            <w:tcBorders>
              <w:top w:val="single" w:sz="4" w:space="0" w:color="000000"/>
              <w:left w:val="single" w:sz="4" w:space="0" w:color="000000"/>
              <w:bottom w:val="single" w:sz="4" w:space="0" w:color="000000"/>
            </w:tcBorders>
            <w:shd w:val="clear" w:color="auto" w:fill="FFFFFF"/>
          </w:tcPr>
          <w:p w14:paraId="637B158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03F6228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1497754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1179FAC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969F07" w14:textId="77777777" w:rsidR="00061D58" w:rsidRDefault="00061D58">
            <w:pPr>
              <w:keepNext/>
              <w:keepLines/>
              <w:widowControl w:val="0"/>
              <w:tabs>
                <w:tab w:val="left" w:pos="567"/>
              </w:tabs>
              <w:spacing w:line="100" w:lineRule="atLeast"/>
              <w:jc w:val="center"/>
            </w:pPr>
            <w:r>
              <w:rPr>
                <w:rFonts w:ascii="Times New Roman" w:hAnsi="Times New Roman"/>
                <w:color w:val="000000"/>
                <w:lang w:val="et-EE"/>
              </w:rPr>
              <w:t>X</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205F9740"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29A36138" w14:textId="77777777">
        <w:trPr>
          <w:gridAfter w:val="10"/>
          <w:wAfter w:w="4397" w:type="dxa"/>
          <w:trHeight w:val="220"/>
        </w:trPr>
        <w:tc>
          <w:tcPr>
            <w:tcW w:w="2660" w:type="dxa"/>
            <w:gridSpan w:val="3"/>
            <w:tcBorders>
              <w:top w:val="single" w:sz="4" w:space="0" w:color="000000"/>
              <w:left w:val="single" w:sz="4" w:space="0" w:color="000000"/>
              <w:bottom w:val="single" w:sz="4" w:space="0" w:color="000000"/>
            </w:tcBorders>
            <w:shd w:val="clear" w:color="auto" w:fill="FFFFFF"/>
          </w:tcPr>
          <w:p w14:paraId="6C8BCB47" w14:textId="77777777" w:rsidR="00061D58" w:rsidRDefault="00061D58">
            <w:pPr>
              <w:keepNext/>
              <w:keepLines/>
              <w:widowControl w:val="0"/>
              <w:tabs>
                <w:tab w:val="left" w:pos="567"/>
              </w:tabs>
              <w:spacing w:line="100" w:lineRule="atLeast"/>
            </w:pPr>
            <w:r>
              <w:rPr>
                <w:rFonts w:ascii="Times New Roman" w:hAnsi="Times New Roman"/>
                <w:b/>
                <w:color w:val="000000"/>
                <w:lang w:val="et-EE"/>
              </w:rPr>
              <w:t>Silma kahjustused</w:t>
            </w:r>
          </w:p>
        </w:tc>
        <w:tc>
          <w:tcPr>
            <w:tcW w:w="266" w:type="dxa"/>
            <w:gridSpan w:val="2"/>
            <w:tcBorders>
              <w:left w:val="nil"/>
            </w:tcBorders>
            <w:shd w:val="clear" w:color="auto" w:fill="FFFFFF"/>
          </w:tcPr>
          <w:p w14:paraId="4A024972" w14:textId="77777777" w:rsidR="00061D58" w:rsidRDefault="00061D58">
            <w:pPr>
              <w:keepNext/>
              <w:keepLines/>
            </w:pPr>
          </w:p>
        </w:tc>
        <w:tc>
          <w:tcPr>
            <w:tcW w:w="1463" w:type="dxa"/>
            <w:gridSpan w:val="8"/>
            <w:shd w:val="clear" w:color="auto" w:fill="FFFFFF"/>
          </w:tcPr>
          <w:p w14:paraId="54C86E8F" w14:textId="77777777" w:rsidR="00061D58" w:rsidRDefault="00061D58">
            <w:pPr>
              <w:keepNext/>
              <w:keepLines/>
            </w:pPr>
          </w:p>
        </w:tc>
        <w:tc>
          <w:tcPr>
            <w:tcW w:w="1181" w:type="dxa"/>
            <w:gridSpan w:val="8"/>
            <w:shd w:val="clear" w:color="auto" w:fill="FFFFFF"/>
          </w:tcPr>
          <w:p w14:paraId="28463D1E" w14:textId="77777777" w:rsidR="00061D58" w:rsidRDefault="00061D58">
            <w:pPr>
              <w:keepNext/>
              <w:keepLines/>
            </w:pPr>
          </w:p>
        </w:tc>
      </w:tr>
      <w:tr w:rsidR="00061D58" w14:paraId="7A3AECD3"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7BD57975"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Nägemishäired</w:t>
            </w:r>
          </w:p>
        </w:tc>
        <w:tc>
          <w:tcPr>
            <w:tcW w:w="1523" w:type="dxa"/>
            <w:gridSpan w:val="10"/>
            <w:tcBorders>
              <w:top w:val="single" w:sz="4" w:space="0" w:color="000000"/>
              <w:left w:val="single" w:sz="4" w:space="0" w:color="000000"/>
              <w:bottom w:val="single" w:sz="4" w:space="0" w:color="000000"/>
            </w:tcBorders>
            <w:shd w:val="clear" w:color="auto" w:fill="FFFFFF"/>
          </w:tcPr>
          <w:p w14:paraId="47A16EB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1721745E"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797A06B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5960D97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83D0F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22F3B386"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6E95C4D4"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419C4FFE"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Retinopaatia</w:t>
            </w:r>
          </w:p>
        </w:tc>
        <w:tc>
          <w:tcPr>
            <w:tcW w:w="1523" w:type="dxa"/>
            <w:gridSpan w:val="10"/>
            <w:tcBorders>
              <w:top w:val="single" w:sz="4" w:space="0" w:color="000000"/>
              <w:left w:val="single" w:sz="4" w:space="0" w:color="000000"/>
              <w:bottom w:val="single" w:sz="4" w:space="0" w:color="000000"/>
            </w:tcBorders>
            <w:shd w:val="clear" w:color="auto" w:fill="FFFFFF"/>
          </w:tcPr>
          <w:p w14:paraId="24B58822"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6334576B"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6A0A804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2FE73C65"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04AF0E"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2FBC870D"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2BD76701" w14:textId="77777777">
        <w:trPr>
          <w:gridAfter w:val="7"/>
          <w:wAfter w:w="3573" w:type="dxa"/>
          <w:trHeight w:val="115"/>
        </w:trPr>
        <w:tc>
          <w:tcPr>
            <w:tcW w:w="3510" w:type="dxa"/>
            <w:gridSpan w:val="9"/>
            <w:tcBorders>
              <w:top w:val="single" w:sz="4" w:space="0" w:color="000000"/>
              <w:left w:val="single" w:sz="4" w:space="0" w:color="000000"/>
              <w:bottom w:val="single" w:sz="4" w:space="0" w:color="000000"/>
            </w:tcBorders>
            <w:shd w:val="clear" w:color="auto" w:fill="FFFFFF"/>
          </w:tcPr>
          <w:p w14:paraId="02ACE152" w14:textId="77777777" w:rsidR="00061D58" w:rsidRDefault="00061D58">
            <w:pPr>
              <w:keepNext/>
              <w:keepLines/>
              <w:widowControl w:val="0"/>
              <w:tabs>
                <w:tab w:val="left" w:pos="567"/>
              </w:tabs>
              <w:spacing w:line="100" w:lineRule="atLeast"/>
            </w:pPr>
            <w:r>
              <w:rPr>
                <w:rFonts w:ascii="Times New Roman" w:hAnsi="Times New Roman"/>
                <w:b/>
                <w:color w:val="000000"/>
                <w:lang w:val="et-EE"/>
              </w:rPr>
              <w:t>Naha ja nahaaluskoe kahjustused</w:t>
            </w:r>
          </w:p>
        </w:tc>
        <w:tc>
          <w:tcPr>
            <w:tcW w:w="240" w:type="dxa"/>
            <w:gridSpan w:val="2"/>
            <w:tcBorders>
              <w:left w:val="nil"/>
            </w:tcBorders>
            <w:shd w:val="clear" w:color="auto" w:fill="FFFFFF"/>
          </w:tcPr>
          <w:p w14:paraId="3D4CB445" w14:textId="77777777" w:rsidR="00061D58" w:rsidRDefault="00061D58">
            <w:pPr>
              <w:keepNext/>
              <w:keepLines/>
            </w:pPr>
          </w:p>
        </w:tc>
        <w:tc>
          <w:tcPr>
            <w:tcW w:w="1463" w:type="dxa"/>
            <w:gridSpan w:val="8"/>
            <w:shd w:val="clear" w:color="auto" w:fill="FFFFFF"/>
          </w:tcPr>
          <w:p w14:paraId="42AC9EB9" w14:textId="77777777" w:rsidR="00061D58" w:rsidRDefault="00061D58">
            <w:pPr>
              <w:keepNext/>
              <w:keepLines/>
              <w:ind w:left="427"/>
            </w:pPr>
          </w:p>
        </w:tc>
        <w:tc>
          <w:tcPr>
            <w:tcW w:w="1181" w:type="dxa"/>
            <w:gridSpan w:val="5"/>
            <w:shd w:val="clear" w:color="auto" w:fill="FFFFFF"/>
          </w:tcPr>
          <w:p w14:paraId="73520003" w14:textId="77777777" w:rsidR="00061D58" w:rsidRDefault="00061D58">
            <w:pPr>
              <w:keepNext/>
              <w:keepLines/>
              <w:ind w:left="427"/>
            </w:pPr>
          </w:p>
        </w:tc>
      </w:tr>
      <w:tr w:rsidR="00061D58" w14:paraId="37C8D37E"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01976B35"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Lipo-hüpertroofia</w:t>
            </w:r>
          </w:p>
        </w:tc>
        <w:tc>
          <w:tcPr>
            <w:tcW w:w="1523" w:type="dxa"/>
            <w:gridSpan w:val="10"/>
            <w:tcBorders>
              <w:top w:val="single" w:sz="4" w:space="0" w:color="000000"/>
              <w:left w:val="single" w:sz="4" w:space="0" w:color="000000"/>
              <w:bottom w:val="single" w:sz="4" w:space="0" w:color="000000"/>
            </w:tcBorders>
            <w:shd w:val="clear" w:color="auto" w:fill="FFFFFF"/>
          </w:tcPr>
          <w:p w14:paraId="28F87B90"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5FA91CB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520" w:type="dxa"/>
            <w:gridSpan w:val="8"/>
            <w:tcBorders>
              <w:top w:val="single" w:sz="4" w:space="0" w:color="000000"/>
              <w:left w:val="single" w:sz="4" w:space="0" w:color="000000"/>
              <w:bottom w:val="single" w:sz="4" w:space="0" w:color="000000"/>
            </w:tcBorders>
            <w:shd w:val="clear" w:color="auto" w:fill="FFFFFF"/>
          </w:tcPr>
          <w:p w14:paraId="75BEFF1D"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3B4DFC43"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D3729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7FDF623E"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64E92EB6"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2E666310"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Lipoatroofia</w:t>
            </w:r>
          </w:p>
        </w:tc>
        <w:tc>
          <w:tcPr>
            <w:tcW w:w="1523" w:type="dxa"/>
            <w:gridSpan w:val="10"/>
            <w:tcBorders>
              <w:top w:val="single" w:sz="4" w:space="0" w:color="000000"/>
              <w:left w:val="single" w:sz="4" w:space="0" w:color="000000"/>
              <w:bottom w:val="single" w:sz="4" w:space="0" w:color="000000"/>
            </w:tcBorders>
            <w:shd w:val="clear" w:color="auto" w:fill="FFFFFF"/>
          </w:tcPr>
          <w:p w14:paraId="28F331EF"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14CF5E7E"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7268B1E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106" w:type="dxa"/>
            <w:gridSpan w:val="3"/>
            <w:tcBorders>
              <w:top w:val="single" w:sz="4" w:space="0" w:color="000000"/>
              <w:left w:val="single" w:sz="4" w:space="0" w:color="000000"/>
              <w:bottom w:val="single" w:sz="4" w:space="0" w:color="000000"/>
            </w:tcBorders>
            <w:shd w:val="clear" w:color="auto" w:fill="FFFFFF"/>
          </w:tcPr>
          <w:p w14:paraId="357D0817"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AC1DDE"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1E029A6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0ABA8D85"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60B1F427"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Naha amüloidoos</w:t>
            </w:r>
          </w:p>
        </w:tc>
        <w:tc>
          <w:tcPr>
            <w:tcW w:w="1523" w:type="dxa"/>
            <w:gridSpan w:val="10"/>
            <w:tcBorders>
              <w:top w:val="single" w:sz="4" w:space="0" w:color="000000"/>
              <w:left w:val="single" w:sz="4" w:space="0" w:color="000000"/>
              <w:bottom w:val="single" w:sz="4" w:space="0" w:color="000000"/>
            </w:tcBorders>
            <w:shd w:val="clear" w:color="auto" w:fill="FFFFFF"/>
          </w:tcPr>
          <w:p w14:paraId="25F0558F"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100F1D2D"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2EDF131A"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3EEC986C"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A0481F"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40FB7B6B"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r>
      <w:tr w:rsidR="00061D58" w14:paraId="386BDFBD" w14:textId="77777777">
        <w:trPr>
          <w:gridAfter w:val="4"/>
          <w:wAfter w:w="3357" w:type="dxa"/>
          <w:trHeight w:val="115"/>
        </w:trPr>
        <w:tc>
          <w:tcPr>
            <w:tcW w:w="3730" w:type="dxa"/>
            <w:gridSpan w:val="10"/>
            <w:tcBorders>
              <w:top w:val="single" w:sz="4" w:space="0" w:color="000000"/>
              <w:left w:val="single" w:sz="4" w:space="0" w:color="000000"/>
              <w:bottom w:val="single" w:sz="4" w:space="0" w:color="000000"/>
            </w:tcBorders>
            <w:shd w:val="clear" w:color="auto" w:fill="FFFFFF"/>
          </w:tcPr>
          <w:p w14:paraId="31D3CC08" w14:textId="77777777" w:rsidR="00061D58" w:rsidRDefault="00061D58">
            <w:pPr>
              <w:keepNext/>
              <w:keepLines/>
              <w:widowControl w:val="0"/>
              <w:tabs>
                <w:tab w:val="left" w:pos="567"/>
              </w:tabs>
              <w:spacing w:line="100" w:lineRule="atLeast"/>
            </w:pPr>
            <w:r>
              <w:rPr>
                <w:rFonts w:ascii="Times New Roman" w:hAnsi="Times New Roman"/>
                <w:b/>
                <w:color w:val="000000"/>
                <w:lang w:val="et-EE"/>
              </w:rPr>
              <w:t>Lihaste, luustiku ja sidekoe kahjustused</w:t>
            </w:r>
          </w:p>
        </w:tc>
        <w:tc>
          <w:tcPr>
            <w:tcW w:w="236" w:type="dxa"/>
            <w:gridSpan w:val="2"/>
            <w:tcBorders>
              <w:left w:val="nil"/>
            </w:tcBorders>
            <w:shd w:val="clear" w:color="auto" w:fill="FFFFFF"/>
          </w:tcPr>
          <w:p w14:paraId="254728E6" w14:textId="77777777" w:rsidR="00061D58" w:rsidRDefault="00061D58">
            <w:pPr>
              <w:keepNext/>
              <w:keepLines/>
            </w:pPr>
          </w:p>
        </w:tc>
        <w:tc>
          <w:tcPr>
            <w:tcW w:w="1463" w:type="dxa"/>
            <w:gridSpan w:val="8"/>
            <w:shd w:val="clear" w:color="auto" w:fill="FFFFFF"/>
          </w:tcPr>
          <w:p w14:paraId="35F8B8CD" w14:textId="77777777" w:rsidR="00061D58" w:rsidRDefault="00061D58">
            <w:pPr>
              <w:keepNext/>
              <w:keepLines/>
              <w:ind w:left="364"/>
            </w:pPr>
          </w:p>
        </w:tc>
        <w:tc>
          <w:tcPr>
            <w:tcW w:w="1181" w:type="dxa"/>
            <w:gridSpan w:val="7"/>
            <w:shd w:val="clear" w:color="auto" w:fill="FFFFFF"/>
          </w:tcPr>
          <w:p w14:paraId="21D6619F" w14:textId="77777777" w:rsidR="00061D58" w:rsidRDefault="00061D58">
            <w:pPr>
              <w:keepNext/>
              <w:keepLines/>
              <w:ind w:left="364"/>
            </w:pPr>
          </w:p>
        </w:tc>
      </w:tr>
      <w:tr w:rsidR="00061D58" w14:paraId="55A620E3"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1D731A5F"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Müalgia</w:t>
            </w:r>
          </w:p>
        </w:tc>
        <w:tc>
          <w:tcPr>
            <w:tcW w:w="1523" w:type="dxa"/>
            <w:gridSpan w:val="10"/>
            <w:tcBorders>
              <w:top w:val="single" w:sz="4" w:space="0" w:color="000000"/>
              <w:left w:val="single" w:sz="4" w:space="0" w:color="000000"/>
              <w:bottom w:val="single" w:sz="4" w:space="0" w:color="000000"/>
            </w:tcBorders>
            <w:shd w:val="clear" w:color="auto" w:fill="FFFFFF"/>
          </w:tcPr>
          <w:p w14:paraId="63C777A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7645B33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6AF8CFEB"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664D584A"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40FAB4" w14:textId="77777777" w:rsidR="00061D58" w:rsidRDefault="00061D58">
            <w:pPr>
              <w:keepNext/>
              <w:keepLines/>
              <w:widowControl w:val="0"/>
              <w:tabs>
                <w:tab w:val="left" w:pos="567"/>
              </w:tabs>
              <w:spacing w:line="100" w:lineRule="atLeast"/>
              <w:jc w:val="center"/>
            </w:pPr>
            <w:r>
              <w:rPr>
                <w:rFonts w:ascii="Times New Roman" w:hAnsi="Times New Roman"/>
                <w:color w:val="000000"/>
                <w:lang w:val="et-EE"/>
              </w:rPr>
              <w:t>X</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17DEB3D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03467921" w14:textId="77777777">
        <w:trPr>
          <w:gridAfter w:val="2"/>
          <w:wAfter w:w="2227" w:type="dxa"/>
          <w:trHeight w:val="115"/>
        </w:trPr>
        <w:tc>
          <w:tcPr>
            <w:tcW w:w="4860" w:type="dxa"/>
            <w:gridSpan w:val="16"/>
            <w:tcBorders>
              <w:top w:val="single" w:sz="4" w:space="0" w:color="000000"/>
              <w:left w:val="single" w:sz="4" w:space="0" w:color="000000"/>
              <w:bottom w:val="single" w:sz="4" w:space="0" w:color="000000"/>
            </w:tcBorders>
            <w:shd w:val="clear" w:color="auto" w:fill="FFFFFF"/>
          </w:tcPr>
          <w:p w14:paraId="61487FE0" w14:textId="77777777" w:rsidR="00061D58" w:rsidRDefault="00061D58">
            <w:pPr>
              <w:keepNext/>
              <w:keepLines/>
              <w:widowControl w:val="0"/>
              <w:tabs>
                <w:tab w:val="left" w:pos="567"/>
              </w:tabs>
              <w:spacing w:line="100" w:lineRule="atLeast"/>
            </w:pPr>
            <w:r>
              <w:rPr>
                <w:rFonts w:ascii="Times New Roman" w:hAnsi="Times New Roman"/>
                <w:b/>
                <w:color w:val="000000"/>
                <w:lang w:val="et-EE"/>
              </w:rPr>
              <w:t>Üldised häired ja manustamiskoha reaktsioonid</w:t>
            </w:r>
          </w:p>
        </w:tc>
        <w:tc>
          <w:tcPr>
            <w:tcW w:w="236" w:type="dxa"/>
            <w:gridSpan w:val="2"/>
            <w:tcBorders>
              <w:left w:val="nil"/>
            </w:tcBorders>
            <w:shd w:val="clear" w:color="auto" w:fill="FFFFFF"/>
          </w:tcPr>
          <w:p w14:paraId="355EA54B" w14:textId="77777777" w:rsidR="00061D58" w:rsidRDefault="00061D58">
            <w:pPr>
              <w:keepNext/>
              <w:keepLines/>
            </w:pPr>
          </w:p>
        </w:tc>
        <w:tc>
          <w:tcPr>
            <w:tcW w:w="1463" w:type="dxa"/>
            <w:gridSpan w:val="8"/>
            <w:shd w:val="clear" w:color="auto" w:fill="FFFFFF"/>
          </w:tcPr>
          <w:p w14:paraId="0AF7FDD3" w14:textId="77777777" w:rsidR="00061D58" w:rsidRDefault="00061D58">
            <w:pPr>
              <w:keepNext/>
              <w:keepLines/>
            </w:pPr>
          </w:p>
        </w:tc>
        <w:tc>
          <w:tcPr>
            <w:tcW w:w="1181" w:type="dxa"/>
            <w:gridSpan w:val="3"/>
            <w:shd w:val="clear" w:color="auto" w:fill="FFFFFF"/>
          </w:tcPr>
          <w:p w14:paraId="66D13761" w14:textId="77777777" w:rsidR="00061D58" w:rsidRDefault="00061D58">
            <w:pPr>
              <w:keepNext/>
              <w:keepLines/>
            </w:pPr>
          </w:p>
        </w:tc>
      </w:tr>
      <w:tr w:rsidR="00061D58" w14:paraId="4A7FE665"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41A1A840"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Süstekoha reaktsioonid</w:t>
            </w:r>
          </w:p>
        </w:tc>
        <w:tc>
          <w:tcPr>
            <w:tcW w:w="1523" w:type="dxa"/>
            <w:gridSpan w:val="10"/>
            <w:tcBorders>
              <w:top w:val="single" w:sz="4" w:space="0" w:color="000000"/>
              <w:left w:val="single" w:sz="4" w:space="0" w:color="000000"/>
              <w:bottom w:val="single" w:sz="4" w:space="0" w:color="000000"/>
            </w:tcBorders>
            <w:shd w:val="clear" w:color="auto" w:fill="FFFFFF"/>
          </w:tcPr>
          <w:p w14:paraId="71C0811B"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0125E232"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520" w:type="dxa"/>
            <w:gridSpan w:val="8"/>
            <w:tcBorders>
              <w:top w:val="single" w:sz="4" w:space="0" w:color="000000"/>
              <w:left w:val="single" w:sz="4" w:space="0" w:color="000000"/>
              <w:bottom w:val="single" w:sz="4" w:space="0" w:color="000000"/>
            </w:tcBorders>
            <w:shd w:val="clear" w:color="auto" w:fill="FFFFFF"/>
          </w:tcPr>
          <w:p w14:paraId="2563558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6ED5132D"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4DA9B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61746CD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6C216D05"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27B68151"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Tursed</w:t>
            </w:r>
          </w:p>
        </w:tc>
        <w:tc>
          <w:tcPr>
            <w:tcW w:w="1523" w:type="dxa"/>
            <w:gridSpan w:val="10"/>
            <w:tcBorders>
              <w:top w:val="single" w:sz="4" w:space="0" w:color="000000"/>
              <w:left w:val="single" w:sz="4" w:space="0" w:color="000000"/>
              <w:bottom w:val="single" w:sz="4" w:space="0" w:color="000000"/>
            </w:tcBorders>
            <w:shd w:val="clear" w:color="auto" w:fill="FFFFFF"/>
          </w:tcPr>
          <w:p w14:paraId="1F8BC4FD"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5010D91A"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3165A75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23D0A55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63EF6C"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12E4BC8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bl>
    <w:p w14:paraId="59603AD2" w14:textId="77777777" w:rsidR="00061D58" w:rsidRDefault="00061D58">
      <w:pPr>
        <w:widowControl w:val="0"/>
        <w:tabs>
          <w:tab w:val="left" w:pos="567"/>
        </w:tabs>
        <w:spacing w:line="100" w:lineRule="atLeast"/>
        <w:rPr>
          <w:rFonts w:ascii="Times New Roman" w:hAnsi="Times New Roman"/>
          <w:bCs/>
          <w:color w:val="000000"/>
          <w:lang w:val="et-EE"/>
        </w:rPr>
      </w:pPr>
    </w:p>
    <w:p w14:paraId="5BBD7A9B"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Valitud kõrvaltoimete kirjeldus</w:t>
      </w:r>
    </w:p>
    <w:p w14:paraId="0F1570DE" w14:textId="77777777" w:rsidR="00061D58" w:rsidRDefault="00061D58">
      <w:pPr>
        <w:tabs>
          <w:tab w:val="left" w:pos="567"/>
        </w:tabs>
        <w:spacing w:line="100" w:lineRule="atLeast"/>
        <w:rPr>
          <w:rFonts w:ascii="Times New Roman" w:hAnsi="Times New Roman"/>
          <w:color w:val="000000"/>
          <w:lang w:val="et-EE"/>
        </w:rPr>
      </w:pPr>
    </w:p>
    <w:p w14:paraId="44979EFC" w14:textId="77777777" w:rsidR="00061D58" w:rsidRPr="00CD697A" w:rsidRDefault="00061D58">
      <w:pPr>
        <w:tabs>
          <w:tab w:val="left" w:pos="567"/>
        </w:tabs>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Ainevahetus ja toitumishäired</w:t>
      </w:r>
    </w:p>
    <w:p w14:paraId="07BAF514" w14:textId="77777777" w:rsidR="00061D58" w:rsidRDefault="00061D58">
      <w:pPr>
        <w:tabs>
          <w:tab w:val="left" w:pos="567"/>
        </w:tabs>
        <w:spacing w:line="100" w:lineRule="atLeast"/>
        <w:rPr>
          <w:rFonts w:ascii="Times New Roman" w:hAnsi="Times New Roman"/>
          <w:i/>
          <w:color w:val="000000"/>
          <w:lang w:val="et-EE"/>
        </w:rPr>
      </w:pPr>
    </w:p>
    <w:p w14:paraId="2A58B75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Rasked hüpoglükeemilised atakid, eriti kui nad on korduvad, võivad viia neuroloogiliste kahjustuste tekkeni. Pikad või rasked hüpoglükeemia episoodid võivad olla eluohtlikud. Paljudel patsientidel ilmnevad enne neuroglükopeenia sümptomeid adrenergilise vastureaktsiooni sümptomid. Üldiselt, mida suurem ja kiirem on vere glükoosisisalduse langus, seda väljendunum on vastureaktsiooni fenomen ja selle sümptomid.</w:t>
      </w:r>
    </w:p>
    <w:p w14:paraId="287E4B7D" w14:textId="77777777" w:rsidR="00061D58" w:rsidRDefault="00061D58">
      <w:pPr>
        <w:spacing w:line="100" w:lineRule="atLeast"/>
        <w:rPr>
          <w:rFonts w:ascii="Times New Roman" w:hAnsi="Times New Roman"/>
          <w:color w:val="000000"/>
          <w:lang w:val="et-EE"/>
        </w:rPr>
      </w:pPr>
    </w:p>
    <w:p w14:paraId="1022CDCF" w14:textId="77777777" w:rsidR="00061D58" w:rsidRPr="00CD697A" w:rsidRDefault="00061D58">
      <w:pPr>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Immuunsüsteemi häired</w:t>
      </w:r>
    </w:p>
    <w:p w14:paraId="223E380C" w14:textId="77777777" w:rsidR="00061D58" w:rsidRDefault="00061D58">
      <w:pPr>
        <w:tabs>
          <w:tab w:val="left" w:pos="567"/>
        </w:tabs>
        <w:spacing w:line="100" w:lineRule="atLeast"/>
        <w:rPr>
          <w:rFonts w:ascii="Times New Roman" w:hAnsi="Times New Roman"/>
          <w:color w:val="000000"/>
          <w:lang w:val="et-EE"/>
        </w:rPr>
      </w:pPr>
    </w:p>
    <w:p w14:paraId="47F8E08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Kiiret tüüpi allergilised reaktsioonid insuliinile on harvad. Selliste reaktsioonidega insuliinile (k.a glargiin-insuliinile) või abiainetele võivad näiteks kaasneda generaliseerunud nahareaktsioonid, angioödeem, bronhospasm, hüpotensioon ja šokk, mis võivad olla eluohtlikud.</w:t>
      </w:r>
    </w:p>
    <w:p w14:paraId="31CA6F6A" w14:textId="77777777" w:rsidR="00061D58" w:rsidRDefault="00061D58">
      <w:pPr>
        <w:spacing w:line="100" w:lineRule="atLeast"/>
        <w:rPr>
          <w:rFonts w:ascii="Times New Roman" w:hAnsi="Times New Roman"/>
          <w:color w:val="000000"/>
          <w:lang w:val="et-EE"/>
        </w:rPr>
      </w:pPr>
    </w:p>
    <w:p w14:paraId="3E20FD37" w14:textId="77777777" w:rsidR="00061D58" w:rsidRPr="00CD697A" w:rsidRDefault="00061D58">
      <w:pPr>
        <w:keepNext/>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Silma kahjustused</w:t>
      </w:r>
    </w:p>
    <w:p w14:paraId="129EFA4E" w14:textId="77777777" w:rsidR="00061D58" w:rsidRDefault="00061D58">
      <w:pPr>
        <w:keepNext/>
        <w:tabs>
          <w:tab w:val="left" w:pos="567"/>
        </w:tabs>
        <w:spacing w:line="100" w:lineRule="atLeast"/>
        <w:rPr>
          <w:rFonts w:ascii="Times New Roman" w:hAnsi="Times New Roman"/>
          <w:i/>
          <w:iCs/>
          <w:color w:val="000000"/>
          <w:lang w:val="et-EE"/>
        </w:rPr>
      </w:pPr>
    </w:p>
    <w:p w14:paraId="77F53536"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 xml:space="preserve">Oluline vere glükoosisisalduse muutus võib tänu silmaläätse läbimõõdu ja refraktsiooniindeksi muutusele põhjustada ajutist nägemise halvenemist. </w:t>
      </w:r>
    </w:p>
    <w:p w14:paraId="15073F46" w14:textId="77777777" w:rsidR="00061D58" w:rsidRDefault="00061D58">
      <w:pPr>
        <w:spacing w:line="100" w:lineRule="atLeast"/>
        <w:rPr>
          <w:rFonts w:ascii="Times New Roman" w:hAnsi="Times New Roman"/>
          <w:color w:val="000000"/>
          <w:lang w:val="et-EE"/>
        </w:rPr>
      </w:pPr>
    </w:p>
    <w:p w14:paraId="52130E3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Pikaajaline paranenud vere glükoosisisalduse kontroll vähendab diabeetilise retinopaatia progressiooni riski. Samas võib insuliinravi intensiivistamine koos veresuhkru kontrolli järsu paranemisega põhjustada </w:t>
      </w:r>
      <w:r>
        <w:rPr>
          <w:rFonts w:ascii="Times New Roman" w:hAnsi="Times New Roman"/>
          <w:color w:val="000000"/>
          <w:lang w:val="et-EE"/>
        </w:rPr>
        <w:lastRenderedPageBreak/>
        <w:t>diabeetilise retinopaatia ajutist halvenemist. Proliferatiivse retinopaatiaga, eriti fotokoagulatsiooni abil ravimata patsientidel võivad rasked hüpoglükeemilised episoodid põhjustada mööduvat amauroosi.</w:t>
      </w:r>
    </w:p>
    <w:p w14:paraId="401506C8" w14:textId="77777777" w:rsidR="00061D58" w:rsidRDefault="00061D58">
      <w:pPr>
        <w:tabs>
          <w:tab w:val="left" w:pos="567"/>
        </w:tabs>
        <w:spacing w:line="100" w:lineRule="atLeast"/>
        <w:rPr>
          <w:rFonts w:ascii="Times New Roman" w:hAnsi="Times New Roman"/>
          <w:color w:val="000000"/>
          <w:lang w:val="et-EE"/>
        </w:rPr>
      </w:pPr>
    </w:p>
    <w:p w14:paraId="01B20658" w14:textId="77777777" w:rsidR="00061D58" w:rsidRPr="00CD697A" w:rsidRDefault="00061D58">
      <w:pPr>
        <w:keepNext/>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Naha ja nahaaluskoe kahjustused</w:t>
      </w:r>
    </w:p>
    <w:p w14:paraId="25AA0FB9" w14:textId="77777777" w:rsidR="00061D58" w:rsidRDefault="00061D58">
      <w:pPr>
        <w:keepNext/>
        <w:tabs>
          <w:tab w:val="left" w:pos="567"/>
        </w:tabs>
        <w:spacing w:line="100" w:lineRule="atLeast"/>
        <w:rPr>
          <w:rFonts w:ascii="Times New Roman" w:hAnsi="Times New Roman"/>
          <w:color w:val="000000"/>
          <w:lang w:val="et-EE"/>
        </w:rPr>
      </w:pPr>
    </w:p>
    <w:p w14:paraId="0829F71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Süstekohal võivad tekkida lipodüstroofia ja naha amüloidoos ning aeglustuda insuliini imendumine süstekohalt. Pidev süstekoha roteerimine süstepiirkonnas võib aidata neid reaktsioone vähendada või ära hoida</w:t>
      </w:r>
      <w:r w:rsidR="00A04B82">
        <w:rPr>
          <w:rFonts w:ascii="Times New Roman" w:hAnsi="Times New Roman"/>
          <w:color w:val="000000"/>
          <w:lang w:val="et-EE"/>
        </w:rPr>
        <w:t xml:space="preserve"> (vt lõik 4.4)</w:t>
      </w:r>
      <w:r>
        <w:rPr>
          <w:rFonts w:ascii="Times New Roman" w:hAnsi="Times New Roman"/>
          <w:color w:val="000000"/>
          <w:lang w:val="et-EE"/>
        </w:rPr>
        <w:t>.</w:t>
      </w:r>
    </w:p>
    <w:p w14:paraId="4CF7FCE6" w14:textId="77777777" w:rsidR="00061D58" w:rsidRDefault="00061D58">
      <w:pPr>
        <w:tabs>
          <w:tab w:val="left" w:pos="567"/>
        </w:tabs>
        <w:spacing w:line="100" w:lineRule="atLeast"/>
        <w:rPr>
          <w:rFonts w:ascii="Times New Roman" w:hAnsi="Times New Roman"/>
          <w:color w:val="000000"/>
          <w:lang w:val="et-EE"/>
        </w:rPr>
      </w:pPr>
    </w:p>
    <w:p w14:paraId="60ADE675" w14:textId="77777777" w:rsidR="00061D58" w:rsidRPr="00CD697A" w:rsidRDefault="00061D58">
      <w:pPr>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Üldised häired ja manustamiskoha reaktsioonid</w:t>
      </w:r>
    </w:p>
    <w:p w14:paraId="0A6F0DB8" w14:textId="77777777" w:rsidR="00061D58" w:rsidRDefault="00061D58">
      <w:pPr>
        <w:tabs>
          <w:tab w:val="left" w:pos="567"/>
        </w:tabs>
        <w:spacing w:line="100" w:lineRule="atLeast"/>
        <w:rPr>
          <w:rFonts w:ascii="Times New Roman" w:hAnsi="Times New Roman"/>
          <w:color w:val="000000"/>
          <w:lang w:val="et-EE"/>
        </w:rPr>
      </w:pPr>
    </w:p>
    <w:p w14:paraId="616DFEF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Süstekoha reaktsioonid, sh punetus, valu, sügelus, turse, lööve ja põletik. Enamus kergematest süstekoha reaktsioonidest insuliinile mööduvad mõne päeva kuni mõne nädala jooksul.</w:t>
      </w:r>
    </w:p>
    <w:p w14:paraId="53DA5F1B" w14:textId="77777777" w:rsidR="00061D58" w:rsidRDefault="00061D58">
      <w:pPr>
        <w:spacing w:line="100" w:lineRule="atLeast"/>
        <w:rPr>
          <w:rFonts w:ascii="Times New Roman" w:hAnsi="Times New Roman"/>
          <w:color w:val="000000"/>
          <w:lang w:val="et-EE"/>
        </w:rPr>
      </w:pPr>
    </w:p>
    <w:p w14:paraId="7B7F7CC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Harva võib insuliin põhjustada naatriumi peetust ja turseid, eriti juhtudel, kus eelnev halb metaboolne kontroll on intensiivistatud insuliinteraapia abil paranenud.</w:t>
      </w:r>
    </w:p>
    <w:p w14:paraId="64E3B730" w14:textId="77777777" w:rsidR="00061D58" w:rsidRDefault="00061D58">
      <w:pPr>
        <w:tabs>
          <w:tab w:val="left" w:pos="567"/>
        </w:tabs>
        <w:spacing w:line="100" w:lineRule="atLeast"/>
        <w:rPr>
          <w:rFonts w:ascii="Times New Roman" w:hAnsi="Times New Roman"/>
          <w:color w:val="000000"/>
          <w:lang w:val="et-EE"/>
        </w:rPr>
      </w:pPr>
    </w:p>
    <w:p w14:paraId="0EF789E0" w14:textId="77777777" w:rsidR="00061D58" w:rsidRPr="00CD697A" w:rsidRDefault="00061D58">
      <w:pPr>
        <w:tabs>
          <w:tab w:val="left" w:pos="567"/>
        </w:tabs>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Lapsed</w:t>
      </w:r>
    </w:p>
    <w:p w14:paraId="49711D42" w14:textId="77777777" w:rsidR="00061D58" w:rsidRDefault="00061D58">
      <w:pPr>
        <w:tabs>
          <w:tab w:val="left" w:pos="567"/>
        </w:tabs>
        <w:spacing w:line="100" w:lineRule="atLeast"/>
        <w:rPr>
          <w:rFonts w:ascii="Times New Roman" w:hAnsi="Times New Roman"/>
          <w:i/>
          <w:color w:val="000000"/>
          <w:lang w:val="et-EE"/>
        </w:rPr>
      </w:pPr>
    </w:p>
    <w:p w14:paraId="137C406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Üldiselt on ohutusprofiil lastel ja noorukitel (≤</w:t>
      </w:r>
      <w:r>
        <w:rPr>
          <w:color w:val="000000"/>
          <w:lang w:val="fi-FI"/>
        </w:rPr>
        <w:t> </w:t>
      </w:r>
      <w:r>
        <w:rPr>
          <w:rFonts w:ascii="Times New Roman" w:hAnsi="Times New Roman"/>
          <w:color w:val="000000"/>
          <w:lang w:val="et-EE"/>
        </w:rPr>
        <w:t>18-aasta vanused) sama, mis täiskasvanutel. Turuletulekujärgse järelevalve käigus teatatud kõrvaltoimete hulka kuulus lastel ja noorukitel (≤ 18-aasta vanused) suhteliselt sagedamini süstekoha reaktsioone (süstekoha valu, süstekoha reaktsioon) ja nahareaktsioone (lööve, urtikaaria), kui täiskasvanutel. Kliinilistest uuringutest pärinevad ohutusandmed alla 2-aastaste laste kohta puuduvad.</w:t>
      </w:r>
    </w:p>
    <w:p w14:paraId="20BE5CB9" w14:textId="77777777" w:rsidR="00061D58" w:rsidRDefault="00061D58">
      <w:pPr>
        <w:tabs>
          <w:tab w:val="left" w:pos="567"/>
        </w:tabs>
        <w:spacing w:line="100" w:lineRule="atLeast"/>
        <w:rPr>
          <w:rFonts w:ascii="Times New Roman" w:hAnsi="Times New Roman"/>
          <w:color w:val="000000"/>
          <w:lang w:val="et-EE"/>
        </w:rPr>
      </w:pPr>
    </w:p>
    <w:p w14:paraId="41F7E160" w14:textId="77777777" w:rsidR="00061D58" w:rsidRDefault="00061D58">
      <w:pPr>
        <w:spacing w:line="100" w:lineRule="atLeast"/>
        <w:rPr>
          <w:rFonts w:ascii="Times New Roman" w:hAnsi="Times New Roman"/>
          <w:color w:val="000000"/>
          <w:szCs w:val="24"/>
          <w:u w:val="single"/>
          <w:lang w:val="et-EE"/>
        </w:rPr>
      </w:pPr>
      <w:r>
        <w:rPr>
          <w:rFonts w:ascii="Times New Roman" w:hAnsi="Times New Roman"/>
          <w:color w:val="000000"/>
          <w:szCs w:val="24"/>
          <w:u w:val="single"/>
          <w:lang w:val="et-EE"/>
        </w:rPr>
        <w:t>Võimalikest kõrvaltoimetest teatamine</w:t>
      </w:r>
    </w:p>
    <w:p w14:paraId="5D8DF43E" w14:textId="77777777" w:rsidR="00061D58" w:rsidRDefault="00061D58">
      <w:pPr>
        <w:spacing w:line="100" w:lineRule="atLeast"/>
        <w:rPr>
          <w:rFonts w:ascii="Times New Roman" w:hAnsi="Times New Roman"/>
          <w:color w:val="000000"/>
          <w:szCs w:val="24"/>
          <w:lang w:val="et-EE"/>
        </w:rPr>
      </w:pPr>
    </w:p>
    <w:p w14:paraId="29DFDC98" w14:textId="77777777" w:rsidR="00061D58" w:rsidRDefault="00061D58">
      <w:pPr>
        <w:spacing w:line="100" w:lineRule="atLeast"/>
        <w:rPr>
          <w:rFonts w:ascii="Times New Roman" w:hAnsi="Times New Roman"/>
          <w:color w:val="000000"/>
          <w:lang w:val="et-EE"/>
        </w:rPr>
      </w:pPr>
      <w:r>
        <w:rPr>
          <w:rFonts w:ascii="Times New Roman" w:hAnsi="Times New Roman"/>
          <w:color w:val="000000"/>
          <w:szCs w:val="24"/>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Pr>
          <w:rFonts w:ascii="Times New Roman" w:hAnsi="Times New Roman"/>
          <w:color w:val="000000"/>
          <w:szCs w:val="24"/>
          <w:highlight w:val="lightGray"/>
          <w:lang w:val="et-EE"/>
        </w:rPr>
        <w:t xml:space="preserve">riikliku teavitamissüsteemi (vt </w:t>
      </w:r>
      <w:hyperlink r:id="rId9" w:history="1">
        <w:r>
          <w:rPr>
            <w:rStyle w:val="Hyperlink"/>
            <w:rFonts w:ascii="Times New Roman" w:hAnsi="Times New Roman"/>
            <w:color w:val="000000"/>
            <w:szCs w:val="24"/>
            <w:highlight w:val="lightGray"/>
            <w:lang w:val="et-EE"/>
          </w:rPr>
          <w:t>V lisa</w:t>
        </w:r>
      </w:hyperlink>
      <w:r>
        <w:rPr>
          <w:rFonts w:ascii="Times New Roman" w:hAnsi="Times New Roman"/>
          <w:color w:val="000000"/>
          <w:szCs w:val="24"/>
          <w:highlight w:val="lightGray"/>
          <w:lang w:val="et-EE"/>
        </w:rPr>
        <w:t>)</w:t>
      </w:r>
      <w:r>
        <w:rPr>
          <w:rFonts w:ascii="Times New Roman" w:hAnsi="Times New Roman"/>
          <w:color w:val="000000"/>
          <w:szCs w:val="24"/>
          <w:lang w:val="et-EE"/>
        </w:rPr>
        <w:t xml:space="preserve"> kaudu.</w:t>
      </w:r>
    </w:p>
    <w:p w14:paraId="0C1E868B" w14:textId="77777777" w:rsidR="00061D58" w:rsidRDefault="00061D58">
      <w:pPr>
        <w:tabs>
          <w:tab w:val="left" w:pos="567"/>
        </w:tabs>
        <w:spacing w:line="100" w:lineRule="atLeast"/>
        <w:rPr>
          <w:rFonts w:ascii="Times New Roman" w:hAnsi="Times New Roman"/>
          <w:color w:val="000000"/>
          <w:lang w:val="et-EE"/>
        </w:rPr>
      </w:pPr>
    </w:p>
    <w:p w14:paraId="0A1C3560"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4.9</w:t>
      </w:r>
      <w:r>
        <w:rPr>
          <w:rFonts w:ascii="Times New Roman" w:hAnsi="Times New Roman"/>
          <w:b/>
          <w:color w:val="000000"/>
          <w:lang w:val="et-EE"/>
        </w:rPr>
        <w:tab/>
        <w:t>Üleannustamine</w:t>
      </w:r>
    </w:p>
    <w:p w14:paraId="77386429" w14:textId="77777777" w:rsidR="00061D58" w:rsidRDefault="00061D58">
      <w:pPr>
        <w:spacing w:line="100" w:lineRule="atLeast"/>
        <w:rPr>
          <w:rFonts w:ascii="Times New Roman" w:hAnsi="Times New Roman"/>
          <w:color w:val="000000"/>
          <w:lang w:val="et-EE"/>
        </w:rPr>
      </w:pPr>
    </w:p>
    <w:p w14:paraId="49677341" w14:textId="77777777" w:rsidR="00061D58" w:rsidRDefault="00061D58">
      <w:pPr>
        <w:spacing w:line="100" w:lineRule="atLeast"/>
        <w:rPr>
          <w:rFonts w:ascii="Times New Roman" w:hAnsi="Times New Roman"/>
          <w:color w:val="000000"/>
          <w:u w:val="single"/>
          <w:lang w:val="et-EE"/>
        </w:rPr>
      </w:pPr>
      <w:r>
        <w:rPr>
          <w:rFonts w:ascii="Times New Roman" w:hAnsi="Times New Roman"/>
          <w:color w:val="000000"/>
          <w:u w:val="single"/>
          <w:lang w:val="et-EE"/>
        </w:rPr>
        <w:t>Sümptomid</w:t>
      </w:r>
    </w:p>
    <w:p w14:paraId="20BD4FEB" w14:textId="77777777" w:rsidR="00061D58" w:rsidRDefault="00061D58">
      <w:pPr>
        <w:spacing w:line="100" w:lineRule="atLeast"/>
        <w:rPr>
          <w:rFonts w:ascii="Times New Roman" w:hAnsi="Times New Roman"/>
          <w:color w:val="000000"/>
          <w:lang w:val="et-EE"/>
        </w:rPr>
      </w:pPr>
    </w:p>
    <w:p w14:paraId="19AFB2E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Insuliini üleannustamine võib põhjustada rasket ning mõnikord pikaajalist ja eluohtlikku hüpoglükeemiat.</w:t>
      </w:r>
    </w:p>
    <w:p w14:paraId="046F1B2B" w14:textId="77777777" w:rsidR="00061D58" w:rsidRDefault="00061D58">
      <w:pPr>
        <w:spacing w:line="100" w:lineRule="atLeast"/>
        <w:rPr>
          <w:rFonts w:ascii="Times New Roman" w:hAnsi="Times New Roman"/>
          <w:color w:val="000000"/>
          <w:lang w:val="et-EE"/>
        </w:rPr>
      </w:pPr>
    </w:p>
    <w:p w14:paraId="3571EC88" w14:textId="77777777" w:rsidR="00061D58" w:rsidRDefault="00061D58">
      <w:pPr>
        <w:spacing w:line="100" w:lineRule="atLeast"/>
        <w:rPr>
          <w:rFonts w:ascii="Times New Roman" w:hAnsi="Times New Roman"/>
          <w:color w:val="000000"/>
          <w:u w:val="single"/>
          <w:lang w:val="et-EE"/>
        </w:rPr>
      </w:pPr>
      <w:r>
        <w:rPr>
          <w:rFonts w:ascii="Times New Roman" w:hAnsi="Times New Roman"/>
          <w:color w:val="000000"/>
          <w:u w:val="single"/>
          <w:lang w:val="et-EE"/>
        </w:rPr>
        <w:t>Ravi</w:t>
      </w:r>
    </w:p>
    <w:p w14:paraId="6E8BE1D0" w14:textId="77777777" w:rsidR="00061D58" w:rsidRDefault="00061D58">
      <w:pPr>
        <w:tabs>
          <w:tab w:val="left" w:pos="567"/>
        </w:tabs>
        <w:spacing w:line="100" w:lineRule="atLeast"/>
        <w:rPr>
          <w:rFonts w:ascii="Times New Roman" w:hAnsi="Times New Roman"/>
          <w:color w:val="000000"/>
          <w:lang w:val="et-EE"/>
        </w:rPr>
      </w:pPr>
    </w:p>
    <w:p w14:paraId="0762E28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Hüpoglükeemia kergeid episoode saab tavaliselt ravida suukaudsete süsivesikutega. Vajalikuks võivad osutuda ravimi annuse kohandamine, toitumisrežiimi või kehalise aktiivsuse muutmine.</w:t>
      </w:r>
    </w:p>
    <w:p w14:paraId="7799E39B" w14:textId="77777777" w:rsidR="00061D58" w:rsidRDefault="00061D58">
      <w:pPr>
        <w:spacing w:line="100" w:lineRule="atLeast"/>
        <w:rPr>
          <w:rFonts w:ascii="Times New Roman" w:hAnsi="Times New Roman"/>
          <w:color w:val="000000"/>
          <w:lang w:val="et-EE"/>
        </w:rPr>
      </w:pPr>
    </w:p>
    <w:p w14:paraId="65BDADD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Raskemaid episoode, millega kaasnevad kooma, krambid või neuroloogiline kahjustus, saab ravida lihasesisese/nahaaluse glükagooni või kontsentreeritud glükoosi veeni manustamisega. Jätkuv süsivesikute manustamine ja patsiendi seisundi jälgimine on vajalikud hüpoglükeemia taastekke võimaluse tõttu pärast näilist kliinilist paranemist.</w:t>
      </w:r>
    </w:p>
    <w:p w14:paraId="38C2E6C0" w14:textId="77777777" w:rsidR="00061D58" w:rsidRDefault="00061D58">
      <w:pPr>
        <w:spacing w:line="100" w:lineRule="atLeast"/>
        <w:rPr>
          <w:rFonts w:ascii="Times New Roman" w:hAnsi="Times New Roman"/>
          <w:color w:val="000000"/>
          <w:lang w:val="et-EE"/>
        </w:rPr>
      </w:pPr>
    </w:p>
    <w:p w14:paraId="281B1ED4" w14:textId="77777777" w:rsidR="00061D58" w:rsidRDefault="00061D58">
      <w:pPr>
        <w:spacing w:line="100" w:lineRule="atLeast"/>
        <w:rPr>
          <w:rFonts w:ascii="Times New Roman" w:hAnsi="Times New Roman"/>
          <w:color w:val="000000"/>
          <w:lang w:val="et-EE"/>
        </w:rPr>
      </w:pPr>
    </w:p>
    <w:p w14:paraId="337A8501" w14:textId="77777777" w:rsidR="00061D58" w:rsidRDefault="00061D58">
      <w:pPr>
        <w:spacing w:line="100" w:lineRule="atLeast"/>
        <w:ind w:left="567" w:hanging="567"/>
        <w:rPr>
          <w:rFonts w:ascii="Times New Roman" w:hAnsi="Times New Roman"/>
          <w:b/>
          <w:color w:val="000000"/>
          <w:lang w:val="et-EE"/>
        </w:rPr>
      </w:pPr>
      <w:r>
        <w:rPr>
          <w:rFonts w:ascii="Times New Roman" w:hAnsi="Times New Roman"/>
          <w:b/>
          <w:color w:val="000000"/>
          <w:lang w:val="et-EE"/>
        </w:rPr>
        <w:t>5.</w:t>
      </w:r>
      <w:r>
        <w:rPr>
          <w:rFonts w:ascii="Times New Roman" w:hAnsi="Times New Roman"/>
          <w:b/>
          <w:color w:val="000000"/>
          <w:lang w:val="et-EE"/>
        </w:rPr>
        <w:tab/>
        <w:t>FARMAKOLOOGILISED OMADUSED</w:t>
      </w:r>
    </w:p>
    <w:p w14:paraId="7E4D56F8" w14:textId="77777777" w:rsidR="00061D58" w:rsidRDefault="00061D58">
      <w:pPr>
        <w:spacing w:line="100" w:lineRule="atLeast"/>
        <w:rPr>
          <w:rFonts w:ascii="Times New Roman" w:hAnsi="Times New Roman"/>
          <w:b/>
          <w:color w:val="000000"/>
          <w:lang w:val="et-EE"/>
        </w:rPr>
      </w:pPr>
    </w:p>
    <w:p w14:paraId="780E5F9A"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 xml:space="preserve">5.1 </w:t>
      </w:r>
      <w:r>
        <w:rPr>
          <w:rFonts w:ascii="Times New Roman" w:hAnsi="Times New Roman"/>
          <w:b/>
          <w:color w:val="000000"/>
          <w:lang w:val="et-EE"/>
        </w:rPr>
        <w:tab/>
        <w:t>Farmakodünaamilised omadused</w:t>
      </w:r>
    </w:p>
    <w:p w14:paraId="5A768C5B" w14:textId="77777777" w:rsidR="00061D58" w:rsidRDefault="00061D58">
      <w:pPr>
        <w:tabs>
          <w:tab w:val="left" w:pos="567"/>
        </w:tabs>
        <w:spacing w:line="100" w:lineRule="atLeast"/>
        <w:rPr>
          <w:rFonts w:ascii="Times New Roman" w:hAnsi="Times New Roman"/>
          <w:color w:val="000000"/>
          <w:lang w:val="et-EE"/>
        </w:rPr>
      </w:pPr>
    </w:p>
    <w:p w14:paraId="10F3712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Farmakoterapeutiline rühm: diabeedi raviks kasutatavad ained, pika toimeajaga insuliinid ja nende analoogid süstimiseks, ATC-kood: A10AE04</w:t>
      </w:r>
    </w:p>
    <w:p w14:paraId="66499753" w14:textId="77777777" w:rsidR="00061D58" w:rsidRDefault="00061D58">
      <w:pPr>
        <w:tabs>
          <w:tab w:val="left" w:pos="567"/>
        </w:tabs>
        <w:spacing w:line="100" w:lineRule="atLeast"/>
        <w:rPr>
          <w:rFonts w:ascii="Times New Roman" w:hAnsi="Times New Roman"/>
          <w:color w:val="000000"/>
          <w:lang w:val="et-EE"/>
        </w:rPr>
      </w:pPr>
    </w:p>
    <w:p w14:paraId="303F2C09" w14:textId="1B7CF681" w:rsidR="00061D58" w:rsidRDefault="00061D58">
      <w:pPr>
        <w:tabs>
          <w:tab w:val="left" w:pos="567"/>
        </w:tabs>
        <w:spacing w:line="100" w:lineRule="atLeast"/>
        <w:rPr>
          <w:ins w:id="11" w:author="Author"/>
        </w:rPr>
      </w:pPr>
      <w:r>
        <w:rPr>
          <w:rFonts w:ascii="Times New Roman" w:hAnsi="Times New Roman"/>
          <w:color w:val="000000"/>
          <w:lang w:val="et-EE"/>
        </w:rPr>
        <w:t xml:space="preserve">ABASAGLAR on bioloogiliselt sarnane ravim. Täpsem informatsioon on saadaval Euroopa Ravimiameti kodulehel </w:t>
      </w:r>
      <w:ins w:id="12" w:author="Author">
        <w:r w:rsidR="00CA14F3">
          <w:rPr>
            <w:rFonts w:ascii="Times New Roman" w:hAnsi="Times New Roman"/>
            <w:lang w:val="et-EE"/>
          </w:rPr>
          <w:fldChar w:fldCharType="begin"/>
        </w:r>
        <w:r w:rsidR="00CA14F3">
          <w:rPr>
            <w:rFonts w:ascii="Times New Roman" w:hAnsi="Times New Roman"/>
            <w:lang w:val="et-EE"/>
          </w:rPr>
          <w:instrText xml:space="preserve"> HYPERLINK "</w:instrText>
        </w:r>
      </w:ins>
      <w:r w:rsidR="00CA14F3" w:rsidRPr="002B2CF9">
        <w:rPr>
          <w:rPrChange w:id="13" w:author="Author">
            <w:rPr>
              <w:rStyle w:val="Hyperlink"/>
              <w:rFonts w:ascii="Times New Roman" w:hAnsi="Times New Roman"/>
              <w:color w:val="000000"/>
              <w:lang w:val="et-EE"/>
            </w:rPr>
          </w:rPrChange>
        </w:rPr>
        <w:instrText>http</w:instrText>
      </w:r>
      <w:ins w:id="14" w:author="Author">
        <w:r w:rsidR="00CA14F3" w:rsidRPr="002B2CF9">
          <w:rPr>
            <w:rPrChange w:id="15" w:author="Author">
              <w:rPr>
                <w:rStyle w:val="Hyperlink"/>
                <w:rFonts w:ascii="Times New Roman" w:hAnsi="Times New Roman"/>
                <w:color w:val="000000"/>
                <w:lang w:val="et-EE"/>
              </w:rPr>
            </w:rPrChange>
          </w:rPr>
          <w:instrText>s</w:instrText>
        </w:r>
      </w:ins>
      <w:r w:rsidR="00CA14F3" w:rsidRPr="002B2CF9">
        <w:rPr>
          <w:rPrChange w:id="16" w:author="Author">
            <w:rPr>
              <w:rStyle w:val="Hyperlink"/>
              <w:rFonts w:ascii="Times New Roman" w:hAnsi="Times New Roman"/>
              <w:color w:val="000000"/>
              <w:lang w:val="et-EE"/>
            </w:rPr>
          </w:rPrChange>
        </w:rPr>
        <w:instrText>://www.ema.europa.eu</w:instrText>
      </w:r>
      <w:ins w:id="17" w:author="Author">
        <w:r w:rsidR="00CA14F3">
          <w:rPr>
            <w:rFonts w:ascii="Times New Roman" w:hAnsi="Times New Roman"/>
            <w:lang w:val="et-EE"/>
          </w:rPr>
          <w:instrText>"</w:instrText>
        </w:r>
        <w:r w:rsidR="00CA14F3">
          <w:rPr>
            <w:rFonts w:ascii="Times New Roman" w:hAnsi="Times New Roman"/>
            <w:lang w:val="et-EE"/>
          </w:rPr>
        </w:r>
        <w:r w:rsidR="00CA14F3">
          <w:rPr>
            <w:rFonts w:ascii="Times New Roman" w:hAnsi="Times New Roman"/>
            <w:lang w:val="et-EE"/>
          </w:rPr>
          <w:fldChar w:fldCharType="separate"/>
        </w:r>
      </w:ins>
      <w:r w:rsidR="00CA14F3" w:rsidRPr="002B2CF9">
        <w:rPr>
          <w:rStyle w:val="Hyperlink"/>
          <w:rFonts w:ascii="Times New Roman" w:hAnsi="Times New Roman"/>
          <w:lang w:val="et-EE"/>
          <w:rPrChange w:id="18" w:author="Author">
            <w:rPr>
              <w:rStyle w:val="Hyperlink"/>
              <w:rFonts w:ascii="Times New Roman" w:hAnsi="Times New Roman"/>
              <w:color w:val="000000"/>
              <w:lang w:val="et-EE"/>
            </w:rPr>
          </w:rPrChange>
        </w:rPr>
        <w:t>http</w:t>
      </w:r>
      <w:ins w:id="19" w:author="Author">
        <w:r w:rsidR="00CA14F3" w:rsidRPr="002B2CF9">
          <w:rPr>
            <w:rStyle w:val="Hyperlink"/>
            <w:rFonts w:ascii="Times New Roman" w:hAnsi="Times New Roman"/>
            <w:lang w:val="et-EE"/>
            <w:rPrChange w:id="20" w:author="Author">
              <w:rPr>
                <w:rStyle w:val="Hyperlink"/>
                <w:rFonts w:ascii="Times New Roman" w:hAnsi="Times New Roman"/>
                <w:color w:val="000000"/>
                <w:lang w:val="et-EE"/>
              </w:rPr>
            </w:rPrChange>
          </w:rPr>
          <w:t>s</w:t>
        </w:r>
      </w:ins>
      <w:r w:rsidR="00CA14F3" w:rsidRPr="002B2CF9">
        <w:rPr>
          <w:rStyle w:val="Hyperlink"/>
          <w:rFonts w:ascii="Times New Roman" w:hAnsi="Times New Roman"/>
          <w:lang w:val="et-EE"/>
          <w:rPrChange w:id="21" w:author="Author">
            <w:rPr>
              <w:rStyle w:val="Hyperlink"/>
              <w:rFonts w:ascii="Times New Roman" w:hAnsi="Times New Roman"/>
              <w:color w:val="000000"/>
              <w:lang w:val="et-EE"/>
            </w:rPr>
          </w:rPrChange>
        </w:rPr>
        <w:t>://www.ema.europa.eu</w:t>
      </w:r>
      <w:ins w:id="22" w:author="Author">
        <w:r w:rsidR="00CA14F3">
          <w:rPr>
            <w:rFonts w:ascii="Times New Roman" w:hAnsi="Times New Roman"/>
            <w:lang w:val="et-EE"/>
          </w:rPr>
          <w:fldChar w:fldCharType="end"/>
        </w:r>
      </w:ins>
    </w:p>
    <w:p w14:paraId="40547D04" w14:textId="7A25350A" w:rsidR="00CA14F3" w:rsidDel="00491E80" w:rsidRDefault="00CA14F3">
      <w:pPr>
        <w:tabs>
          <w:tab w:val="left" w:pos="567"/>
        </w:tabs>
        <w:spacing w:line="100" w:lineRule="atLeast"/>
        <w:rPr>
          <w:del w:id="23" w:author="Author"/>
        </w:rPr>
      </w:pPr>
    </w:p>
    <w:p w14:paraId="028929CB" w14:textId="77777777" w:rsidR="00061D58" w:rsidRDefault="00061D58">
      <w:pPr>
        <w:tabs>
          <w:tab w:val="left" w:pos="567"/>
        </w:tabs>
        <w:spacing w:line="100" w:lineRule="atLeast"/>
      </w:pPr>
    </w:p>
    <w:p w14:paraId="63150006" w14:textId="77777777" w:rsidR="00061D58" w:rsidRDefault="00061D58">
      <w:pPr>
        <w:keepNext/>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Toimemehhanism</w:t>
      </w:r>
    </w:p>
    <w:p w14:paraId="37AED7A0" w14:textId="77777777" w:rsidR="00061D58" w:rsidRDefault="00061D58">
      <w:pPr>
        <w:keepNext/>
        <w:tabs>
          <w:tab w:val="left" w:pos="567"/>
        </w:tabs>
        <w:spacing w:line="100" w:lineRule="atLeast"/>
        <w:rPr>
          <w:rFonts w:ascii="Times New Roman" w:hAnsi="Times New Roman"/>
          <w:color w:val="000000"/>
          <w:lang w:val="et-EE"/>
        </w:rPr>
      </w:pPr>
    </w:p>
    <w:p w14:paraId="4992DFC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Glargiin-insuliin on iniminsuliini analoog, millel on madal lahustuvus neutraalse pH juures. See on täielikult lahustuv ABASAGLAR’i süstelahuse happelise pH juures (pH 4). Pärast süstimist nahaaluskoesse happeline lahus neutraliseerub, tekkivad mikropretsipitaadid, millest vabaneb pidevalt väikestes kogustes glargiin-insuliini, tagades ühtlase, piikideta, ennustatava kontsentratsioonikõveraga pikendatud kestvusega toime.</w:t>
      </w:r>
    </w:p>
    <w:p w14:paraId="229EC5A8" w14:textId="77777777" w:rsidR="00061D58" w:rsidRDefault="00061D58">
      <w:pPr>
        <w:tabs>
          <w:tab w:val="left" w:pos="567"/>
        </w:tabs>
        <w:spacing w:line="100" w:lineRule="atLeast"/>
        <w:rPr>
          <w:rFonts w:ascii="Times New Roman" w:hAnsi="Times New Roman"/>
          <w:color w:val="000000"/>
          <w:lang w:val="et-EE"/>
        </w:rPr>
      </w:pPr>
    </w:p>
    <w:p w14:paraId="4011900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Glargiin-insuliin metaboliseerub 2 aktiivseks metaboliidiks: M1 ja M2 (vt lõik 5.2).</w:t>
      </w:r>
    </w:p>
    <w:p w14:paraId="7CCE4542" w14:textId="77777777" w:rsidR="00061D58" w:rsidRDefault="00061D58">
      <w:pPr>
        <w:tabs>
          <w:tab w:val="left" w:pos="567"/>
        </w:tabs>
        <w:spacing w:line="100" w:lineRule="atLeast"/>
        <w:rPr>
          <w:rFonts w:ascii="Times New Roman" w:hAnsi="Times New Roman"/>
          <w:color w:val="000000"/>
          <w:lang w:val="et-EE"/>
        </w:rPr>
      </w:pPr>
    </w:p>
    <w:p w14:paraId="1043FF73" w14:textId="77777777" w:rsidR="00061D58" w:rsidRPr="00CD697A" w:rsidRDefault="00061D58">
      <w:pPr>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Seondumine insuliini retseptoriga</w:t>
      </w:r>
    </w:p>
    <w:p w14:paraId="1BAB85AB" w14:textId="77777777" w:rsidR="00061D58" w:rsidRDefault="00061D58">
      <w:pPr>
        <w:spacing w:line="100" w:lineRule="atLeast"/>
        <w:rPr>
          <w:rFonts w:ascii="Times New Roman" w:hAnsi="Times New Roman"/>
          <w:i/>
          <w:iCs/>
          <w:color w:val="000000"/>
          <w:lang w:val="et-EE"/>
        </w:rPr>
      </w:pPr>
    </w:p>
    <w:p w14:paraId="1E33AF04" w14:textId="77777777" w:rsidR="00061D58" w:rsidRDefault="00061D58">
      <w:pPr>
        <w:spacing w:line="100" w:lineRule="atLeast"/>
        <w:rPr>
          <w:rFonts w:ascii="Times New Roman" w:hAnsi="Times New Roman"/>
          <w:color w:val="000000"/>
          <w:lang w:val="et-EE"/>
        </w:rPr>
      </w:pPr>
      <w:r>
        <w:rPr>
          <w:rFonts w:ascii="Times New Roman" w:hAnsi="Times New Roman"/>
          <w:i/>
          <w:iCs/>
          <w:color w:val="000000"/>
          <w:lang w:val="et-EE"/>
        </w:rPr>
        <w:t xml:space="preserve">In vitro </w:t>
      </w:r>
      <w:r>
        <w:rPr>
          <w:rFonts w:ascii="Times New Roman" w:hAnsi="Times New Roman"/>
          <w:color w:val="000000"/>
          <w:lang w:val="et-EE"/>
        </w:rPr>
        <w:t>uuringud on näidanud, et glargiin-insuliini ja selle metaboliitide M1 ja M2 afiinsus inimese insuliiniretseptorite suhtes on sarnane iniminsuliini omaga.</w:t>
      </w:r>
    </w:p>
    <w:p w14:paraId="3FCDE147" w14:textId="77777777" w:rsidR="00061D58" w:rsidRDefault="00061D58">
      <w:pPr>
        <w:tabs>
          <w:tab w:val="left" w:pos="567"/>
        </w:tabs>
        <w:spacing w:line="100" w:lineRule="atLeast"/>
        <w:rPr>
          <w:rFonts w:ascii="Times New Roman" w:hAnsi="Times New Roman"/>
          <w:color w:val="000000"/>
          <w:lang w:val="et-EE"/>
        </w:rPr>
      </w:pPr>
    </w:p>
    <w:p w14:paraId="58483CC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Seondumine IGF-1 retseptoriga: glargiin-insuliini afiinsus inimese IGF-1 retseptori suhtes on ligikaudu 5...8 korda suurem kui iniminsuliinil (kuid ligikaudu 70...80 korda väiksem kui IGF-1 omast), kusjuures M1 ja M2 seonduvad IGF-1 retseptoriga iniminsuliinist veidi väiksema afiinsusega.</w:t>
      </w:r>
    </w:p>
    <w:p w14:paraId="665186C5" w14:textId="77777777" w:rsidR="00061D58" w:rsidRDefault="00061D58">
      <w:pPr>
        <w:tabs>
          <w:tab w:val="left" w:pos="567"/>
        </w:tabs>
        <w:spacing w:line="100" w:lineRule="atLeast"/>
        <w:rPr>
          <w:rFonts w:ascii="Times New Roman" w:hAnsi="Times New Roman"/>
          <w:color w:val="000000"/>
          <w:lang w:val="et-EE"/>
        </w:rPr>
      </w:pPr>
    </w:p>
    <w:p w14:paraId="60AC2EE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Insuliini terapeutiline üldkontsentratsioon (glargiin-insuliin ja selle metaboliidid) I tüübi diabeediga patsientidel oli märkimisväärselt madalam kontsentratsioonist, mis on vajalik IGF-1 retseptorite seotuse poolmaksimaalse väärtuse saavutamiseks koos järgneva mitogeen-proliferatiivse juhtetee aktivatsiooniga IGF-1 retseptori poolt. Endogeenne IGF-1 võib füsiloogilises kontsentratsioonis aktiveerida mitogeen-proliferatiivse juhtetee, kuid insuliinravi, kaasa arvatud ABASAGLAR’i puhul mõõdetud terapeutilised kontsentratsioonid, on märkimisväärselt madalamad farmakoloogilisest kontsentratsioonist, mis oleks vajalik IGF-1 juhtetee aktiveerimiseks.</w:t>
      </w:r>
    </w:p>
    <w:p w14:paraId="489006A5" w14:textId="77777777" w:rsidR="00061D58" w:rsidRDefault="00061D58">
      <w:pPr>
        <w:tabs>
          <w:tab w:val="left" w:pos="567"/>
        </w:tabs>
        <w:spacing w:line="100" w:lineRule="atLeast"/>
        <w:rPr>
          <w:rFonts w:ascii="Times New Roman" w:hAnsi="Times New Roman"/>
          <w:color w:val="000000"/>
          <w:lang w:val="et-EE"/>
        </w:rPr>
      </w:pPr>
    </w:p>
    <w:p w14:paraId="585BC0A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Farmakodünaamilised toimed</w:t>
      </w:r>
    </w:p>
    <w:p w14:paraId="52FAC944" w14:textId="77777777" w:rsidR="00061D58" w:rsidRDefault="00061D58">
      <w:pPr>
        <w:tabs>
          <w:tab w:val="left" w:pos="567"/>
        </w:tabs>
        <w:spacing w:line="100" w:lineRule="atLeast"/>
        <w:rPr>
          <w:rFonts w:ascii="Times New Roman" w:hAnsi="Times New Roman"/>
          <w:color w:val="000000"/>
          <w:lang w:val="et-EE"/>
        </w:rPr>
      </w:pPr>
    </w:p>
    <w:p w14:paraId="7A08268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Insuliini, sh glargiin-insuliini esmaseks toimeks on glükoosi ainevahetuse reguleerimine. Insuliin ja tema analoogid langetavad vere glükoosisisaldust stimuleerides glükoosi perifeerset omastamist, eriti skeletilihaste ja rasvkoe poolt, ning inhibeerivad glükoosi tootmist maksas. Insuliin inhibeerib lipolüüsi rasvarakkudes ja proteolüüsi ning soodustab valkude sünteesi.</w:t>
      </w:r>
    </w:p>
    <w:p w14:paraId="25BB9178" w14:textId="77777777" w:rsidR="00061D58" w:rsidRDefault="00061D58">
      <w:pPr>
        <w:tabs>
          <w:tab w:val="left" w:pos="567"/>
        </w:tabs>
        <w:spacing w:line="100" w:lineRule="atLeast"/>
        <w:rPr>
          <w:rFonts w:ascii="Times New Roman" w:hAnsi="Times New Roman"/>
          <w:color w:val="000000"/>
          <w:lang w:val="et-EE"/>
        </w:rPr>
      </w:pPr>
    </w:p>
    <w:p w14:paraId="27C85C8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Kliinilistes uuringutes on näidatud, et intravenoosselt manustatud iniminsuliini ja glargiin-insuliini võrdsed annused on ekvipotentsed. Sarnaselt teiste insuliinidega võib glargiin-insuliini toimeprofiili mõjutada kehaline aktiivsus ja muud faktorid.</w:t>
      </w:r>
    </w:p>
    <w:p w14:paraId="4C922F6F" w14:textId="77777777" w:rsidR="00061D58" w:rsidRDefault="00061D58">
      <w:pPr>
        <w:tabs>
          <w:tab w:val="left" w:pos="567"/>
        </w:tabs>
        <w:spacing w:line="100" w:lineRule="atLeast"/>
        <w:rPr>
          <w:rFonts w:ascii="Times New Roman" w:hAnsi="Times New Roman"/>
          <w:color w:val="000000"/>
          <w:lang w:val="et-EE"/>
        </w:rPr>
      </w:pPr>
    </w:p>
    <w:p w14:paraId="1F329C5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Euglükeemilistes uuringutes tervete inimeste või I tüüpi diabeeti põdevate patsientidega oli nahaalusi manustatud glargiin-insuliini mõju algus aeglasem kui NPH insuliinil, toimeprofiil ühtlane, järskude tõusudeta ning toime kestus pikenenud.</w:t>
      </w:r>
    </w:p>
    <w:p w14:paraId="73A4F92A" w14:textId="77777777" w:rsidR="00061D58" w:rsidRDefault="00061D58">
      <w:pPr>
        <w:tabs>
          <w:tab w:val="left" w:pos="567"/>
        </w:tabs>
        <w:spacing w:line="100" w:lineRule="atLeast"/>
        <w:rPr>
          <w:rFonts w:ascii="Times New Roman" w:hAnsi="Times New Roman"/>
          <w:color w:val="000000"/>
          <w:lang w:val="et-EE"/>
        </w:rPr>
      </w:pPr>
    </w:p>
    <w:p w14:paraId="1AF7C39C"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Järgneval joonisel on esitatud uuringus osalenud patsientidel saadud tulemused:</w:t>
      </w:r>
    </w:p>
    <w:p w14:paraId="2E17FB2F" w14:textId="77777777" w:rsidR="00061D58" w:rsidRDefault="00061D58">
      <w:pPr>
        <w:tabs>
          <w:tab w:val="left" w:pos="567"/>
        </w:tabs>
        <w:spacing w:line="100" w:lineRule="atLeast"/>
        <w:rPr>
          <w:rFonts w:ascii="Times New Roman" w:hAnsi="Times New Roman"/>
          <w:color w:val="000000"/>
          <w:lang w:val="et-EE"/>
        </w:rPr>
      </w:pPr>
    </w:p>
    <w:p w14:paraId="690C06CC" w14:textId="77777777" w:rsidR="00061D58" w:rsidRDefault="00061D58">
      <w:pPr>
        <w:keepNext/>
        <w:tabs>
          <w:tab w:val="left" w:pos="567"/>
        </w:tabs>
        <w:suppressAutoHyphens w:val="0"/>
        <w:rPr>
          <w:rFonts w:ascii="Times New Roman" w:eastAsia="Times New Roman" w:hAnsi="Times New Roman"/>
          <w:b/>
          <w:kern w:val="0"/>
          <w:lang w:eastAsia="en-US"/>
        </w:rPr>
      </w:pPr>
      <w:r>
        <w:rPr>
          <w:rFonts w:ascii="Times New Roman" w:eastAsia="Times New Roman" w:hAnsi="Times New Roman"/>
          <w:b/>
          <w:kern w:val="0"/>
          <w:lang w:val="en-GB" w:eastAsia="en-US"/>
        </w:rPr>
        <w:br w:type="page"/>
      </w:r>
      <w:r>
        <w:rPr>
          <w:rFonts w:ascii="Times New Roman" w:eastAsia="Times New Roman" w:hAnsi="Times New Roman"/>
          <w:b/>
          <w:kern w:val="0"/>
          <w:lang w:val="en-GB" w:eastAsia="en-US"/>
        </w:rPr>
        <w:lastRenderedPageBreak/>
        <w:t xml:space="preserve">Joonis 1: </w:t>
      </w:r>
      <w:r>
        <w:rPr>
          <w:rFonts w:ascii="Times New Roman" w:eastAsia="Times New Roman" w:hAnsi="Times New Roman"/>
          <w:b/>
          <w:kern w:val="0"/>
          <w:lang w:eastAsia="en-US"/>
        </w:rPr>
        <w:t>Toime profiil I tüüpi diabeediga patsientidel</w:t>
      </w:r>
    </w:p>
    <w:p w14:paraId="0D6DC051" w14:textId="77777777" w:rsidR="00061D58" w:rsidRDefault="00061D58">
      <w:pPr>
        <w:keepNext/>
        <w:tabs>
          <w:tab w:val="left" w:pos="567"/>
        </w:tabs>
        <w:suppressAutoHyphens w:val="0"/>
        <w:rPr>
          <w:rFonts w:ascii="Times New Roman" w:eastAsia="Times New Roman" w:hAnsi="Times New Roman"/>
          <w:b/>
          <w:kern w:val="0"/>
          <w:lang w:eastAsia="en-US"/>
        </w:rPr>
      </w:pPr>
    </w:p>
    <w:tbl>
      <w:tblPr>
        <w:tblpPr w:leftFromText="180" w:rightFromText="180" w:vertAnchor="page" w:horzAnchor="margin" w:tblpY="2071"/>
        <w:tblW w:w="0" w:type="auto"/>
        <w:tblLook w:val="04A0" w:firstRow="1" w:lastRow="0" w:firstColumn="1" w:lastColumn="0" w:noHBand="0" w:noVBand="1"/>
      </w:tblPr>
      <w:tblGrid>
        <w:gridCol w:w="690"/>
      </w:tblGrid>
      <w:tr w:rsidR="00061D58" w14:paraId="73AB9BAF" w14:textId="77777777">
        <w:trPr>
          <w:cantSplit/>
          <w:trHeight w:val="2318"/>
        </w:trPr>
        <w:tc>
          <w:tcPr>
            <w:tcW w:w="690" w:type="dxa"/>
            <w:textDirection w:val="btLr"/>
            <w:vAlign w:val="center"/>
          </w:tcPr>
          <w:p w14:paraId="46778EBC" w14:textId="77777777" w:rsidR="00061D58" w:rsidRDefault="00061D58">
            <w:pPr>
              <w:keepNext/>
              <w:suppressAutoHyphens w:val="0"/>
              <w:ind w:left="113" w:right="113"/>
              <w:jc w:val="center"/>
              <w:rPr>
                <w:rFonts w:ascii="Arial" w:eastAsia="Times New Roman" w:hAnsi="Arial" w:cs="Arial"/>
                <w:b/>
                <w:color w:val="000000"/>
                <w:kern w:val="0"/>
                <w:sz w:val="16"/>
                <w:szCs w:val="16"/>
                <w:lang w:val="en-GB" w:eastAsia="en-GB"/>
              </w:rPr>
            </w:pPr>
            <w:r>
              <w:rPr>
                <w:rFonts w:ascii="Arial" w:eastAsia="Times New Roman" w:hAnsi="Arial" w:cs="Arial"/>
                <w:b/>
                <w:color w:val="000000"/>
                <w:kern w:val="0"/>
                <w:sz w:val="16"/>
                <w:szCs w:val="16"/>
                <w:lang w:val="en-GB" w:eastAsia="en-GB"/>
              </w:rPr>
              <w:t>Glükoosi utilisatsioon* (mg/kg/min)</w:t>
            </w:r>
          </w:p>
        </w:tc>
      </w:tr>
    </w:tbl>
    <w:p w14:paraId="19807D2A" w14:textId="6A7A9D50" w:rsidR="00061D58" w:rsidRDefault="00961BD8">
      <w:pPr>
        <w:keepNext/>
        <w:tabs>
          <w:tab w:val="left" w:pos="567"/>
        </w:tabs>
        <w:suppressAutoHyphens w:val="0"/>
        <w:rPr>
          <w:rFonts w:ascii="Times New Roman" w:eastAsia="Times New Roman" w:hAnsi="Times New Roman"/>
          <w:kern w:val="0"/>
          <w:szCs w:val="20"/>
          <w:lang w:val="en-GB" w:eastAsia="en-US"/>
        </w:rPr>
      </w:pPr>
      <w:r>
        <w:rPr>
          <w:rFonts w:ascii="Times New Roman" w:eastAsia="Times New Roman" w:hAnsi="Times New Roman"/>
          <w:noProof/>
          <w:kern w:val="0"/>
          <w:szCs w:val="20"/>
          <w:lang w:val="en-GB" w:eastAsia="en-US"/>
        </w:rPr>
        <mc:AlternateContent>
          <mc:Choice Requires="wps">
            <w:drawing>
              <wp:anchor distT="0" distB="0" distL="114300" distR="114300" simplePos="0" relativeHeight="251649024" behindDoc="0" locked="0" layoutInCell="1" allowOverlap="1" wp14:anchorId="1EF16659" wp14:editId="305FD314">
                <wp:simplePos x="0" y="0"/>
                <wp:positionH relativeFrom="column">
                  <wp:posOffset>3500755</wp:posOffset>
                </wp:positionH>
                <wp:positionV relativeFrom="paragraph">
                  <wp:posOffset>2339340</wp:posOffset>
                </wp:positionV>
                <wp:extent cx="1705610" cy="262255"/>
                <wp:effectExtent l="0" t="1270" r="635" b="31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BD9D6" w14:textId="77777777" w:rsidR="00061D58" w:rsidRDefault="00061D58">
                            <w:r>
                              <w:t xml:space="preserve">Jälgimisperioodi lõpp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type id="_x0000_t202" coordsize="21600,21600" o:spt="202" path="m,l,21600r21600,l21600,xe" w14:anchorId="1EF16659">
                <v:stroke joinstyle="miter"/>
                <v:path gradientshapeok="t" o:connecttype="rect"/>
              </v:shapetype>
              <v:shape id="Text Box 2" style="position:absolute;margin-left:275.65pt;margin-top:184.2pt;width:134.3pt;height:20.6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">
                <v:textbox style="mso-fit-shape-to-text:t">
                  <w:txbxContent>
                    <w:p w:rsidR="00061D58" w:rsidRDefault="00061D58" w14:paraId="743BD9D6" w14:textId="77777777">
                      <w:r>
                        <w:t xml:space="preserve">Jälgimisperioodi lõpp </w:t>
                      </w:r>
                    </w:p>
                  </w:txbxContent>
                </v:textbox>
              </v:shape>
            </w:pict>
          </mc:Fallback>
        </mc:AlternateContent>
      </w:r>
      <w:r w:rsidR="00BC613C">
        <w:rPr>
          <w:rFonts w:ascii="Times New Roman" w:eastAsia="Times New Roman" w:hAnsi="Times New Roman"/>
          <w:noProof/>
          <w:kern w:val="0"/>
          <w:szCs w:val="20"/>
          <w:lang w:val="en-GB" w:eastAsia="en-US"/>
        </w:rPr>
        <mc:AlternateContent>
          <mc:Choice Requires="wps">
            <w:drawing>
              <wp:anchor distT="0" distB="0" distL="114300" distR="114300" simplePos="0" relativeHeight="251646976" behindDoc="0" locked="0" layoutInCell="1" allowOverlap="1" wp14:anchorId="194C4B4C" wp14:editId="74FB9555">
                <wp:simplePos x="0" y="0"/>
                <wp:positionH relativeFrom="column">
                  <wp:posOffset>2704465</wp:posOffset>
                </wp:positionH>
                <wp:positionV relativeFrom="paragraph">
                  <wp:posOffset>139700</wp:posOffset>
                </wp:positionV>
                <wp:extent cx="1614170" cy="912495"/>
                <wp:effectExtent l="2540" t="1905" r="254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6376B" w14:textId="77777777" w:rsidR="00061D58" w:rsidRDefault="00061D58"/>
                          <w:tbl>
                            <w:tblPr>
                              <w:tblW w:w="0" w:type="auto"/>
                              <w:tblLook w:val="04A0" w:firstRow="1" w:lastRow="0" w:firstColumn="1" w:lastColumn="0" w:noHBand="0" w:noVBand="1"/>
                            </w:tblPr>
                            <w:tblGrid>
                              <w:gridCol w:w="648"/>
                              <w:gridCol w:w="1440"/>
                            </w:tblGrid>
                            <w:tr w:rsidR="00061D58" w14:paraId="34E1DD07" w14:textId="77777777">
                              <w:tc>
                                <w:tcPr>
                                  <w:tcW w:w="648" w:type="dxa"/>
                                </w:tcPr>
                                <w:p w14:paraId="6428F9E2" w14:textId="77777777" w:rsidR="00061D58" w:rsidRDefault="00061D58">
                                  <w:pPr>
                                    <w:pStyle w:val="NormalWeb"/>
                                    <w:spacing w:before="0" w:after="0"/>
                                    <w:rPr>
                                      <w:rFonts w:ascii="Arial" w:hAnsi="Arial" w:cs="Arial"/>
                                      <w:b/>
                                      <w:color w:val="000000"/>
                                      <w:sz w:val="16"/>
                                      <w:szCs w:val="16"/>
                                    </w:rPr>
                                  </w:pPr>
                                  <w:r>
                                    <w:rPr>
                                      <w:rFonts w:ascii="Arial" w:hAnsi="Arial" w:cs="Arial"/>
                                      <w:b/>
                                      <w:color w:val="000000"/>
                                      <w:sz w:val="16"/>
                                      <w:szCs w:val="16"/>
                                    </w:rPr>
                                    <w:t>____</w:t>
                                  </w:r>
                                </w:p>
                              </w:tc>
                              <w:tc>
                                <w:tcPr>
                                  <w:tcW w:w="1440" w:type="dxa"/>
                                </w:tcPr>
                                <w:p w14:paraId="1307302A" w14:textId="77777777" w:rsidR="00061D58" w:rsidRDefault="00061D58">
                                  <w:pPr>
                                    <w:pStyle w:val="NormalWeb"/>
                                    <w:spacing w:before="0" w:after="0"/>
                                    <w:rPr>
                                      <w:b/>
                                      <w:color w:val="000000"/>
                                      <w:sz w:val="18"/>
                                      <w:szCs w:val="18"/>
                                    </w:rPr>
                                  </w:pPr>
                                  <w:r>
                                    <w:rPr>
                                      <w:b/>
                                      <w:color w:val="000000"/>
                                      <w:sz w:val="18"/>
                                      <w:szCs w:val="18"/>
                                    </w:rPr>
                                    <w:t>glargiin-insuliin</w:t>
                                  </w:r>
                                </w:p>
                                <w:p w14:paraId="15CF85AA" w14:textId="77777777" w:rsidR="00061D58" w:rsidRDefault="00061D58">
                                  <w:pPr>
                                    <w:pStyle w:val="NormalWeb"/>
                                    <w:spacing w:before="0" w:after="0"/>
                                    <w:rPr>
                                      <w:b/>
                                      <w:color w:val="000000"/>
                                      <w:sz w:val="18"/>
                                      <w:szCs w:val="18"/>
                                    </w:rPr>
                                  </w:pPr>
                                </w:p>
                                <w:p w14:paraId="55478C65" w14:textId="77777777" w:rsidR="00061D58" w:rsidRDefault="00061D58">
                                  <w:pPr>
                                    <w:pStyle w:val="NormalWeb"/>
                                    <w:spacing w:before="0" w:after="0"/>
                                    <w:rPr>
                                      <w:b/>
                                      <w:color w:val="000000"/>
                                      <w:sz w:val="18"/>
                                      <w:szCs w:val="18"/>
                                    </w:rPr>
                                  </w:pPr>
                                </w:p>
                              </w:tc>
                            </w:tr>
                            <w:tr w:rsidR="00061D58" w14:paraId="4D8747DE" w14:textId="77777777">
                              <w:tc>
                                <w:tcPr>
                                  <w:tcW w:w="648" w:type="dxa"/>
                                </w:tcPr>
                                <w:p w14:paraId="57E92351" w14:textId="77777777" w:rsidR="00061D58" w:rsidRDefault="00061D58">
                                  <w:pPr>
                                    <w:pStyle w:val="NormalWeb"/>
                                    <w:spacing w:before="0" w:after="0"/>
                                    <w:rPr>
                                      <w:rFonts w:ascii="Arial" w:hAnsi="Arial" w:cs="Arial"/>
                                      <w:b/>
                                      <w:color w:val="000000"/>
                                      <w:sz w:val="16"/>
                                      <w:szCs w:val="16"/>
                                    </w:rPr>
                                  </w:pPr>
                                  <w:r>
                                    <w:rPr>
                                      <w:rFonts w:ascii="Arial" w:hAnsi="Arial" w:cs="Arial"/>
                                      <w:b/>
                                      <w:color w:val="000000"/>
                                      <w:sz w:val="16"/>
                                      <w:szCs w:val="16"/>
                                    </w:rPr>
                                    <w:t>------</w:t>
                                  </w:r>
                                </w:p>
                              </w:tc>
                              <w:tc>
                                <w:tcPr>
                                  <w:tcW w:w="1440" w:type="dxa"/>
                                </w:tcPr>
                                <w:p w14:paraId="25FCC919" w14:textId="77777777" w:rsidR="00061D58" w:rsidRDefault="00061D58">
                                  <w:pPr>
                                    <w:pStyle w:val="NormalWeb"/>
                                    <w:spacing w:before="0" w:after="0"/>
                                    <w:rPr>
                                      <w:b/>
                                      <w:color w:val="000000"/>
                                      <w:sz w:val="18"/>
                                      <w:szCs w:val="18"/>
                                    </w:rPr>
                                  </w:pPr>
                                  <w:r>
                                    <w:rPr>
                                      <w:b/>
                                      <w:color w:val="000000"/>
                                      <w:sz w:val="18"/>
                                      <w:szCs w:val="18"/>
                                    </w:rPr>
                                    <w:t>NPH insuliin</w:t>
                                  </w:r>
                                </w:p>
                                <w:p w14:paraId="6DBB826B" w14:textId="77777777" w:rsidR="00061D58" w:rsidRDefault="00061D58">
                                  <w:pPr>
                                    <w:pStyle w:val="NormalWeb"/>
                                    <w:spacing w:before="0" w:after="0"/>
                                    <w:rPr>
                                      <w:b/>
                                      <w:color w:val="000000"/>
                                      <w:sz w:val="18"/>
                                      <w:szCs w:val="18"/>
                                    </w:rPr>
                                  </w:pPr>
                                </w:p>
                              </w:tc>
                            </w:tr>
                          </w:tbl>
                          <w:p w14:paraId="59DCF95F" w14:textId="77777777" w:rsidR="00061D58" w:rsidRDefault="00061D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C4B4C" id="_x0000_t202" coordsize="21600,21600" o:spt="202" path="m,l,21600r21600,l21600,xe">
                <v:stroke joinstyle="miter"/>
                <v:path gradientshapeok="t" o:connecttype="rect"/>
              </v:shapetype>
              <v:shape id="_x0000_s1027" type="#_x0000_t202" style="position:absolute;margin-left:212.95pt;margin-top:11pt;width:127.1pt;height:71.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" stroked="f">
                <v:textbox>
                  <w:txbxContent>
                    <w:p w14:paraId="5B26376B" w14:textId="77777777" w:rsidR="00061D58" w:rsidRDefault="00061D58"/>
                    <w:tbl>
                      <w:tblPr>
                        <w:tblW w:w="0" w:type="auto"/>
                        <w:tblLook w:val="04A0" w:firstRow="1" w:lastRow="0" w:firstColumn="1" w:lastColumn="0" w:noHBand="0" w:noVBand="1"/>
                      </w:tblPr>
                      <w:tblGrid>
                        <w:gridCol w:w="648"/>
                        <w:gridCol w:w="1440"/>
                      </w:tblGrid>
                      <w:tr w:rsidR="00061D58" w14:paraId="34E1DD07" w14:textId="77777777">
                        <w:tc>
                          <w:tcPr>
                            <w:tcW w:w="648" w:type="dxa"/>
                          </w:tcPr>
                          <w:p w14:paraId="6428F9E2" w14:textId="77777777" w:rsidR="00061D58" w:rsidRDefault="00061D58">
                            <w:pPr>
                              <w:pStyle w:val="NormalWeb"/>
                              <w:spacing w:before="0" w:after="0"/>
                              <w:rPr>
                                <w:rFonts w:ascii="Arial" w:hAnsi="Arial" w:cs="Arial"/>
                                <w:b/>
                                <w:color w:val="000000"/>
                                <w:sz w:val="16"/>
                                <w:szCs w:val="16"/>
                              </w:rPr>
                            </w:pPr>
                            <w:r>
                              <w:rPr>
                                <w:rFonts w:ascii="Arial" w:hAnsi="Arial" w:cs="Arial"/>
                                <w:b/>
                                <w:color w:val="000000"/>
                                <w:sz w:val="16"/>
                                <w:szCs w:val="16"/>
                              </w:rPr>
                              <w:t>____</w:t>
                            </w:r>
                          </w:p>
                        </w:tc>
                        <w:tc>
                          <w:tcPr>
                            <w:tcW w:w="1440" w:type="dxa"/>
                          </w:tcPr>
                          <w:p w14:paraId="1307302A" w14:textId="77777777" w:rsidR="00061D58" w:rsidRDefault="00061D58">
                            <w:pPr>
                              <w:pStyle w:val="NormalWeb"/>
                              <w:spacing w:before="0" w:after="0"/>
                              <w:rPr>
                                <w:b/>
                                <w:color w:val="000000"/>
                                <w:sz w:val="18"/>
                                <w:szCs w:val="18"/>
                              </w:rPr>
                            </w:pPr>
                            <w:r>
                              <w:rPr>
                                <w:b/>
                                <w:color w:val="000000"/>
                                <w:sz w:val="18"/>
                                <w:szCs w:val="18"/>
                              </w:rPr>
                              <w:t>glargiin-insuliin</w:t>
                            </w:r>
                          </w:p>
                          <w:p w14:paraId="15CF85AA" w14:textId="77777777" w:rsidR="00061D58" w:rsidRDefault="00061D58">
                            <w:pPr>
                              <w:pStyle w:val="NormalWeb"/>
                              <w:spacing w:before="0" w:after="0"/>
                              <w:rPr>
                                <w:b/>
                                <w:color w:val="000000"/>
                                <w:sz w:val="18"/>
                                <w:szCs w:val="18"/>
                              </w:rPr>
                            </w:pPr>
                          </w:p>
                          <w:p w14:paraId="55478C65" w14:textId="77777777" w:rsidR="00061D58" w:rsidRDefault="00061D58">
                            <w:pPr>
                              <w:pStyle w:val="NormalWeb"/>
                              <w:spacing w:before="0" w:after="0"/>
                              <w:rPr>
                                <w:b/>
                                <w:color w:val="000000"/>
                                <w:sz w:val="18"/>
                                <w:szCs w:val="18"/>
                              </w:rPr>
                            </w:pPr>
                          </w:p>
                        </w:tc>
                      </w:tr>
                      <w:tr w:rsidR="00061D58" w14:paraId="4D8747DE" w14:textId="77777777">
                        <w:tc>
                          <w:tcPr>
                            <w:tcW w:w="648" w:type="dxa"/>
                          </w:tcPr>
                          <w:p w14:paraId="57E92351" w14:textId="77777777" w:rsidR="00061D58" w:rsidRDefault="00061D58">
                            <w:pPr>
                              <w:pStyle w:val="NormalWeb"/>
                              <w:spacing w:before="0" w:after="0"/>
                              <w:rPr>
                                <w:rFonts w:ascii="Arial" w:hAnsi="Arial" w:cs="Arial"/>
                                <w:b/>
                                <w:color w:val="000000"/>
                                <w:sz w:val="16"/>
                                <w:szCs w:val="16"/>
                              </w:rPr>
                            </w:pPr>
                            <w:r>
                              <w:rPr>
                                <w:rFonts w:ascii="Arial" w:hAnsi="Arial" w:cs="Arial"/>
                                <w:b/>
                                <w:color w:val="000000"/>
                                <w:sz w:val="16"/>
                                <w:szCs w:val="16"/>
                              </w:rPr>
                              <w:t>------</w:t>
                            </w:r>
                          </w:p>
                        </w:tc>
                        <w:tc>
                          <w:tcPr>
                            <w:tcW w:w="1440" w:type="dxa"/>
                          </w:tcPr>
                          <w:p w14:paraId="25FCC919" w14:textId="77777777" w:rsidR="00061D58" w:rsidRDefault="00061D58">
                            <w:pPr>
                              <w:pStyle w:val="NormalWeb"/>
                              <w:spacing w:before="0" w:after="0"/>
                              <w:rPr>
                                <w:b/>
                                <w:color w:val="000000"/>
                                <w:sz w:val="18"/>
                                <w:szCs w:val="18"/>
                              </w:rPr>
                            </w:pPr>
                            <w:r>
                              <w:rPr>
                                <w:b/>
                                <w:color w:val="000000"/>
                                <w:sz w:val="18"/>
                                <w:szCs w:val="18"/>
                              </w:rPr>
                              <w:t>NPH insuliin</w:t>
                            </w:r>
                          </w:p>
                          <w:p w14:paraId="6DBB826B" w14:textId="77777777" w:rsidR="00061D58" w:rsidRDefault="00061D58">
                            <w:pPr>
                              <w:pStyle w:val="NormalWeb"/>
                              <w:spacing w:before="0" w:after="0"/>
                              <w:rPr>
                                <w:b/>
                                <w:color w:val="000000"/>
                                <w:sz w:val="18"/>
                                <w:szCs w:val="18"/>
                              </w:rPr>
                            </w:pPr>
                          </w:p>
                        </w:tc>
                      </w:tr>
                    </w:tbl>
                    <w:p w14:paraId="59DCF95F" w14:textId="77777777" w:rsidR="00061D58" w:rsidRDefault="00061D58"/>
                  </w:txbxContent>
                </v:textbox>
              </v:shape>
            </w:pict>
          </mc:Fallback>
        </mc:AlternateContent>
      </w:r>
      <w:r w:rsidR="00BC613C">
        <w:rPr>
          <w:rFonts w:ascii="Times New Roman" w:eastAsia="Times New Roman" w:hAnsi="Times New Roman"/>
          <w:noProof/>
          <w:kern w:val="0"/>
          <w:szCs w:val="20"/>
          <w:lang w:val="en-GB" w:eastAsia="en-US"/>
        </w:rPr>
        <mc:AlternateContent>
          <mc:Choice Requires="wps">
            <w:drawing>
              <wp:anchor distT="0" distB="0" distL="114300" distR="114300" simplePos="0" relativeHeight="251648000" behindDoc="0" locked="0" layoutInCell="1" allowOverlap="1" wp14:anchorId="2DF01F9A" wp14:editId="36A099DD">
                <wp:simplePos x="0" y="0"/>
                <wp:positionH relativeFrom="column">
                  <wp:posOffset>1532890</wp:posOffset>
                </wp:positionH>
                <wp:positionV relativeFrom="paragraph">
                  <wp:posOffset>2218055</wp:posOffset>
                </wp:positionV>
                <wp:extent cx="1511300" cy="368300"/>
                <wp:effectExtent l="2540" t="3810" r="63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292FB" w14:textId="77777777" w:rsidR="00061D58" w:rsidRDefault="00061D58">
                            <w:r>
                              <w:rPr>
                                <w:rFonts w:ascii="Arial" w:hAnsi="Arial" w:cs="Arial"/>
                                <w:b/>
                                <w:color w:val="000000"/>
                                <w:sz w:val="16"/>
                                <w:szCs w:val="16"/>
                              </w:rPr>
                              <w:t>Aeg (t) pärast nahaalusi manustamist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_x0000_s1028" style="position:absolute;margin-left:120.7pt;margin-top:174.65pt;width:119pt;height:2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" w14:anchorId="2DF01F9A">
                <v:textbox>
                  <w:txbxContent>
                    <w:p w:rsidR="00061D58" w:rsidRDefault="00061D58" w14:paraId="02F292FB" w14:textId="77777777">
                      <w:r>
                        <w:rPr>
                          <w:rFonts w:ascii="Arial" w:hAnsi="Arial" w:cs="Arial"/>
                          <w:b/>
                          <w:color w:val="000000"/>
                          <w:sz w:val="16"/>
                          <w:szCs w:val="16"/>
                        </w:rPr>
                        <w:t>Aeg (t) pärast nahaalusi manustamist</w:t>
                      </w:r>
                    </w:p>
                  </w:txbxContent>
                </v:textbox>
              </v:shape>
            </w:pict>
          </mc:Fallback>
        </mc:AlternateContent>
      </w:r>
      <w:r w:rsidR="00BC613C">
        <w:rPr>
          <w:rFonts w:ascii="Times New Roman" w:eastAsia="Times New Roman" w:hAnsi="Times New Roman"/>
          <w:noProof/>
          <w:kern w:val="0"/>
          <w:szCs w:val="20"/>
          <w:lang w:val="en-GB" w:eastAsia="en-US"/>
        </w:rPr>
        <w:drawing>
          <wp:inline distT="0" distB="0" distL="0" distR="0" wp14:anchorId="6FF9246B" wp14:editId="06B147AE">
            <wp:extent cx="5120640" cy="272923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0640" cy="2729230"/>
                    </a:xfrm>
                    <a:prstGeom prst="rect">
                      <a:avLst/>
                    </a:prstGeom>
                    <a:noFill/>
                    <a:ln>
                      <a:noFill/>
                    </a:ln>
                  </pic:spPr>
                </pic:pic>
              </a:graphicData>
            </a:graphic>
          </wp:inline>
        </w:drawing>
      </w:r>
    </w:p>
    <w:p w14:paraId="714E8002" w14:textId="77777777" w:rsidR="00061D58" w:rsidRDefault="00061D58">
      <w:pPr>
        <w:keepNext/>
        <w:tabs>
          <w:tab w:val="left" w:pos="567"/>
        </w:tabs>
        <w:suppressAutoHyphens w:val="0"/>
        <w:rPr>
          <w:rFonts w:ascii="Times New Roman" w:eastAsia="Times New Roman" w:hAnsi="Times New Roman"/>
          <w:vanish/>
          <w:kern w:val="0"/>
          <w:szCs w:val="20"/>
          <w:lang w:val="en-GB" w:eastAsia="en-US"/>
        </w:rPr>
      </w:pPr>
    </w:p>
    <w:p w14:paraId="6B91BF11" w14:textId="77777777" w:rsidR="00061D58" w:rsidRDefault="00061D58">
      <w:pPr>
        <w:tabs>
          <w:tab w:val="left" w:pos="567"/>
        </w:tabs>
        <w:suppressAutoHyphens w:val="0"/>
        <w:spacing w:line="260" w:lineRule="exact"/>
        <w:rPr>
          <w:rFonts w:ascii="Times New Roman" w:eastAsia="Times New Roman" w:hAnsi="Times New Roman"/>
          <w:vanish/>
          <w:kern w:val="0"/>
          <w:szCs w:val="20"/>
          <w:lang w:val="en-GB" w:eastAsia="en-US"/>
        </w:rPr>
      </w:pPr>
    </w:p>
    <w:p w14:paraId="515BD035" w14:textId="102BB2CF" w:rsidR="00061D58" w:rsidRDefault="00061D58">
      <w:pPr>
        <w:tabs>
          <w:tab w:val="left" w:pos="567"/>
        </w:tabs>
        <w:suppressAutoHyphens w:val="0"/>
        <w:outlineLvl w:val="0"/>
        <w:rPr>
          <w:rFonts w:ascii="Times New Roman" w:eastAsia="Times New Roman" w:hAnsi="Times New Roman"/>
          <w:kern w:val="0"/>
          <w:lang w:val="en-GB" w:eastAsia="en-US"/>
        </w:rPr>
      </w:pPr>
      <w:r>
        <w:rPr>
          <w:rFonts w:ascii="Times New Roman" w:eastAsia="Times New Roman" w:hAnsi="Times New Roman"/>
          <w:kern w:val="0"/>
          <w:lang w:val="en-GB" w:eastAsia="en-US"/>
        </w:rPr>
        <w:t>*st vajalik glükoosi hulk (keskmine väärtus tunni kohta), mis tuleb manustada infusiooni teel säilitamaks seerumi glükoosisisaldust (keskmine)</w:t>
      </w:r>
      <w:r w:rsidR="00E27D4C">
        <w:rPr>
          <w:rFonts w:ascii="Times New Roman" w:eastAsia="Times New Roman" w:hAnsi="Times New Roman"/>
          <w:kern w:val="0"/>
          <w:lang w:val="en-GB" w:eastAsia="en-US"/>
        </w:rPr>
        <w:fldChar w:fldCharType="begin"/>
      </w:r>
      <w:r w:rsidR="00E27D4C">
        <w:rPr>
          <w:rFonts w:ascii="Times New Roman" w:eastAsia="Times New Roman" w:hAnsi="Times New Roman"/>
          <w:kern w:val="0"/>
          <w:lang w:val="en-GB" w:eastAsia="en-US"/>
        </w:rPr>
        <w:instrText xml:space="preserve"> DOCVARIABLE vault_nd_88d6aefd-a1d8-483b-a0c0-7d3d8e192c42 \* MERGEFORMAT </w:instrText>
      </w:r>
      <w:r w:rsidR="00E27D4C">
        <w:rPr>
          <w:rFonts w:ascii="Times New Roman" w:eastAsia="Times New Roman" w:hAnsi="Times New Roman"/>
          <w:kern w:val="0"/>
          <w:lang w:val="en-GB" w:eastAsia="en-US"/>
        </w:rPr>
        <w:fldChar w:fldCharType="separate"/>
      </w:r>
      <w:r w:rsidR="00E27D4C">
        <w:rPr>
          <w:rFonts w:ascii="Times New Roman" w:eastAsia="Times New Roman" w:hAnsi="Times New Roman"/>
          <w:kern w:val="0"/>
          <w:lang w:val="en-GB" w:eastAsia="en-US"/>
        </w:rPr>
        <w:t xml:space="preserve"> </w:t>
      </w:r>
      <w:r w:rsidR="00E27D4C">
        <w:rPr>
          <w:rFonts w:ascii="Times New Roman" w:eastAsia="Times New Roman" w:hAnsi="Times New Roman"/>
          <w:kern w:val="0"/>
          <w:lang w:val="en-GB" w:eastAsia="en-US"/>
        </w:rPr>
        <w:fldChar w:fldCharType="end"/>
      </w:r>
    </w:p>
    <w:p w14:paraId="4A4F63C9" w14:textId="77777777" w:rsidR="00061D58" w:rsidRDefault="00061D58">
      <w:pPr>
        <w:tabs>
          <w:tab w:val="left" w:pos="567"/>
        </w:tabs>
        <w:suppressAutoHyphens w:val="0"/>
        <w:outlineLvl w:val="0"/>
        <w:rPr>
          <w:rFonts w:ascii="Times New Roman" w:eastAsia="Times New Roman" w:hAnsi="Times New Roman"/>
          <w:kern w:val="0"/>
          <w:lang w:val="en-GB" w:eastAsia="en-US"/>
        </w:rPr>
      </w:pPr>
    </w:p>
    <w:p w14:paraId="62B3EA63"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Nahaalusi manustatud glargiin-insuliini pikem toimeaeg on otseselt seotud tema aeglasema imendumisega ning võimaldab manustamist üks kord ööpäevas. Insuliini ja insuliini analoogide nagu glargiin-insuliini toime kestus võib isikuti, aga ka samal isikul oluliselt varieeruda.</w:t>
      </w:r>
    </w:p>
    <w:p w14:paraId="2B33C609" w14:textId="77777777" w:rsidR="00061D58" w:rsidRDefault="00061D58">
      <w:pPr>
        <w:tabs>
          <w:tab w:val="left" w:pos="567"/>
        </w:tabs>
        <w:spacing w:line="100" w:lineRule="atLeast"/>
        <w:rPr>
          <w:rFonts w:ascii="Times New Roman" w:hAnsi="Times New Roman"/>
          <w:color w:val="000000"/>
          <w:lang w:val="et-EE"/>
        </w:rPr>
      </w:pPr>
    </w:p>
    <w:p w14:paraId="7C411A96"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Kliinilises uuringus glargiin-insuliini ja iniminsuliini veenisisesel manustamisel tervetele indiviididele ja I tüüpi diabeediga patsientidele olid hüpoglükeemia sümptomid või hormonaalsed vastureaktsioonid sarnased.</w:t>
      </w:r>
    </w:p>
    <w:p w14:paraId="68A5EC18" w14:textId="77777777" w:rsidR="00061D58" w:rsidRDefault="00061D58">
      <w:pPr>
        <w:tabs>
          <w:tab w:val="left" w:pos="567"/>
        </w:tabs>
        <w:spacing w:line="100" w:lineRule="atLeast"/>
        <w:rPr>
          <w:rFonts w:ascii="Times New Roman" w:hAnsi="Times New Roman"/>
          <w:color w:val="000000"/>
          <w:lang w:val="et-EE"/>
        </w:rPr>
      </w:pPr>
    </w:p>
    <w:p w14:paraId="405F3B72"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Kliiniline ohutus ja efektiivsus</w:t>
      </w:r>
    </w:p>
    <w:p w14:paraId="20785F61" w14:textId="77777777" w:rsidR="00061D58" w:rsidRDefault="00061D58">
      <w:pPr>
        <w:tabs>
          <w:tab w:val="left" w:pos="567"/>
        </w:tabs>
        <w:spacing w:line="100" w:lineRule="atLeast"/>
        <w:rPr>
          <w:rFonts w:ascii="Times New Roman" w:hAnsi="Times New Roman"/>
          <w:color w:val="000000"/>
          <w:lang w:val="et-EE"/>
        </w:rPr>
      </w:pPr>
    </w:p>
    <w:p w14:paraId="44EFD35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Kliinilistes uuringutes täheldati antikehade teket, mis ristreageerivad humaaninsuliini ja glargiin</w:t>
      </w:r>
      <w:r>
        <w:rPr>
          <w:rFonts w:ascii="Times New Roman" w:hAnsi="Times New Roman"/>
          <w:color w:val="000000"/>
          <w:lang w:val="et-EE"/>
        </w:rPr>
        <w:noBreakHyphen/>
        <w:t>insuliiniga, võrdse sagedusega NPH</w:t>
      </w:r>
      <w:r>
        <w:rPr>
          <w:rFonts w:ascii="Times New Roman" w:hAnsi="Times New Roman"/>
          <w:color w:val="000000"/>
          <w:lang w:val="et-EE"/>
        </w:rPr>
        <w:noBreakHyphen/>
        <w:t>insuliini ja glargiin</w:t>
      </w:r>
      <w:r>
        <w:rPr>
          <w:rFonts w:ascii="Times New Roman" w:hAnsi="Times New Roman"/>
          <w:color w:val="000000"/>
          <w:lang w:val="et-EE"/>
        </w:rPr>
        <w:noBreakHyphen/>
        <w:t>insuliini ravirühmades.</w:t>
      </w:r>
    </w:p>
    <w:p w14:paraId="3F8BBF45" w14:textId="77777777" w:rsidR="00061D58" w:rsidRDefault="00061D58">
      <w:pPr>
        <w:tabs>
          <w:tab w:val="left" w:pos="567"/>
        </w:tabs>
        <w:spacing w:line="100" w:lineRule="atLeast"/>
        <w:rPr>
          <w:rFonts w:ascii="Times New Roman" w:hAnsi="Times New Roman"/>
          <w:color w:val="000000"/>
          <w:lang w:val="et-EE"/>
        </w:rPr>
      </w:pPr>
    </w:p>
    <w:p w14:paraId="6F358DE9" w14:textId="77777777" w:rsidR="00061D58" w:rsidRDefault="00061D58">
      <w:pPr>
        <w:tabs>
          <w:tab w:val="left" w:pos="567"/>
        </w:tabs>
        <w:rPr>
          <w:rFonts w:ascii="Times New Roman" w:hAnsi="Times New Roman"/>
          <w:color w:val="000000"/>
          <w:lang w:val="et-EE"/>
        </w:rPr>
      </w:pPr>
      <w:r>
        <w:rPr>
          <w:rFonts w:ascii="Times New Roman" w:hAnsi="Times New Roman"/>
          <w:color w:val="000000"/>
          <w:lang w:val="et-EE"/>
        </w:rPr>
        <w:t>Glargiin-insuliini (üks kord päevas) toimet diabeetilisele retinopaatiale hinnati 5-aastases avatud NPH-kontrollitud uuringus (NPH manustati 2 korda päevas) 1024-l II tüüpi diabeetilisel patsiendil, kelle retinopaatia progresseerus 3 või enama astme võrra ETDRS (</w:t>
      </w:r>
      <w:r>
        <w:rPr>
          <w:rFonts w:ascii="Times New Roman" w:hAnsi="Times New Roman"/>
          <w:i/>
          <w:color w:val="000000"/>
          <w:lang w:val="et-EE"/>
        </w:rPr>
        <w:t>Early Treatment Diabetic Retinopathy Study</w:t>
      </w:r>
      <w:r>
        <w:rPr>
          <w:rFonts w:ascii="Times New Roman" w:hAnsi="Times New Roman"/>
          <w:color w:val="000000"/>
          <w:lang w:val="et-EE"/>
        </w:rPr>
        <w:t>) skaala järgi, mida hinnati silmapõhja fotografeerimisel. Glargiin-insuliini ja NPH insuliini võrdlusel ei leitud diabeetilise retinopaatia progressioonis märkimisväärset erinevust.</w:t>
      </w:r>
    </w:p>
    <w:p w14:paraId="7492074C" w14:textId="77777777" w:rsidR="00061D58" w:rsidRDefault="00061D58">
      <w:pPr>
        <w:tabs>
          <w:tab w:val="left" w:pos="567"/>
        </w:tabs>
        <w:rPr>
          <w:rFonts w:ascii="Times New Roman" w:hAnsi="Times New Roman"/>
          <w:color w:val="000000"/>
          <w:lang w:val="et-EE"/>
        </w:rPr>
      </w:pPr>
    </w:p>
    <w:p w14:paraId="212EDEEE" w14:textId="77777777" w:rsidR="00061D58" w:rsidRDefault="00061D58">
      <w:pPr>
        <w:tabs>
          <w:tab w:val="left" w:pos="567"/>
        </w:tabs>
        <w:rPr>
          <w:rFonts w:ascii="Times New Roman" w:hAnsi="Times New Roman"/>
          <w:lang w:val="et-EE"/>
        </w:rPr>
      </w:pPr>
      <w:r>
        <w:rPr>
          <w:rFonts w:ascii="Times New Roman" w:hAnsi="Times New Roman"/>
          <w:color w:val="000000"/>
          <w:lang w:val="et-EE"/>
        </w:rPr>
        <w:t>ORIGIN uuring (</w:t>
      </w:r>
      <w:r>
        <w:rPr>
          <w:rFonts w:ascii="Times New Roman" w:hAnsi="Times New Roman"/>
          <w:i/>
          <w:iCs/>
          <w:color w:val="000000"/>
          <w:lang w:val="et-EE"/>
        </w:rPr>
        <w:t>Outcome Reduction with Initial Glargine INtervention</w:t>
      </w:r>
      <w:r>
        <w:rPr>
          <w:rFonts w:ascii="Times New Roman" w:hAnsi="Times New Roman"/>
          <w:color w:val="000000"/>
          <w:lang w:val="et-EE"/>
        </w:rPr>
        <w:t>) oli mitmekeskuseline, randomiseeritud, 2x2-faktorilise uuringudisainiga uuring, mis hõlmas 12537 patsienti, kellel oli kõrge südame-veresoonkonna haiguste tekkerisk koos kõrgenenud paastuveresuhkruga (</w:t>
      </w:r>
      <w:r>
        <w:rPr>
          <w:rFonts w:ascii="Times New Roman" w:hAnsi="Times New Roman"/>
          <w:i/>
          <w:iCs/>
          <w:color w:val="000000"/>
          <w:lang w:val="et-EE"/>
        </w:rPr>
        <w:t>impaired fasting glucose -</w:t>
      </w:r>
      <w:r>
        <w:rPr>
          <w:rFonts w:ascii="Times New Roman" w:hAnsi="Times New Roman"/>
          <w:color w:val="000000"/>
          <w:lang w:val="et-EE"/>
        </w:rPr>
        <w:t xml:space="preserve"> IFG) või puuduliku glükoositaluvusega (</w:t>
      </w:r>
      <w:r w:rsidRPr="002B2CF9">
        <w:rPr>
          <w:rFonts w:ascii="Times New Roman" w:hAnsi="Times New Roman"/>
          <w:i/>
          <w:iCs/>
          <w:color w:val="000000"/>
          <w:lang w:val="et-EE"/>
          <w:rPrChange w:id="24" w:author="Author">
            <w:rPr>
              <w:rFonts w:ascii="Times New Roman" w:hAnsi="Times New Roman"/>
              <w:color w:val="000000"/>
              <w:lang w:val="et-EE"/>
            </w:rPr>
          </w:rPrChange>
        </w:rPr>
        <w:t>i</w:t>
      </w:r>
      <w:r>
        <w:rPr>
          <w:rFonts w:ascii="Times New Roman" w:hAnsi="Times New Roman"/>
          <w:i/>
          <w:iCs/>
          <w:color w:val="000000"/>
          <w:lang w:val="et-EE"/>
        </w:rPr>
        <w:t>mpaired glucose tolerance</w:t>
      </w:r>
      <w:r>
        <w:rPr>
          <w:rFonts w:ascii="Times New Roman" w:hAnsi="Times New Roman"/>
          <w:color w:val="000000"/>
          <w:lang w:val="et-EE"/>
        </w:rPr>
        <w:t xml:space="preserve"> - IGT), (12% uuritavatest), või 2. tüüpi diabeediga, mille raviks sai uuritav ≤1 suukaudset suhkurtõve ravimit (88% uuritavatest). Uuritavad randomiseeriti suhtega 1:1 saama ravi glargiin-insuliiniga (n=6264), mille annust tiitriti kuni paastuveresuhkru sihtväärtuse ≤95 mg/dl (5,3 mmol/l) saavutamiseni, või standardravi (n=6273).</w:t>
      </w:r>
    </w:p>
    <w:p w14:paraId="1E2B0EBB" w14:textId="77777777" w:rsidR="00061D58" w:rsidRDefault="00061D58">
      <w:pPr>
        <w:rPr>
          <w:rFonts w:ascii="Times New Roman" w:hAnsi="Times New Roman"/>
          <w:lang w:val="et-EE"/>
        </w:rPr>
      </w:pPr>
    </w:p>
    <w:p w14:paraId="74E0CD3C" w14:textId="77777777" w:rsidR="00061D58" w:rsidRDefault="00061D58">
      <w:pPr>
        <w:rPr>
          <w:rFonts w:ascii="Times New Roman" w:hAnsi="Times New Roman"/>
          <w:lang w:val="et-EE"/>
        </w:rPr>
      </w:pPr>
      <w:r>
        <w:rPr>
          <w:rFonts w:ascii="Times New Roman" w:hAnsi="Times New Roman"/>
          <w:lang w:val="et-EE"/>
        </w:rPr>
        <w:t xml:space="preserve">Esimene efektiivsuse esmane liittulemusnäitaja oli aeg kuni esimese registreeritud südame-veresoonkonnaga seotud surmani, surmaga mittelõppeva müokardiinfarkti (MI) või insuldini. Teine efektiivuse esmane liittulemusnäitaja oli aeg kuni esimese registreeritud mistahes juhuni, mis kuulus esimese liittulemusnäitaja koosseisu, või revaskularisatsiooniprotseduurini (pärgarteri, unearteri või perifeerse soone) või hospitaliseerimiseni südamepuudulikkuse tõttu. </w:t>
      </w:r>
    </w:p>
    <w:p w14:paraId="6F2E6490" w14:textId="77777777" w:rsidR="00061D58" w:rsidRDefault="00061D58">
      <w:pPr>
        <w:rPr>
          <w:rFonts w:ascii="Times New Roman" w:hAnsi="Times New Roman"/>
          <w:lang w:val="et-EE"/>
        </w:rPr>
      </w:pPr>
    </w:p>
    <w:p w14:paraId="61D4EC8F" w14:textId="77777777" w:rsidR="00061D58" w:rsidRDefault="00061D58">
      <w:pPr>
        <w:rPr>
          <w:rFonts w:ascii="Times New Roman" w:hAnsi="Times New Roman"/>
          <w:lang w:val="et-EE"/>
        </w:rPr>
      </w:pPr>
      <w:r>
        <w:rPr>
          <w:rFonts w:ascii="Times New Roman" w:hAnsi="Times New Roman"/>
          <w:lang w:val="et-EE"/>
        </w:rPr>
        <w:t xml:space="preserve">Teisesed tulemusnäitajad olid suremus mistahes põhjusel ja mikrovaskulaarse kahjustuse progresseerumise liittulemusnäitaja. </w:t>
      </w:r>
    </w:p>
    <w:p w14:paraId="40841AB7" w14:textId="77777777" w:rsidR="00061D58" w:rsidRDefault="00061D58">
      <w:pPr>
        <w:rPr>
          <w:rFonts w:ascii="Times New Roman" w:hAnsi="Times New Roman"/>
          <w:lang w:val="et-EE"/>
        </w:rPr>
      </w:pPr>
    </w:p>
    <w:p w14:paraId="2701C67C" w14:textId="77777777" w:rsidR="00061D58" w:rsidRDefault="00061D58">
      <w:pPr>
        <w:rPr>
          <w:rFonts w:ascii="Times New Roman" w:hAnsi="Times New Roman"/>
          <w:lang w:val="et-EE"/>
        </w:rPr>
      </w:pPr>
      <w:r>
        <w:rPr>
          <w:rFonts w:ascii="Times New Roman" w:hAnsi="Times New Roman"/>
          <w:lang w:val="et-EE"/>
        </w:rPr>
        <w:t>Glargiin-insuliin ei mõjutanud südame-veresoonkonna haiguste ja südame-veresoonkonnaga seotud suremuse suhtelist riski standardraviga võrreldes. Glargiin-insuliin ja standardravi vahel puudus erinevus kahe esmase liittulemusnäitaja osas, kummagi liittulemusnäitaja mistahes komponendi, mistahes põhjusel suremuse ja mikrovaskulaarse liittulemusnäitaja osas.</w:t>
      </w:r>
    </w:p>
    <w:p w14:paraId="0A283B06" w14:textId="77777777" w:rsidR="00061D58" w:rsidRDefault="00061D58">
      <w:pPr>
        <w:rPr>
          <w:rFonts w:ascii="Times New Roman" w:hAnsi="Times New Roman"/>
          <w:lang w:val="et-EE"/>
        </w:rPr>
      </w:pPr>
    </w:p>
    <w:p w14:paraId="446CFC98" w14:textId="77777777" w:rsidR="00061D58" w:rsidRDefault="00061D58">
      <w:pPr>
        <w:rPr>
          <w:rFonts w:ascii="Times New Roman" w:hAnsi="Times New Roman"/>
        </w:rPr>
      </w:pPr>
      <w:r>
        <w:rPr>
          <w:rFonts w:ascii="Times New Roman" w:hAnsi="Times New Roman"/>
        </w:rPr>
        <w:t>Glargiin-insuliini keskmine annus uuringu lõpuks oli 0,42 Ü/kg. Uuritavate HbA1c mediaanne lähteväärtus oli 6,4% ning HbA1c raviaegsed mediaansed väärtused olid glargiin-insuliini rühmas vahemikus 5,9%...6,4% ja standardravi rühmas 6,2%...6,6% kogu jälgimisperioodi vältel. Raske hüpoglükeemia tekke määr (uuritud osalejate arv toimeaja 100 patsient-aasta kohta) oli glargiin-insuliiniga 1,05 ja standardravirühmas 0,30 ning kinnitust leidnud mitte-raske hüpoglükeemia määr oli glargiin-insuliini 7,71 ja standardravi rühmas 2,24. Uuringu 6-aastase kestuse jooksul ei tekkinud mingit hüpoglükeemiat 42% glargiin-insuliiniga ravitud patsientidel.</w:t>
      </w:r>
    </w:p>
    <w:p w14:paraId="24231B87" w14:textId="77777777" w:rsidR="00061D58" w:rsidRDefault="00061D58">
      <w:pPr>
        <w:rPr>
          <w:rFonts w:ascii="Times New Roman" w:hAnsi="Times New Roman"/>
        </w:rPr>
      </w:pPr>
    </w:p>
    <w:p w14:paraId="71E3C861" w14:textId="77777777" w:rsidR="00061D58" w:rsidRDefault="00061D58">
      <w:pPr>
        <w:tabs>
          <w:tab w:val="left" w:pos="567"/>
        </w:tabs>
        <w:rPr>
          <w:rFonts w:ascii="Times New Roman" w:hAnsi="Times New Roman"/>
          <w:color w:val="000000"/>
          <w:lang w:val="et-EE"/>
        </w:rPr>
      </w:pPr>
      <w:r>
        <w:rPr>
          <w:rFonts w:ascii="Times New Roman" w:hAnsi="Times New Roman"/>
          <w:color w:val="000000"/>
          <w:lang w:val="et-EE"/>
        </w:rPr>
        <w:t xml:space="preserve">Uuringu viimasel raviaegsel kontrollvisiidil oli kehakaalu keskmine tõus lähteväärtusega võrreldes glargiin-insuliini rühmas 1,4 kg ja keskmine langus standardravi rühmas 0,8 kg. </w:t>
      </w:r>
    </w:p>
    <w:p w14:paraId="4A8B363C" w14:textId="77777777" w:rsidR="00061D58" w:rsidRDefault="00061D58">
      <w:pPr>
        <w:tabs>
          <w:tab w:val="left" w:pos="567"/>
        </w:tabs>
        <w:rPr>
          <w:rFonts w:ascii="Times New Roman" w:hAnsi="Times New Roman"/>
          <w:color w:val="000000"/>
          <w:lang w:val="et-EE"/>
        </w:rPr>
      </w:pPr>
    </w:p>
    <w:p w14:paraId="59AC8585"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Lapsed</w:t>
      </w:r>
    </w:p>
    <w:p w14:paraId="4A8B2478" w14:textId="77777777" w:rsidR="00061D58" w:rsidRDefault="00061D58">
      <w:pPr>
        <w:tabs>
          <w:tab w:val="left" w:pos="567"/>
        </w:tabs>
        <w:spacing w:line="100" w:lineRule="atLeast"/>
        <w:rPr>
          <w:rFonts w:ascii="Times New Roman" w:hAnsi="Times New Roman"/>
          <w:color w:val="000000"/>
          <w:lang w:val="et-EE"/>
        </w:rPr>
      </w:pPr>
    </w:p>
    <w:p w14:paraId="5702F1AC"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Randomiseeritud, kontrollitud kliinilises uuringus raviti I tüüpi diabeediga (n = 349) lapsi (vanusevahemik 6...15 aastat) 28 nädala jooksul basaal-boolus raviskeemi alusel, milles manustati tavalist insuliini enne igat söögikorda. Glargiin-insuliini manustati üks kord päevas enne magamaminekut ja NPH iniminsuliini manustati üks või kaks korda päevas. Mõlemas ravirühmas täheldati sarnast toimet glükolüseeritud hemoglobiinile ja sümptomaatilise hüpoglükeemia esinemissagedust, kuid veresuhkru sisaldus vereplasmas tühja kõhu korral vähenes algväärtusega võrreldes rohkem glargiin-insuliini rühmas kui NPH-rühmas. Glargiin-insuliini rühmas esines rasket hüpoglükeemiat vähem. Ükssada nelikümmend kolm patsienti, keda selles uuringus raviti glargiin-insuliiniga, jätkas ravi glargiin-insuliiniga kontrollgrupita jätku-uuringus, mille keskmine jälgimisperiood oli 2 aastat. Selle pikendatud ravi vältel glargiin-insuliiniga ei täheldatud uusi ohutusele viitavaid märke.</w:t>
      </w:r>
    </w:p>
    <w:p w14:paraId="26FE4AC6" w14:textId="77777777" w:rsidR="00061D58" w:rsidRDefault="00061D58">
      <w:pPr>
        <w:tabs>
          <w:tab w:val="left" w:pos="567"/>
        </w:tabs>
        <w:spacing w:line="100" w:lineRule="atLeast"/>
        <w:rPr>
          <w:rFonts w:ascii="Times New Roman" w:hAnsi="Times New Roman"/>
          <w:color w:val="000000"/>
          <w:lang w:val="et-EE"/>
        </w:rPr>
      </w:pPr>
    </w:p>
    <w:p w14:paraId="0487480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Teostati ka ravi ristvahetusega uuring, milles võrreldi glargiin-insuliini koos lispro-insuliiniga ja NPH-d koos tavalise iniminsuliiniga (kumbki ravi 16 nädalat juhuslikus järjekorras), milles osales 26 I tüüpi diabeediga noorukit vanuses 12...18 aastat. Sarnaselt ülalkirjeldatud laste uuringuga oli veresuhkru sisalduse langus vereplasmas tühja kõhu korral lähteväärtusega võrreldes suurem glargiin-insuliini rühmas kui NPH-rühmas. HbA1c muutused lähteväärtusega võrreldes olid ravirühmades sarnased, kuid öö jooksul salvestatud veresuhkru väärtused olid oluliselt kõrgemad glargiin-/lispro-insuliini rühmas kui NPH/tavalise rühmas; keskmine madalaim väärtus oli 5,4 mmol versus 4,1 mmol. Öise hüpoglükeemia esinemissagedus oli glargiin-/lispro-insuliini rühmas 32% ja NPH/tavalise rühmas 52%.</w:t>
      </w:r>
    </w:p>
    <w:p w14:paraId="54E1F912" w14:textId="77777777" w:rsidR="00061D58" w:rsidRDefault="00061D58">
      <w:pPr>
        <w:tabs>
          <w:tab w:val="left" w:pos="567"/>
        </w:tabs>
        <w:spacing w:line="100" w:lineRule="atLeast"/>
        <w:rPr>
          <w:rFonts w:ascii="Times New Roman" w:hAnsi="Times New Roman"/>
          <w:color w:val="000000"/>
          <w:lang w:val="et-EE"/>
        </w:rPr>
      </w:pPr>
    </w:p>
    <w:p w14:paraId="7C1D15E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24-nädalases uuringus 125 lapsega vanuses 2...6 aastat, kellel oli I tüüpi diabeet, võrreldi basaalinsuliinidena glargiin-insuliini, manustatuna üks kord päevas hommikul, ja üks või kaks korda päevas manustatavat NPH-insuliini. Mõlemas rühmas manustati insuliini boolusena enne sööki. Esmast eesmärki, milleks oli näidata glargiin-insuliini samaväärsust NPH-insuliiniga hüpoglükeemia suhtes, ei saavutatud ja glargiin-insuliiniga ilmnes kalduvus hüpoglükeemiajuhtude esinemissageduse tõusule (määrade suhe glargiin-insuliin/NPH-insuliin (95% CI)=1,18 (0,97...1,44)). Glükohemoglobiini ja glükoosi muutused olid mõlemas rühmas võrreldavad. Selles uuringus ei täheldatud uusi kõrvaltoimeid.</w:t>
      </w:r>
    </w:p>
    <w:p w14:paraId="02DE547B" w14:textId="77777777" w:rsidR="00061D58" w:rsidRDefault="00061D58">
      <w:pPr>
        <w:tabs>
          <w:tab w:val="left" w:pos="567"/>
        </w:tabs>
        <w:spacing w:line="100" w:lineRule="atLeast"/>
        <w:rPr>
          <w:rFonts w:ascii="Times New Roman" w:hAnsi="Times New Roman"/>
          <w:color w:val="000000"/>
          <w:lang w:val="et-EE"/>
        </w:rPr>
      </w:pPr>
    </w:p>
    <w:p w14:paraId="265B9514" w14:textId="77777777" w:rsidR="00061D58" w:rsidRDefault="00061D58">
      <w:pPr>
        <w:keepNext/>
        <w:spacing w:line="100" w:lineRule="atLeast"/>
        <w:ind w:left="567" w:hanging="567"/>
        <w:rPr>
          <w:rFonts w:ascii="Times New Roman" w:hAnsi="Times New Roman"/>
          <w:color w:val="000000"/>
          <w:lang w:val="et-EE"/>
        </w:rPr>
      </w:pPr>
      <w:r>
        <w:rPr>
          <w:rFonts w:ascii="Times New Roman" w:hAnsi="Times New Roman"/>
          <w:b/>
          <w:color w:val="000000"/>
          <w:lang w:val="et-EE"/>
        </w:rPr>
        <w:lastRenderedPageBreak/>
        <w:t>5.2</w:t>
      </w:r>
      <w:r>
        <w:rPr>
          <w:rFonts w:ascii="Times New Roman" w:hAnsi="Times New Roman"/>
          <w:b/>
          <w:color w:val="000000"/>
          <w:lang w:val="et-EE"/>
        </w:rPr>
        <w:tab/>
        <w:t>Farmakokineetilised omadused</w:t>
      </w:r>
    </w:p>
    <w:p w14:paraId="2272E20F" w14:textId="77777777" w:rsidR="00061D58" w:rsidRDefault="00061D58">
      <w:pPr>
        <w:keepNext/>
        <w:tabs>
          <w:tab w:val="left" w:pos="567"/>
        </w:tabs>
        <w:spacing w:line="100" w:lineRule="atLeast"/>
        <w:rPr>
          <w:rFonts w:ascii="Times New Roman" w:hAnsi="Times New Roman"/>
          <w:color w:val="000000"/>
          <w:lang w:val="et-EE"/>
        </w:rPr>
      </w:pPr>
    </w:p>
    <w:p w14:paraId="2C571000" w14:textId="77777777" w:rsidR="00061D58" w:rsidRDefault="00061D58">
      <w:pPr>
        <w:keepNext/>
        <w:suppressLineNumbers/>
        <w:tabs>
          <w:tab w:val="left" w:pos="567"/>
        </w:tabs>
        <w:spacing w:line="100" w:lineRule="atLeast"/>
        <w:ind w:right="-2"/>
        <w:rPr>
          <w:rFonts w:ascii="Times New Roman" w:hAnsi="Times New Roman"/>
          <w:color w:val="000000"/>
          <w:lang w:val="et-EE"/>
        </w:rPr>
      </w:pPr>
      <w:r>
        <w:rPr>
          <w:rFonts w:ascii="Times New Roman" w:hAnsi="Times New Roman"/>
          <w:color w:val="000000"/>
          <w:u w:val="single"/>
          <w:lang w:val="et-EE"/>
        </w:rPr>
        <w:t>Imendumine</w:t>
      </w:r>
    </w:p>
    <w:p w14:paraId="230D8C78" w14:textId="77777777" w:rsidR="00061D58" w:rsidRDefault="00061D58">
      <w:pPr>
        <w:keepNext/>
        <w:tabs>
          <w:tab w:val="left" w:pos="567"/>
        </w:tabs>
        <w:spacing w:line="100" w:lineRule="atLeast"/>
        <w:rPr>
          <w:rFonts w:ascii="Times New Roman" w:hAnsi="Times New Roman"/>
          <w:color w:val="000000"/>
          <w:lang w:val="et-EE"/>
        </w:rPr>
      </w:pPr>
    </w:p>
    <w:p w14:paraId="59D2A179" w14:textId="77777777" w:rsidR="00061D58" w:rsidRDefault="00061D58">
      <w:pPr>
        <w:keepNext/>
        <w:tabs>
          <w:tab w:val="left" w:pos="567"/>
        </w:tabs>
        <w:spacing w:line="100" w:lineRule="atLeast"/>
        <w:rPr>
          <w:rFonts w:ascii="Times New Roman" w:hAnsi="Times New Roman"/>
          <w:color w:val="000000"/>
          <w:lang w:val="et-EE"/>
        </w:rPr>
      </w:pPr>
      <w:r>
        <w:rPr>
          <w:rFonts w:ascii="Times New Roman" w:hAnsi="Times New Roman"/>
          <w:color w:val="000000"/>
          <w:lang w:val="et-EE"/>
        </w:rPr>
        <w:t>Glargiin-insuliini nahalusi manustamisel tervetele indiviididele ja diabeediga patsientidele näitas insuliini kontsentratsioon seerumis aeglast ja pikaajalist imendumist ilma järsu tõusuta, erinedes NPH insuliinist. Kontsentratsioonid olid seega vastavuses glargiin-insuliini farmakodünaamilise aktiivsuse ajakõveraga. Ülaltoodud joonis 1 näitab glargiin-insuliini ja NPH insuliini toimekõveraid.</w:t>
      </w:r>
    </w:p>
    <w:p w14:paraId="00897C8C" w14:textId="77777777" w:rsidR="00061D58" w:rsidRDefault="00061D58">
      <w:pPr>
        <w:tabs>
          <w:tab w:val="left" w:pos="567"/>
        </w:tabs>
        <w:spacing w:line="100" w:lineRule="atLeast"/>
        <w:rPr>
          <w:rFonts w:ascii="Times New Roman" w:hAnsi="Times New Roman"/>
          <w:color w:val="000000"/>
          <w:lang w:val="et-EE"/>
        </w:rPr>
      </w:pPr>
    </w:p>
    <w:p w14:paraId="357BB55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Üks kord ööpäevas süstitav glargiin-insuliin saavutab tasakaalukontsentratsiooni 2...4 päeva pärast esimest annust.</w:t>
      </w:r>
    </w:p>
    <w:p w14:paraId="65E7AF94" w14:textId="77777777" w:rsidR="00061D58" w:rsidRDefault="00061D58">
      <w:pPr>
        <w:tabs>
          <w:tab w:val="left" w:pos="567"/>
        </w:tabs>
        <w:spacing w:line="100" w:lineRule="atLeast"/>
        <w:rPr>
          <w:rFonts w:ascii="Times New Roman" w:hAnsi="Times New Roman"/>
          <w:color w:val="000000"/>
          <w:lang w:val="et-EE"/>
        </w:rPr>
      </w:pPr>
    </w:p>
    <w:p w14:paraId="0447AD3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Biotransformatsioon</w:t>
      </w:r>
    </w:p>
    <w:p w14:paraId="4CCBDDE8" w14:textId="77777777" w:rsidR="00061D58" w:rsidRDefault="00061D58">
      <w:pPr>
        <w:tabs>
          <w:tab w:val="left" w:pos="567"/>
        </w:tabs>
        <w:spacing w:line="100" w:lineRule="atLeast"/>
        <w:rPr>
          <w:rFonts w:ascii="Times New Roman" w:hAnsi="Times New Roman"/>
          <w:color w:val="000000"/>
          <w:lang w:val="et-EE"/>
        </w:rPr>
      </w:pPr>
    </w:p>
    <w:p w14:paraId="440CF475"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Pärast nahaalusi süsti diabeediga patsientidele metaboliseerub glargiin-insuliin kiiresti beeta-ahela karboksüülotsas kaheks aktiivseks metaboliidiks: M1 (21A-Gly-insuliin) ja M2 (21A-Glydes-30B-Thr-insuliin). Vereplasmas tsirkuleerib peamiselt metaboliit M1. M1 süsteemne saadavus suureneb koos glargiin-insuliini manustatud annuse suurenemisega. </w:t>
      </w:r>
    </w:p>
    <w:p w14:paraId="400B0AEA" w14:textId="77777777" w:rsidR="00061D58" w:rsidRDefault="00061D58">
      <w:pPr>
        <w:tabs>
          <w:tab w:val="left" w:pos="567"/>
        </w:tabs>
        <w:spacing w:line="100" w:lineRule="atLeast"/>
        <w:rPr>
          <w:rFonts w:ascii="Times New Roman" w:hAnsi="Times New Roman"/>
          <w:color w:val="000000"/>
          <w:lang w:val="et-EE"/>
        </w:rPr>
      </w:pPr>
    </w:p>
    <w:p w14:paraId="02AE87C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Farmakokineetilised ja farmakodünaamilised andmed viitavad sellele, et nahaalusi süstitud glargiin-insuliini toime põhineb peamiselt M1 süsteemsel saadavusel. Enamikul uuritavatest ei olnud glargiin-insuliin ja metaboliit M2 määratavad, kuid määratavuse korral ei olnud nende kontsentratsioon sõltuv glargiin-insuliini manustatud annusest.</w:t>
      </w:r>
    </w:p>
    <w:p w14:paraId="7C9ABB4B" w14:textId="77777777" w:rsidR="00061D58" w:rsidRDefault="00061D58">
      <w:pPr>
        <w:tabs>
          <w:tab w:val="left" w:pos="567"/>
        </w:tabs>
        <w:spacing w:line="100" w:lineRule="atLeast"/>
        <w:rPr>
          <w:rFonts w:ascii="Times New Roman" w:hAnsi="Times New Roman"/>
          <w:color w:val="000000"/>
          <w:lang w:val="et-EE"/>
        </w:rPr>
      </w:pPr>
    </w:p>
    <w:p w14:paraId="571037B0"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Eritumine</w:t>
      </w:r>
    </w:p>
    <w:p w14:paraId="24354D0E" w14:textId="77777777" w:rsidR="00061D58" w:rsidRDefault="00061D58">
      <w:pPr>
        <w:tabs>
          <w:tab w:val="left" w:pos="567"/>
        </w:tabs>
        <w:spacing w:line="100" w:lineRule="atLeast"/>
        <w:rPr>
          <w:rFonts w:ascii="Times New Roman" w:hAnsi="Times New Roman"/>
          <w:color w:val="000000"/>
          <w:lang w:val="et-EE"/>
        </w:rPr>
      </w:pPr>
    </w:p>
    <w:p w14:paraId="2BD9DE11" w14:textId="77777777" w:rsidR="00061D58" w:rsidRDefault="00061D58">
      <w:pPr>
        <w:rPr>
          <w:rFonts w:ascii="Times New Roman" w:hAnsi="Times New Roman"/>
          <w:color w:val="000000"/>
          <w:lang w:val="et-EE"/>
        </w:rPr>
      </w:pPr>
      <w:r>
        <w:rPr>
          <w:rFonts w:ascii="Times New Roman" w:hAnsi="Times New Roman"/>
          <w:color w:val="000000"/>
          <w:lang w:val="et-EE"/>
        </w:rPr>
        <w:t>Veenisisesel manustamisel olid iniminsuliini ja glargiin-insuliini eliminatsiooni poolväärtusajad samaväärsed.</w:t>
      </w:r>
    </w:p>
    <w:p w14:paraId="6028ECB1" w14:textId="77777777" w:rsidR="00061D58" w:rsidRDefault="00061D58">
      <w:pPr>
        <w:rPr>
          <w:rFonts w:ascii="Times New Roman" w:hAnsi="Times New Roman"/>
          <w:color w:val="000000"/>
          <w:lang w:val="et-EE"/>
        </w:rPr>
      </w:pPr>
    </w:p>
    <w:p w14:paraId="1D0D3D30" w14:textId="77777777" w:rsidR="00061D58" w:rsidRDefault="00061D58">
      <w:pPr>
        <w:tabs>
          <w:tab w:val="left" w:pos="567"/>
        </w:tabs>
        <w:rPr>
          <w:rFonts w:ascii="Times New Roman" w:hAnsi="Times New Roman"/>
          <w:color w:val="000000"/>
          <w:lang w:val="et-EE"/>
        </w:rPr>
      </w:pPr>
      <w:r>
        <w:rPr>
          <w:rFonts w:ascii="Times New Roman" w:hAnsi="Times New Roman"/>
          <w:color w:val="000000"/>
          <w:u w:val="single"/>
          <w:lang w:val="et-EE"/>
        </w:rPr>
        <w:t>Eripopulatsioonid</w:t>
      </w:r>
    </w:p>
    <w:p w14:paraId="1FF109B8" w14:textId="77777777" w:rsidR="00061D58" w:rsidRDefault="00061D58">
      <w:pPr>
        <w:tabs>
          <w:tab w:val="left" w:pos="567"/>
        </w:tabs>
        <w:spacing w:line="100" w:lineRule="atLeast"/>
        <w:rPr>
          <w:rFonts w:ascii="Times New Roman" w:hAnsi="Times New Roman"/>
          <w:color w:val="000000"/>
          <w:lang w:val="et-EE"/>
        </w:rPr>
      </w:pPr>
    </w:p>
    <w:p w14:paraId="7D0EA2EB"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Kliinilistes uuringutes ei ilmnenud erigruppide analüüsil mingeid ealisi ega soolisi iseärasusi glargiin-insuliini ravi efektiivuses ja ohutuses, võrreldes kogu uuringu populatsiooniga.</w:t>
      </w:r>
    </w:p>
    <w:p w14:paraId="358D11B9" w14:textId="77777777" w:rsidR="00061D58" w:rsidRDefault="00061D58">
      <w:pPr>
        <w:tabs>
          <w:tab w:val="left" w:pos="567"/>
        </w:tabs>
        <w:spacing w:line="100" w:lineRule="atLeast"/>
        <w:rPr>
          <w:rFonts w:ascii="Times New Roman" w:hAnsi="Times New Roman"/>
          <w:color w:val="000000"/>
          <w:lang w:val="et-EE"/>
        </w:rPr>
      </w:pPr>
    </w:p>
    <w:p w14:paraId="7FEDC5E3" w14:textId="77777777" w:rsidR="00061D58" w:rsidRPr="00CD697A" w:rsidRDefault="00061D58">
      <w:pPr>
        <w:tabs>
          <w:tab w:val="left" w:pos="567"/>
        </w:tabs>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Lapsed</w:t>
      </w:r>
    </w:p>
    <w:p w14:paraId="5FCD93F1" w14:textId="77777777" w:rsidR="00061D58" w:rsidRDefault="00061D58">
      <w:pPr>
        <w:tabs>
          <w:tab w:val="left" w:pos="567"/>
        </w:tabs>
        <w:spacing w:line="100" w:lineRule="atLeast"/>
        <w:rPr>
          <w:rFonts w:ascii="Times New Roman" w:hAnsi="Times New Roman"/>
          <w:color w:val="000000"/>
          <w:lang w:val="et-EE"/>
        </w:rPr>
      </w:pPr>
    </w:p>
    <w:p w14:paraId="6CB175C4"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Farmakokineetikat I tüüpi diabeediga lastel vanuses 2...6 aastat hinnati ühes kliinilises uuringus (vt lõik 5.1). Glargiin-insuliiniga ravitud lastel mõõdeti glargiin-insuliini ja selle peamiste metaboliitide M1 ja M2 madalaimat taset vereplasmas, mis näitas plasmakontsentratsiooni muutuste sarnasust täiskasvanutega ning tõendas, et glargiin-insuliin või selle metaboliidid ei akumuleeru pideval kasutamisel.</w:t>
      </w:r>
    </w:p>
    <w:p w14:paraId="6EFFCBA6" w14:textId="77777777" w:rsidR="00061D58" w:rsidRDefault="00061D58">
      <w:pPr>
        <w:tabs>
          <w:tab w:val="left" w:pos="567"/>
        </w:tabs>
        <w:spacing w:line="100" w:lineRule="atLeast"/>
        <w:rPr>
          <w:rFonts w:ascii="Times New Roman" w:hAnsi="Times New Roman"/>
          <w:color w:val="000000"/>
          <w:lang w:val="et-EE"/>
        </w:rPr>
      </w:pPr>
    </w:p>
    <w:p w14:paraId="66348B6D"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5.3</w:t>
      </w:r>
      <w:r>
        <w:rPr>
          <w:rFonts w:ascii="Times New Roman" w:hAnsi="Times New Roman"/>
          <w:b/>
          <w:color w:val="000000"/>
          <w:lang w:val="et-EE"/>
        </w:rPr>
        <w:tab/>
        <w:t>Prekliinilised ohutusandmed</w:t>
      </w:r>
    </w:p>
    <w:p w14:paraId="08D5B2A3" w14:textId="77777777" w:rsidR="00061D58" w:rsidRDefault="00061D58">
      <w:pPr>
        <w:spacing w:line="100" w:lineRule="atLeast"/>
        <w:rPr>
          <w:rFonts w:ascii="Times New Roman" w:hAnsi="Times New Roman"/>
          <w:color w:val="000000"/>
          <w:lang w:val="et-EE"/>
        </w:rPr>
      </w:pPr>
    </w:p>
    <w:p w14:paraId="0932C91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Farmakoloogilise ohutuse, kroonilise toksilisuse, genotoksilisuse, kartsinogeensuse ja reproduktsioonitoksilisuse mittekliiniliste uuringute andmed ei ole näidanud kahjulikku toimet inimesele.</w:t>
      </w:r>
    </w:p>
    <w:p w14:paraId="7C5A5CAF" w14:textId="77777777" w:rsidR="00061D58" w:rsidRDefault="00061D58">
      <w:pPr>
        <w:spacing w:line="100" w:lineRule="atLeast"/>
        <w:rPr>
          <w:rFonts w:ascii="Times New Roman" w:hAnsi="Times New Roman"/>
          <w:color w:val="000000"/>
          <w:lang w:val="et-EE"/>
        </w:rPr>
      </w:pPr>
    </w:p>
    <w:p w14:paraId="31A2AF25" w14:textId="77777777" w:rsidR="00061D58" w:rsidRDefault="00061D58">
      <w:pPr>
        <w:spacing w:line="100" w:lineRule="atLeast"/>
        <w:rPr>
          <w:rFonts w:ascii="Times New Roman" w:hAnsi="Times New Roman"/>
          <w:color w:val="000000"/>
          <w:lang w:val="et-EE"/>
        </w:rPr>
      </w:pPr>
    </w:p>
    <w:p w14:paraId="4925E4CD"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FARMATSEUTILISED ANDMED</w:t>
      </w:r>
    </w:p>
    <w:p w14:paraId="4DC75574" w14:textId="77777777" w:rsidR="00061D58" w:rsidRDefault="00061D58">
      <w:pPr>
        <w:spacing w:line="100" w:lineRule="atLeast"/>
        <w:rPr>
          <w:rFonts w:ascii="Times New Roman" w:hAnsi="Times New Roman"/>
          <w:color w:val="000000"/>
          <w:lang w:val="et-EE"/>
        </w:rPr>
      </w:pPr>
    </w:p>
    <w:p w14:paraId="732619D4"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6.1</w:t>
      </w:r>
      <w:r>
        <w:rPr>
          <w:rFonts w:ascii="Times New Roman" w:hAnsi="Times New Roman"/>
          <w:b/>
          <w:color w:val="000000"/>
          <w:lang w:val="et-EE"/>
        </w:rPr>
        <w:tab/>
        <w:t>Abiainete loetelu</w:t>
      </w:r>
    </w:p>
    <w:p w14:paraId="17B9E04A" w14:textId="77777777" w:rsidR="00061D58" w:rsidRDefault="00061D58">
      <w:pPr>
        <w:tabs>
          <w:tab w:val="left" w:pos="567"/>
        </w:tabs>
        <w:spacing w:line="100" w:lineRule="atLeast"/>
        <w:rPr>
          <w:rFonts w:ascii="Times New Roman" w:hAnsi="Times New Roman"/>
          <w:color w:val="000000"/>
          <w:lang w:val="et-EE"/>
        </w:rPr>
      </w:pPr>
    </w:p>
    <w:p w14:paraId="50DE3D8A"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Tsinkoksiid</w:t>
      </w:r>
    </w:p>
    <w:p w14:paraId="78EBBBFC"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Metakresool</w:t>
      </w:r>
    </w:p>
    <w:p w14:paraId="06979F1F"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Glütserool</w:t>
      </w:r>
    </w:p>
    <w:p w14:paraId="01C02362"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lastRenderedPageBreak/>
        <w:t>Vesinikkloriidhape (pH korrigeerimiseks)</w:t>
      </w:r>
    </w:p>
    <w:p w14:paraId="431A2624"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Naatriumhüdroksiid (pH korrigeerimiseks)</w:t>
      </w:r>
    </w:p>
    <w:p w14:paraId="5D360E1E"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Süstevesi</w:t>
      </w:r>
    </w:p>
    <w:p w14:paraId="7DC879F9" w14:textId="77777777" w:rsidR="00061D58" w:rsidRDefault="00061D58">
      <w:pPr>
        <w:tabs>
          <w:tab w:val="left" w:pos="567"/>
        </w:tabs>
        <w:spacing w:line="100" w:lineRule="atLeast"/>
        <w:rPr>
          <w:rFonts w:ascii="Times New Roman" w:hAnsi="Times New Roman"/>
          <w:color w:val="000000"/>
          <w:lang w:val="et-EE"/>
        </w:rPr>
      </w:pPr>
    </w:p>
    <w:p w14:paraId="0EFC46F0"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6.2</w:t>
      </w:r>
      <w:r>
        <w:rPr>
          <w:rFonts w:ascii="Times New Roman" w:hAnsi="Times New Roman"/>
          <w:b/>
          <w:color w:val="000000"/>
          <w:lang w:val="et-EE"/>
        </w:rPr>
        <w:tab/>
        <w:t>Sobimatus</w:t>
      </w:r>
    </w:p>
    <w:p w14:paraId="7F3A13DD" w14:textId="77777777" w:rsidR="00061D58" w:rsidRDefault="00061D58">
      <w:pPr>
        <w:spacing w:line="100" w:lineRule="atLeast"/>
        <w:rPr>
          <w:rFonts w:ascii="Times New Roman" w:hAnsi="Times New Roman"/>
          <w:color w:val="000000"/>
          <w:lang w:val="et-EE"/>
        </w:rPr>
      </w:pPr>
    </w:p>
    <w:p w14:paraId="72190BB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Seda ravimpreparaati ei tohi segada teiste ravimitega.</w:t>
      </w:r>
    </w:p>
    <w:p w14:paraId="45E2F37F" w14:textId="77777777" w:rsidR="00061D58" w:rsidRDefault="00061D58">
      <w:pPr>
        <w:spacing w:line="100" w:lineRule="atLeast"/>
        <w:rPr>
          <w:rFonts w:ascii="Times New Roman" w:hAnsi="Times New Roman"/>
          <w:color w:val="000000"/>
          <w:lang w:val="et-EE"/>
        </w:rPr>
      </w:pPr>
    </w:p>
    <w:p w14:paraId="2EA439C3"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6.3</w:t>
      </w:r>
      <w:r>
        <w:rPr>
          <w:rFonts w:ascii="Times New Roman" w:hAnsi="Times New Roman"/>
          <w:b/>
          <w:color w:val="000000"/>
          <w:lang w:val="et-EE"/>
        </w:rPr>
        <w:tab/>
        <w:t>Kõlblikkusaeg</w:t>
      </w:r>
    </w:p>
    <w:p w14:paraId="6D48B385" w14:textId="77777777" w:rsidR="00061D58" w:rsidRDefault="00061D58">
      <w:pPr>
        <w:spacing w:line="100" w:lineRule="atLeast"/>
        <w:rPr>
          <w:rFonts w:ascii="Times New Roman" w:hAnsi="Times New Roman"/>
          <w:color w:val="000000"/>
          <w:lang w:val="et-EE"/>
        </w:rPr>
      </w:pPr>
    </w:p>
    <w:p w14:paraId="191BF2A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2 aastat.</w:t>
      </w:r>
    </w:p>
    <w:p w14:paraId="603985FA" w14:textId="77777777" w:rsidR="00061D58" w:rsidRDefault="00061D58">
      <w:pPr>
        <w:spacing w:line="100" w:lineRule="atLeast"/>
        <w:rPr>
          <w:rFonts w:ascii="Times New Roman" w:hAnsi="Times New Roman"/>
          <w:color w:val="000000"/>
          <w:lang w:val="et-EE"/>
        </w:rPr>
      </w:pPr>
    </w:p>
    <w:p w14:paraId="19D5AB54" w14:textId="77777777" w:rsidR="00061D58" w:rsidRDefault="00061D58">
      <w:pPr>
        <w:spacing w:line="100" w:lineRule="atLeast"/>
        <w:rPr>
          <w:rFonts w:ascii="Times New Roman" w:hAnsi="Times New Roman"/>
          <w:color w:val="000000"/>
          <w:lang w:val="et-EE"/>
        </w:rPr>
      </w:pPr>
      <w:r>
        <w:rPr>
          <w:rFonts w:ascii="Times New Roman" w:hAnsi="Times New Roman"/>
          <w:color w:val="000000"/>
          <w:u w:val="single"/>
          <w:lang w:val="et-EE"/>
        </w:rPr>
        <w:t>Kõlblikkusaeg pärast esmast kasutamist</w:t>
      </w:r>
    </w:p>
    <w:p w14:paraId="351A7162" w14:textId="77777777" w:rsidR="00061D58" w:rsidRDefault="00061D58">
      <w:pPr>
        <w:spacing w:line="100" w:lineRule="atLeast"/>
        <w:rPr>
          <w:rFonts w:ascii="Times New Roman" w:hAnsi="Times New Roman"/>
          <w:color w:val="000000"/>
          <w:lang w:val="et-EE"/>
        </w:rPr>
      </w:pPr>
    </w:p>
    <w:p w14:paraId="527C9B7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Ravimit võib hoida maksimaalselt 28 päeva temperatuuril kuni 30 °C ja otsese kuumuse või valguse eest kaitstult. Pen-süstlit ei tohi hoida külmkapis.</w:t>
      </w:r>
    </w:p>
    <w:p w14:paraId="1164D610" w14:textId="77777777" w:rsidR="00061D58" w:rsidRDefault="00061D58">
      <w:pPr>
        <w:spacing w:line="100" w:lineRule="atLeast"/>
        <w:rPr>
          <w:rFonts w:ascii="Times New Roman" w:hAnsi="Times New Roman"/>
          <w:color w:val="000000"/>
          <w:lang w:val="et-EE"/>
        </w:rPr>
      </w:pPr>
    </w:p>
    <w:p w14:paraId="6474CF4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Pärast igakordset süstimist tuleb pen-süstli kate pen-süstlile tagasi panna, et kaitsta seda valguse eest.</w:t>
      </w:r>
    </w:p>
    <w:p w14:paraId="70407164" w14:textId="77777777" w:rsidR="00061D58" w:rsidRDefault="00061D58">
      <w:pPr>
        <w:spacing w:line="100" w:lineRule="atLeast"/>
        <w:rPr>
          <w:rFonts w:ascii="Times New Roman" w:hAnsi="Times New Roman"/>
          <w:color w:val="000000"/>
          <w:lang w:val="et-EE"/>
        </w:rPr>
      </w:pPr>
    </w:p>
    <w:p w14:paraId="734AF5AC"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6.4</w:t>
      </w:r>
      <w:r>
        <w:rPr>
          <w:rFonts w:ascii="Times New Roman" w:hAnsi="Times New Roman"/>
          <w:b/>
          <w:color w:val="000000"/>
          <w:lang w:val="et-EE"/>
        </w:rPr>
        <w:tab/>
        <w:t>Säilitamise eritingimused</w:t>
      </w:r>
    </w:p>
    <w:p w14:paraId="1DBFBA80" w14:textId="77777777" w:rsidR="00061D58" w:rsidRDefault="00061D58">
      <w:pPr>
        <w:tabs>
          <w:tab w:val="left" w:pos="567"/>
        </w:tabs>
        <w:spacing w:line="100" w:lineRule="atLeast"/>
        <w:rPr>
          <w:rFonts w:ascii="Times New Roman" w:hAnsi="Times New Roman"/>
          <w:color w:val="000000"/>
          <w:lang w:val="et-EE"/>
        </w:rPr>
      </w:pPr>
    </w:p>
    <w:p w14:paraId="5F629372"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Avamata kolbampullid</w:t>
      </w:r>
    </w:p>
    <w:p w14:paraId="63BF592C" w14:textId="77777777" w:rsidR="00061D58" w:rsidRDefault="00061D58">
      <w:pPr>
        <w:tabs>
          <w:tab w:val="left" w:pos="567"/>
        </w:tabs>
        <w:spacing w:line="100" w:lineRule="atLeast"/>
        <w:rPr>
          <w:rFonts w:ascii="Times New Roman" w:hAnsi="Times New Roman"/>
          <w:color w:val="000000"/>
          <w:lang w:val="et-EE"/>
        </w:rPr>
      </w:pPr>
    </w:p>
    <w:p w14:paraId="3ECCE83E"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Hoida külmkapis (temperatuuril 2...8 °C).</w:t>
      </w:r>
    </w:p>
    <w:p w14:paraId="55F664A5" w14:textId="77777777" w:rsidR="00061D58" w:rsidRDefault="00061D58">
      <w:pPr>
        <w:tabs>
          <w:tab w:val="left" w:pos="567"/>
        </w:tabs>
        <w:spacing w:line="100" w:lineRule="atLeast"/>
        <w:rPr>
          <w:rFonts w:ascii="Times New Roman" w:hAnsi="Times New Roman"/>
          <w:color w:val="000000"/>
          <w:lang w:val="et-EE"/>
        </w:rPr>
      </w:pPr>
    </w:p>
    <w:p w14:paraId="687FEAC7"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lang w:val="et-EE"/>
        </w:rPr>
        <w:t>Mitte lasta külmuda</w:t>
      </w:r>
      <w:r>
        <w:rPr>
          <w:rFonts w:ascii="Times New Roman" w:hAnsi="Times New Roman"/>
          <w:color w:val="000000"/>
          <w:lang w:val="et-EE"/>
        </w:rPr>
        <w:t>.</w:t>
      </w:r>
    </w:p>
    <w:p w14:paraId="0E5EB029" w14:textId="77777777" w:rsidR="00061D58" w:rsidRDefault="00061D58">
      <w:pPr>
        <w:tabs>
          <w:tab w:val="left" w:pos="567"/>
        </w:tabs>
        <w:spacing w:line="100" w:lineRule="atLeast"/>
        <w:rPr>
          <w:rFonts w:ascii="Times New Roman" w:hAnsi="Times New Roman"/>
          <w:color w:val="000000"/>
          <w:lang w:val="et-EE"/>
        </w:rPr>
      </w:pPr>
    </w:p>
    <w:p w14:paraId="6198BC8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Ärge hoidke ABASAGLAR’i külmkapi sügavkülmutusosa või külmabrikettidega kõrvuti.</w:t>
      </w:r>
    </w:p>
    <w:p w14:paraId="3B858A9E" w14:textId="77777777" w:rsidR="00061D58" w:rsidRDefault="00061D58">
      <w:pPr>
        <w:tabs>
          <w:tab w:val="left" w:pos="567"/>
        </w:tabs>
        <w:spacing w:line="100" w:lineRule="atLeast"/>
        <w:rPr>
          <w:rFonts w:ascii="Times New Roman" w:hAnsi="Times New Roman"/>
          <w:color w:val="000000"/>
          <w:lang w:val="et-EE"/>
        </w:rPr>
      </w:pPr>
    </w:p>
    <w:p w14:paraId="0D23A7BE" w14:textId="77777777" w:rsidR="00061D58" w:rsidRDefault="00061D58">
      <w:pPr>
        <w:tabs>
          <w:tab w:val="left" w:pos="567"/>
        </w:tabs>
        <w:spacing w:line="100" w:lineRule="atLeast"/>
        <w:rPr>
          <w:rFonts w:ascii="Times New Roman" w:hAnsi="Times New Roman"/>
          <w:color w:val="000000"/>
          <w:shd w:val="clear" w:color="auto" w:fill="C0C0C0"/>
          <w:lang w:val="et-EE"/>
        </w:rPr>
      </w:pPr>
      <w:r>
        <w:rPr>
          <w:rFonts w:ascii="Times New Roman" w:hAnsi="Times New Roman"/>
          <w:color w:val="000000"/>
          <w:lang w:val="et-EE"/>
        </w:rPr>
        <w:t xml:space="preserve">Hoidke kolbampullid välispakendis, valguse eest kaitstult. </w:t>
      </w:r>
    </w:p>
    <w:p w14:paraId="2BE6DD6C" w14:textId="77777777" w:rsidR="00061D58" w:rsidRDefault="00061D58">
      <w:pPr>
        <w:tabs>
          <w:tab w:val="left" w:pos="567"/>
        </w:tabs>
        <w:spacing w:line="100" w:lineRule="atLeast"/>
        <w:rPr>
          <w:rFonts w:ascii="Times New Roman" w:hAnsi="Times New Roman"/>
          <w:color w:val="000000"/>
          <w:lang w:val="et-EE"/>
        </w:rPr>
      </w:pPr>
    </w:p>
    <w:p w14:paraId="52C930F4"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Kasutamise ajal</w:t>
      </w:r>
    </w:p>
    <w:p w14:paraId="0B67EDBD" w14:textId="77777777" w:rsidR="00061D58" w:rsidRDefault="00061D58">
      <w:pPr>
        <w:tabs>
          <w:tab w:val="left" w:pos="567"/>
        </w:tabs>
        <w:spacing w:line="100" w:lineRule="atLeast"/>
        <w:rPr>
          <w:rFonts w:ascii="Times New Roman" w:hAnsi="Times New Roman"/>
          <w:color w:val="000000"/>
          <w:lang w:val="et-EE"/>
        </w:rPr>
      </w:pPr>
    </w:p>
    <w:p w14:paraId="2D18311F"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Säilitamistingimused pärast ravimpreparaadi esmast kasutamist vt lõik 6.3.</w:t>
      </w:r>
    </w:p>
    <w:p w14:paraId="1421345A" w14:textId="77777777" w:rsidR="00061D58" w:rsidRDefault="00061D58">
      <w:pPr>
        <w:tabs>
          <w:tab w:val="left" w:pos="567"/>
        </w:tabs>
        <w:spacing w:line="100" w:lineRule="atLeast"/>
        <w:rPr>
          <w:rFonts w:ascii="Times New Roman" w:hAnsi="Times New Roman"/>
          <w:color w:val="000000"/>
          <w:lang w:val="et-EE"/>
        </w:rPr>
      </w:pPr>
    </w:p>
    <w:p w14:paraId="58E21C1D"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6.5</w:t>
      </w:r>
      <w:r>
        <w:rPr>
          <w:rFonts w:ascii="Times New Roman" w:hAnsi="Times New Roman"/>
          <w:b/>
          <w:color w:val="000000"/>
          <w:lang w:val="et-EE"/>
        </w:rPr>
        <w:tab/>
        <w:t>Pakendi iseloomustus ja sisu</w:t>
      </w:r>
    </w:p>
    <w:p w14:paraId="755D5FF2" w14:textId="77777777" w:rsidR="00061D58" w:rsidRDefault="00061D58">
      <w:pPr>
        <w:spacing w:line="100" w:lineRule="atLeast"/>
        <w:rPr>
          <w:rFonts w:ascii="Times New Roman" w:hAnsi="Times New Roman"/>
          <w:color w:val="000000"/>
          <w:lang w:val="et-EE"/>
        </w:rPr>
      </w:pPr>
    </w:p>
    <w:p w14:paraId="1A36B7D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3 ml süstelahus kolbampullis (I tüüpi värvitu klaas) kolvi (halobutüülkumm), korgi (polüisopreeni ja halobutüülkummi laminaat) ja alumiiniumist kattega.</w:t>
      </w:r>
    </w:p>
    <w:p w14:paraId="40373607" w14:textId="77777777" w:rsidR="00061D58" w:rsidRDefault="00061D58">
      <w:pPr>
        <w:spacing w:line="100" w:lineRule="atLeast"/>
        <w:rPr>
          <w:rFonts w:ascii="Times New Roman" w:hAnsi="Times New Roman"/>
          <w:color w:val="000000"/>
          <w:lang w:val="et-EE"/>
        </w:rPr>
      </w:pPr>
    </w:p>
    <w:p w14:paraId="2120879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Pakendis on 5 või 10 kolbampulli. Kõik pakendi suurused ei pruugi olla müügil.</w:t>
      </w:r>
    </w:p>
    <w:p w14:paraId="77FF0FB6" w14:textId="77777777" w:rsidR="00061D58" w:rsidRDefault="00061D58">
      <w:pPr>
        <w:spacing w:line="100" w:lineRule="atLeast"/>
        <w:rPr>
          <w:rFonts w:ascii="Times New Roman" w:hAnsi="Times New Roman"/>
          <w:color w:val="000000"/>
          <w:lang w:val="et-EE"/>
        </w:rPr>
      </w:pPr>
    </w:p>
    <w:p w14:paraId="0F0AA11F"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6.6</w:t>
      </w:r>
      <w:r>
        <w:rPr>
          <w:rFonts w:ascii="Times New Roman" w:hAnsi="Times New Roman"/>
          <w:b/>
          <w:color w:val="000000"/>
          <w:lang w:val="et-EE"/>
        </w:rPr>
        <w:tab/>
        <w:t>Erihoiatused ravimpreparaadi hävitamiseks ja käsitlemiseks</w:t>
      </w:r>
    </w:p>
    <w:p w14:paraId="25D3DA3C" w14:textId="77777777" w:rsidR="00061D58" w:rsidRDefault="00061D58">
      <w:pPr>
        <w:spacing w:line="100" w:lineRule="atLeast"/>
        <w:rPr>
          <w:rFonts w:ascii="Times New Roman" w:hAnsi="Times New Roman"/>
          <w:color w:val="000000"/>
          <w:lang w:val="et-EE"/>
        </w:rPr>
      </w:pPr>
    </w:p>
    <w:p w14:paraId="4B67FD9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ei tohi segada ühegi teise insuliiniga ega muu ravimiga või lahjendada. Segamine või lahjendamine võib muuta aja/toime profiili ning segamine võib põhjustada sademe teket.</w:t>
      </w:r>
    </w:p>
    <w:p w14:paraId="6F77B8B5" w14:textId="77777777" w:rsidR="00061D58" w:rsidRDefault="00061D58">
      <w:pPr>
        <w:spacing w:line="100" w:lineRule="atLeast"/>
        <w:rPr>
          <w:rFonts w:ascii="Times New Roman" w:hAnsi="Times New Roman"/>
          <w:color w:val="000000"/>
          <w:lang w:val="et-EE"/>
        </w:rPr>
      </w:pPr>
    </w:p>
    <w:p w14:paraId="5EF5DC75" w14:textId="77777777" w:rsidR="00061D58" w:rsidRDefault="00061D58">
      <w:pPr>
        <w:spacing w:line="100" w:lineRule="atLeast"/>
        <w:rPr>
          <w:rFonts w:ascii="Times New Roman" w:hAnsi="Times New Roman"/>
          <w:color w:val="000000"/>
          <w:lang w:val="et-EE"/>
        </w:rPr>
      </w:pPr>
      <w:r>
        <w:rPr>
          <w:rFonts w:ascii="Times New Roman" w:hAnsi="Times New Roman"/>
          <w:color w:val="000000"/>
          <w:u w:val="single"/>
          <w:lang w:val="et-EE"/>
        </w:rPr>
        <w:t>Insuliini pen-süstel</w:t>
      </w:r>
    </w:p>
    <w:p w14:paraId="19175324" w14:textId="77777777" w:rsidR="00061D58" w:rsidRDefault="00061D58">
      <w:pPr>
        <w:spacing w:line="100" w:lineRule="atLeast"/>
        <w:rPr>
          <w:rFonts w:ascii="Times New Roman" w:hAnsi="Times New Roman"/>
          <w:color w:val="000000"/>
          <w:lang w:val="et-EE"/>
        </w:rPr>
      </w:pPr>
    </w:p>
    <w:p w14:paraId="2EDD4F5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kolbampulle tohib kasutada ainult koos Lilly korduvkasutatavate insuliini pen-süstlitega (vt lõik 4.4).</w:t>
      </w:r>
    </w:p>
    <w:p w14:paraId="7B3A80F7" w14:textId="77777777" w:rsidR="00061D58" w:rsidRDefault="00061D58">
      <w:pPr>
        <w:spacing w:line="100" w:lineRule="atLeast"/>
        <w:rPr>
          <w:rFonts w:ascii="Times New Roman" w:hAnsi="Times New Roman"/>
          <w:color w:val="000000"/>
          <w:lang w:val="et-EE"/>
        </w:rPr>
      </w:pPr>
    </w:p>
    <w:p w14:paraId="0E72904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Pen-süstlit tuleb kasutada nii nagu seda kasutusjuhendis on kirjeldatud.</w:t>
      </w:r>
    </w:p>
    <w:p w14:paraId="5C168428" w14:textId="77777777" w:rsidR="00061D58" w:rsidRDefault="00061D58">
      <w:pPr>
        <w:spacing w:line="100" w:lineRule="atLeast"/>
        <w:rPr>
          <w:rFonts w:ascii="Times New Roman" w:hAnsi="Times New Roman"/>
          <w:color w:val="000000"/>
          <w:lang w:val="et-EE"/>
        </w:rPr>
      </w:pPr>
    </w:p>
    <w:p w14:paraId="66D8D67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lastRenderedPageBreak/>
        <w:t>Pen-süstli kasutusjuhiseid tuleb hoolikalt järgida kolbampulli paigaldamisel, nõela kinnitamisel ja insuliini manustamisel.</w:t>
      </w:r>
    </w:p>
    <w:p w14:paraId="27A938BA" w14:textId="77777777" w:rsidR="00061D58" w:rsidRDefault="00061D58">
      <w:pPr>
        <w:spacing w:line="100" w:lineRule="atLeast"/>
        <w:rPr>
          <w:rFonts w:ascii="Times New Roman" w:hAnsi="Times New Roman"/>
          <w:color w:val="000000"/>
          <w:lang w:val="et-EE"/>
        </w:rPr>
      </w:pPr>
    </w:p>
    <w:p w14:paraId="21F1FDB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insuliini pen-süstel on kahjustatud või ei tööta korralikult (mehhaanilise rikke tõttu), tuleb see nõuetekohaselt hävitada ja võtta kasutusele uus pen-süstel.</w:t>
      </w:r>
    </w:p>
    <w:p w14:paraId="5B9EBCD4" w14:textId="77777777" w:rsidR="00061D58" w:rsidRDefault="00061D58">
      <w:pPr>
        <w:spacing w:line="100" w:lineRule="atLeast"/>
        <w:rPr>
          <w:rFonts w:ascii="Times New Roman" w:hAnsi="Times New Roman"/>
          <w:color w:val="000000"/>
          <w:lang w:val="et-EE"/>
        </w:rPr>
      </w:pPr>
    </w:p>
    <w:p w14:paraId="73BEF411" w14:textId="77777777" w:rsidR="00061D58" w:rsidRDefault="00061D58">
      <w:pPr>
        <w:spacing w:line="100" w:lineRule="atLeast"/>
        <w:rPr>
          <w:rFonts w:ascii="Times New Roman" w:hAnsi="Times New Roman"/>
          <w:color w:val="000000"/>
          <w:lang w:val="et-EE"/>
        </w:rPr>
      </w:pPr>
      <w:r>
        <w:rPr>
          <w:rFonts w:ascii="Times New Roman" w:hAnsi="Times New Roman"/>
          <w:color w:val="000000"/>
          <w:u w:val="single"/>
          <w:lang w:val="et-EE"/>
        </w:rPr>
        <w:t>Kolbampull</w:t>
      </w:r>
    </w:p>
    <w:p w14:paraId="7FA63552" w14:textId="77777777" w:rsidR="00061D58" w:rsidRDefault="00061D58">
      <w:pPr>
        <w:spacing w:line="100" w:lineRule="atLeast"/>
        <w:rPr>
          <w:rFonts w:ascii="Times New Roman" w:hAnsi="Times New Roman"/>
          <w:color w:val="000000"/>
          <w:lang w:val="et-EE"/>
        </w:rPr>
      </w:pPr>
    </w:p>
    <w:p w14:paraId="2658827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Kontrollige kolbampulli enne kasutamist. Kasutamine on lubatud ainult juhul, kui lahus on selge, värvitu, selles ei ole nähtavaid osakesi ja selle konsistents on sarnane veega. Kuna ABASAGLAR on lahus, ei vaja see enne kasutamist lahustamist. Õhumullid tuleb kolbampullist eemaldada enne süstimist (vt pen-süstli kasutamisjuhendit).</w:t>
      </w:r>
    </w:p>
    <w:p w14:paraId="2C9152C4" w14:textId="77777777" w:rsidR="00061D58" w:rsidRDefault="00061D58">
      <w:pPr>
        <w:spacing w:line="100" w:lineRule="atLeast"/>
        <w:rPr>
          <w:rFonts w:ascii="Times New Roman" w:hAnsi="Times New Roman"/>
          <w:color w:val="000000"/>
          <w:lang w:val="et-EE"/>
        </w:rPr>
      </w:pPr>
    </w:p>
    <w:p w14:paraId="5E20ECA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Haiguste leviku ärahoidmiseks tohib pen-süstlit kasutada ainult üks patsient.</w:t>
      </w:r>
    </w:p>
    <w:p w14:paraId="30231556" w14:textId="77777777" w:rsidR="00061D58" w:rsidRDefault="00061D58">
      <w:pPr>
        <w:spacing w:line="100" w:lineRule="atLeast"/>
        <w:rPr>
          <w:rFonts w:ascii="Times New Roman" w:hAnsi="Times New Roman"/>
          <w:color w:val="000000"/>
          <w:lang w:val="et-EE"/>
        </w:rPr>
      </w:pPr>
    </w:p>
    <w:p w14:paraId="4CF6623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Tühjaks saanud kolbampulle ei tohi uuesti täita ja need tuleb nõuetekohaselt hävitada. Enne igat süstimist peab alati kontrollima insuliini märgistust, et vältida ravivigu glargiin-insuliini ja teiste insuliinide segiajamise tõttu (vt lõik 4.4).</w:t>
      </w:r>
    </w:p>
    <w:p w14:paraId="23223631" w14:textId="77777777" w:rsidR="00061D58" w:rsidRDefault="00061D58">
      <w:pPr>
        <w:spacing w:line="100" w:lineRule="atLeast"/>
        <w:rPr>
          <w:rFonts w:ascii="Times New Roman" w:hAnsi="Times New Roman"/>
          <w:color w:val="000000"/>
          <w:lang w:val="et-EE"/>
        </w:rPr>
      </w:pPr>
    </w:p>
    <w:p w14:paraId="7285AC59" w14:textId="77777777" w:rsidR="00061D58" w:rsidRDefault="00061D58">
      <w:pPr>
        <w:spacing w:line="100" w:lineRule="atLeast"/>
        <w:rPr>
          <w:rFonts w:ascii="Times New Roman" w:hAnsi="Times New Roman"/>
          <w:color w:val="000000"/>
          <w:lang w:val="et-EE"/>
        </w:rPr>
      </w:pPr>
    </w:p>
    <w:p w14:paraId="0D31B52A"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7.</w:t>
      </w:r>
      <w:r>
        <w:rPr>
          <w:rFonts w:ascii="Times New Roman" w:hAnsi="Times New Roman"/>
          <w:b/>
          <w:color w:val="000000"/>
          <w:lang w:val="et-EE"/>
        </w:rPr>
        <w:tab/>
        <w:t>MÜÜGILOA HOIDJA</w:t>
      </w:r>
    </w:p>
    <w:p w14:paraId="46FFD636" w14:textId="77777777" w:rsidR="00061D58" w:rsidRDefault="00061D58">
      <w:pPr>
        <w:spacing w:line="100" w:lineRule="atLeast"/>
        <w:ind w:left="567" w:hanging="567"/>
        <w:rPr>
          <w:rFonts w:ascii="Times New Roman" w:hAnsi="Times New Roman"/>
          <w:color w:val="000000"/>
          <w:lang w:val="et-EE"/>
        </w:rPr>
      </w:pPr>
    </w:p>
    <w:p w14:paraId="5FC9BA2B" w14:textId="17DB47F0"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ins w:id="25" w:author="Author">
        <w:r w:rsidR="00CA14F3" w:rsidRPr="00CA14F3">
          <w:rPr>
            <w:rFonts w:ascii="Times New Roman" w:eastAsia="SimSun" w:hAnsi="Times New Roman"/>
            <w:lang w:eastAsia="en-GB"/>
          </w:rPr>
          <w:t>Orteliuslaan</w:t>
        </w:r>
        <w:r w:rsidR="00CA14F3">
          <w:rPr>
            <w:rFonts w:ascii="Times New Roman" w:eastAsia="SimSun" w:hAnsi="Times New Roman"/>
            <w:lang w:eastAsia="en-GB"/>
          </w:rPr>
          <w:t xml:space="preserve"> 1000</w:t>
        </w:r>
      </w:ins>
      <w:del w:id="26" w:author="Author">
        <w:r w:rsidDel="00CA14F3">
          <w:rPr>
            <w:rFonts w:ascii="Times New Roman" w:eastAsia="SimSun" w:hAnsi="Times New Roman"/>
            <w:lang w:eastAsia="en-GB"/>
          </w:rPr>
          <w:delText>Papendorpseweg 83</w:delText>
        </w:r>
      </w:del>
      <w:r>
        <w:rPr>
          <w:rFonts w:ascii="Times New Roman" w:eastAsia="SimSun" w:hAnsi="Times New Roman"/>
          <w:lang w:eastAsia="en-GB"/>
        </w:rPr>
        <w:t>, 3528 B</w:t>
      </w:r>
      <w:ins w:id="27" w:author="Author">
        <w:r w:rsidR="00CA14F3">
          <w:rPr>
            <w:rFonts w:ascii="Times New Roman" w:eastAsia="SimSun" w:hAnsi="Times New Roman"/>
            <w:lang w:eastAsia="en-GB"/>
          </w:rPr>
          <w:t>D</w:t>
        </w:r>
      </w:ins>
      <w:del w:id="28" w:author="Author">
        <w:r w:rsidDel="00CA14F3">
          <w:rPr>
            <w:rFonts w:ascii="Times New Roman" w:eastAsia="SimSun" w:hAnsi="Times New Roman"/>
            <w:lang w:eastAsia="en-GB"/>
          </w:rPr>
          <w:delText>J</w:delText>
        </w:r>
      </w:del>
      <w:r>
        <w:rPr>
          <w:rFonts w:ascii="Times New Roman" w:eastAsia="SimSun" w:hAnsi="Times New Roman"/>
          <w:lang w:eastAsia="en-GB"/>
        </w:rPr>
        <w:t xml:space="preserve"> Utrecht, Holland.</w:t>
      </w:r>
    </w:p>
    <w:p w14:paraId="58F7FAAE" w14:textId="77777777" w:rsidR="00061D58" w:rsidRDefault="00061D58">
      <w:pPr>
        <w:spacing w:line="100" w:lineRule="atLeast"/>
        <w:rPr>
          <w:rFonts w:ascii="Times New Roman" w:hAnsi="Times New Roman"/>
          <w:color w:val="000000"/>
          <w:lang w:val="et-EE"/>
        </w:rPr>
      </w:pPr>
    </w:p>
    <w:p w14:paraId="3C58D71A" w14:textId="77777777" w:rsidR="00061D58" w:rsidRDefault="00061D58">
      <w:pPr>
        <w:spacing w:line="100" w:lineRule="atLeast"/>
        <w:rPr>
          <w:rFonts w:ascii="Times New Roman" w:hAnsi="Times New Roman"/>
          <w:color w:val="000000"/>
          <w:lang w:val="et-EE"/>
        </w:rPr>
      </w:pPr>
    </w:p>
    <w:p w14:paraId="3740DDE2" w14:textId="0F2F2398"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8.</w:t>
      </w:r>
      <w:r>
        <w:rPr>
          <w:rFonts w:ascii="Times New Roman" w:hAnsi="Times New Roman"/>
          <w:b/>
          <w:color w:val="000000"/>
          <w:lang w:val="et-EE"/>
        </w:rPr>
        <w:tab/>
        <w:t>MÜÜGILOA NUMBER</w:t>
      </w:r>
    </w:p>
    <w:p w14:paraId="4E8CEDFC" w14:textId="77777777" w:rsidR="00061D58" w:rsidRDefault="00061D58">
      <w:pPr>
        <w:spacing w:line="100" w:lineRule="atLeast"/>
        <w:rPr>
          <w:rFonts w:ascii="Times New Roman" w:hAnsi="Times New Roman"/>
          <w:color w:val="000000"/>
          <w:lang w:val="et-EE"/>
        </w:rPr>
      </w:pPr>
    </w:p>
    <w:p w14:paraId="0F92AFF2" w14:textId="77777777" w:rsidR="00061D58" w:rsidRDefault="00061D58">
      <w:pPr>
        <w:rPr>
          <w:rFonts w:ascii="Times New Roman" w:hAnsi="Times New Roman"/>
          <w:color w:val="000000"/>
          <w:lang w:val="et-EE"/>
        </w:rPr>
      </w:pPr>
      <w:r>
        <w:rPr>
          <w:rFonts w:ascii="Times New Roman" w:hAnsi="Times New Roman"/>
          <w:color w:val="000000"/>
          <w:lang w:val="et-EE"/>
        </w:rPr>
        <w:t>EU/1/14/944/003</w:t>
      </w:r>
    </w:p>
    <w:p w14:paraId="097490C3" w14:textId="77777777" w:rsidR="00061D58" w:rsidRDefault="00061D58">
      <w:pPr>
        <w:rPr>
          <w:rFonts w:ascii="Times New Roman" w:hAnsi="Times New Roman"/>
          <w:color w:val="000000"/>
          <w:lang w:val="et-EE"/>
        </w:rPr>
      </w:pPr>
      <w:r>
        <w:rPr>
          <w:rFonts w:ascii="Times New Roman" w:hAnsi="Times New Roman"/>
          <w:color w:val="000000"/>
          <w:lang w:val="et-EE"/>
        </w:rPr>
        <w:t>EU/1/14/944/009</w:t>
      </w:r>
    </w:p>
    <w:p w14:paraId="57E24502" w14:textId="77777777" w:rsidR="00061D58" w:rsidRDefault="00061D58">
      <w:pPr>
        <w:spacing w:line="100" w:lineRule="atLeast"/>
        <w:rPr>
          <w:rFonts w:ascii="Times New Roman" w:hAnsi="Times New Roman"/>
          <w:color w:val="000000"/>
          <w:lang w:val="et-EE"/>
        </w:rPr>
      </w:pPr>
    </w:p>
    <w:p w14:paraId="1E7E3219" w14:textId="77777777" w:rsidR="00061D58" w:rsidRDefault="00061D58">
      <w:pPr>
        <w:spacing w:line="100" w:lineRule="atLeast"/>
        <w:rPr>
          <w:rFonts w:ascii="Times New Roman" w:hAnsi="Times New Roman"/>
          <w:color w:val="000000"/>
          <w:lang w:val="et-EE"/>
        </w:rPr>
      </w:pPr>
    </w:p>
    <w:p w14:paraId="6A54B0C9"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9.</w:t>
      </w:r>
      <w:r>
        <w:rPr>
          <w:rFonts w:ascii="Times New Roman" w:hAnsi="Times New Roman"/>
          <w:b/>
          <w:color w:val="000000"/>
          <w:lang w:val="et-EE"/>
        </w:rPr>
        <w:tab/>
        <w:t>ESMASE MÜÜGILOA VÄLJASTAMISE/MÜÜGILOA UUENDAMISE KUUPÄEV</w:t>
      </w:r>
    </w:p>
    <w:p w14:paraId="4E0F08B4" w14:textId="77777777" w:rsidR="00061D58" w:rsidRDefault="00061D58">
      <w:pPr>
        <w:spacing w:line="100" w:lineRule="atLeast"/>
        <w:ind w:left="567" w:hanging="567"/>
        <w:rPr>
          <w:rFonts w:ascii="Times New Roman" w:hAnsi="Times New Roman"/>
          <w:color w:val="000000"/>
          <w:lang w:val="et-EE"/>
        </w:rPr>
      </w:pPr>
    </w:p>
    <w:p w14:paraId="31CDBAA2" w14:textId="17035ACD" w:rsidR="00061D58" w:rsidRDefault="00061D58">
      <w:pPr>
        <w:spacing w:line="100" w:lineRule="atLeast"/>
        <w:rPr>
          <w:rFonts w:ascii="Times New Roman" w:hAnsi="Times New Roman"/>
          <w:color w:val="000000"/>
          <w:lang w:val="et-EE"/>
        </w:rPr>
      </w:pPr>
      <w:r>
        <w:rPr>
          <w:rFonts w:ascii="Times New Roman" w:hAnsi="Times New Roman"/>
          <w:color w:val="000000"/>
          <w:lang w:val="et-EE"/>
        </w:rPr>
        <w:t>Müügiloa esmase väljastamise kuupäev: 09.</w:t>
      </w:r>
      <w:ins w:id="29" w:author="Author">
        <w:r w:rsidR="00CA14F3">
          <w:rPr>
            <w:rFonts w:ascii="Times New Roman" w:hAnsi="Times New Roman"/>
            <w:color w:val="000000"/>
            <w:lang w:val="et-EE"/>
          </w:rPr>
          <w:t xml:space="preserve"> september </w:t>
        </w:r>
      </w:ins>
      <w:del w:id="30" w:author="Author">
        <w:r w:rsidDel="00CA14F3">
          <w:rPr>
            <w:rFonts w:ascii="Times New Roman" w:hAnsi="Times New Roman"/>
            <w:color w:val="000000"/>
            <w:lang w:val="et-EE"/>
          </w:rPr>
          <w:delText>09.</w:delText>
        </w:r>
      </w:del>
      <w:r>
        <w:rPr>
          <w:rFonts w:ascii="Times New Roman" w:hAnsi="Times New Roman"/>
          <w:color w:val="000000"/>
          <w:lang w:val="et-EE"/>
        </w:rPr>
        <w:t>2014</w:t>
      </w:r>
    </w:p>
    <w:p w14:paraId="3C7D992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Müügiloa viimase uuendamise kuupäev: 25. juuli 2019</w:t>
      </w:r>
    </w:p>
    <w:p w14:paraId="3968CE13" w14:textId="77777777" w:rsidR="00061D58" w:rsidRDefault="00061D58">
      <w:pPr>
        <w:spacing w:line="100" w:lineRule="atLeast"/>
        <w:rPr>
          <w:rFonts w:ascii="Times New Roman" w:hAnsi="Times New Roman"/>
          <w:color w:val="000000"/>
          <w:lang w:val="et-EE"/>
        </w:rPr>
      </w:pPr>
    </w:p>
    <w:p w14:paraId="04B67A22" w14:textId="77777777" w:rsidR="00061D58" w:rsidRDefault="00061D58">
      <w:pPr>
        <w:spacing w:line="100" w:lineRule="atLeast"/>
        <w:rPr>
          <w:rFonts w:ascii="Times New Roman" w:hAnsi="Times New Roman"/>
          <w:color w:val="000000"/>
          <w:lang w:val="et-EE"/>
        </w:rPr>
      </w:pPr>
    </w:p>
    <w:p w14:paraId="67782BE9"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10.</w:t>
      </w:r>
      <w:r>
        <w:rPr>
          <w:rFonts w:ascii="Times New Roman" w:hAnsi="Times New Roman"/>
          <w:b/>
          <w:color w:val="000000"/>
          <w:lang w:val="et-EE"/>
        </w:rPr>
        <w:tab/>
        <w:t>TEKSTI LÄBIVAATAMISE KUUPÄEV</w:t>
      </w:r>
    </w:p>
    <w:p w14:paraId="08398761" w14:textId="77777777" w:rsidR="00061D58" w:rsidRDefault="00061D58">
      <w:pPr>
        <w:spacing w:line="100" w:lineRule="atLeast"/>
        <w:rPr>
          <w:rFonts w:ascii="Times New Roman" w:hAnsi="Times New Roman"/>
          <w:color w:val="000000"/>
          <w:lang w:val="et-EE"/>
        </w:rPr>
      </w:pPr>
    </w:p>
    <w:p w14:paraId="220B3FC6" w14:textId="3CC5988B" w:rsidR="00061D58" w:rsidRDefault="00061D58">
      <w:pPr>
        <w:rPr>
          <w:rFonts w:ascii="Times New Roman" w:hAnsi="Times New Roman"/>
          <w:color w:val="000000"/>
          <w:lang w:val="et-EE"/>
        </w:rPr>
      </w:pPr>
      <w:r>
        <w:rPr>
          <w:rFonts w:ascii="Times New Roman" w:hAnsi="Times New Roman"/>
          <w:color w:val="000000"/>
          <w:lang w:val="et-EE"/>
        </w:rPr>
        <w:t xml:space="preserve">Täpne teave selle ravimpreparaadi kohta on Euroopa Ravimiameti kodulehel </w:t>
      </w:r>
      <w:ins w:id="31" w:author="Author">
        <w:r w:rsidR="00CA14F3">
          <w:rPr>
            <w:rFonts w:ascii="Times New Roman" w:hAnsi="Times New Roman"/>
            <w:lang w:val="et-EE"/>
          </w:rPr>
          <w:fldChar w:fldCharType="begin"/>
        </w:r>
        <w:r w:rsidR="00CA14F3">
          <w:rPr>
            <w:rFonts w:ascii="Times New Roman" w:hAnsi="Times New Roman"/>
            <w:lang w:val="et-EE"/>
          </w:rPr>
          <w:instrText xml:space="preserve"> HYPERLINK "</w:instrText>
        </w:r>
      </w:ins>
      <w:r w:rsidR="00CA14F3" w:rsidRPr="002B2CF9">
        <w:rPr>
          <w:rPrChange w:id="32" w:author="Author">
            <w:rPr>
              <w:rStyle w:val="Hyperlink"/>
              <w:rFonts w:ascii="Times New Roman" w:hAnsi="Times New Roman"/>
              <w:color w:val="000000"/>
              <w:lang w:val="et-EE"/>
            </w:rPr>
          </w:rPrChange>
        </w:rPr>
        <w:instrText>http</w:instrText>
      </w:r>
      <w:ins w:id="33" w:author="Author">
        <w:r w:rsidR="00CA14F3" w:rsidRPr="002B2CF9">
          <w:rPr>
            <w:rPrChange w:id="34" w:author="Author">
              <w:rPr>
                <w:rStyle w:val="Hyperlink"/>
                <w:rFonts w:ascii="Times New Roman" w:hAnsi="Times New Roman"/>
                <w:color w:val="000000"/>
                <w:lang w:val="et-EE"/>
              </w:rPr>
            </w:rPrChange>
          </w:rPr>
          <w:instrText>s</w:instrText>
        </w:r>
      </w:ins>
      <w:r w:rsidR="00CA14F3" w:rsidRPr="002B2CF9">
        <w:rPr>
          <w:rPrChange w:id="35" w:author="Author">
            <w:rPr>
              <w:rStyle w:val="Hyperlink"/>
              <w:rFonts w:ascii="Times New Roman" w:hAnsi="Times New Roman"/>
              <w:color w:val="000000"/>
              <w:lang w:val="et-EE"/>
            </w:rPr>
          </w:rPrChange>
        </w:rPr>
        <w:instrText>://www.ema.europa.eu</w:instrText>
      </w:r>
      <w:ins w:id="36" w:author="Author">
        <w:r w:rsidR="00CA14F3">
          <w:rPr>
            <w:rFonts w:ascii="Times New Roman" w:hAnsi="Times New Roman"/>
            <w:lang w:val="et-EE"/>
          </w:rPr>
          <w:instrText>"</w:instrText>
        </w:r>
        <w:r w:rsidR="00CA14F3">
          <w:rPr>
            <w:rFonts w:ascii="Times New Roman" w:hAnsi="Times New Roman"/>
            <w:lang w:val="et-EE"/>
          </w:rPr>
        </w:r>
        <w:r w:rsidR="00CA14F3">
          <w:rPr>
            <w:rFonts w:ascii="Times New Roman" w:hAnsi="Times New Roman"/>
            <w:lang w:val="et-EE"/>
          </w:rPr>
          <w:fldChar w:fldCharType="separate"/>
        </w:r>
      </w:ins>
      <w:r w:rsidR="00CA14F3" w:rsidRPr="002B2CF9">
        <w:rPr>
          <w:rStyle w:val="Hyperlink"/>
          <w:rFonts w:ascii="Times New Roman" w:hAnsi="Times New Roman"/>
          <w:lang w:val="et-EE"/>
          <w:rPrChange w:id="37" w:author="Author">
            <w:rPr>
              <w:rStyle w:val="Hyperlink"/>
              <w:rFonts w:ascii="Times New Roman" w:hAnsi="Times New Roman"/>
              <w:color w:val="000000"/>
              <w:lang w:val="et-EE"/>
            </w:rPr>
          </w:rPrChange>
        </w:rPr>
        <w:t>http</w:t>
      </w:r>
      <w:ins w:id="38" w:author="Author">
        <w:r w:rsidR="00CA14F3" w:rsidRPr="002B2CF9">
          <w:rPr>
            <w:rStyle w:val="Hyperlink"/>
            <w:rFonts w:ascii="Times New Roman" w:hAnsi="Times New Roman"/>
            <w:lang w:val="et-EE"/>
            <w:rPrChange w:id="39" w:author="Author">
              <w:rPr>
                <w:rStyle w:val="Hyperlink"/>
                <w:rFonts w:ascii="Times New Roman" w:hAnsi="Times New Roman"/>
                <w:color w:val="000000"/>
                <w:lang w:val="et-EE"/>
              </w:rPr>
            </w:rPrChange>
          </w:rPr>
          <w:t>s</w:t>
        </w:r>
      </w:ins>
      <w:r w:rsidR="00CA14F3" w:rsidRPr="002B2CF9">
        <w:rPr>
          <w:rStyle w:val="Hyperlink"/>
          <w:rFonts w:ascii="Times New Roman" w:hAnsi="Times New Roman"/>
          <w:lang w:val="et-EE"/>
          <w:rPrChange w:id="40" w:author="Author">
            <w:rPr>
              <w:rStyle w:val="Hyperlink"/>
              <w:rFonts w:ascii="Times New Roman" w:hAnsi="Times New Roman"/>
              <w:color w:val="000000"/>
              <w:lang w:val="et-EE"/>
            </w:rPr>
          </w:rPrChange>
        </w:rPr>
        <w:t>://www.ema.europa.eu</w:t>
      </w:r>
      <w:ins w:id="41" w:author="Author">
        <w:r w:rsidR="00CA14F3">
          <w:rPr>
            <w:rFonts w:ascii="Times New Roman" w:hAnsi="Times New Roman"/>
            <w:lang w:val="et-EE"/>
          </w:rPr>
          <w:fldChar w:fldCharType="end"/>
        </w:r>
      </w:ins>
    </w:p>
    <w:p w14:paraId="249A56DD"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color w:val="000000"/>
          <w:lang w:val="et-EE"/>
        </w:rPr>
        <w:br w:type="page"/>
      </w:r>
      <w:r>
        <w:rPr>
          <w:rFonts w:ascii="Times New Roman" w:hAnsi="Times New Roman"/>
          <w:b/>
          <w:color w:val="000000"/>
          <w:lang w:val="et-EE"/>
        </w:rPr>
        <w:lastRenderedPageBreak/>
        <w:t>1.</w:t>
      </w:r>
      <w:r>
        <w:rPr>
          <w:rFonts w:ascii="Times New Roman" w:hAnsi="Times New Roman"/>
          <w:b/>
          <w:color w:val="000000"/>
          <w:lang w:val="et-EE"/>
        </w:rPr>
        <w:tab/>
        <w:t>RAVIMPREPARAADI NIMETUS</w:t>
      </w:r>
    </w:p>
    <w:p w14:paraId="50031E25" w14:textId="77777777" w:rsidR="00061D58" w:rsidRDefault="00061D58">
      <w:pPr>
        <w:spacing w:line="100" w:lineRule="atLeast"/>
        <w:rPr>
          <w:rFonts w:ascii="Times New Roman" w:hAnsi="Times New Roman"/>
          <w:color w:val="000000"/>
          <w:lang w:val="et-EE"/>
        </w:rPr>
      </w:pPr>
    </w:p>
    <w:p w14:paraId="22A864AF" w14:textId="77777777" w:rsidR="00061D58" w:rsidRDefault="00061D58">
      <w:pPr>
        <w:rPr>
          <w:rFonts w:ascii="Times New Roman" w:hAnsi="Times New Roman"/>
          <w:lang w:val="et-EE"/>
        </w:rPr>
      </w:pPr>
      <w:r>
        <w:rPr>
          <w:rFonts w:ascii="Times New Roman" w:hAnsi="Times New Roman"/>
          <w:lang w:val="et-EE"/>
        </w:rPr>
        <w:t>ABASAGLAR 100 ühikut/ml KwikPen süstelahus pen-süstlis.</w:t>
      </w:r>
    </w:p>
    <w:p w14:paraId="312B4EFD" w14:textId="77777777" w:rsidR="00061D58" w:rsidRDefault="00061D58">
      <w:pPr>
        <w:rPr>
          <w:rFonts w:ascii="Times New Roman" w:hAnsi="Times New Roman"/>
          <w:lang w:val="et-EE"/>
        </w:rPr>
      </w:pPr>
      <w:r>
        <w:rPr>
          <w:rFonts w:ascii="Times New Roman" w:hAnsi="Times New Roman"/>
          <w:lang w:val="et-EE"/>
        </w:rPr>
        <w:t>ABASAGLAR 100 ühikut/ml Tempo Pen süstelahus pen</w:t>
      </w:r>
      <w:r>
        <w:rPr>
          <w:rFonts w:ascii="Times New Roman" w:hAnsi="Times New Roman"/>
          <w:lang w:val="et-EE"/>
        </w:rPr>
        <w:noBreakHyphen/>
        <w:t>süstlis.</w:t>
      </w:r>
    </w:p>
    <w:p w14:paraId="65820957" w14:textId="77777777" w:rsidR="00061D58" w:rsidRDefault="00061D58">
      <w:pPr>
        <w:tabs>
          <w:tab w:val="left" w:pos="567"/>
        </w:tabs>
        <w:spacing w:line="100" w:lineRule="atLeast"/>
        <w:rPr>
          <w:rFonts w:ascii="Times New Roman" w:hAnsi="Times New Roman"/>
          <w:lang w:val="et-EE"/>
        </w:rPr>
      </w:pPr>
    </w:p>
    <w:p w14:paraId="48AD28BE" w14:textId="77777777" w:rsidR="00061D58" w:rsidRDefault="00061D58">
      <w:pPr>
        <w:tabs>
          <w:tab w:val="left" w:pos="567"/>
        </w:tabs>
        <w:spacing w:line="260" w:lineRule="exact"/>
        <w:rPr>
          <w:rFonts w:ascii="Times New Roman" w:hAnsi="Times New Roman"/>
          <w:color w:val="000000"/>
          <w:lang w:val="et-EE"/>
        </w:rPr>
      </w:pPr>
    </w:p>
    <w:p w14:paraId="3600EE92"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2.</w:t>
      </w:r>
      <w:r>
        <w:rPr>
          <w:rFonts w:ascii="Times New Roman" w:hAnsi="Times New Roman"/>
          <w:b/>
          <w:color w:val="000000"/>
          <w:lang w:val="et-EE"/>
        </w:rPr>
        <w:tab/>
        <w:t>KVALITATIIVNE JA KVANTITATIIVNE KOOSTIS</w:t>
      </w:r>
    </w:p>
    <w:p w14:paraId="5CCD1FF1" w14:textId="77777777" w:rsidR="00061D58" w:rsidRDefault="00061D58">
      <w:pPr>
        <w:tabs>
          <w:tab w:val="left" w:pos="567"/>
        </w:tabs>
        <w:spacing w:line="100" w:lineRule="atLeast"/>
        <w:rPr>
          <w:rFonts w:ascii="Times New Roman" w:hAnsi="Times New Roman"/>
          <w:color w:val="000000"/>
          <w:lang w:val="et-EE"/>
        </w:rPr>
      </w:pPr>
    </w:p>
    <w:p w14:paraId="444F56A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Üks milliliiter sisaldab 100 ühikut glargiin-insuliini* (vastab 3,64 mg-le). </w:t>
      </w:r>
    </w:p>
    <w:p w14:paraId="32BB8F3F" w14:textId="77777777" w:rsidR="00061D58" w:rsidRDefault="00061D58">
      <w:pPr>
        <w:spacing w:line="100" w:lineRule="atLeast"/>
        <w:rPr>
          <w:rFonts w:ascii="Times New Roman" w:hAnsi="Times New Roman"/>
          <w:color w:val="000000"/>
          <w:lang w:val="et-EE"/>
        </w:rPr>
      </w:pPr>
    </w:p>
    <w:p w14:paraId="60732A2B" w14:textId="77777777" w:rsidR="00061D58" w:rsidRDefault="00061D58">
      <w:pPr>
        <w:tabs>
          <w:tab w:val="left" w:pos="567"/>
        </w:tabs>
        <w:spacing w:line="100" w:lineRule="atLeast"/>
        <w:rPr>
          <w:rFonts w:ascii="Times New Roman" w:hAnsi="Times New Roman"/>
          <w:lang w:val="et-EE"/>
        </w:rPr>
      </w:pPr>
      <w:r>
        <w:rPr>
          <w:rFonts w:ascii="Times New Roman" w:hAnsi="Times New Roman"/>
          <w:lang w:val="et-EE"/>
        </w:rPr>
        <w:t>Üks pen-süstel sisaldab 3 ml süstelahust, vastab 300 ühikule.</w:t>
      </w:r>
    </w:p>
    <w:p w14:paraId="3D259BFF" w14:textId="77777777" w:rsidR="00061D58" w:rsidRDefault="00061D58">
      <w:pPr>
        <w:tabs>
          <w:tab w:val="left" w:pos="567"/>
        </w:tabs>
        <w:spacing w:line="100" w:lineRule="atLeast"/>
        <w:rPr>
          <w:rFonts w:ascii="Times New Roman" w:hAnsi="Times New Roman"/>
          <w:bCs/>
          <w:color w:val="000000"/>
          <w:lang w:val="et-EE"/>
        </w:rPr>
      </w:pPr>
    </w:p>
    <w:p w14:paraId="66DE6073" w14:textId="77777777" w:rsidR="00061D58" w:rsidRDefault="00061D58">
      <w:pPr>
        <w:spacing w:line="100" w:lineRule="atLeast"/>
        <w:rPr>
          <w:rFonts w:ascii="Times New Roman" w:hAnsi="Times New Roman"/>
          <w:bCs/>
          <w:color w:val="000000"/>
          <w:lang w:val="et-EE"/>
        </w:rPr>
      </w:pPr>
      <w:r>
        <w:rPr>
          <w:rFonts w:ascii="Times New Roman" w:hAnsi="Times New Roman"/>
          <w:color w:val="000000"/>
          <w:lang w:val="et-EE"/>
        </w:rPr>
        <w:t xml:space="preserve">*toodetud rekombinantse DNA tehnoloogia abil, kasutades </w:t>
      </w:r>
      <w:r>
        <w:rPr>
          <w:rFonts w:ascii="Times New Roman" w:hAnsi="Times New Roman"/>
          <w:i/>
          <w:iCs/>
          <w:color w:val="000000"/>
          <w:lang w:val="et-EE"/>
        </w:rPr>
        <w:t>Escherichia coli</w:t>
      </w:r>
      <w:r>
        <w:rPr>
          <w:rFonts w:ascii="Times New Roman" w:hAnsi="Times New Roman"/>
          <w:color w:val="000000"/>
          <w:lang w:val="et-EE"/>
        </w:rPr>
        <w:t>-t.</w:t>
      </w:r>
    </w:p>
    <w:p w14:paraId="7C26FB4F" w14:textId="77777777" w:rsidR="00061D58" w:rsidRDefault="00061D58">
      <w:pPr>
        <w:tabs>
          <w:tab w:val="left" w:pos="567"/>
        </w:tabs>
        <w:spacing w:line="100" w:lineRule="atLeast"/>
        <w:rPr>
          <w:rFonts w:ascii="Times New Roman" w:hAnsi="Times New Roman"/>
          <w:bCs/>
          <w:color w:val="000000"/>
          <w:lang w:val="et-EE"/>
        </w:rPr>
      </w:pPr>
    </w:p>
    <w:p w14:paraId="7E83F63D"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Abiainete täielik loetelu vt lõik 6.1.</w:t>
      </w:r>
    </w:p>
    <w:p w14:paraId="278A7BC5" w14:textId="77777777" w:rsidR="00061D58" w:rsidRDefault="00061D58">
      <w:pPr>
        <w:tabs>
          <w:tab w:val="left" w:pos="567"/>
        </w:tabs>
        <w:spacing w:line="260" w:lineRule="exact"/>
        <w:rPr>
          <w:rFonts w:ascii="Times New Roman" w:hAnsi="Times New Roman"/>
          <w:color w:val="000000"/>
          <w:lang w:val="et-EE"/>
        </w:rPr>
      </w:pPr>
    </w:p>
    <w:p w14:paraId="06BB06EB" w14:textId="77777777" w:rsidR="00061D58" w:rsidRDefault="00061D58">
      <w:pPr>
        <w:spacing w:line="100" w:lineRule="atLeast"/>
        <w:rPr>
          <w:rFonts w:ascii="Times New Roman" w:hAnsi="Times New Roman"/>
          <w:color w:val="000000"/>
          <w:lang w:val="et-EE"/>
        </w:rPr>
      </w:pPr>
    </w:p>
    <w:p w14:paraId="50050A63"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3.</w:t>
      </w:r>
      <w:r>
        <w:rPr>
          <w:rFonts w:ascii="Times New Roman" w:hAnsi="Times New Roman"/>
          <w:b/>
          <w:color w:val="000000"/>
          <w:lang w:val="et-EE"/>
        </w:rPr>
        <w:tab/>
        <w:t>RAVIMVORM</w:t>
      </w:r>
    </w:p>
    <w:p w14:paraId="6C6C4776" w14:textId="77777777" w:rsidR="00061D58" w:rsidRDefault="00061D58">
      <w:pPr>
        <w:spacing w:line="100" w:lineRule="atLeast"/>
        <w:rPr>
          <w:rFonts w:ascii="Times New Roman" w:hAnsi="Times New Roman"/>
          <w:color w:val="000000"/>
          <w:lang w:val="et-EE"/>
        </w:rPr>
      </w:pPr>
    </w:p>
    <w:p w14:paraId="10FE6F5C"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Süstelahus.</w:t>
      </w:r>
    </w:p>
    <w:p w14:paraId="0C02C8B5" w14:textId="77777777" w:rsidR="00061D58" w:rsidRDefault="00061D58">
      <w:pPr>
        <w:tabs>
          <w:tab w:val="left" w:pos="567"/>
        </w:tabs>
        <w:spacing w:line="100" w:lineRule="atLeast"/>
        <w:rPr>
          <w:rFonts w:ascii="Times New Roman" w:hAnsi="Times New Roman"/>
          <w:bCs/>
          <w:color w:val="000000"/>
          <w:lang w:val="et-EE"/>
        </w:rPr>
      </w:pPr>
    </w:p>
    <w:p w14:paraId="61DA88A4"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bCs/>
          <w:color w:val="000000"/>
          <w:lang w:val="et-EE"/>
        </w:rPr>
        <w:t>Selge, värvitu lahus.</w:t>
      </w:r>
    </w:p>
    <w:p w14:paraId="17B8E0F5" w14:textId="77777777" w:rsidR="00061D58" w:rsidRDefault="00061D58">
      <w:pPr>
        <w:tabs>
          <w:tab w:val="left" w:pos="567"/>
        </w:tabs>
        <w:spacing w:line="100" w:lineRule="atLeast"/>
        <w:rPr>
          <w:rFonts w:ascii="Times New Roman" w:hAnsi="Times New Roman"/>
          <w:color w:val="000000"/>
          <w:lang w:val="et-EE"/>
        </w:rPr>
      </w:pPr>
    </w:p>
    <w:p w14:paraId="2A9AE7A1" w14:textId="77777777" w:rsidR="00061D58" w:rsidRDefault="00061D58">
      <w:pPr>
        <w:spacing w:line="100" w:lineRule="atLeast"/>
        <w:rPr>
          <w:rFonts w:ascii="Times New Roman" w:hAnsi="Times New Roman"/>
          <w:color w:val="000000"/>
          <w:lang w:val="et-EE"/>
        </w:rPr>
      </w:pPr>
    </w:p>
    <w:p w14:paraId="13B4D00D"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aps/>
          <w:color w:val="000000"/>
          <w:lang w:val="et-EE"/>
        </w:rPr>
        <w:t>4.</w:t>
      </w:r>
      <w:r>
        <w:rPr>
          <w:rFonts w:ascii="Times New Roman" w:hAnsi="Times New Roman"/>
          <w:b/>
          <w:caps/>
          <w:color w:val="000000"/>
          <w:lang w:val="et-EE"/>
        </w:rPr>
        <w:tab/>
        <w:t>KLIINILISED ANDMED</w:t>
      </w:r>
    </w:p>
    <w:p w14:paraId="1A9E3DEB" w14:textId="77777777" w:rsidR="00061D58" w:rsidRDefault="00061D58">
      <w:pPr>
        <w:spacing w:line="100" w:lineRule="atLeast"/>
        <w:rPr>
          <w:rFonts w:ascii="Times New Roman" w:hAnsi="Times New Roman"/>
          <w:color w:val="000000"/>
          <w:lang w:val="et-EE"/>
        </w:rPr>
      </w:pPr>
    </w:p>
    <w:p w14:paraId="43BA26E1"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4.1</w:t>
      </w:r>
      <w:r>
        <w:rPr>
          <w:rFonts w:ascii="Times New Roman" w:hAnsi="Times New Roman"/>
          <w:b/>
          <w:color w:val="000000"/>
          <w:lang w:val="et-EE"/>
        </w:rPr>
        <w:tab/>
        <w:t>Näidustused</w:t>
      </w:r>
    </w:p>
    <w:p w14:paraId="57725CA7" w14:textId="77777777" w:rsidR="00061D58" w:rsidRDefault="00061D58">
      <w:pPr>
        <w:spacing w:line="100" w:lineRule="atLeast"/>
        <w:rPr>
          <w:rFonts w:ascii="Times New Roman" w:hAnsi="Times New Roman"/>
          <w:color w:val="000000"/>
          <w:lang w:val="et-EE"/>
        </w:rPr>
      </w:pPr>
    </w:p>
    <w:p w14:paraId="5959677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Suhkurtõve ravi täiskasvanutel, noorukitel ning 2-aastastel ja vanematel lastel.</w:t>
      </w:r>
    </w:p>
    <w:p w14:paraId="55E3BA57" w14:textId="77777777" w:rsidR="00061D58" w:rsidRDefault="00061D58">
      <w:pPr>
        <w:spacing w:line="100" w:lineRule="atLeast"/>
        <w:rPr>
          <w:rFonts w:ascii="Times New Roman" w:hAnsi="Times New Roman"/>
          <w:color w:val="000000"/>
          <w:lang w:val="et-EE"/>
        </w:rPr>
      </w:pPr>
    </w:p>
    <w:p w14:paraId="1C708196"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4.2</w:t>
      </w:r>
      <w:r>
        <w:rPr>
          <w:rFonts w:ascii="Times New Roman" w:hAnsi="Times New Roman"/>
          <w:b/>
          <w:color w:val="000000"/>
          <w:lang w:val="et-EE"/>
        </w:rPr>
        <w:tab/>
        <w:t>Annustamine ja manustamisviis</w:t>
      </w:r>
    </w:p>
    <w:p w14:paraId="23281323" w14:textId="77777777" w:rsidR="00061D58" w:rsidRDefault="00061D58">
      <w:pPr>
        <w:spacing w:line="100" w:lineRule="atLeast"/>
        <w:ind w:left="567" w:hanging="567"/>
        <w:rPr>
          <w:rFonts w:ascii="Times New Roman" w:hAnsi="Times New Roman"/>
          <w:color w:val="000000"/>
          <w:lang w:val="et-EE"/>
        </w:rPr>
      </w:pPr>
    </w:p>
    <w:p w14:paraId="5372EFAB" w14:textId="77777777" w:rsidR="00061D58" w:rsidRDefault="00061D58">
      <w:pPr>
        <w:spacing w:line="100" w:lineRule="atLeast"/>
        <w:rPr>
          <w:rFonts w:ascii="Times New Roman" w:hAnsi="Times New Roman"/>
          <w:color w:val="000000"/>
          <w:lang w:val="et-EE"/>
        </w:rPr>
      </w:pPr>
      <w:r>
        <w:rPr>
          <w:rFonts w:ascii="Times New Roman" w:hAnsi="Times New Roman"/>
          <w:color w:val="000000"/>
          <w:u w:val="single"/>
          <w:lang w:val="et-EE"/>
        </w:rPr>
        <w:t>Annustamine</w:t>
      </w:r>
    </w:p>
    <w:p w14:paraId="7B6157AC" w14:textId="77777777" w:rsidR="00061D58" w:rsidRDefault="00061D58">
      <w:pPr>
        <w:spacing w:line="100" w:lineRule="atLeast"/>
        <w:rPr>
          <w:rFonts w:ascii="Times New Roman" w:hAnsi="Times New Roman"/>
          <w:color w:val="000000"/>
          <w:lang w:val="et-EE"/>
        </w:rPr>
      </w:pPr>
    </w:p>
    <w:p w14:paraId="606D588B"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ABASAGLAR sisaldab glargiin-insuliini, insuliini analoogi, millel on pikendatud toimeaeg.</w:t>
      </w:r>
    </w:p>
    <w:p w14:paraId="5DEABE76" w14:textId="77777777" w:rsidR="00061D58" w:rsidRDefault="00061D58">
      <w:pPr>
        <w:tabs>
          <w:tab w:val="left" w:pos="567"/>
        </w:tabs>
        <w:spacing w:line="100" w:lineRule="atLeast"/>
        <w:rPr>
          <w:rFonts w:ascii="Times New Roman" w:hAnsi="Times New Roman"/>
          <w:color w:val="000000"/>
          <w:lang w:val="et-EE"/>
        </w:rPr>
      </w:pPr>
    </w:p>
    <w:p w14:paraId="1199994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manustatakse üks kord ööpäevas, vabalt valitud kellaajal, kuid iga päev samal ajal.</w:t>
      </w:r>
    </w:p>
    <w:p w14:paraId="4C99D531" w14:textId="77777777" w:rsidR="00061D58" w:rsidRDefault="00061D58">
      <w:pPr>
        <w:tabs>
          <w:tab w:val="left" w:pos="567"/>
        </w:tabs>
        <w:spacing w:line="100" w:lineRule="atLeast"/>
        <w:rPr>
          <w:rFonts w:ascii="Times New Roman" w:hAnsi="Times New Roman"/>
          <w:color w:val="000000"/>
          <w:lang w:val="et-EE"/>
        </w:rPr>
      </w:pPr>
    </w:p>
    <w:p w14:paraId="44948C9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Annustamise skeem (annus ja manustamise aeg) tuleb individuaalselt kohandada.</w:t>
      </w:r>
    </w:p>
    <w:p w14:paraId="11E199BA"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II tüüpi diabeediga patsientidele võib ABASAGLAR’i manustada ka koos suukaudselt toimivate antidiabeetiliste ravimitega. </w:t>
      </w:r>
    </w:p>
    <w:p w14:paraId="16D34280" w14:textId="77777777" w:rsidR="00061D58" w:rsidRDefault="00061D58">
      <w:pPr>
        <w:tabs>
          <w:tab w:val="left" w:pos="567"/>
        </w:tabs>
        <w:spacing w:line="100" w:lineRule="atLeast"/>
        <w:rPr>
          <w:rFonts w:ascii="Times New Roman" w:hAnsi="Times New Roman"/>
          <w:color w:val="000000"/>
          <w:lang w:val="et-EE"/>
        </w:rPr>
      </w:pPr>
    </w:p>
    <w:p w14:paraId="41AAD86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Selle ravimi tugevust väljendatakse ühikutes. Need ühikud on ainuomased vaid glargiin-insuliinile ega ole samad, mis on RÜ või ühikud, mida kasutatakse teiste insuliini analoogide tugevuse väljendamiseks (vt lõik 5.1). </w:t>
      </w:r>
    </w:p>
    <w:p w14:paraId="523BDDB3" w14:textId="77777777" w:rsidR="00061D58" w:rsidRDefault="00061D58">
      <w:pPr>
        <w:tabs>
          <w:tab w:val="left" w:pos="567"/>
        </w:tabs>
        <w:spacing w:line="100" w:lineRule="atLeast"/>
        <w:rPr>
          <w:rFonts w:ascii="Times New Roman" w:hAnsi="Times New Roman"/>
          <w:color w:val="000000"/>
          <w:lang w:val="et-EE"/>
        </w:rPr>
      </w:pPr>
    </w:p>
    <w:p w14:paraId="5DB4FB69" w14:textId="77777777" w:rsidR="00061D58" w:rsidRPr="00CD697A" w:rsidRDefault="00061D58">
      <w:pPr>
        <w:keepNext/>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Eripopulatsioonid</w:t>
      </w:r>
    </w:p>
    <w:p w14:paraId="031DCDC1" w14:textId="77777777" w:rsidR="00061D58" w:rsidRDefault="00061D58">
      <w:pPr>
        <w:keepNext/>
        <w:tabs>
          <w:tab w:val="left" w:pos="567"/>
        </w:tabs>
        <w:spacing w:line="100" w:lineRule="atLeast"/>
        <w:rPr>
          <w:rFonts w:ascii="Times New Roman" w:hAnsi="Times New Roman"/>
          <w:iCs/>
          <w:color w:val="000000"/>
          <w:lang w:val="et-EE"/>
        </w:rPr>
      </w:pPr>
    </w:p>
    <w:p w14:paraId="296B1A17" w14:textId="77777777" w:rsidR="00061D58" w:rsidRDefault="00061D58">
      <w:pPr>
        <w:keepNext/>
        <w:tabs>
          <w:tab w:val="left" w:pos="567"/>
        </w:tabs>
        <w:spacing w:line="100" w:lineRule="atLeast"/>
        <w:rPr>
          <w:rFonts w:ascii="Times New Roman" w:hAnsi="Times New Roman"/>
          <w:i/>
          <w:color w:val="000000"/>
          <w:lang w:val="et-EE"/>
        </w:rPr>
      </w:pPr>
      <w:r>
        <w:rPr>
          <w:rFonts w:ascii="Times New Roman" w:hAnsi="Times New Roman"/>
          <w:i/>
          <w:iCs/>
          <w:color w:val="000000"/>
          <w:lang w:val="et-EE"/>
        </w:rPr>
        <w:t>Eakad (≥65-aastased)</w:t>
      </w:r>
    </w:p>
    <w:p w14:paraId="0CD4A7F2"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Eakatel võib neerufunktsiooni progresseeruv halvenemine püsivalt vähendada insuliinivajadust.</w:t>
      </w:r>
    </w:p>
    <w:p w14:paraId="553BB33F" w14:textId="77777777" w:rsidR="00061D58" w:rsidRDefault="00061D58">
      <w:pPr>
        <w:tabs>
          <w:tab w:val="left" w:pos="567"/>
        </w:tabs>
        <w:spacing w:line="100" w:lineRule="atLeast"/>
        <w:rPr>
          <w:rFonts w:ascii="Times New Roman" w:hAnsi="Times New Roman"/>
          <w:color w:val="000000"/>
          <w:lang w:val="et-EE"/>
        </w:rPr>
      </w:pPr>
    </w:p>
    <w:p w14:paraId="6E586AE6" w14:textId="77777777" w:rsidR="00061D58" w:rsidRDefault="00061D58">
      <w:pPr>
        <w:tabs>
          <w:tab w:val="left" w:pos="567"/>
        </w:tabs>
        <w:spacing w:line="100" w:lineRule="atLeast"/>
        <w:rPr>
          <w:rFonts w:ascii="Times New Roman" w:hAnsi="Times New Roman"/>
          <w:i/>
          <w:color w:val="000000"/>
          <w:lang w:val="et-EE"/>
        </w:rPr>
      </w:pPr>
      <w:r>
        <w:rPr>
          <w:rFonts w:ascii="Times New Roman" w:hAnsi="Times New Roman"/>
          <w:i/>
          <w:iCs/>
          <w:color w:val="000000"/>
          <w:lang w:val="et-EE"/>
        </w:rPr>
        <w:t>Neerufunktsiooni kahjustus</w:t>
      </w:r>
    </w:p>
    <w:p w14:paraId="5109F2CA" w14:textId="77777777" w:rsidR="00061D58" w:rsidRDefault="00061D58">
      <w:pPr>
        <w:spacing w:line="100" w:lineRule="atLeast"/>
        <w:rPr>
          <w:rFonts w:ascii="Times New Roman" w:hAnsi="Times New Roman"/>
          <w:i/>
          <w:iCs/>
          <w:color w:val="000000"/>
          <w:lang w:val="et-EE"/>
        </w:rPr>
      </w:pPr>
      <w:r>
        <w:rPr>
          <w:rFonts w:ascii="Times New Roman" w:hAnsi="Times New Roman"/>
          <w:color w:val="000000"/>
          <w:lang w:val="et-EE"/>
        </w:rPr>
        <w:t>Neerufuktsiooni kahjustusega patsientide insuliinivajadus võib väheneda insuliini metabolismi aeglustumise tõttu.</w:t>
      </w:r>
    </w:p>
    <w:p w14:paraId="05B40554" w14:textId="77777777" w:rsidR="00061D58" w:rsidRDefault="00061D58">
      <w:pPr>
        <w:tabs>
          <w:tab w:val="left" w:pos="567"/>
        </w:tabs>
        <w:spacing w:line="100" w:lineRule="atLeast"/>
        <w:rPr>
          <w:rFonts w:ascii="Times New Roman" w:hAnsi="Times New Roman"/>
          <w:i/>
          <w:iCs/>
          <w:color w:val="000000"/>
          <w:lang w:val="et-EE"/>
        </w:rPr>
      </w:pPr>
    </w:p>
    <w:p w14:paraId="663D281A" w14:textId="77777777" w:rsidR="00061D58" w:rsidRDefault="00061D58">
      <w:pPr>
        <w:tabs>
          <w:tab w:val="left" w:pos="567"/>
        </w:tabs>
        <w:spacing w:line="100" w:lineRule="atLeast"/>
        <w:rPr>
          <w:rFonts w:ascii="Times New Roman" w:hAnsi="Times New Roman"/>
          <w:i/>
          <w:iCs/>
          <w:color w:val="000000"/>
          <w:lang w:val="et-EE"/>
        </w:rPr>
      </w:pPr>
      <w:r>
        <w:rPr>
          <w:rFonts w:ascii="Times New Roman" w:hAnsi="Times New Roman"/>
          <w:i/>
          <w:iCs/>
          <w:color w:val="000000"/>
          <w:lang w:val="et-EE"/>
        </w:rPr>
        <w:t>Maksafunktsiooni kahjustus</w:t>
      </w:r>
    </w:p>
    <w:p w14:paraId="53385D5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Maksafunktsiooni kahjustusega patsientide insuliinivajadus võib väheneda glükoneogeneesi võime languse ja insuliini metabolismi aeglustumise tõttu.</w:t>
      </w:r>
    </w:p>
    <w:p w14:paraId="3460A72C" w14:textId="77777777" w:rsidR="00061D58" w:rsidRDefault="00061D58">
      <w:pPr>
        <w:tabs>
          <w:tab w:val="left" w:pos="567"/>
        </w:tabs>
        <w:spacing w:line="100" w:lineRule="atLeast"/>
        <w:rPr>
          <w:rFonts w:ascii="Times New Roman" w:hAnsi="Times New Roman"/>
          <w:color w:val="000000"/>
          <w:lang w:val="et-EE"/>
        </w:rPr>
      </w:pPr>
    </w:p>
    <w:p w14:paraId="7AFA060B" w14:textId="77777777" w:rsidR="00061D58" w:rsidRPr="00CD697A" w:rsidRDefault="00061D58">
      <w:pPr>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Lapsed</w:t>
      </w:r>
    </w:p>
    <w:p w14:paraId="64C6C3A3" w14:textId="77777777" w:rsidR="00061D58" w:rsidRDefault="00061D58">
      <w:pPr>
        <w:tabs>
          <w:tab w:val="left" w:pos="567"/>
        </w:tabs>
        <w:spacing w:line="100" w:lineRule="atLeast"/>
        <w:rPr>
          <w:rFonts w:ascii="Times New Roman" w:hAnsi="Times New Roman"/>
          <w:i/>
          <w:iCs/>
          <w:color w:val="000000"/>
          <w:lang w:val="et-EE"/>
        </w:rPr>
      </w:pPr>
    </w:p>
    <w:p w14:paraId="384C36EE" w14:textId="77777777" w:rsidR="00061D58" w:rsidRPr="00CD697A" w:rsidRDefault="00061D58">
      <w:pPr>
        <w:autoSpaceDE w:val="0"/>
        <w:autoSpaceDN w:val="0"/>
        <w:adjustRightInd w:val="0"/>
        <w:rPr>
          <w:rFonts w:ascii="Times New Roman" w:hAnsi="Times New Roman"/>
          <w:i/>
          <w:lang w:val="et-EE"/>
        </w:rPr>
      </w:pPr>
      <w:r w:rsidRPr="00CD697A">
        <w:rPr>
          <w:rFonts w:ascii="Times New Roman" w:hAnsi="Times New Roman"/>
          <w:i/>
          <w:lang w:val="et-EE"/>
        </w:rPr>
        <w:t>Noorukid ja lapsed alates 2 aasta vanusest</w:t>
      </w:r>
    </w:p>
    <w:p w14:paraId="5EE425D2" w14:textId="77777777" w:rsidR="00061D58" w:rsidRDefault="00061D58">
      <w:pPr>
        <w:autoSpaceDE w:val="0"/>
        <w:autoSpaceDN w:val="0"/>
        <w:adjustRightInd w:val="0"/>
        <w:rPr>
          <w:rFonts w:ascii="Times New Roman" w:hAnsi="Times New Roman"/>
          <w:lang w:val="et-EE"/>
        </w:rPr>
      </w:pPr>
      <w:r>
        <w:rPr>
          <w:rFonts w:ascii="Times New Roman" w:hAnsi="Times New Roman"/>
          <w:lang w:val="et-EE"/>
        </w:rPr>
        <w:t>Glargiin</w:t>
      </w:r>
      <w:r>
        <w:rPr>
          <w:rFonts w:ascii="Times New Roman" w:hAnsi="Times New Roman"/>
          <w:lang w:val="et-EE"/>
        </w:rPr>
        <w:noBreakHyphen/>
        <w:t xml:space="preserve">insuliini ohutus ja efektiivsus on tõestatud noorukitel ja lastel alates 2 aasta vanusest (vt lõik 5.1). </w:t>
      </w:r>
      <w:r>
        <w:rPr>
          <w:rFonts w:ascii="Times New Roman" w:hAnsi="Times New Roman"/>
          <w:color w:val="000000"/>
          <w:lang w:val="et-EE"/>
        </w:rPr>
        <w:t>Annustamisskeemi (annust ja manustamise aega) tuleb individuaalselt kohandada.</w:t>
      </w:r>
    </w:p>
    <w:p w14:paraId="718BCF90" w14:textId="77777777" w:rsidR="00061D58" w:rsidRDefault="00061D58">
      <w:pPr>
        <w:autoSpaceDE w:val="0"/>
        <w:autoSpaceDN w:val="0"/>
        <w:adjustRightInd w:val="0"/>
        <w:rPr>
          <w:rFonts w:ascii="Times New Roman" w:hAnsi="Times New Roman"/>
          <w:lang w:val="et-EE"/>
        </w:rPr>
      </w:pPr>
    </w:p>
    <w:p w14:paraId="1BA6C532" w14:textId="77777777" w:rsidR="00061D58" w:rsidRPr="00CD697A" w:rsidRDefault="00061D58">
      <w:pPr>
        <w:autoSpaceDE w:val="0"/>
        <w:autoSpaceDN w:val="0"/>
        <w:adjustRightInd w:val="0"/>
        <w:rPr>
          <w:rFonts w:ascii="Times New Roman" w:hAnsi="Times New Roman"/>
          <w:i/>
          <w:lang w:val="et-EE"/>
        </w:rPr>
      </w:pPr>
      <w:r w:rsidRPr="00CD697A">
        <w:rPr>
          <w:rFonts w:ascii="Times New Roman" w:hAnsi="Times New Roman"/>
          <w:i/>
          <w:lang w:val="et-EE"/>
        </w:rPr>
        <w:t>Alla 2</w:t>
      </w:r>
      <w:r w:rsidRPr="00CD697A">
        <w:rPr>
          <w:rFonts w:ascii="Times New Roman" w:hAnsi="Times New Roman"/>
          <w:i/>
          <w:lang w:val="et-EE"/>
        </w:rPr>
        <w:noBreakHyphen/>
        <w:t>aastased lapsed</w:t>
      </w:r>
    </w:p>
    <w:p w14:paraId="67E7C8A2" w14:textId="77777777" w:rsidR="00061D58" w:rsidRDefault="00061D58">
      <w:pPr>
        <w:autoSpaceDE w:val="0"/>
        <w:autoSpaceDN w:val="0"/>
        <w:adjustRightInd w:val="0"/>
        <w:rPr>
          <w:rFonts w:ascii="Times New Roman" w:hAnsi="Times New Roman"/>
          <w:lang w:val="et-EE"/>
        </w:rPr>
      </w:pPr>
      <w:r>
        <w:rPr>
          <w:rFonts w:ascii="Times New Roman" w:hAnsi="Times New Roman"/>
          <w:lang w:val="et-EE"/>
        </w:rPr>
        <w:t>Glargiin</w:t>
      </w:r>
      <w:r>
        <w:rPr>
          <w:rFonts w:ascii="Times New Roman" w:hAnsi="Times New Roman"/>
          <w:lang w:val="et-EE"/>
        </w:rPr>
        <w:noBreakHyphen/>
        <w:t>insuliini ohutus ja efektiivsus ei ole tõestatud. Andmed puuduvad.</w:t>
      </w:r>
    </w:p>
    <w:p w14:paraId="4208D4E7" w14:textId="77777777" w:rsidR="00061D58" w:rsidRDefault="00061D58">
      <w:pPr>
        <w:tabs>
          <w:tab w:val="left" w:pos="567"/>
        </w:tabs>
        <w:spacing w:line="100" w:lineRule="atLeast"/>
        <w:rPr>
          <w:rFonts w:ascii="Times New Roman" w:hAnsi="Times New Roman"/>
          <w:color w:val="000000"/>
          <w:lang w:val="et-EE"/>
        </w:rPr>
      </w:pPr>
    </w:p>
    <w:p w14:paraId="67DC8AE4" w14:textId="77777777" w:rsidR="00061D58" w:rsidRPr="00CD697A" w:rsidRDefault="00061D58">
      <w:pPr>
        <w:tabs>
          <w:tab w:val="left" w:pos="567"/>
        </w:tabs>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Üleminek teistelt insuliinidelt ABASAGLAR’ile</w:t>
      </w:r>
    </w:p>
    <w:p w14:paraId="12C93907" w14:textId="77777777" w:rsidR="00061D58" w:rsidRDefault="00061D58">
      <w:pPr>
        <w:tabs>
          <w:tab w:val="left" w:pos="567"/>
        </w:tabs>
        <w:spacing w:line="100" w:lineRule="atLeast"/>
        <w:rPr>
          <w:rFonts w:ascii="Times New Roman" w:hAnsi="Times New Roman"/>
          <w:i/>
          <w:color w:val="000000"/>
          <w:lang w:val="et-EE"/>
        </w:rPr>
      </w:pPr>
    </w:p>
    <w:p w14:paraId="4C9D801C"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Kui raviskeemis minnakse üle keskmise- või pikatoimeliselt insuliinilt ABASAGLAR’ile, võib osutuda vajalikuks basaalinsuliini annuse muutmine ning samuti kaasneva antidiabeetilise ravi kohandamine (täiendavate tavaliste humaaninsuliinide või kiiretoimeliste analooginsuliinide annused ja manustamise aeg või suukaudsete antidiabeetiliste ravimite annused).</w:t>
      </w:r>
    </w:p>
    <w:p w14:paraId="51487F59" w14:textId="77777777" w:rsidR="00061D58" w:rsidRDefault="00061D58">
      <w:pPr>
        <w:tabs>
          <w:tab w:val="left" w:pos="567"/>
        </w:tabs>
        <w:spacing w:line="100" w:lineRule="atLeast"/>
        <w:rPr>
          <w:rFonts w:ascii="Times New Roman" w:hAnsi="Times New Roman"/>
          <w:color w:val="000000"/>
          <w:lang w:val="et-EE"/>
        </w:rPr>
      </w:pPr>
    </w:p>
    <w:p w14:paraId="654A569E" w14:textId="77777777" w:rsidR="00061D58" w:rsidRPr="00CD697A" w:rsidRDefault="00061D58">
      <w:pPr>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Üleminek teistelt kaks korda ööpäevas manustatavatelt insuliinidelt ABASAGLAR’ile</w:t>
      </w:r>
    </w:p>
    <w:p w14:paraId="6FE9CAB4" w14:textId="77777777" w:rsidR="00061D58" w:rsidRDefault="00061D58">
      <w:pPr>
        <w:spacing w:line="100" w:lineRule="atLeast"/>
        <w:rPr>
          <w:rFonts w:ascii="Times New Roman" w:hAnsi="Times New Roman"/>
          <w:color w:val="000000"/>
          <w:lang w:val="et-EE"/>
        </w:rPr>
      </w:pPr>
    </w:p>
    <w:p w14:paraId="77125D6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Öise ja varahommikuse hüpoglükeemia riski vähendamiseks peavad patsiendid, kes muudavad oma basaalinsuliini manustamise režiimi, asendades kaks korda ööpäevas manustatava NPH insuliini üks kord ööpäevas manustatava ABASAGLAR’iga, vähendama oma basaalinsuliini annust esimestel ravinädalatel 20%...30% võrra. </w:t>
      </w:r>
    </w:p>
    <w:p w14:paraId="1695A4DD" w14:textId="77777777" w:rsidR="00061D58" w:rsidRDefault="00061D58">
      <w:pPr>
        <w:tabs>
          <w:tab w:val="left" w:pos="567"/>
        </w:tabs>
        <w:spacing w:line="100" w:lineRule="atLeast"/>
        <w:rPr>
          <w:rFonts w:ascii="Times New Roman" w:hAnsi="Times New Roman"/>
          <w:color w:val="000000"/>
          <w:lang w:val="et-EE"/>
        </w:rPr>
      </w:pPr>
    </w:p>
    <w:p w14:paraId="05E27C8B" w14:textId="77777777" w:rsidR="00061D58" w:rsidRPr="00CD697A" w:rsidRDefault="00061D58">
      <w:pPr>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Üleminek 300 ühikut/ml glargiin-insuliinilt ABASAGLAR’ile</w:t>
      </w:r>
    </w:p>
    <w:p w14:paraId="5CD09432" w14:textId="77777777" w:rsidR="00061D58" w:rsidRDefault="00061D58">
      <w:pPr>
        <w:spacing w:line="100" w:lineRule="atLeast"/>
        <w:rPr>
          <w:rFonts w:ascii="Times New Roman" w:hAnsi="Times New Roman"/>
          <w:i/>
          <w:color w:val="000000"/>
          <w:lang w:val="et-EE"/>
        </w:rPr>
      </w:pPr>
    </w:p>
    <w:p w14:paraId="48D228B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ja Toujeo (glargiin-insuliin, 300 ühikut/ml) ei ole bioekvivalentsed ning ei ole otseselt asendatavad. Hüpoglükeemiariski vähendamiseks peavad patsiendid, kes muudavad oma basaalinsuliini raviskeemi üks kord päevas 300 ühikut/ml glargiin-insuliinilt üks kord ööpäevas ABASAGLAR’ile, vähendama oma annust ligikaudu 20%.</w:t>
      </w:r>
    </w:p>
    <w:p w14:paraId="4171CE0D" w14:textId="77777777" w:rsidR="00061D58" w:rsidRDefault="00061D58">
      <w:pPr>
        <w:tabs>
          <w:tab w:val="left" w:pos="567"/>
        </w:tabs>
        <w:spacing w:line="100" w:lineRule="atLeast"/>
        <w:rPr>
          <w:rFonts w:ascii="Times New Roman" w:hAnsi="Times New Roman"/>
          <w:color w:val="000000"/>
          <w:lang w:val="et-EE"/>
        </w:rPr>
      </w:pPr>
    </w:p>
    <w:p w14:paraId="45FA981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Esimeste nädalate jooksul tuleks basaalinsuliini annuse vähendamist vähemalt osaliselt kompenseerida söögiaegse insuliini annuse tõstmisega, pärast seda perioodi tuleb raviskeemi kohandada individuaalselt.</w:t>
      </w:r>
    </w:p>
    <w:p w14:paraId="39A8D217" w14:textId="77777777" w:rsidR="00061D58" w:rsidRDefault="00061D58">
      <w:pPr>
        <w:tabs>
          <w:tab w:val="left" w:pos="567"/>
        </w:tabs>
        <w:spacing w:line="100" w:lineRule="atLeast"/>
        <w:rPr>
          <w:rFonts w:ascii="Times New Roman" w:hAnsi="Times New Roman"/>
          <w:color w:val="000000"/>
          <w:lang w:val="et-EE"/>
        </w:rPr>
      </w:pPr>
    </w:p>
    <w:p w14:paraId="1C90973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Üleminekuperioodi ajal ja sellele järgnevatel nädalatel on soovitav hoolikalt jälgida patsiendi metaboolset seisundit.</w:t>
      </w:r>
    </w:p>
    <w:p w14:paraId="72070C0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Paranenud metaboolse kontrolli ja sellest tuleneva insuliintundlikkuse tõusu tõttu võib osutuda vajalikuks täiendav annustamisrežiimi kohandamine. Annuse kohandamine võib olla vajalik ka näiteks siis, kui muutuvad patsiendi kehakaal või elustiil, insuliini manustamise aeg, või ilmnevad muud asjaolud, mis suurendavad patsiendi kalduvust hüpoglükeemia või hüperglükeemia episoodide esinemisele (vt lõik 4.4).</w:t>
      </w:r>
    </w:p>
    <w:p w14:paraId="13652E9B" w14:textId="77777777" w:rsidR="00061D58" w:rsidRDefault="00061D58">
      <w:pPr>
        <w:tabs>
          <w:tab w:val="left" w:pos="567"/>
        </w:tabs>
        <w:spacing w:line="100" w:lineRule="atLeast"/>
        <w:rPr>
          <w:rFonts w:ascii="Times New Roman" w:hAnsi="Times New Roman"/>
          <w:color w:val="000000"/>
          <w:lang w:val="et-EE"/>
        </w:rPr>
      </w:pPr>
    </w:p>
    <w:p w14:paraId="2BB99D7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Sarnaselt teiste analooginsuliinidega võivad patsiendid, kes kasutavad iniminsuliini vastaste antikehade tõttu insuliini suuri annuseid, saavutada ABASAGLAR’iga parema insuliinvastuse.</w:t>
      </w:r>
    </w:p>
    <w:p w14:paraId="0ADBB28F" w14:textId="77777777" w:rsidR="00061D58" w:rsidRDefault="00061D58">
      <w:pPr>
        <w:tabs>
          <w:tab w:val="left" w:pos="567"/>
        </w:tabs>
        <w:spacing w:line="100" w:lineRule="atLeast"/>
        <w:rPr>
          <w:rFonts w:ascii="Times New Roman" w:hAnsi="Times New Roman"/>
          <w:color w:val="000000"/>
          <w:lang w:val="et-EE"/>
        </w:rPr>
      </w:pPr>
    </w:p>
    <w:p w14:paraId="295DCBE0"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Manustamisviis</w:t>
      </w:r>
    </w:p>
    <w:p w14:paraId="0E63257F" w14:textId="77777777" w:rsidR="00061D58" w:rsidRDefault="00061D58">
      <w:pPr>
        <w:tabs>
          <w:tab w:val="left" w:pos="567"/>
        </w:tabs>
        <w:spacing w:line="100" w:lineRule="atLeast"/>
        <w:rPr>
          <w:rFonts w:ascii="Times New Roman" w:hAnsi="Times New Roman"/>
          <w:color w:val="000000"/>
          <w:lang w:val="et-EE"/>
        </w:rPr>
      </w:pPr>
    </w:p>
    <w:p w14:paraId="0CA239CE"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ABASAGLAR’i manustatakse nahaalusi.</w:t>
      </w:r>
    </w:p>
    <w:p w14:paraId="46903DF2" w14:textId="77777777" w:rsidR="00061D58" w:rsidRDefault="00061D58">
      <w:pPr>
        <w:tabs>
          <w:tab w:val="left" w:pos="567"/>
        </w:tabs>
        <w:spacing w:line="100" w:lineRule="atLeast"/>
        <w:rPr>
          <w:rFonts w:ascii="Times New Roman" w:hAnsi="Times New Roman"/>
          <w:color w:val="000000"/>
          <w:lang w:val="et-EE"/>
        </w:rPr>
      </w:pPr>
    </w:p>
    <w:p w14:paraId="26A549E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lastRenderedPageBreak/>
        <w:t>ABASAGLAR’i ei tohi manustada veenisiseselt (intravenoosselt). Glargiin-insuliini pikendatud toimeaeg sõltub manustamisest nahaalusesse koesse. Tavalise nahaaluse annuse veenisisene manustamine võib põhjustada rasket hüpoglükeemiat.</w:t>
      </w:r>
    </w:p>
    <w:p w14:paraId="2E10E65B" w14:textId="77777777" w:rsidR="00061D58" w:rsidRDefault="00061D58">
      <w:pPr>
        <w:spacing w:line="100" w:lineRule="atLeast"/>
        <w:rPr>
          <w:rFonts w:ascii="Times New Roman" w:hAnsi="Times New Roman"/>
          <w:color w:val="000000"/>
          <w:lang w:val="et-EE"/>
        </w:rPr>
      </w:pPr>
    </w:p>
    <w:p w14:paraId="5961F6D1" w14:textId="77777777" w:rsidR="00A04B82" w:rsidRPr="00206B37" w:rsidRDefault="00061D58" w:rsidP="00A04B82">
      <w:pPr>
        <w:rPr>
          <w:rFonts w:ascii="Times New Roman" w:hAnsi="Times New Roman"/>
          <w:lang w:val="et-EE"/>
        </w:rPr>
      </w:pPr>
      <w:r>
        <w:rPr>
          <w:rFonts w:ascii="Times New Roman" w:hAnsi="Times New Roman"/>
          <w:color w:val="000000"/>
          <w:lang w:val="et-EE"/>
        </w:rPr>
        <w:t xml:space="preserve">Seerumi insuliini- või glükoosisisaldus ei sõltu kliiniliselt olulisel määral glargiin-insuliini manustamiskohast kõhunaha, õlavarre, tuhara või reielihase piirkonnas. </w:t>
      </w:r>
    </w:p>
    <w:p w14:paraId="1E468DE3" w14:textId="77777777" w:rsidR="00A04B82" w:rsidRDefault="00A04B82" w:rsidP="00A04B82">
      <w:pPr>
        <w:rPr>
          <w:rFonts w:ascii="Times New Roman" w:hAnsi="Times New Roman"/>
          <w:lang w:val="et-EE"/>
        </w:rPr>
      </w:pPr>
    </w:p>
    <w:p w14:paraId="13BE0EC4" w14:textId="77777777" w:rsidR="00A04B82" w:rsidRPr="00524513" w:rsidRDefault="00A04B82" w:rsidP="00A04B82">
      <w:pPr>
        <w:rPr>
          <w:rFonts w:ascii="Times New Roman" w:hAnsi="Times New Roman"/>
          <w:lang w:val="et-EE"/>
        </w:rPr>
      </w:pPr>
      <w:r w:rsidRPr="00206B37">
        <w:rPr>
          <w:rFonts w:ascii="Times New Roman" w:hAnsi="Times New Roman"/>
          <w:lang w:val="et-EE"/>
        </w:rPr>
        <w:t>Süstekohta tuleb samas piirkonnas alati vahetada, et vähendada lipodüstroofia ja naha amüloidoosi riski (vt lõik 4.4 ja lõik 4.8).</w:t>
      </w:r>
    </w:p>
    <w:p w14:paraId="7D492BBF" w14:textId="77777777" w:rsidR="00061D58" w:rsidRDefault="00061D58">
      <w:pPr>
        <w:tabs>
          <w:tab w:val="left" w:pos="567"/>
        </w:tabs>
        <w:spacing w:line="100" w:lineRule="atLeast"/>
        <w:rPr>
          <w:rFonts w:ascii="Times New Roman" w:hAnsi="Times New Roman"/>
          <w:color w:val="000000"/>
          <w:lang w:val="et-EE"/>
        </w:rPr>
      </w:pPr>
    </w:p>
    <w:p w14:paraId="7B20479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ei tohi segada ühegi teise insuliiniga või lahjendada. Segamine või lahjendamine võib muuta ravimi toimeaega/-profiili ning insuliinide segamine võib põhjustada sademe teket.</w:t>
      </w:r>
    </w:p>
    <w:p w14:paraId="2066E916" w14:textId="77777777" w:rsidR="00061D58" w:rsidRDefault="00061D58">
      <w:pPr>
        <w:spacing w:line="100" w:lineRule="atLeast"/>
        <w:rPr>
          <w:rFonts w:ascii="Times New Roman" w:hAnsi="Times New Roman"/>
          <w:color w:val="000000"/>
          <w:lang w:val="et-EE"/>
        </w:rPr>
      </w:pPr>
    </w:p>
    <w:p w14:paraId="2708AF42"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Täpsemat lisainfot ravimi käsitlemiseks vt lõik 6.6.</w:t>
      </w:r>
    </w:p>
    <w:p w14:paraId="13384EA5" w14:textId="77777777" w:rsidR="00061D58" w:rsidRDefault="00061D58">
      <w:pPr>
        <w:tabs>
          <w:tab w:val="left" w:pos="567"/>
        </w:tabs>
        <w:spacing w:line="100" w:lineRule="atLeast"/>
        <w:rPr>
          <w:rFonts w:ascii="Times New Roman" w:hAnsi="Times New Roman"/>
          <w:color w:val="000000"/>
          <w:lang w:val="et-EE"/>
        </w:rPr>
      </w:pPr>
    </w:p>
    <w:p w14:paraId="722DD75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Enne ABASAGLAR pen</w:t>
      </w:r>
      <w:r>
        <w:rPr>
          <w:rFonts w:ascii="Times New Roman" w:hAnsi="Times New Roman"/>
          <w:color w:val="000000"/>
          <w:lang w:val="et-EE"/>
        </w:rPr>
        <w:noBreakHyphen/>
        <w:t>süstlis süstelahuse kasutamist tuleb hoolikalt lugeda pakendi infolehele lisatud kasutusjuhendit (vt lõik 6.6).</w:t>
      </w:r>
    </w:p>
    <w:p w14:paraId="63AB4F24" w14:textId="77777777" w:rsidR="00061D58" w:rsidRDefault="00061D58">
      <w:pPr>
        <w:tabs>
          <w:tab w:val="left" w:pos="567"/>
        </w:tabs>
        <w:spacing w:line="100" w:lineRule="atLeast"/>
        <w:rPr>
          <w:rFonts w:ascii="Times New Roman" w:hAnsi="Times New Roman"/>
          <w:color w:val="000000"/>
          <w:lang w:val="et-EE"/>
        </w:rPr>
      </w:pPr>
    </w:p>
    <w:p w14:paraId="3E0801CD" w14:textId="77777777" w:rsidR="00061D58" w:rsidRDefault="00061D58">
      <w:pPr>
        <w:pStyle w:val="Default"/>
        <w:keepNext/>
        <w:rPr>
          <w:rFonts w:ascii="Times New Roman" w:hAnsi="Times New Roman" w:cs="Times New Roman"/>
          <w:i/>
          <w:sz w:val="22"/>
          <w:szCs w:val="22"/>
          <w:u w:val="single"/>
          <w:lang w:val="et-EE"/>
        </w:rPr>
      </w:pPr>
      <w:r>
        <w:rPr>
          <w:rFonts w:ascii="Times New Roman" w:hAnsi="Times New Roman" w:cs="Times New Roman"/>
          <w:i/>
          <w:sz w:val="22"/>
          <w:szCs w:val="22"/>
          <w:u w:val="single"/>
          <w:lang w:val="et-EE"/>
        </w:rPr>
        <w:t>KwikPen</w:t>
      </w:r>
    </w:p>
    <w:p w14:paraId="5439FAA0" w14:textId="77777777" w:rsidR="00061D58" w:rsidRDefault="00061D58">
      <w:pPr>
        <w:pStyle w:val="Default"/>
        <w:keepNext/>
        <w:rPr>
          <w:rFonts w:ascii="Times New Roman" w:hAnsi="Times New Roman" w:cs="Times New Roman"/>
          <w:i/>
          <w:sz w:val="22"/>
          <w:szCs w:val="22"/>
          <w:u w:val="single"/>
          <w:lang w:val="et-EE"/>
        </w:rPr>
      </w:pPr>
    </w:p>
    <w:p w14:paraId="4F50AE35" w14:textId="77777777" w:rsidR="00061D58" w:rsidRDefault="00061D58">
      <w:pPr>
        <w:widowControl w:val="0"/>
        <w:rPr>
          <w:rFonts w:ascii="Times New Roman" w:hAnsi="Times New Roman"/>
          <w:lang w:val="et-EE"/>
        </w:rPr>
      </w:pPr>
      <w:bookmarkStart w:id="42" w:name="_Hlk46321788"/>
      <w:r>
        <w:rPr>
          <w:rFonts w:ascii="Times New Roman" w:hAnsi="Times New Roman"/>
          <w:lang w:val="et-EE"/>
        </w:rPr>
        <w:t>KwikPen on registreeritud kahe variandina. Üks väljutab 1…60 ühikut 1 ühiku kaupa ühe süstega ja teine väljutab 1…80 ühikut 1 ühiku kaupa ühe süstega. Vajalik annus valitakse ühikutes. Ühikute arv on nähtav pen</w:t>
      </w:r>
      <w:r>
        <w:rPr>
          <w:rFonts w:ascii="Times New Roman" w:hAnsi="Times New Roman"/>
          <w:lang w:val="et-EE"/>
        </w:rPr>
        <w:noBreakHyphen/>
        <w:t>süstli annuseaknas.</w:t>
      </w:r>
    </w:p>
    <w:bookmarkEnd w:id="42"/>
    <w:p w14:paraId="6537F82D" w14:textId="77777777" w:rsidR="00061D58" w:rsidRDefault="00061D58">
      <w:pPr>
        <w:autoSpaceDE w:val="0"/>
        <w:autoSpaceDN w:val="0"/>
        <w:adjustRightInd w:val="0"/>
        <w:rPr>
          <w:rFonts w:ascii="Times New Roman" w:hAnsi="Times New Roman"/>
          <w:lang w:val="et-EE"/>
        </w:rPr>
      </w:pPr>
    </w:p>
    <w:p w14:paraId="2F38B6C8" w14:textId="77777777" w:rsidR="00061D58" w:rsidRDefault="00061D58">
      <w:pPr>
        <w:keepNext/>
        <w:rPr>
          <w:rFonts w:ascii="Times New Roman" w:hAnsi="Times New Roman"/>
          <w:i/>
          <w:iCs/>
          <w:u w:val="single"/>
          <w:lang w:val="et-EE"/>
        </w:rPr>
      </w:pPr>
      <w:r>
        <w:rPr>
          <w:rFonts w:ascii="Times New Roman" w:hAnsi="Times New Roman"/>
          <w:i/>
          <w:iCs/>
          <w:u w:val="single"/>
          <w:lang w:val="et-EE"/>
        </w:rPr>
        <w:t>Tempo Pen</w:t>
      </w:r>
    </w:p>
    <w:p w14:paraId="2DC8E7BB" w14:textId="77777777" w:rsidR="00061D58" w:rsidRDefault="00061D58">
      <w:pPr>
        <w:keepNext/>
        <w:rPr>
          <w:rFonts w:ascii="Times New Roman" w:hAnsi="Times New Roman"/>
          <w:i/>
          <w:iCs/>
          <w:u w:val="single"/>
          <w:lang w:val="et-EE"/>
        </w:rPr>
      </w:pPr>
    </w:p>
    <w:p w14:paraId="0F6EB8F1" w14:textId="77777777" w:rsidR="00061D58" w:rsidRDefault="00061D58">
      <w:pPr>
        <w:rPr>
          <w:rFonts w:ascii="Times New Roman" w:hAnsi="Times New Roman"/>
          <w:lang w:val="et-EE"/>
        </w:rPr>
      </w:pPr>
      <w:bookmarkStart w:id="43" w:name="_Hlk38964026"/>
      <w:r>
        <w:rPr>
          <w:rFonts w:ascii="Times New Roman" w:hAnsi="Times New Roman"/>
          <w:lang w:val="et-EE"/>
        </w:rPr>
        <w:t>Tempo Pen väljutab 1…80 ühikut 1 ühiku kaupa ühe süstega. Vajalik annus valitakse ühikutes. Ühikute arv on nähtav pen</w:t>
      </w:r>
      <w:r>
        <w:rPr>
          <w:rFonts w:ascii="Times New Roman" w:hAnsi="Times New Roman"/>
          <w:lang w:val="et-EE"/>
        </w:rPr>
        <w:noBreakHyphen/>
        <w:t>süstli annuseaknas.</w:t>
      </w:r>
    </w:p>
    <w:p w14:paraId="25B9BE62" w14:textId="77777777" w:rsidR="00061D58" w:rsidRDefault="00061D58">
      <w:pPr>
        <w:rPr>
          <w:rFonts w:ascii="Times New Roman" w:hAnsi="Times New Roman"/>
          <w:lang w:val="et-EE"/>
        </w:rPr>
      </w:pPr>
    </w:p>
    <w:p w14:paraId="61C97E5B" w14:textId="77777777" w:rsidR="00061D58" w:rsidRDefault="00061D58">
      <w:pPr>
        <w:rPr>
          <w:rFonts w:ascii="Times New Roman" w:hAnsi="Times New Roman"/>
          <w:lang w:val="et-EE"/>
        </w:rPr>
      </w:pPr>
      <w:r>
        <w:rPr>
          <w:rFonts w:ascii="Times New Roman" w:hAnsi="Times New Roman"/>
          <w:lang w:val="et-EE"/>
        </w:rPr>
        <w:t>Tempo Pen’i saab kasutada koos valikulise ülekandemooduliga Tempo Smart Button (vt lõik 6.6).</w:t>
      </w:r>
    </w:p>
    <w:bookmarkEnd w:id="43"/>
    <w:p w14:paraId="0A015136" w14:textId="77777777" w:rsidR="00061D58" w:rsidRDefault="00061D58">
      <w:pPr>
        <w:pStyle w:val="mdTblEntry"/>
        <w:spacing w:line="240" w:lineRule="auto"/>
        <w:rPr>
          <w:sz w:val="22"/>
          <w:szCs w:val="22"/>
          <w:lang w:val="et-EE"/>
        </w:rPr>
      </w:pPr>
    </w:p>
    <w:p w14:paraId="6F954A86" w14:textId="77777777" w:rsidR="00061D58" w:rsidRDefault="00061D58">
      <w:pPr>
        <w:rPr>
          <w:rFonts w:ascii="Times New Roman" w:hAnsi="Times New Roman"/>
          <w:lang w:val="et-EE"/>
        </w:rPr>
      </w:pPr>
      <w:bookmarkStart w:id="44" w:name="_Hlk32916492"/>
      <w:r>
        <w:rPr>
          <w:rFonts w:ascii="Times New Roman" w:hAnsi="Times New Roman"/>
          <w:lang w:val="et-EE"/>
        </w:rPr>
        <w:t>Nagu iga insuliinisüsti puhul, tuleb ka Tempo Pen’i, Smart Button’i ja mobiilirakenduse kasutamisel patsienti juhendada, et ta kontrolliks veresuhkru taset juhul, kui ta kaalub või otsustab teha veel ühe süsti ja ei ole kindel, kui palju ta on süstinud.</w:t>
      </w:r>
    </w:p>
    <w:bookmarkEnd w:id="44"/>
    <w:p w14:paraId="4D58E293" w14:textId="77777777" w:rsidR="00061D58" w:rsidRDefault="00061D58">
      <w:pPr>
        <w:spacing w:line="100" w:lineRule="atLeast"/>
        <w:ind w:left="567" w:hanging="567"/>
        <w:rPr>
          <w:rFonts w:ascii="Times New Roman" w:hAnsi="Times New Roman"/>
          <w:color w:val="000000"/>
          <w:lang w:val="et-EE"/>
        </w:rPr>
      </w:pPr>
    </w:p>
    <w:p w14:paraId="65F910D2"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4.3</w:t>
      </w:r>
      <w:r>
        <w:rPr>
          <w:rFonts w:ascii="Times New Roman" w:hAnsi="Times New Roman"/>
          <w:b/>
          <w:color w:val="000000"/>
          <w:lang w:val="et-EE"/>
        </w:rPr>
        <w:tab/>
        <w:t>Vastunäidustused</w:t>
      </w:r>
    </w:p>
    <w:p w14:paraId="1F0725F4" w14:textId="77777777" w:rsidR="00061D58" w:rsidRDefault="00061D58">
      <w:pPr>
        <w:spacing w:line="100" w:lineRule="atLeast"/>
        <w:rPr>
          <w:rFonts w:ascii="Times New Roman" w:hAnsi="Times New Roman"/>
          <w:color w:val="000000"/>
          <w:lang w:val="et-EE"/>
        </w:rPr>
      </w:pPr>
    </w:p>
    <w:p w14:paraId="7047B71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Ülitundlikkus toimeaine või lõigus 6.1 loetletud mis tahes abiainete suhtes.</w:t>
      </w:r>
    </w:p>
    <w:p w14:paraId="0A46CE36" w14:textId="77777777" w:rsidR="00061D58" w:rsidRDefault="00061D58">
      <w:pPr>
        <w:spacing w:line="100" w:lineRule="atLeast"/>
        <w:rPr>
          <w:rFonts w:ascii="Times New Roman" w:hAnsi="Times New Roman"/>
          <w:color w:val="000000"/>
          <w:lang w:val="et-EE"/>
        </w:rPr>
      </w:pPr>
    </w:p>
    <w:p w14:paraId="5961A896"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4.4</w:t>
      </w:r>
      <w:r>
        <w:rPr>
          <w:rFonts w:ascii="Times New Roman" w:hAnsi="Times New Roman"/>
          <w:b/>
          <w:color w:val="000000"/>
          <w:lang w:val="et-EE"/>
        </w:rPr>
        <w:tab/>
        <w:t>Erihoiatused ja ettevaatusabinõud kasutamisel</w:t>
      </w:r>
    </w:p>
    <w:p w14:paraId="128D5A76" w14:textId="77777777" w:rsidR="00061D58" w:rsidRDefault="00061D58">
      <w:pPr>
        <w:spacing w:line="100" w:lineRule="atLeast"/>
        <w:rPr>
          <w:rFonts w:ascii="Times New Roman" w:hAnsi="Times New Roman"/>
          <w:color w:val="000000"/>
          <w:lang w:val="et-EE"/>
        </w:rPr>
      </w:pPr>
    </w:p>
    <w:p w14:paraId="53D41DC8" w14:textId="77777777" w:rsidR="00061D58" w:rsidRDefault="00061D58">
      <w:pPr>
        <w:keepNext/>
        <w:ind w:left="567" w:hanging="567"/>
        <w:rPr>
          <w:rFonts w:ascii="Times New Roman" w:hAnsi="Times New Roman"/>
          <w:u w:val="single"/>
        </w:rPr>
      </w:pPr>
      <w:r>
        <w:rPr>
          <w:rFonts w:ascii="Times New Roman" w:hAnsi="Times New Roman"/>
          <w:u w:val="single"/>
        </w:rPr>
        <w:t>Jälgitavus</w:t>
      </w:r>
    </w:p>
    <w:p w14:paraId="0B877559" w14:textId="77777777" w:rsidR="00061D58" w:rsidRDefault="00061D58">
      <w:pPr>
        <w:keepNext/>
        <w:ind w:left="567" w:hanging="567"/>
        <w:rPr>
          <w:rFonts w:ascii="Times New Roman" w:hAnsi="Times New Roman"/>
        </w:rPr>
      </w:pPr>
    </w:p>
    <w:p w14:paraId="66AD9C30" w14:textId="77777777" w:rsidR="00061D58" w:rsidRDefault="00061D58">
      <w:pPr>
        <w:tabs>
          <w:tab w:val="left" w:pos="3149"/>
        </w:tabs>
        <w:rPr>
          <w:rFonts w:ascii="Times New Roman" w:hAnsi="Times New Roman"/>
        </w:rPr>
      </w:pPr>
      <w:r>
        <w:rPr>
          <w:rFonts w:ascii="Times New Roman" w:hAnsi="Times New Roman"/>
        </w:rPr>
        <w:t>Bioloogiliste ravimpreparaatide jälgitavuse parandamiseks tuleb manustatava ravimi nimi ja partii number selgelt dokumenteerida.</w:t>
      </w:r>
    </w:p>
    <w:p w14:paraId="2D4DDADE" w14:textId="77777777" w:rsidR="00061D58" w:rsidRDefault="00061D58">
      <w:pPr>
        <w:spacing w:line="100" w:lineRule="atLeast"/>
        <w:rPr>
          <w:rFonts w:ascii="Times New Roman" w:hAnsi="Times New Roman"/>
          <w:bCs/>
          <w:color w:val="000000"/>
          <w:lang w:val="et-EE"/>
        </w:rPr>
      </w:pPr>
    </w:p>
    <w:p w14:paraId="1ED2530A" w14:textId="77777777" w:rsidR="00061D58" w:rsidRDefault="00061D58">
      <w:pPr>
        <w:keepNext/>
        <w:ind w:left="567" w:hanging="567"/>
        <w:rPr>
          <w:rFonts w:ascii="Times New Roman" w:hAnsi="Times New Roman"/>
          <w:u w:val="single"/>
        </w:rPr>
      </w:pPr>
      <w:r>
        <w:rPr>
          <w:rFonts w:ascii="Times New Roman" w:hAnsi="Times New Roman"/>
          <w:u w:val="single"/>
        </w:rPr>
        <w:t>Diabeetiline ketoatsidoos</w:t>
      </w:r>
    </w:p>
    <w:p w14:paraId="05C858B0" w14:textId="77777777" w:rsidR="00061D58" w:rsidRDefault="00061D58">
      <w:pPr>
        <w:keepNext/>
        <w:ind w:left="567" w:hanging="567"/>
        <w:rPr>
          <w:rFonts w:ascii="Times New Roman" w:hAnsi="Times New Roman"/>
        </w:rPr>
      </w:pPr>
    </w:p>
    <w:p w14:paraId="71FF184C" w14:textId="77777777" w:rsidR="00061D58" w:rsidRDefault="00061D58">
      <w:pPr>
        <w:spacing w:line="100" w:lineRule="atLeast"/>
        <w:rPr>
          <w:rFonts w:ascii="Times New Roman" w:hAnsi="Times New Roman"/>
          <w:b/>
          <w:bCs/>
          <w:color w:val="000000"/>
          <w:lang w:val="et-EE"/>
        </w:rPr>
      </w:pPr>
      <w:r>
        <w:rPr>
          <w:rFonts w:ascii="Times New Roman" w:hAnsi="Times New Roman"/>
          <w:bCs/>
          <w:color w:val="000000"/>
          <w:lang w:val="et-EE"/>
        </w:rPr>
        <w:t xml:space="preserve">ABASAGLAR ei ole valikinsuliin </w:t>
      </w:r>
      <w:r>
        <w:rPr>
          <w:rFonts w:ascii="Times New Roman" w:hAnsi="Times New Roman"/>
          <w:color w:val="000000"/>
          <w:lang w:val="et-EE"/>
        </w:rPr>
        <w:t>diabeetilise ketoatsidoosi raviks. Selle asemel on soovitav manustada tavalist insuliini intravenoosselt.</w:t>
      </w:r>
    </w:p>
    <w:p w14:paraId="62541CEF" w14:textId="77777777" w:rsidR="00061D58" w:rsidRDefault="00061D58">
      <w:pPr>
        <w:tabs>
          <w:tab w:val="left" w:pos="567"/>
        </w:tabs>
        <w:spacing w:line="100" w:lineRule="atLeast"/>
        <w:rPr>
          <w:rFonts w:ascii="Times New Roman" w:hAnsi="Times New Roman"/>
          <w:b/>
          <w:bCs/>
          <w:color w:val="000000"/>
          <w:lang w:val="et-EE"/>
        </w:rPr>
      </w:pPr>
    </w:p>
    <w:p w14:paraId="4FE6EA72" w14:textId="77777777" w:rsidR="00061D58" w:rsidRDefault="00061D58">
      <w:pPr>
        <w:keepNext/>
        <w:ind w:left="567" w:hanging="567"/>
        <w:rPr>
          <w:rFonts w:ascii="Times New Roman" w:hAnsi="Times New Roman"/>
          <w:u w:val="single"/>
        </w:rPr>
      </w:pPr>
      <w:r>
        <w:rPr>
          <w:rFonts w:ascii="Times New Roman" w:hAnsi="Times New Roman"/>
          <w:u w:val="single"/>
        </w:rPr>
        <w:lastRenderedPageBreak/>
        <w:t>Insuliinivajadus ja annuse kohandamine</w:t>
      </w:r>
    </w:p>
    <w:p w14:paraId="68BCE749" w14:textId="77777777" w:rsidR="00061D58" w:rsidRDefault="00061D58">
      <w:pPr>
        <w:keepNext/>
        <w:ind w:left="567" w:hanging="567"/>
        <w:rPr>
          <w:rFonts w:ascii="Times New Roman" w:hAnsi="Times New Roman"/>
        </w:rPr>
      </w:pPr>
    </w:p>
    <w:p w14:paraId="3201CD7D" w14:textId="77777777" w:rsidR="00061D58" w:rsidRDefault="00061D58">
      <w:pPr>
        <w:spacing w:line="100" w:lineRule="atLeast"/>
        <w:rPr>
          <w:rFonts w:ascii="Times New Roman" w:hAnsi="Times New Roman"/>
          <w:b/>
          <w:bCs/>
          <w:color w:val="000000"/>
          <w:lang w:val="et-EE"/>
        </w:rPr>
      </w:pPr>
      <w:r>
        <w:rPr>
          <w:rFonts w:ascii="Times New Roman" w:hAnsi="Times New Roman"/>
          <w:color w:val="000000"/>
          <w:lang w:val="et-EE"/>
        </w:rPr>
        <w:t>Ebapiisava metaboolse kontrolli korral või kui on kalduvus hüperglükeemia või hüpoglükeemiliste episoodide tekkeks, peab annuse muutmist kaaludes kontrollima patsiendi ravisoostumust, süstepiirkondade vahetamise ja õige süstimistehnika järgimist patsiendi poolt ning teisi olulisi faktoreid.</w:t>
      </w:r>
    </w:p>
    <w:p w14:paraId="0A34F274" w14:textId="77777777" w:rsidR="00061D58" w:rsidRDefault="00061D58">
      <w:pPr>
        <w:tabs>
          <w:tab w:val="left" w:pos="567"/>
        </w:tabs>
        <w:spacing w:line="100" w:lineRule="atLeast"/>
        <w:rPr>
          <w:rFonts w:ascii="Times New Roman" w:hAnsi="Times New Roman"/>
          <w:b/>
          <w:bCs/>
          <w:color w:val="000000"/>
          <w:lang w:val="et-EE"/>
        </w:rPr>
      </w:pPr>
    </w:p>
    <w:p w14:paraId="2C460EE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Patsiendi üleviimine teisele insuliini tüübile või kaubamärgile peab toimuma väga rangelt arstliku järelevalve all. Tugevuse, kaubamärgi (tootja), tüübi (lühitoimeline, NPH (keskmise toimeajaga), lente, pikatoimeline, jne), päritolu (loomne insuliin, humaaninsuliin, analooginsuliin) ja/või tootmismeetodi muutusel võib osutuda vajalikuks annuse korrigeerimine.</w:t>
      </w:r>
    </w:p>
    <w:p w14:paraId="16B687B1" w14:textId="77777777" w:rsidR="00061D58" w:rsidRDefault="00061D58">
      <w:pPr>
        <w:tabs>
          <w:tab w:val="left" w:pos="567"/>
        </w:tabs>
        <w:spacing w:line="100" w:lineRule="atLeast"/>
        <w:rPr>
          <w:rFonts w:ascii="Times New Roman" w:hAnsi="Times New Roman"/>
          <w:color w:val="000000"/>
          <w:lang w:val="et-EE"/>
        </w:rPr>
      </w:pPr>
    </w:p>
    <w:p w14:paraId="7380479F"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Hüpoglükeemia</w:t>
      </w:r>
    </w:p>
    <w:p w14:paraId="1B48930E" w14:textId="77777777" w:rsidR="00061D58" w:rsidRDefault="00061D58">
      <w:pPr>
        <w:tabs>
          <w:tab w:val="left" w:pos="567"/>
        </w:tabs>
        <w:spacing w:line="100" w:lineRule="atLeast"/>
        <w:rPr>
          <w:rFonts w:ascii="Times New Roman" w:hAnsi="Times New Roman"/>
          <w:color w:val="000000"/>
          <w:lang w:val="et-EE"/>
        </w:rPr>
      </w:pPr>
    </w:p>
    <w:p w14:paraId="4A3E2FF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Hüpoglükeemia tekke aeg sõltub kasutatavate insuliinide toimeprofiilist ja võib seetõttu muutuda, kui ravirežiim muutub. Tulenevalt stabiilsemast basaalinsuliini tasemest glargiin-insuliini kasutamise korral võib eeldada vähem öise ja rohkem varahommikuse hüpoglükeemia esinemist.</w:t>
      </w:r>
    </w:p>
    <w:p w14:paraId="4EC2F331" w14:textId="77777777" w:rsidR="00061D58" w:rsidRDefault="00061D58">
      <w:pPr>
        <w:tabs>
          <w:tab w:val="left" w:pos="567"/>
        </w:tabs>
        <w:spacing w:line="100" w:lineRule="atLeast"/>
        <w:rPr>
          <w:rFonts w:ascii="Times New Roman" w:hAnsi="Times New Roman"/>
          <w:color w:val="000000"/>
          <w:lang w:val="et-EE"/>
        </w:rPr>
      </w:pPr>
    </w:p>
    <w:p w14:paraId="27F87E3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Eriline ettevaatus ja intensiivsem veresuhkru kontroll on soovitatav patsientidel, kellel hüpoglükeemilised episoodid võivad olla erilise kliinilise tähtsusega, nt pärgarterite või peaaju veresoonte märkimisväärse stenoosiga patsiendid (hüpoglükeemiast tingitud südame- või ajukomplikatsioonide risk), samuti ka proliferatiivse retinopaatiaga, eriti fotokoagulatsiooni abil ravimata patsiendid (hüpoglükeemia järgse pöörduva amauroosi risk).</w:t>
      </w:r>
    </w:p>
    <w:p w14:paraId="030DB3AF" w14:textId="77777777" w:rsidR="00061D58" w:rsidRDefault="00061D58">
      <w:pPr>
        <w:tabs>
          <w:tab w:val="left" w:pos="567"/>
        </w:tabs>
        <w:spacing w:line="100" w:lineRule="atLeast"/>
        <w:rPr>
          <w:rFonts w:ascii="Times New Roman" w:hAnsi="Times New Roman"/>
          <w:color w:val="000000"/>
          <w:lang w:val="et-EE"/>
        </w:rPr>
      </w:pPr>
    </w:p>
    <w:p w14:paraId="3FB2F58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Patsiendid peaksid olema teadlikud asjaoludest, mil hüpoglükeemia hoiatussümptomid on varjatud. Hüpoglükeemia hoiatussümptomid võivad olla muutunud, vähem väljendunud või puududa teatud riskigruppidel. Sellised riskigrupid hõlmavad patsiente:</w:t>
      </w:r>
    </w:p>
    <w:p w14:paraId="4F82E5CF" w14:textId="77777777" w:rsidR="00061D58" w:rsidRDefault="00061D58">
      <w:pPr>
        <w:pStyle w:val="ListParagraph"/>
        <w:numPr>
          <w:ilvl w:val="0"/>
          <w:numId w:val="38"/>
        </w:numPr>
      </w:pPr>
      <w:r>
        <w:t>kellel glükeemiline kontroll on märgatavalt paranenud,</w:t>
      </w:r>
    </w:p>
    <w:p w14:paraId="6BB720E5" w14:textId="77777777" w:rsidR="00061D58" w:rsidRDefault="00061D58">
      <w:pPr>
        <w:pStyle w:val="ListParagraph"/>
        <w:numPr>
          <w:ilvl w:val="0"/>
          <w:numId w:val="38"/>
        </w:numPr>
      </w:pPr>
      <w:r>
        <w:t>kellel hüpoglükeemia tekib järk-järgult,</w:t>
      </w:r>
    </w:p>
    <w:p w14:paraId="6B75E434" w14:textId="77777777" w:rsidR="00061D58" w:rsidRDefault="00061D58">
      <w:pPr>
        <w:pStyle w:val="ListParagraph"/>
        <w:numPr>
          <w:ilvl w:val="0"/>
          <w:numId w:val="38"/>
        </w:numPr>
      </w:pPr>
      <w:r>
        <w:t>kes on eakad,</w:t>
      </w:r>
    </w:p>
    <w:p w14:paraId="24C09834" w14:textId="77777777" w:rsidR="00061D58" w:rsidRDefault="00061D58">
      <w:pPr>
        <w:pStyle w:val="ListParagraph"/>
        <w:numPr>
          <w:ilvl w:val="0"/>
          <w:numId w:val="38"/>
        </w:numPr>
      </w:pPr>
      <w:r>
        <w:t>kelle ravis asendatakse loomne insuliin iniminsuliiniga,</w:t>
      </w:r>
    </w:p>
    <w:p w14:paraId="0B9BB95E" w14:textId="77777777" w:rsidR="00061D58" w:rsidRDefault="00061D58">
      <w:pPr>
        <w:pStyle w:val="ListParagraph"/>
        <w:numPr>
          <w:ilvl w:val="0"/>
          <w:numId w:val="38"/>
        </w:numPr>
      </w:pPr>
      <w:r>
        <w:t>kellel on autonoomne neuropaatia,</w:t>
      </w:r>
    </w:p>
    <w:p w14:paraId="702300A5" w14:textId="77777777" w:rsidR="00061D58" w:rsidRDefault="00061D58">
      <w:pPr>
        <w:pStyle w:val="ListParagraph"/>
        <w:numPr>
          <w:ilvl w:val="0"/>
          <w:numId w:val="38"/>
        </w:numPr>
      </w:pPr>
      <w:r>
        <w:t>kelle diabeet on kestnud pikka aega,</w:t>
      </w:r>
    </w:p>
    <w:p w14:paraId="09DCAE4F" w14:textId="77777777" w:rsidR="00061D58" w:rsidRDefault="00061D58">
      <w:pPr>
        <w:pStyle w:val="ListParagraph"/>
        <w:numPr>
          <w:ilvl w:val="0"/>
          <w:numId w:val="38"/>
        </w:numPr>
      </w:pPr>
      <w:r>
        <w:t>kes põevad psühhiaatrilisi haigusi,</w:t>
      </w:r>
    </w:p>
    <w:p w14:paraId="7217C39E" w14:textId="77777777" w:rsidR="00061D58" w:rsidRDefault="00061D58">
      <w:pPr>
        <w:pStyle w:val="ListParagraph"/>
        <w:numPr>
          <w:ilvl w:val="0"/>
          <w:numId w:val="38"/>
        </w:numPr>
      </w:pPr>
      <w:r>
        <w:t>kes saavad samaaegselt ravi teiste ravimitega (vt lõik 4.5).</w:t>
      </w:r>
    </w:p>
    <w:p w14:paraId="14B88A13" w14:textId="77777777" w:rsidR="00061D58" w:rsidRDefault="00061D58">
      <w:pPr>
        <w:tabs>
          <w:tab w:val="left" w:pos="567"/>
        </w:tabs>
        <w:spacing w:line="100" w:lineRule="atLeast"/>
        <w:ind w:left="567" w:hanging="567"/>
        <w:rPr>
          <w:rFonts w:ascii="Times New Roman" w:hAnsi="Times New Roman"/>
          <w:color w:val="000000"/>
          <w:lang w:val="et-EE"/>
        </w:rPr>
      </w:pPr>
    </w:p>
    <w:p w14:paraId="0695B02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Sellised olukorrad võivad lõppeda raske hüpoglükeemia tekkega (koos võimaliku teadvuse kaotusega) enne, kui patsient teadvustab hüpoglükeemiat.</w:t>
      </w:r>
    </w:p>
    <w:p w14:paraId="37948DCF" w14:textId="77777777" w:rsidR="00061D58" w:rsidRDefault="00061D58">
      <w:pPr>
        <w:tabs>
          <w:tab w:val="left" w:pos="567"/>
        </w:tabs>
        <w:spacing w:line="100" w:lineRule="atLeast"/>
        <w:ind w:left="567" w:hanging="567"/>
        <w:rPr>
          <w:rFonts w:ascii="Times New Roman" w:hAnsi="Times New Roman"/>
          <w:color w:val="000000"/>
          <w:lang w:val="et-EE"/>
        </w:rPr>
      </w:pPr>
    </w:p>
    <w:p w14:paraId="5911016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Nahaaluse glargiin-insuliini pikk toimeaeg võib aeglustada hüpoglükeemiast toibumist.</w:t>
      </w:r>
    </w:p>
    <w:p w14:paraId="7C6FF05C" w14:textId="77777777" w:rsidR="00061D58" w:rsidRDefault="00061D58">
      <w:pPr>
        <w:spacing w:line="100" w:lineRule="atLeast"/>
        <w:rPr>
          <w:rFonts w:ascii="Times New Roman" w:hAnsi="Times New Roman"/>
          <w:color w:val="000000"/>
          <w:lang w:val="et-EE"/>
        </w:rPr>
      </w:pPr>
    </w:p>
    <w:p w14:paraId="6D64E3B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glükolüseeritud hemoglobiini väärtus on normaalne või langenud, tuleb mõelda korduvate, märkamata jäänud (eriti öiste) hüpoglükeemia episoodide võimalikkusele.</w:t>
      </w:r>
    </w:p>
    <w:p w14:paraId="5281E6A2" w14:textId="77777777" w:rsidR="00061D58" w:rsidRDefault="00061D58">
      <w:pPr>
        <w:spacing w:line="100" w:lineRule="atLeast"/>
        <w:rPr>
          <w:rFonts w:ascii="Times New Roman" w:hAnsi="Times New Roman"/>
          <w:color w:val="000000"/>
          <w:lang w:val="et-EE"/>
        </w:rPr>
      </w:pPr>
    </w:p>
    <w:p w14:paraId="5C79C35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Hüpoglükeemia riski vähendamisel on oluline patsiendi ravisoostumus insuliini annuse ja dieedirežiimi osas, insuliini korrektne manustamine ning teadlikkus hüpoglükeemia sümptomitest. Faktorid, mis suurendavad tundlikkust hüpoglükeemiale, vajavad eriti hoolikat jälgimist ja võivad nõuda annuse muutmist. Sellisteks faktoriteks on:</w:t>
      </w:r>
    </w:p>
    <w:p w14:paraId="4648EA47" w14:textId="77777777" w:rsidR="00061D58" w:rsidRDefault="00061D58">
      <w:pPr>
        <w:pStyle w:val="ListParagraph"/>
        <w:numPr>
          <w:ilvl w:val="0"/>
          <w:numId w:val="39"/>
        </w:numPr>
      </w:pPr>
      <w:r>
        <w:t>süstepiirkonna muutus,</w:t>
      </w:r>
    </w:p>
    <w:p w14:paraId="76508CAB" w14:textId="77777777" w:rsidR="00061D58" w:rsidRDefault="00061D58">
      <w:pPr>
        <w:pStyle w:val="ListParagraph"/>
        <w:numPr>
          <w:ilvl w:val="0"/>
          <w:numId w:val="39"/>
        </w:numPr>
      </w:pPr>
      <w:r>
        <w:t>paranenud insuliinitundlikkus (nt stressifaktorite kadumisel),</w:t>
      </w:r>
    </w:p>
    <w:p w14:paraId="0B316506" w14:textId="77777777" w:rsidR="00061D58" w:rsidRDefault="00061D58">
      <w:pPr>
        <w:pStyle w:val="ListParagraph"/>
        <w:numPr>
          <w:ilvl w:val="0"/>
          <w:numId w:val="39"/>
        </w:numPr>
      </w:pPr>
      <w:r>
        <w:t>harjumatu, suurenenud või kestvam füüsiline koormus,</w:t>
      </w:r>
    </w:p>
    <w:p w14:paraId="00FD560C" w14:textId="77777777" w:rsidR="00061D58" w:rsidRDefault="00061D58">
      <w:pPr>
        <w:pStyle w:val="ListParagraph"/>
        <w:numPr>
          <w:ilvl w:val="0"/>
          <w:numId w:val="39"/>
        </w:numPr>
      </w:pPr>
      <w:r>
        <w:t>äge haigestumine (nt oksendamine, kõhulahtisus),</w:t>
      </w:r>
    </w:p>
    <w:p w14:paraId="11DACD0C" w14:textId="77777777" w:rsidR="00061D58" w:rsidRDefault="00061D58">
      <w:pPr>
        <w:pStyle w:val="ListParagraph"/>
        <w:numPr>
          <w:ilvl w:val="0"/>
          <w:numId w:val="39"/>
        </w:numPr>
      </w:pPr>
      <w:r>
        <w:t>ebapiisav toitumine,</w:t>
      </w:r>
    </w:p>
    <w:p w14:paraId="11F9122A" w14:textId="77777777" w:rsidR="00061D58" w:rsidRDefault="00061D58">
      <w:pPr>
        <w:pStyle w:val="ListParagraph"/>
        <w:numPr>
          <w:ilvl w:val="0"/>
          <w:numId w:val="39"/>
        </w:numPr>
      </w:pPr>
      <w:r>
        <w:t>vahelejäänud söögikorrad,</w:t>
      </w:r>
    </w:p>
    <w:p w14:paraId="1B3A9B35" w14:textId="77777777" w:rsidR="00061D58" w:rsidRDefault="00061D58">
      <w:pPr>
        <w:pStyle w:val="ListParagraph"/>
        <w:numPr>
          <w:ilvl w:val="0"/>
          <w:numId w:val="39"/>
        </w:numPr>
      </w:pPr>
      <w:r>
        <w:lastRenderedPageBreak/>
        <w:t>alkoholi tarvitamine,</w:t>
      </w:r>
    </w:p>
    <w:p w14:paraId="3260F617" w14:textId="77777777" w:rsidR="00061D58" w:rsidRDefault="00061D58" w:rsidP="00F727BF">
      <w:pPr>
        <w:pStyle w:val="ListParagraph"/>
        <w:numPr>
          <w:ilvl w:val="0"/>
          <w:numId w:val="39"/>
        </w:numPr>
        <w:ind w:left="357" w:hanging="357"/>
      </w:pPr>
      <w:r>
        <w:t>teatud kompenseerimata endokriinhäired (nt hüpotüreoidism ja hüpofüüsi eessagara või neerupealiste puudulikkus),</w:t>
      </w:r>
    </w:p>
    <w:p w14:paraId="4CCDAA88" w14:textId="77777777" w:rsidR="00061D58" w:rsidRDefault="00061D58">
      <w:pPr>
        <w:pStyle w:val="ListParagraph"/>
        <w:numPr>
          <w:ilvl w:val="0"/>
          <w:numId w:val="39"/>
        </w:numPr>
        <w:rPr>
          <w:lang w:val="es-ES_tradnl"/>
        </w:rPr>
      </w:pPr>
      <w:r>
        <w:rPr>
          <w:lang w:val="es-ES_tradnl"/>
        </w:rPr>
        <w:t>samaaegne ravi teatud teiste ravimitega.</w:t>
      </w:r>
    </w:p>
    <w:p w14:paraId="09140142" w14:textId="77777777" w:rsidR="00061D58" w:rsidRDefault="00061D58">
      <w:pPr>
        <w:tabs>
          <w:tab w:val="left" w:pos="567"/>
        </w:tabs>
        <w:spacing w:line="100" w:lineRule="atLeast"/>
        <w:rPr>
          <w:rFonts w:ascii="Times New Roman" w:hAnsi="Times New Roman"/>
          <w:color w:val="000000"/>
          <w:lang w:val="et-EE"/>
        </w:rPr>
      </w:pPr>
    </w:p>
    <w:p w14:paraId="5F80F4AD" w14:textId="77777777" w:rsidR="00A04B82" w:rsidRPr="005E358C" w:rsidRDefault="00A04B82" w:rsidP="00A04B82">
      <w:pPr>
        <w:tabs>
          <w:tab w:val="left" w:pos="567"/>
        </w:tabs>
        <w:spacing w:line="100" w:lineRule="atLeast"/>
        <w:rPr>
          <w:rFonts w:ascii="Times New Roman" w:hAnsi="Times New Roman"/>
          <w:color w:val="000000"/>
          <w:u w:val="single"/>
          <w:lang w:val="et-EE"/>
        </w:rPr>
      </w:pPr>
      <w:r w:rsidRPr="005E358C">
        <w:rPr>
          <w:rFonts w:ascii="Times New Roman" w:hAnsi="Times New Roman"/>
          <w:color w:val="000000"/>
          <w:u w:val="single"/>
          <w:lang w:val="et-EE"/>
        </w:rPr>
        <w:t>Süstimistehnika</w:t>
      </w:r>
    </w:p>
    <w:p w14:paraId="7137776C" w14:textId="77777777" w:rsidR="00A04B82" w:rsidRPr="00206B37" w:rsidRDefault="00A04B82" w:rsidP="00A04B82">
      <w:pPr>
        <w:tabs>
          <w:tab w:val="left" w:pos="567"/>
        </w:tabs>
        <w:spacing w:line="100" w:lineRule="atLeast"/>
        <w:rPr>
          <w:rFonts w:ascii="Times New Roman" w:hAnsi="Times New Roman"/>
          <w:color w:val="000000"/>
          <w:lang w:val="et-EE"/>
        </w:rPr>
      </w:pPr>
    </w:p>
    <w:p w14:paraId="77ED5D9F" w14:textId="77777777" w:rsidR="00A04B82" w:rsidRDefault="00A04B82" w:rsidP="00A04B82">
      <w:pPr>
        <w:tabs>
          <w:tab w:val="left" w:pos="567"/>
        </w:tabs>
        <w:spacing w:line="100" w:lineRule="atLeast"/>
        <w:rPr>
          <w:rFonts w:ascii="Times New Roman" w:hAnsi="Times New Roman"/>
          <w:color w:val="000000"/>
          <w:lang w:val="et-EE"/>
        </w:rPr>
      </w:pPr>
      <w:r w:rsidRPr="00206B37">
        <w:rPr>
          <w:rFonts w:ascii="Times New Roman" w:hAnsi="Times New Roman"/>
          <w:color w:val="000000"/>
          <w:lang w:val="et-EE"/>
        </w:rPr>
        <w:t>Patsientidele peab õpetama süstekoha pidevat vahetamist, et vähendada lipodüstroofia ja naha amüloidoosi tekkeriski. Selliste reaktsioonide tekkekohtades võib insuliinisüste järel esineda insuliini viivitusega imendumise ja halvenenud glükeemilise kontrolli risk. Süstekoha vahetamisel kahjustamata piirkonna vastu on teatatud hüpoglükeemia tekkest. Süstekoha vahetuse järel on soovitatav jälgida veresuhkru sisaldust ja kaaluda diabeediravimite annuste kohandamist.</w:t>
      </w:r>
    </w:p>
    <w:p w14:paraId="682D9279" w14:textId="77777777" w:rsidR="00A04B82" w:rsidRDefault="00A04B82" w:rsidP="00A04B82">
      <w:pPr>
        <w:tabs>
          <w:tab w:val="left" w:pos="567"/>
        </w:tabs>
        <w:spacing w:line="100" w:lineRule="atLeast"/>
        <w:rPr>
          <w:rFonts w:ascii="Times New Roman" w:hAnsi="Times New Roman"/>
          <w:color w:val="000000"/>
          <w:lang w:val="et-EE"/>
        </w:rPr>
      </w:pPr>
    </w:p>
    <w:p w14:paraId="37591395" w14:textId="77777777" w:rsidR="00061D58" w:rsidRDefault="00061D58" w:rsidP="00524513">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Kaasuvad haigused</w:t>
      </w:r>
    </w:p>
    <w:p w14:paraId="6F511CFC" w14:textId="77777777" w:rsidR="00061D58" w:rsidRDefault="00061D58" w:rsidP="00CD697A">
      <w:pPr>
        <w:keepNext/>
        <w:tabs>
          <w:tab w:val="left" w:pos="567"/>
        </w:tabs>
        <w:spacing w:line="100" w:lineRule="atLeast"/>
        <w:rPr>
          <w:rFonts w:ascii="Times New Roman" w:hAnsi="Times New Roman"/>
          <w:color w:val="000000"/>
          <w:lang w:val="et-EE"/>
        </w:rPr>
      </w:pPr>
    </w:p>
    <w:p w14:paraId="15D1D1E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Kaasuva haiguse korral peab patsiendi metaboolset seisundit intensiivsemalt jälgima. Paljudel juhtudel on näidustatud ketoonide määramine uriinist ja sageli on vajalik insuliini annuse kohandamine. Insuliinivajadus kasvab sageli. I tüüpi diabeediga patsiendid peavad jätkama süsivesikute väikeste koguste regulaarset tarbimist isegi siis, kui nad söövad vähe või üldse mitte, oksendavad vms. Insuliini manustamist ei tohi kunagi täielikult lõpetada.</w:t>
      </w:r>
    </w:p>
    <w:p w14:paraId="2D6F5DF8" w14:textId="77777777" w:rsidR="00061D58" w:rsidRDefault="00061D58">
      <w:pPr>
        <w:tabs>
          <w:tab w:val="left" w:pos="567"/>
        </w:tabs>
        <w:spacing w:line="100" w:lineRule="atLeast"/>
        <w:rPr>
          <w:rFonts w:ascii="Times New Roman" w:hAnsi="Times New Roman"/>
          <w:color w:val="000000"/>
          <w:lang w:val="et-EE"/>
        </w:rPr>
      </w:pPr>
    </w:p>
    <w:p w14:paraId="2474CA03" w14:textId="77777777" w:rsidR="00061D58" w:rsidRDefault="00061D58">
      <w:pPr>
        <w:keepNext/>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Insuliinivastased antikehad</w:t>
      </w:r>
    </w:p>
    <w:p w14:paraId="2F76A38B" w14:textId="77777777" w:rsidR="00061D58" w:rsidRDefault="00061D58">
      <w:pPr>
        <w:keepNext/>
        <w:tabs>
          <w:tab w:val="left" w:pos="567"/>
        </w:tabs>
        <w:spacing w:line="100" w:lineRule="atLeast"/>
        <w:rPr>
          <w:rFonts w:ascii="Times New Roman" w:hAnsi="Times New Roman"/>
          <w:color w:val="000000"/>
          <w:lang w:val="et-EE"/>
        </w:rPr>
      </w:pPr>
    </w:p>
    <w:p w14:paraId="756CC5C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Insuliini manustamine võib põhjustada insuliinivastaste antikehade teket. Harvadel juhtudel võib selliste insuliinivastaste antikehade esinemisel osutuda vajalikuks insuliini annuse muutmine, et korrigeerida kalduvust hüper</w:t>
      </w:r>
      <w:r>
        <w:rPr>
          <w:rFonts w:ascii="Times New Roman" w:hAnsi="Times New Roman"/>
          <w:color w:val="000000"/>
          <w:lang w:val="et-EE"/>
        </w:rPr>
        <w:noBreakHyphen/>
        <w:t xml:space="preserve"> või hüpoglükeemiale (vt lõik 5.1).</w:t>
      </w:r>
    </w:p>
    <w:p w14:paraId="68ECBC5C" w14:textId="77777777" w:rsidR="00061D58" w:rsidRDefault="00061D58">
      <w:pPr>
        <w:tabs>
          <w:tab w:val="left" w:pos="567"/>
        </w:tabs>
        <w:spacing w:line="100" w:lineRule="atLeast"/>
        <w:rPr>
          <w:rFonts w:ascii="Times New Roman" w:hAnsi="Times New Roman"/>
          <w:color w:val="000000"/>
          <w:lang w:val="et-EE"/>
        </w:rPr>
      </w:pPr>
    </w:p>
    <w:p w14:paraId="5D02F780" w14:textId="77777777" w:rsidR="00061D58" w:rsidRDefault="00061D58">
      <w:pPr>
        <w:spacing w:line="100" w:lineRule="atLeast"/>
        <w:rPr>
          <w:rFonts w:ascii="Times New Roman" w:hAnsi="Times New Roman"/>
          <w:color w:val="000000"/>
          <w:lang w:val="et-EE"/>
        </w:rPr>
      </w:pPr>
      <w:r>
        <w:rPr>
          <w:rFonts w:ascii="Times New Roman" w:hAnsi="Times New Roman"/>
          <w:color w:val="000000"/>
          <w:u w:val="single"/>
          <w:lang w:val="et-EE"/>
        </w:rPr>
        <w:t>Ravi eksimused</w:t>
      </w:r>
    </w:p>
    <w:p w14:paraId="55DDE0C9" w14:textId="77777777" w:rsidR="00061D58" w:rsidRDefault="00061D58">
      <w:pPr>
        <w:spacing w:line="100" w:lineRule="atLeast"/>
        <w:rPr>
          <w:rFonts w:ascii="Times New Roman" w:hAnsi="Times New Roman"/>
          <w:color w:val="000000"/>
          <w:lang w:val="et-EE"/>
        </w:rPr>
      </w:pPr>
    </w:p>
    <w:p w14:paraId="3C055F74" w14:textId="77777777" w:rsidR="00061D58" w:rsidRDefault="00061D58">
      <w:pPr>
        <w:spacing w:line="100" w:lineRule="atLeast"/>
        <w:rPr>
          <w:rFonts w:ascii="Times New Roman" w:hAnsi="Times New Roman"/>
          <w:color w:val="000000"/>
          <w:u w:val="single"/>
          <w:lang w:val="et-EE"/>
        </w:rPr>
      </w:pPr>
      <w:r>
        <w:rPr>
          <w:rFonts w:ascii="Times New Roman" w:hAnsi="Times New Roman"/>
          <w:color w:val="000000"/>
          <w:lang w:val="et-EE"/>
        </w:rPr>
        <w:t>Teatatud on ravivigadest, mille korral on ekslikult manustatud teisi insuliine, eriti lühitoimelisi insuliine, glargiin-insuliini asemel. Enne igat süstimist peab alati kontrollima insuliini märgistust, et vältida ravivigu ABASAGLAR pen</w:t>
      </w:r>
      <w:r>
        <w:rPr>
          <w:rFonts w:ascii="Times New Roman" w:hAnsi="Times New Roman"/>
          <w:color w:val="000000"/>
          <w:lang w:val="et-EE"/>
        </w:rPr>
        <w:noBreakHyphen/>
        <w:t>süstli ja samuti teiste insuliinide segiajamise tõttu.</w:t>
      </w:r>
    </w:p>
    <w:p w14:paraId="352BB637" w14:textId="77777777" w:rsidR="00061D58" w:rsidRDefault="00061D58">
      <w:pPr>
        <w:tabs>
          <w:tab w:val="left" w:pos="567"/>
        </w:tabs>
        <w:spacing w:line="100" w:lineRule="atLeast"/>
        <w:rPr>
          <w:rFonts w:ascii="Times New Roman" w:hAnsi="Times New Roman"/>
          <w:color w:val="000000"/>
          <w:u w:val="single"/>
          <w:lang w:val="et-EE"/>
        </w:rPr>
      </w:pPr>
    </w:p>
    <w:p w14:paraId="68FA23FC"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ABASAGLAR’i kombineerimine pioglitasooniga</w:t>
      </w:r>
    </w:p>
    <w:p w14:paraId="5F4369BD" w14:textId="77777777" w:rsidR="00061D58" w:rsidRDefault="00061D58">
      <w:pPr>
        <w:tabs>
          <w:tab w:val="left" w:pos="567"/>
        </w:tabs>
        <w:spacing w:line="100" w:lineRule="atLeast"/>
        <w:rPr>
          <w:rFonts w:ascii="Times New Roman" w:hAnsi="Times New Roman"/>
          <w:color w:val="000000"/>
          <w:lang w:val="et-EE"/>
        </w:rPr>
      </w:pPr>
    </w:p>
    <w:p w14:paraId="383C66C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Pioglitasooni kasutamisel kombinatsioonis insuliiniga on teatatud südamepuudulikkuse juhtudest, eriti südamepuudulikkuse tekke riskifaktoritega patsientidel. Seda peab meeles pidama, kui kaalutakse kombinatsioonravi pioglitasooni ja ABASAGLAR’iga. Kombinatsioonravi kasutamise korral peab patsiente jälgima südamepuudulikkuse nähtude ja sümptomite, kehakaalu tõusu ja tursete suhtes. Kui ilmneb kardiaalsete sümptomite mistahes halvenemine, tuleb ravi pioglitasooniga lõpetada.</w:t>
      </w:r>
    </w:p>
    <w:p w14:paraId="003FC873" w14:textId="77777777" w:rsidR="00061D58" w:rsidRDefault="00061D58">
      <w:pPr>
        <w:spacing w:line="100" w:lineRule="atLeast"/>
        <w:rPr>
          <w:rFonts w:ascii="Times New Roman" w:hAnsi="Times New Roman"/>
          <w:color w:val="000000"/>
          <w:lang w:val="et-EE"/>
        </w:rPr>
      </w:pPr>
    </w:p>
    <w:p w14:paraId="29F98353" w14:textId="77777777" w:rsidR="00061D58" w:rsidRDefault="00061D58" w:rsidP="00CD697A">
      <w:pPr>
        <w:keepNext/>
        <w:autoSpaceDE w:val="0"/>
        <w:autoSpaceDN w:val="0"/>
        <w:adjustRightInd w:val="0"/>
        <w:rPr>
          <w:rFonts w:ascii="Times New Roman" w:hAnsi="Times New Roman"/>
          <w:u w:val="single"/>
        </w:rPr>
      </w:pPr>
      <w:r>
        <w:rPr>
          <w:rFonts w:ascii="Times New Roman" w:hAnsi="Times New Roman"/>
          <w:u w:val="single"/>
        </w:rPr>
        <w:t>Tempo Pen</w:t>
      </w:r>
    </w:p>
    <w:p w14:paraId="642FCCAF" w14:textId="77777777" w:rsidR="00061D58" w:rsidRDefault="00061D58" w:rsidP="00CD697A">
      <w:pPr>
        <w:keepNext/>
        <w:autoSpaceDE w:val="0"/>
        <w:autoSpaceDN w:val="0"/>
        <w:adjustRightInd w:val="0"/>
        <w:rPr>
          <w:rFonts w:ascii="Times New Roman" w:hAnsi="Times New Roman"/>
          <w:u w:val="single"/>
        </w:rPr>
      </w:pPr>
    </w:p>
    <w:p w14:paraId="18CC5362" w14:textId="77777777" w:rsidR="00061D58" w:rsidRDefault="00061D58">
      <w:pPr>
        <w:rPr>
          <w:rFonts w:ascii="Times New Roman" w:hAnsi="Times New Roman"/>
          <w:szCs w:val="24"/>
        </w:rPr>
      </w:pPr>
      <w:r>
        <w:rPr>
          <w:rFonts w:ascii="Times New Roman" w:hAnsi="Times New Roman"/>
          <w:szCs w:val="24"/>
        </w:rPr>
        <w:t>Tempo Pen sisaldab magnetit (vt lõik 6.5), mis võib mõjutada implanteeritud elektroonilise meditsiiniseadme, näiteks südamerütmuri tööd. Magnetvälja ulatus on ligikaudu 1,5 cm.</w:t>
      </w:r>
    </w:p>
    <w:p w14:paraId="71A7891A" w14:textId="77777777" w:rsidR="00061D58" w:rsidRDefault="00061D58">
      <w:pPr>
        <w:keepNext/>
        <w:tabs>
          <w:tab w:val="left" w:pos="567"/>
        </w:tabs>
        <w:spacing w:line="100" w:lineRule="atLeast"/>
        <w:rPr>
          <w:rFonts w:ascii="Times New Roman" w:hAnsi="Times New Roman"/>
          <w:color w:val="000000"/>
          <w:lang w:val="et-EE"/>
        </w:rPr>
      </w:pPr>
    </w:p>
    <w:p w14:paraId="4343949E" w14:textId="77777777" w:rsidR="00061D58" w:rsidRDefault="00061D58">
      <w:pPr>
        <w:keepNext/>
        <w:rPr>
          <w:rFonts w:ascii="Times New Roman" w:hAnsi="Times New Roman"/>
          <w:color w:val="000000"/>
          <w:lang w:val="et-EE"/>
        </w:rPr>
      </w:pPr>
      <w:r>
        <w:rPr>
          <w:rFonts w:ascii="Times New Roman" w:hAnsi="Times New Roman"/>
          <w:color w:val="000000"/>
          <w:u w:val="single"/>
          <w:lang w:val="et-EE"/>
        </w:rPr>
        <w:t>Naatriumisisaldus</w:t>
      </w:r>
    </w:p>
    <w:p w14:paraId="12A95A14" w14:textId="77777777" w:rsidR="00061D58" w:rsidRDefault="00061D58">
      <w:pPr>
        <w:keepNext/>
        <w:rPr>
          <w:rFonts w:ascii="Times New Roman" w:hAnsi="Times New Roman"/>
          <w:color w:val="000000"/>
          <w:lang w:val="et-EE"/>
        </w:rPr>
      </w:pPr>
    </w:p>
    <w:p w14:paraId="05F15B3B" w14:textId="77777777" w:rsidR="00061D58" w:rsidRDefault="00061D58">
      <w:pPr>
        <w:keepNext/>
        <w:tabs>
          <w:tab w:val="left" w:pos="567"/>
        </w:tabs>
        <w:rPr>
          <w:rFonts w:ascii="Times New Roman" w:hAnsi="Times New Roman"/>
          <w:color w:val="000000"/>
          <w:lang w:val="et-EE"/>
        </w:rPr>
      </w:pPr>
      <w:r>
        <w:rPr>
          <w:rFonts w:ascii="Times New Roman" w:hAnsi="Times New Roman"/>
          <w:color w:val="000000"/>
          <w:lang w:val="et-EE"/>
        </w:rPr>
        <w:t xml:space="preserve">See ravim sisaldab ühes annuses vähem kui 1 mmol naatriumi (23 mg), st on praktiliselt “naatriumivaba”. </w:t>
      </w:r>
    </w:p>
    <w:p w14:paraId="17458F1F" w14:textId="77777777" w:rsidR="00061D58" w:rsidRDefault="00061D58">
      <w:pPr>
        <w:tabs>
          <w:tab w:val="left" w:pos="567"/>
        </w:tabs>
        <w:rPr>
          <w:rFonts w:ascii="Times New Roman" w:hAnsi="Times New Roman"/>
          <w:color w:val="000000"/>
          <w:lang w:val="et-EE"/>
        </w:rPr>
      </w:pPr>
    </w:p>
    <w:p w14:paraId="629063F0"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4.5</w:t>
      </w:r>
      <w:r>
        <w:rPr>
          <w:rFonts w:ascii="Times New Roman" w:hAnsi="Times New Roman"/>
          <w:b/>
          <w:color w:val="000000"/>
          <w:lang w:val="et-EE"/>
        </w:rPr>
        <w:tab/>
        <w:t>Koostoimed teiste ravimitega ja muud koostoimed</w:t>
      </w:r>
    </w:p>
    <w:p w14:paraId="5856D98F" w14:textId="77777777" w:rsidR="00061D58" w:rsidRDefault="00061D58">
      <w:pPr>
        <w:spacing w:line="100" w:lineRule="atLeast"/>
        <w:rPr>
          <w:rFonts w:ascii="Times New Roman" w:hAnsi="Times New Roman"/>
          <w:color w:val="000000"/>
          <w:lang w:val="et-EE"/>
        </w:rPr>
      </w:pPr>
    </w:p>
    <w:p w14:paraId="16E527F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Mitmed ained mõjutavad glükoosi ainevahetust ja võivad tingida vajaduse muuta glargiin-insuliini annust.</w:t>
      </w:r>
    </w:p>
    <w:p w14:paraId="703A8FC8" w14:textId="77777777" w:rsidR="00061D58" w:rsidRDefault="00061D58">
      <w:pPr>
        <w:spacing w:line="100" w:lineRule="atLeast"/>
        <w:rPr>
          <w:rFonts w:ascii="Times New Roman" w:hAnsi="Times New Roman"/>
          <w:color w:val="000000"/>
          <w:lang w:val="et-EE"/>
        </w:rPr>
      </w:pPr>
    </w:p>
    <w:p w14:paraId="11AAEB3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Suukaudsed antidiabeetilised ravimid, angiotensiini konverteeriva ensüümi (AKE) inhibiitorid, disopüramiid, fibraadid, fluoksetiin, monoamiini oksüdaasi (MAO) inhibiitorid, pentoksüfülliin, propoksüfeen, salitsülaadid ja sulfoonamiidrea antibiootikumid võivad tugevdada insuliini hüpoglükeemilist toimet ja suurendada hüpoglükeemia riski.</w:t>
      </w:r>
    </w:p>
    <w:p w14:paraId="650D49E8" w14:textId="77777777" w:rsidR="00061D58" w:rsidRDefault="00061D58">
      <w:pPr>
        <w:tabs>
          <w:tab w:val="left" w:pos="567"/>
        </w:tabs>
        <w:spacing w:line="100" w:lineRule="atLeast"/>
        <w:rPr>
          <w:rFonts w:ascii="Times New Roman" w:hAnsi="Times New Roman"/>
          <w:color w:val="000000"/>
          <w:lang w:val="et-EE"/>
        </w:rPr>
      </w:pPr>
    </w:p>
    <w:p w14:paraId="49D92F5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Kortikosteroidid, danasool, diasoksiid, diureetikumid, glükagoon, isoniasiid, östrogeenid, ja progestogeenid, fenotiasiini derivaadid, somatropiin, sümpatomimeetilised ained (nt epinefriin, [adrenaliin], salbutamool, terbutaliin), türeoidhormoonid, atüüpilised antipsühhootilised ravimid (nt klosapiin ja olansapiin) ja proteaasi inhibiitorid võivad nõrgendada insuliini hüpoglükeemilist toimet.</w:t>
      </w:r>
    </w:p>
    <w:p w14:paraId="2BF9B8DB" w14:textId="77777777" w:rsidR="00061D58" w:rsidRDefault="00061D58">
      <w:pPr>
        <w:tabs>
          <w:tab w:val="left" w:pos="567"/>
        </w:tabs>
        <w:spacing w:line="100" w:lineRule="atLeast"/>
        <w:rPr>
          <w:rFonts w:ascii="Times New Roman" w:hAnsi="Times New Roman"/>
          <w:color w:val="000000"/>
          <w:lang w:val="et-EE"/>
        </w:rPr>
      </w:pPr>
    </w:p>
    <w:p w14:paraId="26356F6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Beeta-blokaatorid, klonidiin, liitiumi soolad või alkohol võivad insuliini hüpoglükeemilist efekti nii tugevdada kui nõrgendada. Pentamidiin võib põhjustada hüpoglükeemiat, millele võib mõnikord järgneda hüperglükeemia.</w:t>
      </w:r>
    </w:p>
    <w:p w14:paraId="6AFF3441" w14:textId="77777777" w:rsidR="00061D58" w:rsidRDefault="00061D58">
      <w:pPr>
        <w:spacing w:line="100" w:lineRule="atLeast"/>
        <w:rPr>
          <w:rFonts w:ascii="Times New Roman" w:hAnsi="Times New Roman"/>
          <w:color w:val="000000"/>
          <w:lang w:val="et-EE"/>
        </w:rPr>
      </w:pPr>
    </w:p>
    <w:p w14:paraId="5B84952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Lisaks võivad sümpatolüütiliste ravimite (nt beeta-blokaatorid, klonidiin, guanetidiin ja reserpiin) mõjul adrenergilise vastureaktsiooni nähud nõrgeneda või puududa.</w:t>
      </w:r>
    </w:p>
    <w:p w14:paraId="085AD69B" w14:textId="77777777" w:rsidR="00061D58" w:rsidRDefault="00061D58">
      <w:pPr>
        <w:tabs>
          <w:tab w:val="left" w:pos="567"/>
        </w:tabs>
        <w:spacing w:line="100" w:lineRule="atLeast"/>
        <w:rPr>
          <w:rFonts w:ascii="Times New Roman" w:hAnsi="Times New Roman"/>
          <w:color w:val="000000"/>
          <w:lang w:val="et-EE"/>
        </w:rPr>
      </w:pPr>
    </w:p>
    <w:p w14:paraId="1FE7BF31"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4.6</w:t>
      </w:r>
      <w:r>
        <w:rPr>
          <w:rFonts w:ascii="Times New Roman" w:hAnsi="Times New Roman"/>
          <w:b/>
          <w:color w:val="000000"/>
          <w:lang w:val="et-EE"/>
        </w:rPr>
        <w:tab/>
        <w:t>Fertiilsus, rasedus ja imetamine</w:t>
      </w:r>
    </w:p>
    <w:p w14:paraId="189E8E33" w14:textId="77777777" w:rsidR="00061D58" w:rsidRDefault="00061D58">
      <w:pPr>
        <w:spacing w:line="100" w:lineRule="atLeast"/>
        <w:rPr>
          <w:rFonts w:ascii="Times New Roman" w:hAnsi="Times New Roman"/>
          <w:color w:val="000000"/>
          <w:lang w:val="et-EE"/>
        </w:rPr>
      </w:pPr>
    </w:p>
    <w:p w14:paraId="15C1F460" w14:textId="77777777" w:rsidR="00061D58" w:rsidRDefault="00061D58">
      <w:pPr>
        <w:tabs>
          <w:tab w:val="left" w:pos="567"/>
        </w:tabs>
        <w:spacing w:line="100" w:lineRule="atLeast"/>
        <w:rPr>
          <w:rFonts w:ascii="Times New Roman" w:hAnsi="Times New Roman"/>
          <w:bCs/>
          <w:color w:val="000000"/>
          <w:lang w:val="et-EE"/>
        </w:rPr>
      </w:pPr>
      <w:r>
        <w:rPr>
          <w:rFonts w:ascii="Times New Roman" w:hAnsi="Times New Roman"/>
          <w:bCs/>
          <w:color w:val="000000"/>
          <w:u w:val="single"/>
          <w:lang w:val="et-EE"/>
        </w:rPr>
        <w:t>Rasedus</w:t>
      </w:r>
    </w:p>
    <w:p w14:paraId="4CC8C30B" w14:textId="77777777" w:rsidR="00061D58" w:rsidRDefault="00061D58">
      <w:pPr>
        <w:tabs>
          <w:tab w:val="left" w:pos="567"/>
        </w:tabs>
        <w:spacing w:line="100" w:lineRule="atLeast"/>
        <w:rPr>
          <w:rFonts w:ascii="Times New Roman" w:hAnsi="Times New Roman"/>
          <w:bCs/>
          <w:color w:val="000000"/>
          <w:lang w:val="et-EE"/>
        </w:rPr>
      </w:pPr>
    </w:p>
    <w:p w14:paraId="4CEF515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Kontrollitud kliinilistes uuringutes ei ole saadud kliinilisi andmeid glargiin-insuliini kasutamise kohta raseduse ajal. Suur hulk rasedate kohta saadud andmeid (enam kui 1000 raseda andmed) näitab, et glargiin-insuliin ei põhjusta rasedusele spetsiifilisi kõrvaltoimeid, spetsiifilisi väärarenguid ega ka toksilist toimet lootele/vastsündinule.</w:t>
      </w:r>
    </w:p>
    <w:p w14:paraId="14114ADC" w14:textId="77777777" w:rsidR="00061D58" w:rsidRDefault="00061D58">
      <w:pPr>
        <w:spacing w:line="100" w:lineRule="atLeast"/>
        <w:rPr>
          <w:rFonts w:ascii="Times New Roman" w:hAnsi="Times New Roman"/>
          <w:color w:val="000000"/>
          <w:lang w:val="et-EE"/>
        </w:rPr>
      </w:pPr>
    </w:p>
    <w:p w14:paraId="767186E0" w14:textId="77777777" w:rsidR="00061D58" w:rsidRDefault="00061D58">
      <w:pPr>
        <w:spacing w:line="100" w:lineRule="atLeast"/>
        <w:rPr>
          <w:rFonts w:ascii="Times New Roman" w:hAnsi="Times New Roman"/>
          <w:bCs/>
          <w:color w:val="000000"/>
          <w:lang w:val="et-EE"/>
        </w:rPr>
      </w:pPr>
      <w:r>
        <w:rPr>
          <w:rFonts w:ascii="Times New Roman" w:hAnsi="Times New Roman"/>
          <w:color w:val="000000"/>
          <w:lang w:val="et-EE"/>
        </w:rPr>
        <w:t>Loomkatsed ei ole näidanud kahjulikku toimet reproduktiivsusele.</w:t>
      </w:r>
    </w:p>
    <w:p w14:paraId="7C503EF9" w14:textId="77777777" w:rsidR="00061D58" w:rsidRDefault="00061D58">
      <w:pPr>
        <w:tabs>
          <w:tab w:val="left" w:pos="567"/>
        </w:tabs>
        <w:spacing w:line="100" w:lineRule="atLeast"/>
        <w:rPr>
          <w:rFonts w:ascii="Times New Roman" w:hAnsi="Times New Roman"/>
          <w:bCs/>
          <w:color w:val="000000"/>
          <w:lang w:val="et-EE"/>
        </w:rPr>
      </w:pPr>
    </w:p>
    <w:p w14:paraId="2D8CE38C" w14:textId="77777777" w:rsidR="00061D58" w:rsidRDefault="00061D58">
      <w:pPr>
        <w:spacing w:line="100" w:lineRule="atLeast"/>
        <w:rPr>
          <w:rFonts w:ascii="Times New Roman" w:hAnsi="Times New Roman"/>
          <w:bCs/>
          <w:color w:val="000000"/>
          <w:lang w:val="et-EE"/>
        </w:rPr>
      </w:pPr>
      <w:r>
        <w:rPr>
          <w:rFonts w:ascii="Times New Roman" w:hAnsi="Times New Roman"/>
          <w:color w:val="000000"/>
          <w:lang w:val="et-EE"/>
        </w:rPr>
        <w:t>Kliinilise vajaduse korral võib kaaluda</w:t>
      </w:r>
      <w:r>
        <w:rPr>
          <w:rFonts w:ascii="Times New Roman" w:hAnsi="Times New Roman"/>
          <w:bCs/>
          <w:color w:val="000000"/>
          <w:lang w:val="et-EE"/>
        </w:rPr>
        <w:t xml:space="preserve"> ABASAGLAR’i </w:t>
      </w:r>
      <w:r>
        <w:rPr>
          <w:rFonts w:ascii="Times New Roman" w:hAnsi="Times New Roman"/>
          <w:color w:val="000000"/>
          <w:lang w:val="et-EE"/>
        </w:rPr>
        <w:t>kasutamist raseduse ajal.</w:t>
      </w:r>
    </w:p>
    <w:p w14:paraId="11024CE7" w14:textId="77777777" w:rsidR="00061D58" w:rsidRDefault="00061D58">
      <w:pPr>
        <w:tabs>
          <w:tab w:val="left" w:pos="567"/>
        </w:tabs>
        <w:spacing w:line="100" w:lineRule="atLeast"/>
        <w:rPr>
          <w:rFonts w:ascii="Times New Roman" w:hAnsi="Times New Roman"/>
          <w:bCs/>
          <w:color w:val="000000"/>
          <w:lang w:val="et-EE"/>
        </w:rPr>
      </w:pPr>
    </w:p>
    <w:p w14:paraId="204CE1A2" w14:textId="77777777" w:rsidR="00061D58" w:rsidRDefault="00061D58">
      <w:pPr>
        <w:spacing w:line="100" w:lineRule="atLeast"/>
        <w:rPr>
          <w:rFonts w:ascii="Times New Roman" w:hAnsi="Times New Roman"/>
          <w:bCs/>
          <w:color w:val="000000"/>
          <w:lang w:val="et-EE"/>
        </w:rPr>
      </w:pPr>
      <w:r>
        <w:rPr>
          <w:rFonts w:ascii="Times New Roman" w:hAnsi="Times New Roman"/>
          <w:color w:val="000000"/>
          <w:lang w:val="et-EE"/>
        </w:rPr>
        <w:t>Varasemalt manifesteerunud või gestatsioonidiabeediga patsientidel on hädavajalik hoida head metaboolset kontrolli kogu rasedusaja jooksul, et ennetada hüperglükeemiast tingitud tüsistuste teket. Insuliinivajadus võib esimese trimestri jooksul väheneda ning tõuseb tavaliselt teisel ja kolmandal trimestril. Vahetult pärast sünnitust väheneb insuliinivajadus kiiresti (kõrgenenud hüpoglükeemia risk). Veresuhkru hoolikas kontroll on hädavajalik.</w:t>
      </w:r>
    </w:p>
    <w:p w14:paraId="4078C1AB" w14:textId="77777777" w:rsidR="00061D58" w:rsidRDefault="00061D58">
      <w:pPr>
        <w:tabs>
          <w:tab w:val="left" w:pos="567"/>
        </w:tabs>
        <w:spacing w:line="100" w:lineRule="atLeast"/>
        <w:rPr>
          <w:rFonts w:ascii="Times New Roman" w:hAnsi="Times New Roman"/>
          <w:bCs/>
          <w:color w:val="000000"/>
          <w:lang w:val="et-EE"/>
        </w:rPr>
      </w:pPr>
    </w:p>
    <w:p w14:paraId="73AA9156" w14:textId="77777777" w:rsidR="00061D58" w:rsidRDefault="00061D58">
      <w:pPr>
        <w:tabs>
          <w:tab w:val="left" w:pos="567"/>
        </w:tabs>
        <w:spacing w:line="100" w:lineRule="atLeast"/>
        <w:rPr>
          <w:rFonts w:ascii="Times New Roman" w:hAnsi="Times New Roman"/>
          <w:bCs/>
          <w:color w:val="000000"/>
          <w:lang w:val="et-EE"/>
        </w:rPr>
      </w:pPr>
      <w:r>
        <w:rPr>
          <w:rFonts w:ascii="Times New Roman" w:hAnsi="Times New Roman"/>
          <w:bCs/>
          <w:color w:val="000000"/>
          <w:u w:val="single"/>
          <w:lang w:val="et-EE"/>
        </w:rPr>
        <w:t>Imetamine</w:t>
      </w:r>
    </w:p>
    <w:p w14:paraId="719696BC" w14:textId="77777777" w:rsidR="00061D58" w:rsidRDefault="00061D58">
      <w:pPr>
        <w:tabs>
          <w:tab w:val="left" w:pos="567"/>
        </w:tabs>
        <w:spacing w:line="100" w:lineRule="atLeast"/>
        <w:rPr>
          <w:rFonts w:ascii="Times New Roman" w:hAnsi="Times New Roman"/>
          <w:bCs/>
          <w:color w:val="000000"/>
          <w:lang w:val="et-EE"/>
        </w:rPr>
      </w:pPr>
    </w:p>
    <w:p w14:paraId="3921AC4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Ei ole teada, kas glargiin-insuliin eritub rinnapiima. Rinnaga toidetaval vastsündinul/imikul ei ole oodata allaneelatud glargiin-insuliini metaboolset toimet, kuna glargiin-insuliin kui peptiid lagundatakse aminohapeteks inimese seedetraktis. </w:t>
      </w:r>
    </w:p>
    <w:p w14:paraId="5BDBBF24" w14:textId="77777777" w:rsidR="00061D58" w:rsidRDefault="00061D58">
      <w:pPr>
        <w:spacing w:line="100" w:lineRule="atLeast"/>
        <w:rPr>
          <w:rFonts w:ascii="Times New Roman" w:hAnsi="Times New Roman"/>
          <w:color w:val="000000"/>
          <w:lang w:val="et-EE"/>
        </w:rPr>
      </w:pPr>
    </w:p>
    <w:p w14:paraId="1840B8A0" w14:textId="77777777" w:rsidR="00061D58" w:rsidRDefault="00061D58">
      <w:pPr>
        <w:spacing w:line="100" w:lineRule="atLeast"/>
        <w:rPr>
          <w:rFonts w:ascii="Times New Roman" w:hAnsi="Times New Roman"/>
          <w:bCs/>
          <w:color w:val="000000"/>
          <w:lang w:val="et-EE"/>
        </w:rPr>
      </w:pPr>
      <w:r>
        <w:rPr>
          <w:rFonts w:ascii="Times New Roman" w:hAnsi="Times New Roman"/>
          <w:color w:val="000000"/>
          <w:lang w:val="et-EE"/>
        </w:rPr>
        <w:t>Rinnaga toitvatel naistel võib osutuda vajalikuks kohandada dieeti ja insuliini annust.</w:t>
      </w:r>
    </w:p>
    <w:p w14:paraId="05F77EDC" w14:textId="77777777" w:rsidR="00061D58" w:rsidRDefault="00061D58">
      <w:pPr>
        <w:keepNext/>
        <w:tabs>
          <w:tab w:val="left" w:pos="567"/>
        </w:tabs>
        <w:spacing w:line="100" w:lineRule="atLeast"/>
        <w:rPr>
          <w:rFonts w:ascii="Times New Roman" w:hAnsi="Times New Roman"/>
          <w:bCs/>
          <w:color w:val="000000"/>
          <w:lang w:val="et-EE"/>
        </w:rPr>
      </w:pPr>
    </w:p>
    <w:p w14:paraId="02CA8243" w14:textId="77777777" w:rsidR="00061D58" w:rsidRDefault="00061D58">
      <w:pPr>
        <w:keepNext/>
        <w:tabs>
          <w:tab w:val="left" w:pos="567"/>
        </w:tabs>
        <w:spacing w:line="100" w:lineRule="atLeast"/>
        <w:rPr>
          <w:rFonts w:ascii="Times New Roman" w:hAnsi="Times New Roman"/>
          <w:bCs/>
          <w:color w:val="000000"/>
          <w:lang w:val="et-EE"/>
        </w:rPr>
      </w:pPr>
      <w:r>
        <w:rPr>
          <w:rFonts w:ascii="Times New Roman" w:hAnsi="Times New Roman"/>
          <w:bCs/>
          <w:color w:val="000000"/>
          <w:u w:val="single"/>
          <w:lang w:val="et-EE"/>
        </w:rPr>
        <w:t>Fertiilsus</w:t>
      </w:r>
    </w:p>
    <w:p w14:paraId="2DF3EAA1" w14:textId="77777777" w:rsidR="00061D58" w:rsidRDefault="00061D58">
      <w:pPr>
        <w:keepNext/>
        <w:tabs>
          <w:tab w:val="left" w:pos="567"/>
        </w:tabs>
        <w:spacing w:line="100" w:lineRule="atLeast"/>
        <w:rPr>
          <w:rFonts w:ascii="Times New Roman" w:hAnsi="Times New Roman"/>
          <w:bCs/>
          <w:color w:val="000000"/>
          <w:lang w:val="et-EE"/>
        </w:rPr>
      </w:pPr>
    </w:p>
    <w:p w14:paraId="017CF55E"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Loomkatsed ei ole näidanud otsest kahjulikku toimet fertiilsusele.</w:t>
      </w:r>
    </w:p>
    <w:p w14:paraId="31DDB738" w14:textId="77777777" w:rsidR="00061D58" w:rsidRDefault="00061D58">
      <w:pPr>
        <w:tabs>
          <w:tab w:val="left" w:pos="567"/>
        </w:tabs>
        <w:spacing w:line="100" w:lineRule="atLeast"/>
        <w:rPr>
          <w:rFonts w:ascii="Times New Roman" w:hAnsi="Times New Roman"/>
          <w:color w:val="000000"/>
          <w:lang w:val="et-EE"/>
        </w:rPr>
      </w:pPr>
    </w:p>
    <w:p w14:paraId="21CAAF4C"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4.7</w:t>
      </w:r>
      <w:r>
        <w:rPr>
          <w:rFonts w:ascii="Times New Roman" w:hAnsi="Times New Roman"/>
          <w:b/>
          <w:color w:val="000000"/>
          <w:lang w:val="et-EE"/>
        </w:rPr>
        <w:tab/>
        <w:t>Toime reaktsioonikiirusele</w:t>
      </w:r>
    </w:p>
    <w:p w14:paraId="77B3AE51" w14:textId="77777777" w:rsidR="00061D58" w:rsidRDefault="00061D58">
      <w:pPr>
        <w:spacing w:line="100" w:lineRule="atLeast"/>
        <w:rPr>
          <w:rFonts w:ascii="Times New Roman" w:hAnsi="Times New Roman"/>
          <w:color w:val="000000"/>
          <w:lang w:val="et-EE"/>
        </w:rPr>
      </w:pPr>
    </w:p>
    <w:p w14:paraId="4333485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Patsiendi keskendumis- ja reaktsioonivõime võivad väheneda hüpoglükeemia või hüperglükeemia tagajärjel või nt nägemiskahjustuse tulemusena. See võib olla riskifaktoriks olukorras, kus need võimed omavad erilist tähtsust (nt auto juhtimisel või masinate käsitsemisel).</w:t>
      </w:r>
    </w:p>
    <w:p w14:paraId="216BB516" w14:textId="77777777" w:rsidR="00061D58" w:rsidRDefault="00061D58">
      <w:pPr>
        <w:spacing w:line="100" w:lineRule="atLeast"/>
        <w:rPr>
          <w:rFonts w:ascii="Times New Roman" w:hAnsi="Times New Roman"/>
          <w:color w:val="000000"/>
          <w:lang w:val="et-EE"/>
        </w:rPr>
      </w:pPr>
    </w:p>
    <w:p w14:paraId="3C0EC14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Patsiente tuleks nõustada ettevaatusabinõude suhtes, mis võimaldavad vältida hüpoglükeemia teket auto juhtimise ajal. Eriti oluline on see patsientide puhul, kellel hüpoglükeemia hoiatussümptomid on vähe väljendunud või puuduvad või kellel esineb sageli hüpoglükeemiat. Nende asjaolude korral on soovitatav hinnata auto juhtimise ja masinatega töötamise võimekust.</w:t>
      </w:r>
    </w:p>
    <w:p w14:paraId="1D1A2BD8" w14:textId="77777777" w:rsidR="00061D58" w:rsidRDefault="00061D58">
      <w:pPr>
        <w:spacing w:line="100" w:lineRule="atLeast"/>
        <w:rPr>
          <w:rFonts w:ascii="Times New Roman" w:hAnsi="Times New Roman"/>
          <w:color w:val="000000"/>
          <w:lang w:val="et-EE"/>
        </w:rPr>
      </w:pPr>
    </w:p>
    <w:p w14:paraId="1010CFE5"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4.8</w:t>
      </w:r>
      <w:r>
        <w:rPr>
          <w:rFonts w:ascii="Times New Roman" w:hAnsi="Times New Roman"/>
          <w:b/>
          <w:color w:val="000000"/>
          <w:lang w:val="et-EE"/>
        </w:rPr>
        <w:tab/>
        <w:t>Kõrvaltoimed</w:t>
      </w:r>
    </w:p>
    <w:p w14:paraId="7004302C" w14:textId="77777777" w:rsidR="00061D58" w:rsidRDefault="00061D58">
      <w:pPr>
        <w:tabs>
          <w:tab w:val="left" w:pos="567"/>
        </w:tabs>
        <w:spacing w:line="100" w:lineRule="atLeast"/>
        <w:rPr>
          <w:rFonts w:ascii="Times New Roman" w:hAnsi="Times New Roman"/>
          <w:color w:val="000000"/>
          <w:lang w:val="et-EE"/>
        </w:rPr>
      </w:pPr>
    </w:p>
    <w:p w14:paraId="6BB8F9B9"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Ohutusprofiili kokkuvõte</w:t>
      </w:r>
    </w:p>
    <w:p w14:paraId="32512438" w14:textId="77777777" w:rsidR="00061D58" w:rsidRDefault="00061D58">
      <w:pPr>
        <w:tabs>
          <w:tab w:val="left" w:pos="567"/>
        </w:tabs>
        <w:spacing w:line="100" w:lineRule="atLeast"/>
        <w:rPr>
          <w:rFonts w:ascii="Times New Roman" w:hAnsi="Times New Roman"/>
          <w:color w:val="000000"/>
          <w:lang w:val="et-EE"/>
        </w:rPr>
      </w:pPr>
    </w:p>
    <w:p w14:paraId="6DE7557A" w14:textId="77777777" w:rsidR="00061D58" w:rsidRDefault="00061D58">
      <w:pPr>
        <w:spacing w:line="100" w:lineRule="atLeast"/>
        <w:rPr>
          <w:rFonts w:ascii="Times New Roman" w:hAnsi="Times New Roman"/>
          <w:b/>
          <w:bCs/>
          <w:color w:val="000000"/>
          <w:lang w:val="et-EE"/>
        </w:rPr>
      </w:pPr>
      <w:r>
        <w:rPr>
          <w:rFonts w:ascii="Times New Roman" w:hAnsi="Times New Roman"/>
          <w:color w:val="000000"/>
          <w:lang w:val="et-EE"/>
        </w:rPr>
        <w:t>Hüpoglükeemia (väga sage), mis on üldiselt kõige sagedasem insuliinravi kõrvaltoime, võib tekkida olukorras, kus insuliini annus on insuliini vajadusest suurem (vt lõik 4.4).</w:t>
      </w:r>
    </w:p>
    <w:p w14:paraId="5EC7210E" w14:textId="77777777" w:rsidR="00061D58" w:rsidRDefault="00061D58">
      <w:pPr>
        <w:tabs>
          <w:tab w:val="left" w:pos="567"/>
        </w:tabs>
        <w:spacing w:line="100" w:lineRule="atLeast"/>
        <w:rPr>
          <w:rFonts w:ascii="Times New Roman" w:hAnsi="Times New Roman"/>
          <w:b/>
          <w:bCs/>
          <w:color w:val="000000"/>
          <w:lang w:val="et-EE"/>
        </w:rPr>
      </w:pPr>
    </w:p>
    <w:p w14:paraId="184BFA1E" w14:textId="77777777" w:rsidR="00061D58" w:rsidRDefault="00061D58" w:rsidP="00CD697A">
      <w:pPr>
        <w:keepNext/>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Kõrvaltoimete tabelkokkuvõte</w:t>
      </w:r>
    </w:p>
    <w:p w14:paraId="35C7172F" w14:textId="77777777" w:rsidR="00061D58" w:rsidRDefault="00061D58" w:rsidP="00CD697A">
      <w:pPr>
        <w:keepNext/>
        <w:tabs>
          <w:tab w:val="left" w:pos="567"/>
        </w:tabs>
        <w:spacing w:line="100" w:lineRule="atLeast"/>
        <w:rPr>
          <w:rFonts w:ascii="Times New Roman" w:hAnsi="Times New Roman"/>
          <w:color w:val="000000"/>
          <w:lang w:val="et-EE"/>
        </w:rPr>
      </w:pPr>
    </w:p>
    <w:p w14:paraId="31D1281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Alljärgnevad kliinilistes uuringutes tekkinud kõrvaltoimed on esitatud tabelis MedDRA terminoloogiat kasutades organsüsteemi klasside kaupa esinemissageduse vähenemise järjekorras (väga sage: ≥1/10; sage: ≥1/100 kuni &lt;1/10; aeg-ajalt: ≥1/1000 kuni &lt;1/100; harv: ≥1/10000 kuni &lt;1/1000; väga harv: &lt;1/10000; teadmata: ei saa hinnata olemasolevate andmete alusel).</w:t>
      </w:r>
    </w:p>
    <w:p w14:paraId="3FFBAECE" w14:textId="77777777" w:rsidR="00061D58" w:rsidRDefault="00061D58">
      <w:pPr>
        <w:tabs>
          <w:tab w:val="left" w:pos="567"/>
        </w:tabs>
        <w:spacing w:line="100" w:lineRule="atLeast"/>
        <w:rPr>
          <w:rFonts w:ascii="Times New Roman" w:hAnsi="Times New Roman"/>
          <w:color w:val="000000"/>
          <w:lang w:val="et-EE"/>
        </w:rPr>
      </w:pPr>
    </w:p>
    <w:p w14:paraId="356DF45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Igas esinemissageduse grupis on kõrvaltoimed toodud tõsiduse vähenemise järjekorras.</w:t>
      </w:r>
    </w:p>
    <w:p w14:paraId="5644AAB1" w14:textId="77777777" w:rsidR="00061D58" w:rsidRDefault="00061D58">
      <w:pPr>
        <w:keepNext/>
        <w:keepLines/>
        <w:widowControl w:val="0"/>
        <w:tabs>
          <w:tab w:val="left" w:pos="567"/>
        </w:tabs>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2227"/>
        <w:gridCol w:w="291"/>
        <w:gridCol w:w="142"/>
        <w:gridCol w:w="246"/>
        <w:gridCol w:w="20"/>
        <w:gridCol w:w="159"/>
        <w:gridCol w:w="57"/>
        <w:gridCol w:w="179"/>
        <w:gridCol w:w="189"/>
        <w:gridCol w:w="220"/>
        <w:gridCol w:w="20"/>
        <w:gridCol w:w="216"/>
        <w:gridCol w:w="423"/>
        <w:gridCol w:w="216"/>
        <w:gridCol w:w="179"/>
        <w:gridCol w:w="76"/>
        <w:gridCol w:w="119"/>
        <w:gridCol w:w="117"/>
        <w:gridCol w:w="117"/>
        <w:gridCol w:w="216"/>
        <w:gridCol w:w="141"/>
        <w:gridCol w:w="216"/>
        <w:gridCol w:w="179"/>
        <w:gridCol w:w="429"/>
        <w:gridCol w:w="105"/>
        <w:gridCol w:w="60"/>
        <w:gridCol w:w="51"/>
        <w:gridCol w:w="995"/>
        <w:gridCol w:w="135"/>
        <w:gridCol w:w="1046"/>
        <w:gridCol w:w="1181"/>
      </w:tblGrid>
      <w:tr w:rsidR="00061D58" w14:paraId="77F24B5A" w14:textId="77777777">
        <w:trPr>
          <w:trHeight w:val="335"/>
        </w:trPr>
        <w:tc>
          <w:tcPr>
            <w:tcW w:w="2227" w:type="dxa"/>
            <w:tcBorders>
              <w:top w:val="single" w:sz="4" w:space="0" w:color="000000"/>
              <w:left w:val="single" w:sz="4" w:space="0" w:color="000000"/>
              <w:bottom w:val="single" w:sz="4" w:space="0" w:color="000000"/>
            </w:tcBorders>
            <w:shd w:val="clear" w:color="auto" w:fill="FFFFFF"/>
          </w:tcPr>
          <w:p w14:paraId="23551B66"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MedDRA organsüsteemi klass</w:t>
            </w:r>
          </w:p>
        </w:tc>
        <w:tc>
          <w:tcPr>
            <w:tcW w:w="1523" w:type="dxa"/>
            <w:gridSpan w:val="10"/>
            <w:tcBorders>
              <w:top w:val="single" w:sz="4" w:space="0" w:color="000000"/>
              <w:left w:val="single" w:sz="4" w:space="0" w:color="000000"/>
              <w:bottom w:val="single" w:sz="4" w:space="0" w:color="000000"/>
            </w:tcBorders>
            <w:shd w:val="clear" w:color="auto" w:fill="FFFFFF"/>
          </w:tcPr>
          <w:p w14:paraId="1308DC64"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Väga sage</w:t>
            </w:r>
          </w:p>
        </w:tc>
        <w:tc>
          <w:tcPr>
            <w:tcW w:w="1229" w:type="dxa"/>
            <w:gridSpan w:val="6"/>
            <w:tcBorders>
              <w:top w:val="single" w:sz="4" w:space="0" w:color="000000"/>
              <w:left w:val="single" w:sz="4" w:space="0" w:color="000000"/>
              <w:bottom w:val="single" w:sz="4" w:space="0" w:color="000000"/>
            </w:tcBorders>
            <w:shd w:val="clear" w:color="auto" w:fill="FFFFFF"/>
          </w:tcPr>
          <w:p w14:paraId="55FBB4FB"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Sage</w:t>
            </w:r>
          </w:p>
        </w:tc>
        <w:tc>
          <w:tcPr>
            <w:tcW w:w="1520" w:type="dxa"/>
            <w:gridSpan w:val="8"/>
            <w:tcBorders>
              <w:top w:val="single" w:sz="4" w:space="0" w:color="000000"/>
              <w:left w:val="single" w:sz="4" w:space="0" w:color="000000"/>
              <w:bottom w:val="single" w:sz="4" w:space="0" w:color="000000"/>
            </w:tcBorders>
            <w:shd w:val="clear" w:color="auto" w:fill="FFFFFF"/>
          </w:tcPr>
          <w:p w14:paraId="345AD40E"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Aeg-ajalt</w:t>
            </w:r>
          </w:p>
        </w:tc>
        <w:tc>
          <w:tcPr>
            <w:tcW w:w="1106" w:type="dxa"/>
            <w:gridSpan w:val="3"/>
            <w:tcBorders>
              <w:top w:val="single" w:sz="4" w:space="0" w:color="000000"/>
              <w:left w:val="single" w:sz="4" w:space="0" w:color="000000"/>
              <w:bottom w:val="single" w:sz="4" w:space="0" w:color="000000"/>
            </w:tcBorders>
            <w:shd w:val="clear" w:color="auto" w:fill="FFFFFF"/>
          </w:tcPr>
          <w:p w14:paraId="1B85F2E2"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Harv</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C37AC0" w14:textId="77777777" w:rsidR="00061D58" w:rsidRDefault="00061D58">
            <w:pPr>
              <w:keepNext/>
              <w:keepLines/>
              <w:widowControl w:val="0"/>
              <w:tabs>
                <w:tab w:val="left" w:pos="567"/>
              </w:tabs>
              <w:spacing w:before="28" w:after="51" w:line="100" w:lineRule="atLeast"/>
            </w:pPr>
            <w:r>
              <w:rPr>
                <w:rFonts w:ascii="Times New Roman" w:hAnsi="Times New Roman"/>
                <w:b/>
                <w:bCs/>
                <w:color w:val="000000"/>
                <w:lang w:val="et-EE"/>
              </w:rPr>
              <w:t>Väga harv</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72490FDB" w14:textId="77777777" w:rsidR="00061D58" w:rsidRDefault="00061D58">
            <w:pPr>
              <w:keepNext/>
              <w:keepLines/>
              <w:widowControl w:val="0"/>
              <w:tabs>
                <w:tab w:val="left" w:pos="567"/>
              </w:tabs>
              <w:spacing w:before="28" w:after="51" w:line="100" w:lineRule="atLeast"/>
              <w:rPr>
                <w:rFonts w:ascii="Times New Roman" w:hAnsi="Times New Roman"/>
                <w:b/>
                <w:bCs/>
                <w:color w:val="000000"/>
                <w:lang w:val="et-EE"/>
              </w:rPr>
            </w:pPr>
            <w:r>
              <w:rPr>
                <w:rFonts w:ascii="Times New Roman" w:hAnsi="Times New Roman"/>
                <w:b/>
                <w:bCs/>
                <w:color w:val="000000"/>
                <w:lang w:val="et-EE"/>
              </w:rPr>
              <w:t>Teadmata</w:t>
            </w:r>
          </w:p>
        </w:tc>
      </w:tr>
      <w:tr w:rsidR="00061D58" w14:paraId="7FC2F8DE" w14:textId="77777777">
        <w:trPr>
          <w:gridAfter w:val="9"/>
          <w:wAfter w:w="4181" w:type="dxa"/>
          <w:trHeight w:val="326"/>
        </w:trPr>
        <w:tc>
          <w:tcPr>
            <w:tcW w:w="2906" w:type="dxa"/>
            <w:gridSpan w:val="4"/>
            <w:tcBorders>
              <w:top w:val="single" w:sz="4" w:space="0" w:color="auto"/>
              <w:left w:val="single" w:sz="4" w:space="0" w:color="000000"/>
              <w:bottom w:val="single" w:sz="4" w:space="0" w:color="000000"/>
            </w:tcBorders>
            <w:shd w:val="clear" w:color="auto" w:fill="FFFFFF"/>
          </w:tcPr>
          <w:p w14:paraId="2541B335" w14:textId="77777777" w:rsidR="00061D58" w:rsidRDefault="00061D58">
            <w:pPr>
              <w:keepNext/>
              <w:keepLines/>
              <w:widowControl w:val="0"/>
              <w:tabs>
                <w:tab w:val="left" w:pos="567"/>
              </w:tabs>
              <w:spacing w:line="100" w:lineRule="atLeast"/>
            </w:pPr>
            <w:r>
              <w:rPr>
                <w:rFonts w:ascii="Times New Roman" w:hAnsi="Times New Roman"/>
                <w:b/>
                <w:color w:val="000000"/>
                <w:lang w:val="et-EE"/>
              </w:rPr>
              <w:t>Immuunsüsteemi häired</w:t>
            </w:r>
          </w:p>
        </w:tc>
        <w:tc>
          <w:tcPr>
            <w:tcW w:w="236" w:type="dxa"/>
            <w:gridSpan w:val="3"/>
            <w:tcBorders>
              <w:top w:val="single" w:sz="4" w:space="0" w:color="auto"/>
              <w:left w:val="nil"/>
            </w:tcBorders>
            <w:shd w:val="clear" w:color="auto" w:fill="FFFFFF"/>
          </w:tcPr>
          <w:p w14:paraId="6484C74D" w14:textId="77777777" w:rsidR="00061D58" w:rsidRDefault="00061D58">
            <w:pPr>
              <w:keepNext/>
              <w:keepLines/>
            </w:pPr>
          </w:p>
        </w:tc>
        <w:tc>
          <w:tcPr>
            <w:tcW w:w="1463" w:type="dxa"/>
            <w:gridSpan w:val="7"/>
            <w:tcBorders>
              <w:top w:val="single" w:sz="4" w:space="0" w:color="auto"/>
            </w:tcBorders>
            <w:shd w:val="clear" w:color="auto" w:fill="FFFFFF"/>
          </w:tcPr>
          <w:p w14:paraId="54DEC703" w14:textId="77777777" w:rsidR="00061D58" w:rsidRDefault="00061D58">
            <w:pPr>
              <w:keepNext/>
              <w:keepLines/>
            </w:pPr>
          </w:p>
        </w:tc>
        <w:tc>
          <w:tcPr>
            <w:tcW w:w="1181" w:type="dxa"/>
            <w:gridSpan w:val="8"/>
            <w:tcBorders>
              <w:top w:val="single" w:sz="4" w:space="0" w:color="auto"/>
            </w:tcBorders>
            <w:shd w:val="clear" w:color="auto" w:fill="FFFFFF"/>
          </w:tcPr>
          <w:p w14:paraId="0185A977" w14:textId="77777777" w:rsidR="00061D58" w:rsidRDefault="00061D58">
            <w:pPr>
              <w:keepNext/>
              <w:keepLines/>
            </w:pPr>
          </w:p>
        </w:tc>
      </w:tr>
      <w:tr w:rsidR="00061D58" w14:paraId="4B28560E" w14:textId="77777777">
        <w:trPr>
          <w:trHeight w:val="335"/>
        </w:trPr>
        <w:tc>
          <w:tcPr>
            <w:tcW w:w="2227" w:type="dxa"/>
            <w:tcBorders>
              <w:top w:val="single" w:sz="4" w:space="0" w:color="000000"/>
              <w:left w:val="single" w:sz="4" w:space="0" w:color="000000"/>
              <w:bottom w:val="single" w:sz="4" w:space="0" w:color="000000"/>
            </w:tcBorders>
            <w:shd w:val="clear" w:color="auto" w:fill="FFFFFF"/>
          </w:tcPr>
          <w:p w14:paraId="75D25728"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 xml:space="preserve"> Allergilised reaktsioonid</w:t>
            </w:r>
          </w:p>
        </w:tc>
        <w:tc>
          <w:tcPr>
            <w:tcW w:w="1523" w:type="dxa"/>
            <w:gridSpan w:val="10"/>
            <w:tcBorders>
              <w:top w:val="single" w:sz="4" w:space="0" w:color="000000"/>
              <w:left w:val="single" w:sz="4" w:space="0" w:color="000000"/>
              <w:bottom w:val="single" w:sz="4" w:space="0" w:color="000000"/>
            </w:tcBorders>
            <w:shd w:val="clear" w:color="auto" w:fill="FFFFFF"/>
          </w:tcPr>
          <w:p w14:paraId="21667E50"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74088260"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057E8960"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6268DBF3"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CADC55"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607387A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7EA81950" w14:textId="77777777">
        <w:trPr>
          <w:gridAfter w:val="8"/>
          <w:wAfter w:w="4002" w:type="dxa"/>
          <w:trHeight w:val="335"/>
        </w:trPr>
        <w:tc>
          <w:tcPr>
            <w:tcW w:w="3085" w:type="dxa"/>
            <w:gridSpan w:val="6"/>
            <w:tcBorders>
              <w:top w:val="single" w:sz="4" w:space="0" w:color="000000"/>
              <w:left w:val="single" w:sz="4" w:space="0" w:color="000000"/>
              <w:bottom w:val="single" w:sz="4" w:space="0" w:color="000000"/>
            </w:tcBorders>
            <w:shd w:val="clear" w:color="auto" w:fill="FFFFFF"/>
          </w:tcPr>
          <w:p w14:paraId="657A33FF" w14:textId="77777777" w:rsidR="00061D58" w:rsidRDefault="00061D58">
            <w:pPr>
              <w:keepNext/>
              <w:keepLines/>
              <w:widowControl w:val="0"/>
              <w:tabs>
                <w:tab w:val="left" w:pos="567"/>
              </w:tabs>
              <w:spacing w:line="100" w:lineRule="atLeast"/>
            </w:pPr>
            <w:r>
              <w:rPr>
                <w:rFonts w:ascii="Times New Roman" w:hAnsi="Times New Roman"/>
                <w:b/>
                <w:color w:val="000000"/>
                <w:lang w:val="et-EE"/>
              </w:rPr>
              <w:t>Ainevahetus ja toitumishäired</w:t>
            </w:r>
          </w:p>
        </w:tc>
        <w:tc>
          <w:tcPr>
            <w:tcW w:w="236" w:type="dxa"/>
            <w:gridSpan w:val="2"/>
            <w:tcBorders>
              <w:left w:val="nil"/>
            </w:tcBorders>
            <w:shd w:val="clear" w:color="auto" w:fill="FFFFFF"/>
          </w:tcPr>
          <w:p w14:paraId="1C29A078" w14:textId="77777777" w:rsidR="00061D58" w:rsidRDefault="00061D58">
            <w:pPr>
              <w:keepNext/>
              <w:keepLines/>
            </w:pPr>
          </w:p>
        </w:tc>
        <w:tc>
          <w:tcPr>
            <w:tcW w:w="1463" w:type="dxa"/>
            <w:gridSpan w:val="7"/>
            <w:shd w:val="clear" w:color="auto" w:fill="FFFFFF"/>
          </w:tcPr>
          <w:p w14:paraId="03FDE57A" w14:textId="77777777" w:rsidR="00061D58" w:rsidRDefault="00061D58">
            <w:pPr>
              <w:keepNext/>
              <w:keepLines/>
              <w:ind w:left="402"/>
            </w:pPr>
          </w:p>
        </w:tc>
        <w:tc>
          <w:tcPr>
            <w:tcW w:w="1181" w:type="dxa"/>
            <w:gridSpan w:val="8"/>
            <w:shd w:val="clear" w:color="auto" w:fill="FFFFFF"/>
          </w:tcPr>
          <w:p w14:paraId="3E59308B" w14:textId="77777777" w:rsidR="00061D58" w:rsidRDefault="00061D58">
            <w:pPr>
              <w:keepNext/>
              <w:keepLines/>
              <w:ind w:left="402"/>
            </w:pPr>
          </w:p>
        </w:tc>
      </w:tr>
      <w:tr w:rsidR="00061D58" w14:paraId="00090437" w14:textId="77777777">
        <w:trPr>
          <w:trHeight w:val="326"/>
        </w:trPr>
        <w:tc>
          <w:tcPr>
            <w:tcW w:w="2227" w:type="dxa"/>
            <w:tcBorders>
              <w:top w:val="single" w:sz="4" w:space="0" w:color="000000"/>
              <w:left w:val="single" w:sz="4" w:space="0" w:color="000000"/>
              <w:bottom w:val="single" w:sz="4" w:space="0" w:color="000000"/>
            </w:tcBorders>
            <w:shd w:val="clear" w:color="auto" w:fill="FFFFFF"/>
          </w:tcPr>
          <w:p w14:paraId="11E00395"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Hüpoglükeemia</w:t>
            </w:r>
          </w:p>
        </w:tc>
        <w:tc>
          <w:tcPr>
            <w:tcW w:w="1523" w:type="dxa"/>
            <w:gridSpan w:val="10"/>
            <w:tcBorders>
              <w:top w:val="single" w:sz="4" w:space="0" w:color="000000"/>
              <w:left w:val="single" w:sz="4" w:space="0" w:color="000000"/>
              <w:bottom w:val="single" w:sz="4" w:space="0" w:color="000000"/>
            </w:tcBorders>
            <w:shd w:val="clear" w:color="auto" w:fill="FFFFFF"/>
          </w:tcPr>
          <w:p w14:paraId="59F625CC"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229" w:type="dxa"/>
            <w:gridSpan w:val="6"/>
            <w:tcBorders>
              <w:top w:val="single" w:sz="4" w:space="0" w:color="000000"/>
              <w:left w:val="single" w:sz="4" w:space="0" w:color="000000"/>
              <w:bottom w:val="single" w:sz="4" w:space="0" w:color="000000"/>
            </w:tcBorders>
            <w:shd w:val="clear" w:color="auto" w:fill="FFFFFF"/>
          </w:tcPr>
          <w:p w14:paraId="5314E590"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63B7B913"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1A44001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C46BAA"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33633585"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139B4135" w14:textId="77777777">
        <w:trPr>
          <w:gridAfter w:val="10"/>
          <w:wAfter w:w="4397" w:type="dxa"/>
          <w:trHeight w:val="326"/>
        </w:trPr>
        <w:tc>
          <w:tcPr>
            <w:tcW w:w="2518" w:type="dxa"/>
            <w:gridSpan w:val="2"/>
            <w:tcBorders>
              <w:top w:val="single" w:sz="4" w:space="0" w:color="000000"/>
              <w:left w:val="single" w:sz="4" w:space="0" w:color="000000"/>
              <w:bottom w:val="single" w:sz="4" w:space="0" w:color="000000"/>
            </w:tcBorders>
            <w:shd w:val="clear" w:color="auto" w:fill="FFFFFF"/>
          </w:tcPr>
          <w:p w14:paraId="74F35DBC" w14:textId="77777777" w:rsidR="00061D58" w:rsidRDefault="00061D58">
            <w:pPr>
              <w:keepNext/>
              <w:keepLines/>
              <w:widowControl w:val="0"/>
              <w:tabs>
                <w:tab w:val="left" w:pos="567"/>
              </w:tabs>
              <w:spacing w:line="100" w:lineRule="atLeast"/>
            </w:pPr>
            <w:r>
              <w:rPr>
                <w:rFonts w:ascii="Times New Roman" w:hAnsi="Times New Roman"/>
                <w:b/>
                <w:color w:val="000000"/>
                <w:lang w:val="et-EE"/>
              </w:rPr>
              <w:t>Närvisüsteemi häired</w:t>
            </w:r>
          </w:p>
        </w:tc>
        <w:tc>
          <w:tcPr>
            <w:tcW w:w="408" w:type="dxa"/>
            <w:gridSpan w:val="3"/>
            <w:tcBorders>
              <w:left w:val="nil"/>
            </w:tcBorders>
            <w:shd w:val="clear" w:color="auto" w:fill="FFFFFF"/>
          </w:tcPr>
          <w:p w14:paraId="375FF880" w14:textId="77777777" w:rsidR="00061D58" w:rsidRDefault="00061D58">
            <w:pPr>
              <w:keepNext/>
              <w:keepLines/>
            </w:pPr>
          </w:p>
        </w:tc>
        <w:tc>
          <w:tcPr>
            <w:tcW w:w="1463" w:type="dxa"/>
            <w:gridSpan w:val="8"/>
            <w:shd w:val="clear" w:color="auto" w:fill="FFFFFF"/>
          </w:tcPr>
          <w:p w14:paraId="77CD09B5" w14:textId="77777777" w:rsidR="00061D58" w:rsidRDefault="00061D58">
            <w:pPr>
              <w:keepNext/>
              <w:keepLines/>
            </w:pPr>
          </w:p>
        </w:tc>
        <w:tc>
          <w:tcPr>
            <w:tcW w:w="1181" w:type="dxa"/>
            <w:gridSpan w:val="8"/>
            <w:shd w:val="clear" w:color="auto" w:fill="FFFFFF"/>
          </w:tcPr>
          <w:p w14:paraId="0FFA6256" w14:textId="77777777" w:rsidR="00061D58" w:rsidRDefault="00061D58">
            <w:pPr>
              <w:keepNext/>
              <w:keepLines/>
            </w:pPr>
          </w:p>
        </w:tc>
      </w:tr>
      <w:tr w:rsidR="00061D58" w14:paraId="3819F773" w14:textId="77777777">
        <w:trPr>
          <w:trHeight w:val="220"/>
        </w:trPr>
        <w:tc>
          <w:tcPr>
            <w:tcW w:w="2227" w:type="dxa"/>
            <w:tcBorders>
              <w:top w:val="single" w:sz="4" w:space="0" w:color="000000"/>
              <w:left w:val="single" w:sz="4" w:space="0" w:color="000000"/>
              <w:bottom w:val="single" w:sz="4" w:space="0" w:color="000000"/>
            </w:tcBorders>
            <w:shd w:val="clear" w:color="auto" w:fill="FFFFFF"/>
          </w:tcPr>
          <w:p w14:paraId="46213810"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Düsgeusia</w:t>
            </w:r>
          </w:p>
        </w:tc>
        <w:tc>
          <w:tcPr>
            <w:tcW w:w="1523" w:type="dxa"/>
            <w:gridSpan w:val="10"/>
            <w:tcBorders>
              <w:top w:val="single" w:sz="4" w:space="0" w:color="000000"/>
              <w:left w:val="single" w:sz="4" w:space="0" w:color="000000"/>
              <w:bottom w:val="single" w:sz="4" w:space="0" w:color="000000"/>
            </w:tcBorders>
            <w:shd w:val="clear" w:color="auto" w:fill="FFFFFF"/>
          </w:tcPr>
          <w:p w14:paraId="0370A54B"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1381DBCE"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77DA321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08C0AEC5"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FD6C58" w14:textId="77777777" w:rsidR="00061D58" w:rsidRDefault="00061D58">
            <w:pPr>
              <w:keepNext/>
              <w:keepLines/>
              <w:widowControl w:val="0"/>
              <w:tabs>
                <w:tab w:val="left" w:pos="567"/>
              </w:tabs>
              <w:spacing w:line="100" w:lineRule="atLeast"/>
              <w:jc w:val="center"/>
            </w:pPr>
            <w:r>
              <w:rPr>
                <w:rFonts w:ascii="Times New Roman" w:hAnsi="Times New Roman"/>
                <w:color w:val="000000"/>
                <w:lang w:val="et-EE"/>
              </w:rPr>
              <w:t>X</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2F324F53"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684A5D13" w14:textId="77777777">
        <w:trPr>
          <w:gridAfter w:val="10"/>
          <w:wAfter w:w="4397" w:type="dxa"/>
          <w:trHeight w:val="220"/>
        </w:trPr>
        <w:tc>
          <w:tcPr>
            <w:tcW w:w="2660" w:type="dxa"/>
            <w:gridSpan w:val="3"/>
            <w:tcBorders>
              <w:top w:val="single" w:sz="4" w:space="0" w:color="000000"/>
              <w:left w:val="single" w:sz="4" w:space="0" w:color="000000"/>
              <w:bottom w:val="single" w:sz="4" w:space="0" w:color="000000"/>
            </w:tcBorders>
            <w:shd w:val="clear" w:color="auto" w:fill="FFFFFF"/>
          </w:tcPr>
          <w:p w14:paraId="5736B784" w14:textId="77777777" w:rsidR="00061D58" w:rsidRDefault="00061D58">
            <w:pPr>
              <w:keepNext/>
              <w:keepLines/>
              <w:widowControl w:val="0"/>
              <w:tabs>
                <w:tab w:val="left" w:pos="567"/>
              </w:tabs>
              <w:spacing w:line="100" w:lineRule="atLeast"/>
            </w:pPr>
            <w:r>
              <w:rPr>
                <w:rFonts w:ascii="Times New Roman" w:hAnsi="Times New Roman"/>
                <w:b/>
                <w:color w:val="000000"/>
                <w:lang w:val="et-EE"/>
              </w:rPr>
              <w:t>Silma kahjustused</w:t>
            </w:r>
          </w:p>
        </w:tc>
        <w:tc>
          <w:tcPr>
            <w:tcW w:w="266" w:type="dxa"/>
            <w:gridSpan w:val="2"/>
            <w:tcBorders>
              <w:left w:val="nil"/>
            </w:tcBorders>
            <w:shd w:val="clear" w:color="auto" w:fill="FFFFFF"/>
          </w:tcPr>
          <w:p w14:paraId="692B1A64" w14:textId="77777777" w:rsidR="00061D58" w:rsidRDefault="00061D58">
            <w:pPr>
              <w:keepNext/>
              <w:keepLines/>
            </w:pPr>
          </w:p>
        </w:tc>
        <w:tc>
          <w:tcPr>
            <w:tcW w:w="1463" w:type="dxa"/>
            <w:gridSpan w:val="8"/>
            <w:shd w:val="clear" w:color="auto" w:fill="FFFFFF"/>
          </w:tcPr>
          <w:p w14:paraId="35A06D8F" w14:textId="77777777" w:rsidR="00061D58" w:rsidRDefault="00061D58">
            <w:pPr>
              <w:keepNext/>
              <w:keepLines/>
            </w:pPr>
          </w:p>
        </w:tc>
        <w:tc>
          <w:tcPr>
            <w:tcW w:w="1181" w:type="dxa"/>
            <w:gridSpan w:val="8"/>
            <w:shd w:val="clear" w:color="auto" w:fill="FFFFFF"/>
          </w:tcPr>
          <w:p w14:paraId="6697CAC2" w14:textId="77777777" w:rsidR="00061D58" w:rsidRDefault="00061D58">
            <w:pPr>
              <w:keepNext/>
              <w:keepLines/>
            </w:pPr>
          </w:p>
        </w:tc>
      </w:tr>
      <w:tr w:rsidR="00061D58" w14:paraId="0623EAC8"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07E191A0"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Nägemishäired</w:t>
            </w:r>
          </w:p>
        </w:tc>
        <w:tc>
          <w:tcPr>
            <w:tcW w:w="1523" w:type="dxa"/>
            <w:gridSpan w:val="10"/>
            <w:tcBorders>
              <w:top w:val="single" w:sz="4" w:space="0" w:color="000000"/>
              <w:left w:val="single" w:sz="4" w:space="0" w:color="000000"/>
              <w:bottom w:val="single" w:sz="4" w:space="0" w:color="000000"/>
            </w:tcBorders>
            <w:shd w:val="clear" w:color="auto" w:fill="FFFFFF"/>
          </w:tcPr>
          <w:p w14:paraId="739C53EE"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4F4CC320"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4EE6919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7E6C4E6E"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09C67A"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3E0FFB2E"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45428C10"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2AF2B0AE"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Retinopaatia</w:t>
            </w:r>
          </w:p>
        </w:tc>
        <w:tc>
          <w:tcPr>
            <w:tcW w:w="1523" w:type="dxa"/>
            <w:gridSpan w:val="10"/>
            <w:tcBorders>
              <w:top w:val="single" w:sz="4" w:space="0" w:color="000000"/>
              <w:left w:val="single" w:sz="4" w:space="0" w:color="000000"/>
              <w:bottom w:val="single" w:sz="4" w:space="0" w:color="000000"/>
            </w:tcBorders>
            <w:shd w:val="clear" w:color="auto" w:fill="FFFFFF"/>
          </w:tcPr>
          <w:p w14:paraId="3B70DBA0"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73A66FD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531DD92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3B20C127"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9EC50A"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4FFA029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5F1A32B4" w14:textId="77777777">
        <w:trPr>
          <w:gridAfter w:val="7"/>
          <w:wAfter w:w="3573" w:type="dxa"/>
          <w:trHeight w:val="115"/>
        </w:trPr>
        <w:tc>
          <w:tcPr>
            <w:tcW w:w="3510" w:type="dxa"/>
            <w:gridSpan w:val="9"/>
            <w:tcBorders>
              <w:top w:val="single" w:sz="4" w:space="0" w:color="000000"/>
              <w:left w:val="single" w:sz="4" w:space="0" w:color="000000"/>
              <w:bottom w:val="single" w:sz="4" w:space="0" w:color="000000"/>
            </w:tcBorders>
            <w:shd w:val="clear" w:color="auto" w:fill="FFFFFF"/>
          </w:tcPr>
          <w:p w14:paraId="25040B8B" w14:textId="77777777" w:rsidR="00061D58" w:rsidRDefault="00061D58">
            <w:pPr>
              <w:keepNext/>
              <w:keepLines/>
              <w:widowControl w:val="0"/>
              <w:tabs>
                <w:tab w:val="left" w:pos="567"/>
              </w:tabs>
              <w:spacing w:line="100" w:lineRule="atLeast"/>
            </w:pPr>
            <w:r>
              <w:rPr>
                <w:rFonts w:ascii="Times New Roman" w:hAnsi="Times New Roman"/>
                <w:b/>
                <w:color w:val="000000"/>
                <w:lang w:val="et-EE"/>
              </w:rPr>
              <w:t>Naha ja nahaaluskoe kahjustused</w:t>
            </w:r>
          </w:p>
        </w:tc>
        <w:tc>
          <w:tcPr>
            <w:tcW w:w="240" w:type="dxa"/>
            <w:gridSpan w:val="2"/>
            <w:tcBorders>
              <w:left w:val="nil"/>
            </w:tcBorders>
            <w:shd w:val="clear" w:color="auto" w:fill="FFFFFF"/>
          </w:tcPr>
          <w:p w14:paraId="273BA326" w14:textId="77777777" w:rsidR="00061D58" w:rsidRDefault="00061D58">
            <w:pPr>
              <w:keepNext/>
              <w:keepLines/>
            </w:pPr>
          </w:p>
        </w:tc>
        <w:tc>
          <w:tcPr>
            <w:tcW w:w="1463" w:type="dxa"/>
            <w:gridSpan w:val="8"/>
            <w:shd w:val="clear" w:color="auto" w:fill="FFFFFF"/>
          </w:tcPr>
          <w:p w14:paraId="35EE9F81" w14:textId="77777777" w:rsidR="00061D58" w:rsidRDefault="00061D58">
            <w:pPr>
              <w:keepNext/>
              <w:keepLines/>
              <w:ind w:left="427"/>
            </w:pPr>
          </w:p>
        </w:tc>
        <w:tc>
          <w:tcPr>
            <w:tcW w:w="1181" w:type="dxa"/>
            <w:gridSpan w:val="5"/>
            <w:shd w:val="clear" w:color="auto" w:fill="FFFFFF"/>
          </w:tcPr>
          <w:p w14:paraId="1E69E245" w14:textId="77777777" w:rsidR="00061D58" w:rsidRDefault="00061D58">
            <w:pPr>
              <w:keepNext/>
              <w:keepLines/>
              <w:ind w:left="427"/>
            </w:pPr>
          </w:p>
        </w:tc>
      </w:tr>
      <w:tr w:rsidR="00061D58" w14:paraId="5239AFA2"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0B1801BB"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Lipo-hüpertroofia</w:t>
            </w:r>
          </w:p>
        </w:tc>
        <w:tc>
          <w:tcPr>
            <w:tcW w:w="1523" w:type="dxa"/>
            <w:gridSpan w:val="10"/>
            <w:tcBorders>
              <w:top w:val="single" w:sz="4" w:space="0" w:color="000000"/>
              <w:left w:val="single" w:sz="4" w:space="0" w:color="000000"/>
              <w:bottom w:val="single" w:sz="4" w:space="0" w:color="000000"/>
            </w:tcBorders>
            <w:shd w:val="clear" w:color="auto" w:fill="FFFFFF"/>
          </w:tcPr>
          <w:p w14:paraId="33070A5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3024C0A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520" w:type="dxa"/>
            <w:gridSpan w:val="8"/>
            <w:tcBorders>
              <w:top w:val="single" w:sz="4" w:space="0" w:color="000000"/>
              <w:left w:val="single" w:sz="4" w:space="0" w:color="000000"/>
              <w:bottom w:val="single" w:sz="4" w:space="0" w:color="000000"/>
            </w:tcBorders>
            <w:shd w:val="clear" w:color="auto" w:fill="FFFFFF"/>
          </w:tcPr>
          <w:p w14:paraId="0CFF11EC"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305F4302"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9A6703"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2B6EBC47"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17EF8734"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0A13AA67"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Lipoatroofia</w:t>
            </w:r>
          </w:p>
        </w:tc>
        <w:tc>
          <w:tcPr>
            <w:tcW w:w="1523" w:type="dxa"/>
            <w:gridSpan w:val="10"/>
            <w:tcBorders>
              <w:top w:val="single" w:sz="4" w:space="0" w:color="000000"/>
              <w:left w:val="single" w:sz="4" w:space="0" w:color="000000"/>
              <w:bottom w:val="single" w:sz="4" w:space="0" w:color="000000"/>
            </w:tcBorders>
            <w:shd w:val="clear" w:color="auto" w:fill="FFFFFF"/>
          </w:tcPr>
          <w:p w14:paraId="2F7CEF03"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66EA0567"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3ADE2CEA"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106" w:type="dxa"/>
            <w:gridSpan w:val="3"/>
            <w:tcBorders>
              <w:top w:val="single" w:sz="4" w:space="0" w:color="000000"/>
              <w:left w:val="single" w:sz="4" w:space="0" w:color="000000"/>
              <w:bottom w:val="single" w:sz="4" w:space="0" w:color="000000"/>
            </w:tcBorders>
            <w:shd w:val="clear" w:color="auto" w:fill="FFFFFF"/>
          </w:tcPr>
          <w:p w14:paraId="786DE77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54E37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72A75186"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6EB7390C"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5B22A3BD"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Naha amüloidoos</w:t>
            </w:r>
          </w:p>
        </w:tc>
        <w:tc>
          <w:tcPr>
            <w:tcW w:w="1523" w:type="dxa"/>
            <w:gridSpan w:val="10"/>
            <w:tcBorders>
              <w:top w:val="single" w:sz="4" w:space="0" w:color="000000"/>
              <w:left w:val="single" w:sz="4" w:space="0" w:color="000000"/>
              <w:bottom w:val="single" w:sz="4" w:space="0" w:color="000000"/>
            </w:tcBorders>
            <w:shd w:val="clear" w:color="auto" w:fill="FFFFFF"/>
          </w:tcPr>
          <w:p w14:paraId="5AF07F4C"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57506731"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4293A1CF"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34B3685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B62818"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242D08CC"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r>
      <w:tr w:rsidR="00061D58" w14:paraId="3CC99DC3" w14:textId="77777777">
        <w:trPr>
          <w:gridAfter w:val="4"/>
          <w:wAfter w:w="3357" w:type="dxa"/>
          <w:trHeight w:val="115"/>
        </w:trPr>
        <w:tc>
          <w:tcPr>
            <w:tcW w:w="3730" w:type="dxa"/>
            <w:gridSpan w:val="10"/>
            <w:tcBorders>
              <w:top w:val="single" w:sz="4" w:space="0" w:color="000000"/>
              <w:left w:val="single" w:sz="4" w:space="0" w:color="000000"/>
              <w:bottom w:val="single" w:sz="4" w:space="0" w:color="000000"/>
            </w:tcBorders>
            <w:shd w:val="clear" w:color="auto" w:fill="FFFFFF"/>
          </w:tcPr>
          <w:p w14:paraId="06147162" w14:textId="77777777" w:rsidR="00061D58" w:rsidRDefault="00061D58">
            <w:pPr>
              <w:keepNext/>
              <w:keepLines/>
              <w:widowControl w:val="0"/>
              <w:tabs>
                <w:tab w:val="left" w:pos="567"/>
              </w:tabs>
              <w:spacing w:line="100" w:lineRule="atLeast"/>
            </w:pPr>
            <w:r>
              <w:rPr>
                <w:rFonts w:ascii="Times New Roman" w:hAnsi="Times New Roman"/>
                <w:b/>
                <w:color w:val="000000"/>
                <w:lang w:val="et-EE"/>
              </w:rPr>
              <w:t>Lihaste, luustiku ja sidekoe kahjustused</w:t>
            </w:r>
          </w:p>
        </w:tc>
        <w:tc>
          <w:tcPr>
            <w:tcW w:w="236" w:type="dxa"/>
            <w:gridSpan w:val="2"/>
            <w:tcBorders>
              <w:left w:val="nil"/>
            </w:tcBorders>
            <w:shd w:val="clear" w:color="auto" w:fill="FFFFFF"/>
          </w:tcPr>
          <w:p w14:paraId="594E5EFE" w14:textId="77777777" w:rsidR="00061D58" w:rsidRDefault="00061D58">
            <w:pPr>
              <w:keepNext/>
              <w:keepLines/>
            </w:pPr>
          </w:p>
        </w:tc>
        <w:tc>
          <w:tcPr>
            <w:tcW w:w="1463" w:type="dxa"/>
            <w:gridSpan w:val="8"/>
            <w:shd w:val="clear" w:color="auto" w:fill="FFFFFF"/>
          </w:tcPr>
          <w:p w14:paraId="2E9F1E6D" w14:textId="77777777" w:rsidR="00061D58" w:rsidRDefault="00061D58">
            <w:pPr>
              <w:keepNext/>
              <w:keepLines/>
              <w:ind w:left="364"/>
            </w:pPr>
          </w:p>
        </w:tc>
        <w:tc>
          <w:tcPr>
            <w:tcW w:w="1181" w:type="dxa"/>
            <w:gridSpan w:val="7"/>
            <w:shd w:val="clear" w:color="auto" w:fill="FFFFFF"/>
          </w:tcPr>
          <w:p w14:paraId="295F0182" w14:textId="77777777" w:rsidR="00061D58" w:rsidRDefault="00061D58">
            <w:pPr>
              <w:keepNext/>
              <w:keepLines/>
              <w:ind w:left="364"/>
            </w:pPr>
          </w:p>
        </w:tc>
      </w:tr>
      <w:tr w:rsidR="00061D58" w14:paraId="0A578D26"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1DB60AE6"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Müalgia</w:t>
            </w:r>
          </w:p>
        </w:tc>
        <w:tc>
          <w:tcPr>
            <w:tcW w:w="1523" w:type="dxa"/>
            <w:gridSpan w:val="10"/>
            <w:tcBorders>
              <w:top w:val="single" w:sz="4" w:space="0" w:color="000000"/>
              <w:left w:val="single" w:sz="4" w:space="0" w:color="000000"/>
              <w:bottom w:val="single" w:sz="4" w:space="0" w:color="000000"/>
            </w:tcBorders>
            <w:shd w:val="clear" w:color="auto" w:fill="FFFFFF"/>
          </w:tcPr>
          <w:p w14:paraId="6BCCD0D9"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2B7516FC"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45FF88A7"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772A56F7"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573BF1" w14:textId="77777777" w:rsidR="00061D58" w:rsidRDefault="00061D58">
            <w:pPr>
              <w:keepNext/>
              <w:keepLines/>
              <w:widowControl w:val="0"/>
              <w:tabs>
                <w:tab w:val="left" w:pos="567"/>
              </w:tabs>
              <w:spacing w:line="100" w:lineRule="atLeast"/>
              <w:jc w:val="center"/>
            </w:pPr>
            <w:r>
              <w:rPr>
                <w:rFonts w:ascii="Times New Roman" w:hAnsi="Times New Roman"/>
                <w:color w:val="000000"/>
                <w:lang w:val="et-EE"/>
              </w:rPr>
              <w:t>X</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63A349EA"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59200D51" w14:textId="77777777">
        <w:trPr>
          <w:gridAfter w:val="2"/>
          <w:wAfter w:w="2227" w:type="dxa"/>
          <w:trHeight w:val="115"/>
        </w:trPr>
        <w:tc>
          <w:tcPr>
            <w:tcW w:w="4860" w:type="dxa"/>
            <w:gridSpan w:val="16"/>
            <w:tcBorders>
              <w:top w:val="single" w:sz="4" w:space="0" w:color="000000"/>
              <w:left w:val="single" w:sz="4" w:space="0" w:color="000000"/>
              <w:bottom w:val="single" w:sz="4" w:space="0" w:color="000000"/>
            </w:tcBorders>
            <w:shd w:val="clear" w:color="auto" w:fill="FFFFFF"/>
          </w:tcPr>
          <w:p w14:paraId="5BCE96F0" w14:textId="77777777" w:rsidR="00061D58" w:rsidRDefault="00061D58">
            <w:pPr>
              <w:keepNext/>
              <w:keepLines/>
              <w:widowControl w:val="0"/>
              <w:tabs>
                <w:tab w:val="left" w:pos="567"/>
              </w:tabs>
              <w:spacing w:line="100" w:lineRule="atLeast"/>
            </w:pPr>
            <w:r>
              <w:rPr>
                <w:rFonts w:ascii="Times New Roman" w:hAnsi="Times New Roman"/>
                <w:b/>
                <w:color w:val="000000"/>
                <w:lang w:val="et-EE"/>
              </w:rPr>
              <w:t>Üldised häired ja manustamiskoha reaktsioonid</w:t>
            </w:r>
          </w:p>
        </w:tc>
        <w:tc>
          <w:tcPr>
            <w:tcW w:w="236" w:type="dxa"/>
            <w:gridSpan w:val="2"/>
            <w:tcBorders>
              <w:left w:val="nil"/>
            </w:tcBorders>
            <w:shd w:val="clear" w:color="auto" w:fill="FFFFFF"/>
          </w:tcPr>
          <w:p w14:paraId="1F814E81" w14:textId="77777777" w:rsidR="00061D58" w:rsidRDefault="00061D58">
            <w:pPr>
              <w:keepNext/>
              <w:keepLines/>
            </w:pPr>
          </w:p>
        </w:tc>
        <w:tc>
          <w:tcPr>
            <w:tcW w:w="1463" w:type="dxa"/>
            <w:gridSpan w:val="8"/>
            <w:shd w:val="clear" w:color="auto" w:fill="FFFFFF"/>
          </w:tcPr>
          <w:p w14:paraId="3EAD721F" w14:textId="77777777" w:rsidR="00061D58" w:rsidRDefault="00061D58">
            <w:pPr>
              <w:keepNext/>
              <w:keepLines/>
            </w:pPr>
          </w:p>
        </w:tc>
        <w:tc>
          <w:tcPr>
            <w:tcW w:w="1181" w:type="dxa"/>
            <w:gridSpan w:val="3"/>
            <w:shd w:val="clear" w:color="auto" w:fill="FFFFFF"/>
          </w:tcPr>
          <w:p w14:paraId="1EFFDF23" w14:textId="77777777" w:rsidR="00061D58" w:rsidRDefault="00061D58">
            <w:pPr>
              <w:keepNext/>
              <w:keepLines/>
            </w:pPr>
          </w:p>
        </w:tc>
      </w:tr>
      <w:tr w:rsidR="00061D58" w14:paraId="354CB2B7"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3DABC0D5"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Süstekoha reaktsioonid</w:t>
            </w:r>
          </w:p>
        </w:tc>
        <w:tc>
          <w:tcPr>
            <w:tcW w:w="1523" w:type="dxa"/>
            <w:gridSpan w:val="10"/>
            <w:tcBorders>
              <w:top w:val="single" w:sz="4" w:space="0" w:color="000000"/>
              <w:left w:val="single" w:sz="4" w:space="0" w:color="000000"/>
              <w:bottom w:val="single" w:sz="4" w:space="0" w:color="000000"/>
            </w:tcBorders>
            <w:shd w:val="clear" w:color="auto" w:fill="FFFFFF"/>
          </w:tcPr>
          <w:p w14:paraId="01116E25"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14BB2EDA"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520" w:type="dxa"/>
            <w:gridSpan w:val="8"/>
            <w:tcBorders>
              <w:top w:val="single" w:sz="4" w:space="0" w:color="000000"/>
              <w:left w:val="single" w:sz="4" w:space="0" w:color="000000"/>
              <w:bottom w:val="single" w:sz="4" w:space="0" w:color="000000"/>
            </w:tcBorders>
            <w:shd w:val="clear" w:color="auto" w:fill="FFFFFF"/>
          </w:tcPr>
          <w:p w14:paraId="6C01178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00F022BF"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71B7F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00AAD8D2"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r w:rsidR="00061D58" w14:paraId="002BD8F6" w14:textId="77777777">
        <w:trPr>
          <w:trHeight w:val="115"/>
        </w:trPr>
        <w:tc>
          <w:tcPr>
            <w:tcW w:w="2227" w:type="dxa"/>
            <w:tcBorders>
              <w:top w:val="single" w:sz="4" w:space="0" w:color="000000"/>
              <w:left w:val="single" w:sz="4" w:space="0" w:color="000000"/>
              <w:bottom w:val="single" w:sz="4" w:space="0" w:color="000000"/>
            </w:tcBorders>
            <w:shd w:val="clear" w:color="auto" w:fill="FFFFFF"/>
          </w:tcPr>
          <w:p w14:paraId="5A70DE13" w14:textId="77777777" w:rsidR="00061D58" w:rsidRDefault="00061D58">
            <w:pPr>
              <w:keepNext/>
              <w:keepLines/>
              <w:widowControl w:val="0"/>
              <w:tabs>
                <w:tab w:val="left" w:pos="567"/>
              </w:tabs>
              <w:spacing w:before="28" w:after="51" w:line="100" w:lineRule="atLeast"/>
              <w:rPr>
                <w:rFonts w:ascii="Times New Roman" w:hAnsi="Times New Roman"/>
                <w:color w:val="000000"/>
                <w:lang w:val="et-EE"/>
              </w:rPr>
            </w:pPr>
            <w:r>
              <w:rPr>
                <w:rFonts w:ascii="Times New Roman" w:hAnsi="Times New Roman"/>
                <w:color w:val="000000"/>
                <w:lang w:val="et-EE"/>
              </w:rPr>
              <w:t>Tursed</w:t>
            </w:r>
          </w:p>
        </w:tc>
        <w:tc>
          <w:tcPr>
            <w:tcW w:w="1523" w:type="dxa"/>
            <w:gridSpan w:val="10"/>
            <w:tcBorders>
              <w:top w:val="single" w:sz="4" w:space="0" w:color="000000"/>
              <w:left w:val="single" w:sz="4" w:space="0" w:color="000000"/>
              <w:bottom w:val="single" w:sz="4" w:space="0" w:color="000000"/>
            </w:tcBorders>
            <w:shd w:val="clear" w:color="auto" w:fill="FFFFFF"/>
          </w:tcPr>
          <w:p w14:paraId="37046674"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229" w:type="dxa"/>
            <w:gridSpan w:val="6"/>
            <w:tcBorders>
              <w:top w:val="single" w:sz="4" w:space="0" w:color="000000"/>
              <w:left w:val="single" w:sz="4" w:space="0" w:color="000000"/>
              <w:bottom w:val="single" w:sz="4" w:space="0" w:color="000000"/>
            </w:tcBorders>
            <w:shd w:val="clear" w:color="auto" w:fill="FFFFFF"/>
          </w:tcPr>
          <w:p w14:paraId="3EDB4B07"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520" w:type="dxa"/>
            <w:gridSpan w:val="8"/>
            <w:tcBorders>
              <w:top w:val="single" w:sz="4" w:space="0" w:color="000000"/>
              <w:left w:val="single" w:sz="4" w:space="0" w:color="000000"/>
              <w:bottom w:val="single" w:sz="4" w:space="0" w:color="000000"/>
            </w:tcBorders>
            <w:shd w:val="clear" w:color="auto" w:fill="FFFFFF"/>
          </w:tcPr>
          <w:p w14:paraId="7DDA320B"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06" w:type="dxa"/>
            <w:gridSpan w:val="3"/>
            <w:tcBorders>
              <w:top w:val="single" w:sz="4" w:space="0" w:color="000000"/>
              <w:left w:val="single" w:sz="4" w:space="0" w:color="000000"/>
              <w:bottom w:val="single" w:sz="4" w:space="0" w:color="000000"/>
            </w:tcBorders>
            <w:shd w:val="clear" w:color="auto" w:fill="FFFFFF"/>
          </w:tcPr>
          <w:p w14:paraId="36BEBC6B"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r>
              <w:rPr>
                <w:rFonts w:ascii="Times New Roman" w:hAnsi="Times New Roman"/>
                <w:color w:val="000000"/>
                <w:lang w:val="et-EE"/>
              </w:rPr>
              <w:t>X</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4F286A"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4DCE58A7" w14:textId="77777777" w:rsidR="00061D58" w:rsidRDefault="00061D58">
            <w:pPr>
              <w:keepNext/>
              <w:keepLines/>
              <w:widowControl w:val="0"/>
              <w:tabs>
                <w:tab w:val="left" w:pos="567"/>
              </w:tabs>
              <w:spacing w:line="100" w:lineRule="atLeast"/>
              <w:jc w:val="center"/>
              <w:rPr>
                <w:rFonts w:ascii="Times New Roman" w:hAnsi="Times New Roman"/>
                <w:color w:val="000000"/>
                <w:lang w:val="et-EE"/>
              </w:rPr>
            </w:pPr>
          </w:p>
        </w:tc>
      </w:tr>
    </w:tbl>
    <w:p w14:paraId="2D2F0420" w14:textId="77777777" w:rsidR="00061D58" w:rsidRDefault="00061D58">
      <w:pPr>
        <w:widowControl w:val="0"/>
        <w:tabs>
          <w:tab w:val="left" w:pos="567"/>
        </w:tabs>
        <w:spacing w:line="100" w:lineRule="atLeast"/>
        <w:rPr>
          <w:rFonts w:ascii="Times New Roman" w:hAnsi="Times New Roman"/>
          <w:bCs/>
          <w:color w:val="000000"/>
          <w:lang w:val="et-EE"/>
        </w:rPr>
      </w:pPr>
    </w:p>
    <w:p w14:paraId="7FBE0049" w14:textId="77777777" w:rsidR="00061D58" w:rsidRDefault="00061D58" w:rsidP="00F727BF">
      <w:pPr>
        <w:keepNext/>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lastRenderedPageBreak/>
        <w:t>Valitud kõrvaltoimete kirjeldus</w:t>
      </w:r>
    </w:p>
    <w:p w14:paraId="371DF5BE" w14:textId="77777777" w:rsidR="00061D58" w:rsidRDefault="00061D58" w:rsidP="00F727BF">
      <w:pPr>
        <w:keepNext/>
        <w:tabs>
          <w:tab w:val="left" w:pos="567"/>
        </w:tabs>
        <w:spacing w:line="100" w:lineRule="atLeast"/>
        <w:rPr>
          <w:rFonts w:ascii="Times New Roman" w:hAnsi="Times New Roman"/>
          <w:color w:val="000000"/>
          <w:lang w:val="et-EE"/>
        </w:rPr>
      </w:pPr>
    </w:p>
    <w:p w14:paraId="1369525E" w14:textId="77777777" w:rsidR="00061D58" w:rsidRPr="00CD697A" w:rsidRDefault="00061D58" w:rsidP="00F727BF">
      <w:pPr>
        <w:keepNext/>
        <w:tabs>
          <w:tab w:val="left" w:pos="567"/>
        </w:tabs>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Ainevahetus ja toitumishäired</w:t>
      </w:r>
    </w:p>
    <w:p w14:paraId="4A89998B" w14:textId="77777777" w:rsidR="00061D58" w:rsidRDefault="00061D58" w:rsidP="00F727BF">
      <w:pPr>
        <w:keepNext/>
        <w:tabs>
          <w:tab w:val="left" w:pos="567"/>
        </w:tabs>
        <w:spacing w:line="100" w:lineRule="atLeast"/>
        <w:rPr>
          <w:rFonts w:ascii="Times New Roman" w:hAnsi="Times New Roman"/>
          <w:i/>
          <w:color w:val="000000"/>
          <w:lang w:val="et-EE"/>
        </w:rPr>
      </w:pPr>
    </w:p>
    <w:p w14:paraId="1BD44895" w14:textId="77777777" w:rsidR="00061D58" w:rsidRDefault="00061D58" w:rsidP="00F727BF">
      <w:pPr>
        <w:keepNext/>
        <w:spacing w:line="100" w:lineRule="atLeast"/>
        <w:rPr>
          <w:rFonts w:ascii="Times New Roman" w:hAnsi="Times New Roman"/>
          <w:color w:val="000000"/>
          <w:lang w:val="et-EE"/>
        </w:rPr>
      </w:pPr>
      <w:r>
        <w:rPr>
          <w:rFonts w:ascii="Times New Roman" w:hAnsi="Times New Roman"/>
          <w:color w:val="000000"/>
          <w:lang w:val="et-EE"/>
        </w:rPr>
        <w:t>Rasked hüpoglükeemilised atakid, eriti kui nad on korduvad, võivad viia neuroloogiliste kahjustuste tekkeni. Pikad või rasked hüpoglükeemia episoodid võivad olla eluohtlikud. Paljudel patsientidel ilmnevad enne neuroglükopeenia sümptomeid adrenergilise vastureaktsiooni sümptomid. Üldiselt, mida suurem ja kiirem on vere glükoosisisalduse langus, seda väljendunum on vastureaktsiooni fenomen ja selle sümptomid.</w:t>
      </w:r>
    </w:p>
    <w:p w14:paraId="39F142DD" w14:textId="77777777" w:rsidR="00061D58" w:rsidRDefault="00061D58">
      <w:pPr>
        <w:spacing w:line="100" w:lineRule="atLeast"/>
        <w:rPr>
          <w:rFonts w:ascii="Times New Roman" w:hAnsi="Times New Roman"/>
          <w:color w:val="000000"/>
          <w:lang w:val="et-EE"/>
        </w:rPr>
      </w:pPr>
    </w:p>
    <w:p w14:paraId="779EDDBE" w14:textId="77777777" w:rsidR="00061D58" w:rsidRPr="00CD697A" w:rsidRDefault="00061D58">
      <w:pPr>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Immuunsüsteemi häired</w:t>
      </w:r>
    </w:p>
    <w:p w14:paraId="24ADAA7A" w14:textId="77777777" w:rsidR="00061D58" w:rsidRDefault="00061D58">
      <w:pPr>
        <w:tabs>
          <w:tab w:val="left" w:pos="567"/>
        </w:tabs>
        <w:spacing w:line="100" w:lineRule="atLeast"/>
        <w:rPr>
          <w:rFonts w:ascii="Times New Roman" w:hAnsi="Times New Roman"/>
          <w:color w:val="000000"/>
          <w:lang w:val="et-EE"/>
        </w:rPr>
      </w:pPr>
    </w:p>
    <w:p w14:paraId="3571C5E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Kiiret tüüpi allergilised reaktsioonid insuliinile on harvad. Selliste reaktsioonidega insuliinile (k.a glargiin-insuliinile) või abiainetele võivad näiteks kaasneda generaliseerunud nahareaktsioonid, angioödeem, bronhospasm, hüpotensioon ja šokk, mis võivad olla eluohtlikud.</w:t>
      </w:r>
    </w:p>
    <w:p w14:paraId="68C17ED0" w14:textId="77777777" w:rsidR="00061D58" w:rsidRDefault="00061D58">
      <w:pPr>
        <w:spacing w:line="100" w:lineRule="atLeast"/>
        <w:rPr>
          <w:rFonts w:ascii="Times New Roman" w:hAnsi="Times New Roman"/>
          <w:color w:val="000000"/>
          <w:lang w:val="et-EE"/>
        </w:rPr>
      </w:pPr>
    </w:p>
    <w:p w14:paraId="622ADA3C" w14:textId="77777777" w:rsidR="00061D58" w:rsidRPr="00CD697A" w:rsidRDefault="00061D58">
      <w:pPr>
        <w:keepNext/>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Silma kahjustused</w:t>
      </w:r>
    </w:p>
    <w:p w14:paraId="2103267C" w14:textId="77777777" w:rsidR="00061D58" w:rsidRDefault="00061D58">
      <w:pPr>
        <w:keepNext/>
        <w:tabs>
          <w:tab w:val="left" w:pos="567"/>
        </w:tabs>
        <w:spacing w:line="100" w:lineRule="atLeast"/>
        <w:rPr>
          <w:rFonts w:ascii="Times New Roman" w:hAnsi="Times New Roman"/>
          <w:i/>
          <w:iCs/>
          <w:color w:val="000000"/>
          <w:lang w:val="et-EE"/>
        </w:rPr>
      </w:pPr>
    </w:p>
    <w:p w14:paraId="10E83219"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 xml:space="preserve">Oluline vere glükoosisisalduse muutus võib tänu silmaläätse läbimõõdu ja refraktsiooniindeksi muutusele põhjustada ajutist nägemise halvenemist. </w:t>
      </w:r>
    </w:p>
    <w:p w14:paraId="36D6B4C3" w14:textId="77777777" w:rsidR="00061D58" w:rsidRDefault="00061D58">
      <w:pPr>
        <w:spacing w:line="100" w:lineRule="atLeast"/>
        <w:rPr>
          <w:rFonts w:ascii="Times New Roman" w:hAnsi="Times New Roman"/>
          <w:color w:val="000000"/>
          <w:lang w:val="et-EE"/>
        </w:rPr>
      </w:pPr>
    </w:p>
    <w:p w14:paraId="65E161D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Pikaajaline paranenud vere glükoosisisalduse kontroll vähendab diabeetilise retinopaatia progressiooni riski. Samas võib insuliinravi intensiivistamine koos veresuhkru kontrolli järsu paranemisega põhjustada diabeetilise retinopaatia ajutist halvenemist. Proliferatiivse retinopaatiaga, eriti fotokoagulatsiooni abil ravimata patsientidel võivad rasked hüpoglükeemilised episoodid põhjustada mööduvat amauroosi.</w:t>
      </w:r>
    </w:p>
    <w:p w14:paraId="1273A6D7" w14:textId="77777777" w:rsidR="00061D58" w:rsidRDefault="00061D58">
      <w:pPr>
        <w:tabs>
          <w:tab w:val="left" w:pos="567"/>
        </w:tabs>
        <w:spacing w:line="100" w:lineRule="atLeast"/>
        <w:rPr>
          <w:rFonts w:ascii="Times New Roman" w:hAnsi="Times New Roman"/>
          <w:color w:val="000000"/>
          <w:lang w:val="et-EE"/>
        </w:rPr>
      </w:pPr>
    </w:p>
    <w:p w14:paraId="79D433E2" w14:textId="77777777" w:rsidR="00061D58" w:rsidRPr="00CD697A" w:rsidRDefault="00061D58">
      <w:pPr>
        <w:keepNext/>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Naha ja nahaaluskoe kahjustused</w:t>
      </w:r>
    </w:p>
    <w:p w14:paraId="5CD764A1" w14:textId="77777777" w:rsidR="00061D58" w:rsidRDefault="00061D58">
      <w:pPr>
        <w:keepNext/>
        <w:tabs>
          <w:tab w:val="left" w:pos="567"/>
        </w:tabs>
        <w:spacing w:line="100" w:lineRule="atLeast"/>
        <w:rPr>
          <w:rFonts w:ascii="Times New Roman" w:hAnsi="Times New Roman"/>
          <w:color w:val="000000"/>
          <w:lang w:val="et-EE"/>
        </w:rPr>
      </w:pPr>
    </w:p>
    <w:p w14:paraId="4E3C545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Süstekohal võivad tekkida lipodüstroofia ja naha amüloidoos ning aeglustuda insuliini imendumine süstekohalt. Pidev süstekoha roteerimine süstepiirkonnas võib aidata neid reaktsioone vähendada või ära hoida</w:t>
      </w:r>
      <w:r w:rsidR="00A04B82">
        <w:rPr>
          <w:rFonts w:ascii="Times New Roman" w:hAnsi="Times New Roman"/>
          <w:color w:val="000000"/>
          <w:lang w:val="et-EE"/>
        </w:rPr>
        <w:t xml:space="preserve"> (vt lõik 4.4)</w:t>
      </w:r>
      <w:r>
        <w:rPr>
          <w:rFonts w:ascii="Times New Roman" w:hAnsi="Times New Roman"/>
          <w:color w:val="000000"/>
          <w:lang w:val="et-EE"/>
        </w:rPr>
        <w:t>.</w:t>
      </w:r>
    </w:p>
    <w:p w14:paraId="7B7BB3D7" w14:textId="77777777" w:rsidR="00061D58" w:rsidRDefault="00061D58">
      <w:pPr>
        <w:tabs>
          <w:tab w:val="left" w:pos="567"/>
        </w:tabs>
        <w:spacing w:line="100" w:lineRule="atLeast"/>
        <w:rPr>
          <w:rFonts w:ascii="Times New Roman" w:hAnsi="Times New Roman"/>
          <w:color w:val="000000"/>
          <w:lang w:val="et-EE"/>
        </w:rPr>
      </w:pPr>
    </w:p>
    <w:p w14:paraId="53AF2814" w14:textId="77777777" w:rsidR="00061D58" w:rsidRPr="00CD697A" w:rsidRDefault="00061D58">
      <w:pPr>
        <w:tabs>
          <w:tab w:val="left" w:pos="567"/>
        </w:tabs>
        <w:spacing w:line="100" w:lineRule="atLeast"/>
        <w:rPr>
          <w:rFonts w:ascii="Times New Roman" w:hAnsi="Times New Roman"/>
          <w:i/>
          <w:iCs/>
          <w:color w:val="000000"/>
          <w:u w:val="single"/>
          <w:lang w:val="et-EE"/>
        </w:rPr>
      </w:pPr>
      <w:r w:rsidRPr="00CD697A">
        <w:rPr>
          <w:rFonts w:ascii="Times New Roman" w:hAnsi="Times New Roman"/>
          <w:i/>
          <w:iCs/>
          <w:color w:val="000000"/>
          <w:u w:val="single"/>
          <w:lang w:val="et-EE"/>
        </w:rPr>
        <w:t>Üldised häired ja manustamiskoha reaktsioonid</w:t>
      </w:r>
    </w:p>
    <w:p w14:paraId="01A1738B" w14:textId="77777777" w:rsidR="00061D58" w:rsidRDefault="00061D58">
      <w:pPr>
        <w:tabs>
          <w:tab w:val="left" w:pos="567"/>
        </w:tabs>
        <w:spacing w:line="100" w:lineRule="atLeast"/>
        <w:rPr>
          <w:rFonts w:ascii="Times New Roman" w:hAnsi="Times New Roman"/>
          <w:color w:val="000000"/>
          <w:lang w:val="et-EE"/>
        </w:rPr>
      </w:pPr>
    </w:p>
    <w:p w14:paraId="29DA3AA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Süstekoha reaktsioonid, sh punetus, valu, sügelus, turse, lööve ja põletik. Enamus kergematest süstekoha reaktsioonidest insuliinile mööduvad mõne päeva kuni mõne nädala jooksul.</w:t>
      </w:r>
    </w:p>
    <w:p w14:paraId="34097B2E" w14:textId="77777777" w:rsidR="00061D58" w:rsidRDefault="00061D58">
      <w:pPr>
        <w:spacing w:line="100" w:lineRule="atLeast"/>
        <w:rPr>
          <w:rFonts w:ascii="Times New Roman" w:hAnsi="Times New Roman"/>
          <w:color w:val="000000"/>
          <w:lang w:val="et-EE"/>
        </w:rPr>
      </w:pPr>
    </w:p>
    <w:p w14:paraId="6AC7568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Harva võib insuliin põhjustada naatriumi peetust ja turseid, eriti juhtudel, kus eelnev halb metaboolne kontroll on intensiivistatud insuliinteraapia abil paranenud.</w:t>
      </w:r>
    </w:p>
    <w:p w14:paraId="7C4EA3A9" w14:textId="77777777" w:rsidR="00061D58" w:rsidRDefault="00061D58">
      <w:pPr>
        <w:tabs>
          <w:tab w:val="left" w:pos="567"/>
        </w:tabs>
        <w:spacing w:line="100" w:lineRule="atLeast"/>
        <w:rPr>
          <w:rFonts w:ascii="Times New Roman" w:hAnsi="Times New Roman"/>
          <w:color w:val="000000"/>
          <w:lang w:val="et-EE"/>
        </w:rPr>
      </w:pPr>
    </w:p>
    <w:p w14:paraId="6FE97850" w14:textId="77777777" w:rsidR="00061D58" w:rsidRPr="00CD697A" w:rsidRDefault="00061D58">
      <w:pPr>
        <w:tabs>
          <w:tab w:val="left" w:pos="567"/>
        </w:tabs>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Lapsed</w:t>
      </w:r>
    </w:p>
    <w:p w14:paraId="6AB980E2" w14:textId="77777777" w:rsidR="00061D58" w:rsidRDefault="00061D58">
      <w:pPr>
        <w:tabs>
          <w:tab w:val="left" w:pos="567"/>
        </w:tabs>
        <w:spacing w:line="100" w:lineRule="atLeast"/>
        <w:rPr>
          <w:rFonts w:ascii="Times New Roman" w:hAnsi="Times New Roman"/>
          <w:i/>
          <w:color w:val="000000"/>
          <w:lang w:val="et-EE"/>
        </w:rPr>
      </w:pPr>
    </w:p>
    <w:p w14:paraId="699246A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Üldiselt on ohutusprofiil lastel ja noorukitel (≤</w:t>
      </w:r>
      <w:r>
        <w:rPr>
          <w:color w:val="000000"/>
          <w:lang w:val="fi-FI"/>
        </w:rPr>
        <w:t> </w:t>
      </w:r>
      <w:r>
        <w:rPr>
          <w:rFonts w:ascii="Times New Roman" w:hAnsi="Times New Roman"/>
          <w:color w:val="000000"/>
          <w:lang w:val="et-EE"/>
        </w:rPr>
        <w:t>18-aasta vanused) sama, mis täiskasvanutel. Turuletulekujärgse järelevalve käigus teatatud kõrvaltoimete hulka kuulus lastel ja noorukitel (≤ 18-aasta vanused) suhteliselt sagedamini süstekoha reaktsioone (süstekoha valu, süstekoha reaktsioon) ja nahareaktsioone (lööve, urtikaaria), kui täiskasvanutel. Kliinilistest uuringutest pärinevad ohutusandmed alla 2-aastaste laste kohta puuduvad.</w:t>
      </w:r>
    </w:p>
    <w:p w14:paraId="2BAC50E0" w14:textId="77777777" w:rsidR="00061D58" w:rsidRDefault="00061D58">
      <w:pPr>
        <w:tabs>
          <w:tab w:val="left" w:pos="567"/>
        </w:tabs>
        <w:spacing w:line="100" w:lineRule="atLeast"/>
        <w:rPr>
          <w:rFonts w:ascii="Times New Roman" w:hAnsi="Times New Roman"/>
          <w:color w:val="000000"/>
          <w:lang w:val="et-EE"/>
        </w:rPr>
      </w:pPr>
    </w:p>
    <w:p w14:paraId="0CA778AB" w14:textId="77777777" w:rsidR="00061D58" w:rsidRDefault="00061D58">
      <w:pPr>
        <w:spacing w:line="100" w:lineRule="atLeast"/>
        <w:rPr>
          <w:rFonts w:ascii="Times New Roman" w:hAnsi="Times New Roman"/>
          <w:color w:val="000000"/>
          <w:szCs w:val="24"/>
          <w:u w:val="single"/>
          <w:lang w:val="et-EE"/>
        </w:rPr>
      </w:pPr>
      <w:r>
        <w:rPr>
          <w:rFonts w:ascii="Times New Roman" w:hAnsi="Times New Roman"/>
          <w:color w:val="000000"/>
          <w:szCs w:val="24"/>
          <w:u w:val="single"/>
          <w:lang w:val="et-EE"/>
        </w:rPr>
        <w:t>Võimalikest kõrvaltoimetest teatamine</w:t>
      </w:r>
    </w:p>
    <w:p w14:paraId="0FCD030D" w14:textId="77777777" w:rsidR="00061D58" w:rsidRDefault="00061D58">
      <w:pPr>
        <w:spacing w:line="100" w:lineRule="atLeast"/>
        <w:rPr>
          <w:rFonts w:ascii="Times New Roman" w:hAnsi="Times New Roman"/>
          <w:color w:val="000000"/>
          <w:szCs w:val="24"/>
          <w:lang w:val="et-EE"/>
        </w:rPr>
      </w:pPr>
    </w:p>
    <w:p w14:paraId="46FAD5C6" w14:textId="77777777" w:rsidR="00061D58" w:rsidRDefault="00061D58">
      <w:pPr>
        <w:spacing w:line="100" w:lineRule="atLeast"/>
        <w:rPr>
          <w:rFonts w:ascii="Times New Roman" w:hAnsi="Times New Roman"/>
          <w:color w:val="000000"/>
          <w:lang w:val="et-EE"/>
        </w:rPr>
      </w:pPr>
      <w:r>
        <w:rPr>
          <w:rFonts w:ascii="Times New Roman" w:hAnsi="Times New Roman"/>
          <w:color w:val="000000"/>
          <w:szCs w:val="24"/>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Pr>
          <w:rFonts w:ascii="Times New Roman" w:hAnsi="Times New Roman"/>
          <w:color w:val="000000"/>
          <w:szCs w:val="24"/>
          <w:highlight w:val="lightGray"/>
          <w:lang w:val="et-EE"/>
        </w:rPr>
        <w:t xml:space="preserve">riikliku teavitamissüsteemi (vt </w:t>
      </w:r>
      <w:hyperlink r:id="rId11" w:history="1">
        <w:r>
          <w:rPr>
            <w:rFonts w:ascii="Times New Roman" w:hAnsi="Times New Roman"/>
            <w:color w:val="000000"/>
            <w:szCs w:val="24"/>
            <w:highlight w:val="lightGray"/>
            <w:u w:val="single"/>
            <w:lang w:val="et-EE"/>
          </w:rPr>
          <w:t>V lisa</w:t>
        </w:r>
      </w:hyperlink>
      <w:r>
        <w:rPr>
          <w:rFonts w:ascii="Times New Roman" w:hAnsi="Times New Roman"/>
          <w:color w:val="000000"/>
          <w:szCs w:val="24"/>
          <w:highlight w:val="lightGray"/>
          <w:lang w:val="et-EE"/>
        </w:rPr>
        <w:t>)</w:t>
      </w:r>
      <w:r>
        <w:rPr>
          <w:rFonts w:ascii="Times New Roman" w:hAnsi="Times New Roman"/>
          <w:color w:val="000000"/>
          <w:szCs w:val="24"/>
          <w:lang w:val="et-EE"/>
        </w:rPr>
        <w:t xml:space="preserve"> kaudu.</w:t>
      </w:r>
    </w:p>
    <w:p w14:paraId="1FE7F4C8" w14:textId="77777777" w:rsidR="00061D58" w:rsidRDefault="00061D58">
      <w:pPr>
        <w:tabs>
          <w:tab w:val="left" w:pos="567"/>
        </w:tabs>
        <w:spacing w:line="100" w:lineRule="atLeast"/>
        <w:rPr>
          <w:rFonts w:ascii="Times New Roman" w:hAnsi="Times New Roman"/>
          <w:color w:val="000000"/>
          <w:lang w:val="et-EE"/>
        </w:rPr>
      </w:pPr>
    </w:p>
    <w:p w14:paraId="20A66D0E"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lastRenderedPageBreak/>
        <w:t>4.9</w:t>
      </w:r>
      <w:r>
        <w:rPr>
          <w:rFonts w:ascii="Times New Roman" w:hAnsi="Times New Roman"/>
          <w:b/>
          <w:color w:val="000000"/>
          <w:lang w:val="et-EE"/>
        </w:rPr>
        <w:tab/>
        <w:t>Üleannustamine</w:t>
      </w:r>
    </w:p>
    <w:p w14:paraId="2BB2881B" w14:textId="77777777" w:rsidR="00061D58" w:rsidRDefault="00061D58">
      <w:pPr>
        <w:spacing w:line="100" w:lineRule="atLeast"/>
        <w:rPr>
          <w:rFonts w:ascii="Times New Roman" w:hAnsi="Times New Roman"/>
          <w:color w:val="000000"/>
          <w:lang w:val="et-EE"/>
        </w:rPr>
      </w:pPr>
    </w:p>
    <w:p w14:paraId="7B1C3B5D" w14:textId="77777777" w:rsidR="00061D58" w:rsidRDefault="00061D58">
      <w:pPr>
        <w:spacing w:line="100" w:lineRule="atLeast"/>
        <w:rPr>
          <w:rFonts w:ascii="Times New Roman" w:hAnsi="Times New Roman"/>
          <w:color w:val="000000"/>
          <w:u w:val="single"/>
          <w:lang w:val="et-EE"/>
        </w:rPr>
      </w:pPr>
      <w:r>
        <w:rPr>
          <w:rFonts w:ascii="Times New Roman" w:hAnsi="Times New Roman"/>
          <w:color w:val="000000"/>
          <w:u w:val="single"/>
          <w:lang w:val="et-EE"/>
        </w:rPr>
        <w:t>Sümptomid</w:t>
      </w:r>
    </w:p>
    <w:p w14:paraId="051E4A89" w14:textId="77777777" w:rsidR="00061D58" w:rsidRDefault="00061D58">
      <w:pPr>
        <w:spacing w:line="100" w:lineRule="atLeast"/>
        <w:rPr>
          <w:rFonts w:ascii="Times New Roman" w:hAnsi="Times New Roman"/>
          <w:color w:val="000000"/>
          <w:lang w:val="et-EE"/>
        </w:rPr>
      </w:pPr>
    </w:p>
    <w:p w14:paraId="761E250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Insuliini üleannustamine võib põhjustada rasket ning mõnikord pikaajalist ja eluohtlikku hüpoglükeemiat.</w:t>
      </w:r>
    </w:p>
    <w:p w14:paraId="7D7FBE1B" w14:textId="77777777" w:rsidR="00061D58" w:rsidRDefault="00061D58">
      <w:pPr>
        <w:spacing w:line="100" w:lineRule="atLeast"/>
        <w:rPr>
          <w:rFonts w:ascii="Times New Roman" w:hAnsi="Times New Roman"/>
          <w:color w:val="000000"/>
          <w:lang w:val="et-EE"/>
        </w:rPr>
      </w:pPr>
    </w:p>
    <w:p w14:paraId="28AD0B1F" w14:textId="77777777" w:rsidR="00061D58" w:rsidRDefault="00061D58">
      <w:pPr>
        <w:spacing w:line="100" w:lineRule="atLeast"/>
        <w:rPr>
          <w:rFonts w:ascii="Times New Roman" w:hAnsi="Times New Roman"/>
          <w:color w:val="000000"/>
          <w:u w:val="single"/>
          <w:lang w:val="et-EE"/>
        </w:rPr>
      </w:pPr>
      <w:r>
        <w:rPr>
          <w:rFonts w:ascii="Times New Roman" w:hAnsi="Times New Roman"/>
          <w:color w:val="000000"/>
          <w:u w:val="single"/>
          <w:lang w:val="et-EE"/>
        </w:rPr>
        <w:t>Ravi</w:t>
      </w:r>
    </w:p>
    <w:p w14:paraId="11905ABD" w14:textId="77777777" w:rsidR="00061D58" w:rsidRDefault="00061D58">
      <w:pPr>
        <w:tabs>
          <w:tab w:val="left" w:pos="567"/>
        </w:tabs>
        <w:spacing w:line="100" w:lineRule="atLeast"/>
        <w:rPr>
          <w:rFonts w:ascii="Times New Roman" w:hAnsi="Times New Roman"/>
          <w:color w:val="000000"/>
          <w:lang w:val="et-EE"/>
        </w:rPr>
      </w:pPr>
    </w:p>
    <w:p w14:paraId="69F5BA2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Hüpoglükeemia kergeid episoode saab tavaliselt ravida suukaudsete süsivesikutega. Vajalikuks võivad osutuda ravimi annuse kohandamine, toitumisrežiimi või kehalise aktiivsuse muutmine.</w:t>
      </w:r>
    </w:p>
    <w:p w14:paraId="12F384E6" w14:textId="77777777" w:rsidR="00061D58" w:rsidRDefault="00061D58">
      <w:pPr>
        <w:spacing w:line="100" w:lineRule="atLeast"/>
        <w:rPr>
          <w:rFonts w:ascii="Times New Roman" w:hAnsi="Times New Roman"/>
          <w:color w:val="000000"/>
          <w:lang w:val="et-EE"/>
        </w:rPr>
      </w:pPr>
    </w:p>
    <w:p w14:paraId="233E226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Raskemaid episoode, millega kaasnevad kooma, krambid või neuroloogiline kahjustus, saab ravida lihasesisese/nahaaluse glükagooni või kontsentreeritud glükoosi veeni manustamisega. Jätkuv süsivesikute manustamine ja patsiendi seisundi jälgimine on vajalikud hüpoglükeemia taastekke võimaluse tõttu pärast näilist kliinilist paranemist.</w:t>
      </w:r>
    </w:p>
    <w:p w14:paraId="21BAA1C3" w14:textId="77777777" w:rsidR="00061D58" w:rsidRDefault="00061D58">
      <w:pPr>
        <w:spacing w:line="100" w:lineRule="atLeast"/>
        <w:rPr>
          <w:rFonts w:ascii="Times New Roman" w:hAnsi="Times New Roman"/>
          <w:color w:val="000000"/>
          <w:lang w:val="et-EE"/>
        </w:rPr>
      </w:pPr>
    </w:p>
    <w:p w14:paraId="0FDC6F3D" w14:textId="77777777" w:rsidR="00061D58" w:rsidRDefault="00061D58">
      <w:pPr>
        <w:spacing w:line="100" w:lineRule="atLeast"/>
        <w:rPr>
          <w:rFonts w:ascii="Times New Roman" w:hAnsi="Times New Roman"/>
          <w:color w:val="000000"/>
          <w:lang w:val="et-EE"/>
        </w:rPr>
      </w:pPr>
    </w:p>
    <w:p w14:paraId="16A42FE2" w14:textId="77777777" w:rsidR="00061D58" w:rsidRDefault="00061D58">
      <w:pPr>
        <w:spacing w:line="100" w:lineRule="atLeast"/>
        <w:ind w:left="567" w:hanging="567"/>
        <w:rPr>
          <w:rFonts w:ascii="Times New Roman" w:hAnsi="Times New Roman"/>
          <w:b/>
          <w:color w:val="000000"/>
          <w:lang w:val="et-EE"/>
        </w:rPr>
      </w:pPr>
      <w:r>
        <w:rPr>
          <w:rFonts w:ascii="Times New Roman" w:hAnsi="Times New Roman"/>
          <w:b/>
          <w:color w:val="000000"/>
          <w:lang w:val="et-EE"/>
        </w:rPr>
        <w:t>5.</w:t>
      </w:r>
      <w:r>
        <w:rPr>
          <w:rFonts w:ascii="Times New Roman" w:hAnsi="Times New Roman"/>
          <w:b/>
          <w:color w:val="000000"/>
          <w:lang w:val="et-EE"/>
        </w:rPr>
        <w:tab/>
        <w:t>FARMAKOLOOGILISED OMADUSED</w:t>
      </w:r>
    </w:p>
    <w:p w14:paraId="33CDB7D6" w14:textId="77777777" w:rsidR="00061D58" w:rsidRDefault="00061D58">
      <w:pPr>
        <w:spacing w:line="100" w:lineRule="atLeast"/>
        <w:rPr>
          <w:rFonts w:ascii="Times New Roman" w:hAnsi="Times New Roman"/>
          <w:b/>
          <w:color w:val="000000"/>
          <w:lang w:val="et-EE"/>
        </w:rPr>
      </w:pPr>
    </w:p>
    <w:p w14:paraId="76125233"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 xml:space="preserve">5.1 </w:t>
      </w:r>
      <w:r>
        <w:rPr>
          <w:rFonts w:ascii="Times New Roman" w:hAnsi="Times New Roman"/>
          <w:b/>
          <w:color w:val="000000"/>
          <w:lang w:val="et-EE"/>
        </w:rPr>
        <w:tab/>
        <w:t>Farmakodünaamilised omadused</w:t>
      </w:r>
    </w:p>
    <w:p w14:paraId="37E856FA" w14:textId="77777777" w:rsidR="00061D58" w:rsidRDefault="00061D58">
      <w:pPr>
        <w:tabs>
          <w:tab w:val="left" w:pos="567"/>
        </w:tabs>
        <w:spacing w:line="100" w:lineRule="atLeast"/>
        <w:rPr>
          <w:rFonts w:ascii="Times New Roman" w:hAnsi="Times New Roman"/>
          <w:color w:val="000000"/>
          <w:lang w:val="et-EE"/>
        </w:rPr>
      </w:pPr>
    </w:p>
    <w:p w14:paraId="675D96C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Farmakoterapeutiline rühm: diabeedi raviks kasutatavad ained, pika toimeajaga insuliinid ja nende analoogid süstimiseks, ATC-kood: A10AE04</w:t>
      </w:r>
    </w:p>
    <w:p w14:paraId="0C6D2D1A" w14:textId="77777777" w:rsidR="00061D58" w:rsidRDefault="00061D58">
      <w:pPr>
        <w:tabs>
          <w:tab w:val="left" w:pos="567"/>
        </w:tabs>
        <w:spacing w:line="100" w:lineRule="atLeast"/>
        <w:rPr>
          <w:rFonts w:ascii="Times New Roman" w:hAnsi="Times New Roman"/>
          <w:color w:val="000000"/>
          <w:lang w:val="et-EE"/>
        </w:rPr>
      </w:pPr>
    </w:p>
    <w:p w14:paraId="536800C2" w14:textId="18B21846" w:rsidR="00061D58" w:rsidRDefault="00061D58">
      <w:pPr>
        <w:tabs>
          <w:tab w:val="left" w:pos="567"/>
        </w:tabs>
        <w:spacing w:line="100" w:lineRule="atLeast"/>
      </w:pPr>
      <w:r>
        <w:rPr>
          <w:rFonts w:ascii="Times New Roman" w:hAnsi="Times New Roman"/>
          <w:color w:val="000000"/>
          <w:lang w:val="et-EE"/>
        </w:rPr>
        <w:t xml:space="preserve">ABASAGLAR on bioloogiliselt sarnane ravim. Täpsem informatsioon on saadaval Euroopa Ravimiameti kodulehel </w:t>
      </w:r>
      <w:ins w:id="45" w:author="Author">
        <w:r w:rsidR="00CA14F3">
          <w:rPr>
            <w:rFonts w:ascii="Times New Roman" w:hAnsi="Times New Roman"/>
            <w:color w:val="000000"/>
            <w:u w:val="single"/>
            <w:lang w:val="et-EE"/>
          </w:rPr>
          <w:fldChar w:fldCharType="begin"/>
        </w:r>
        <w:r w:rsidR="00CA14F3">
          <w:rPr>
            <w:rFonts w:ascii="Times New Roman" w:hAnsi="Times New Roman"/>
            <w:color w:val="000000"/>
            <w:u w:val="single"/>
            <w:lang w:val="et-EE"/>
          </w:rPr>
          <w:instrText xml:space="preserve"> HYPERLINK "</w:instrText>
        </w:r>
      </w:ins>
      <w:r w:rsidR="00CA14F3">
        <w:rPr>
          <w:rFonts w:ascii="Times New Roman" w:hAnsi="Times New Roman"/>
          <w:color w:val="000000"/>
          <w:u w:val="single"/>
          <w:lang w:val="et-EE"/>
        </w:rPr>
        <w:instrText>http</w:instrText>
      </w:r>
      <w:ins w:id="46" w:author="Author">
        <w:r w:rsidR="00CA14F3">
          <w:rPr>
            <w:rFonts w:ascii="Times New Roman" w:hAnsi="Times New Roman"/>
            <w:color w:val="000000"/>
            <w:u w:val="single"/>
            <w:lang w:val="et-EE"/>
          </w:rPr>
          <w:instrText>s</w:instrText>
        </w:r>
      </w:ins>
      <w:r w:rsidR="00CA14F3">
        <w:rPr>
          <w:rFonts w:ascii="Times New Roman" w:hAnsi="Times New Roman"/>
          <w:color w:val="000000"/>
          <w:u w:val="single"/>
          <w:lang w:val="et-EE"/>
        </w:rPr>
        <w:instrText>://www.ema.europa.eu</w:instrText>
      </w:r>
      <w:ins w:id="47" w:author="Author">
        <w:r w:rsidR="00CA14F3">
          <w:rPr>
            <w:rFonts w:ascii="Times New Roman" w:hAnsi="Times New Roman"/>
            <w:color w:val="000000"/>
            <w:u w:val="single"/>
            <w:lang w:val="et-EE"/>
          </w:rPr>
          <w:instrText>"</w:instrText>
        </w:r>
        <w:r w:rsidR="00CA14F3">
          <w:rPr>
            <w:rFonts w:ascii="Times New Roman" w:hAnsi="Times New Roman"/>
            <w:color w:val="000000"/>
            <w:u w:val="single"/>
            <w:lang w:val="et-EE"/>
          </w:rPr>
        </w:r>
        <w:r w:rsidR="00CA14F3">
          <w:rPr>
            <w:rFonts w:ascii="Times New Roman" w:hAnsi="Times New Roman"/>
            <w:color w:val="000000"/>
            <w:u w:val="single"/>
            <w:lang w:val="et-EE"/>
          </w:rPr>
          <w:fldChar w:fldCharType="separate"/>
        </w:r>
      </w:ins>
      <w:r w:rsidR="00CA14F3" w:rsidRPr="00724B5E">
        <w:rPr>
          <w:rStyle w:val="Hyperlink"/>
          <w:rFonts w:ascii="Times New Roman" w:hAnsi="Times New Roman"/>
          <w:lang w:val="et-EE"/>
        </w:rPr>
        <w:t>http</w:t>
      </w:r>
      <w:ins w:id="48" w:author="Author">
        <w:r w:rsidR="00CA14F3" w:rsidRPr="00724B5E">
          <w:rPr>
            <w:rStyle w:val="Hyperlink"/>
            <w:rFonts w:ascii="Times New Roman" w:hAnsi="Times New Roman"/>
            <w:lang w:val="et-EE"/>
          </w:rPr>
          <w:t>s</w:t>
        </w:r>
      </w:ins>
      <w:r w:rsidR="00CA14F3" w:rsidRPr="00724B5E">
        <w:rPr>
          <w:rStyle w:val="Hyperlink"/>
          <w:rFonts w:ascii="Times New Roman" w:hAnsi="Times New Roman"/>
          <w:lang w:val="et-EE"/>
        </w:rPr>
        <w:t>://www.ema.europa.eu</w:t>
      </w:r>
      <w:ins w:id="49" w:author="Author">
        <w:r w:rsidR="00CA14F3">
          <w:rPr>
            <w:rFonts w:ascii="Times New Roman" w:hAnsi="Times New Roman"/>
            <w:color w:val="000000"/>
            <w:u w:val="single"/>
            <w:lang w:val="et-EE"/>
          </w:rPr>
          <w:fldChar w:fldCharType="end"/>
        </w:r>
      </w:ins>
    </w:p>
    <w:p w14:paraId="57F1E2CC" w14:textId="77777777" w:rsidR="00061D58" w:rsidRDefault="00061D58">
      <w:pPr>
        <w:tabs>
          <w:tab w:val="left" w:pos="567"/>
        </w:tabs>
        <w:spacing w:line="100" w:lineRule="atLeast"/>
      </w:pPr>
    </w:p>
    <w:p w14:paraId="7596A185" w14:textId="77777777" w:rsidR="00061D58" w:rsidRDefault="00061D58">
      <w:pPr>
        <w:keepNext/>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Toimemehhanism</w:t>
      </w:r>
    </w:p>
    <w:p w14:paraId="2EBF5D5C" w14:textId="77777777" w:rsidR="00061D58" w:rsidRDefault="00061D58">
      <w:pPr>
        <w:keepNext/>
        <w:tabs>
          <w:tab w:val="left" w:pos="567"/>
        </w:tabs>
        <w:spacing w:line="100" w:lineRule="atLeast"/>
        <w:rPr>
          <w:rFonts w:ascii="Times New Roman" w:hAnsi="Times New Roman"/>
          <w:color w:val="000000"/>
          <w:lang w:val="et-EE"/>
        </w:rPr>
      </w:pPr>
    </w:p>
    <w:p w14:paraId="7E6D5794"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Glargiin-insuliin on iniminsuliini analoog, millel on madal lahustuvus neutraalse pH juures. See on täielikult lahustuv ABASAGLAR’i süstelahuse happelise pH juures (pH 4). Pärast süstimist nahaaluskoesse happeline lahus neutraliseerub, tekkivad mikropretsipitaadid, millest vabaneb pidevalt väikestes kogustes glargiin-insuliini, tagades ühtlase, piikideta, ennustatava kontsentratsioonikõveraga pikendatud kestvusega toime.</w:t>
      </w:r>
    </w:p>
    <w:p w14:paraId="43C5BBB5" w14:textId="77777777" w:rsidR="00061D58" w:rsidRDefault="00061D58">
      <w:pPr>
        <w:tabs>
          <w:tab w:val="left" w:pos="567"/>
        </w:tabs>
        <w:spacing w:line="100" w:lineRule="atLeast"/>
        <w:rPr>
          <w:rFonts w:ascii="Times New Roman" w:hAnsi="Times New Roman"/>
          <w:color w:val="000000"/>
          <w:lang w:val="et-EE"/>
        </w:rPr>
      </w:pPr>
    </w:p>
    <w:p w14:paraId="13BEDACF"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Glargiin-insuliin metaboliseerub 2 aktiivseks metaboliidiks: M1 ja M2 (vt lõik 5.2).</w:t>
      </w:r>
    </w:p>
    <w:p w14:paraId="1BDCF8B0" w14:textId="77777777" w:rsidR="00061D58" w:rsidRDefault="00061D58">
      <w:pPr>
        <w:tabs>
          <w:tab w:val="left" w:pos="567"/>
        </w:tabs>
        <w:spacing w:line="100" w:lineRule="atLeast"/>
        <w:rPr>
          <w:rFonts w:ascii="Times New Roman" w:hAnsi="Times New Roman"/>
          <w:color w:val="000000"/>
          <w:lang w:val="et-EE"/>
        </w:rPr>
      </w:pPr>
    </w:p>
    <w:p w14:paraId="073D4857" w14:textId="77777777" w:rsidR="00061D58" w:rsidRPr="00CD697A" w:rsidRDefault="00061D58">
      <w:pPr>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Seondumine insuliini retseptoriga</w:t>
      </w:r>
    </w:p>
    <w:p w14:paraId="550CE142" w14:textId="77777777" w:rsidR="00061D58" w:rsidRDefault="00061D58">
      <w:pPr>
        <w:spacing w:line="100" w:lineRule="atLeast"/>
        <w:rPr>
          <w:rFonts w:ascii="Times New Roman" w:hAnsi="Times New Roman"/>
          <w:i/>
          <w:iCs/>
          <w:color w:val="000000"/>
          <w:lang w:val="et-EE"/>
        </w:rPr>
      </w:pPr>
    </w:p>
    <w:p w14:paraId="6A2A8EE5" w14:textId="77777777" w:rsidR="00061D58" w:rsidRDefault="00061D58">
      <w:pPr>
        <w:spacing w:line="100" w:lineRule="atLeast"/>
        <w:rPr>
          <w:rFonts w:ascii="Times New Roman" w:hAnsi="Times New Roman"/>
          <w:color w:val="000000"/>
          <w:lang w:val="et-EE"/>
        </w:rPr>
      </w:pPr>
      <w:r>
        <w:rPr>
          <w:rFonts w:ascii="Times New Roman" w:hAnsi="Times New Roman"/>
          <w:i/>
          <w:iCs/>
          <w:color w:val="000000"/>
          <w:lang w:val="et-EE"/>
        </w:rPr>
        <w:t xml:space="preserve">In vitro </w:t>
      </w:r>
      <w:r>
        <w:rPr>
          <w:rFonts w:ascii="Times New Roman" w:hAnsi="Times New Roman"/>
          <w:color w:val="000000"/>
          <w:lang w:val="et-EE"/>
        </w:rPr>
        <w:t>uuringud on näidanud, et glargiin-insuliini ja selle metaboliitide M1 ja M2 afiinsus inimese insuliiniretseptorite suhtes on sarnane iniminsuliini omaga.</w:t>
      </w:r>
    </w:p>
    <w:p w14:paraId="7DB8D2EF" w14:textId="77777777" w:rsidR="00061D58" w:rsidRDefault="00061D58">
      <w:pPr>
        <w:tabs>
          <w:tab w:val="left" w:pos="567"/>
        </w:tabs>
        <w:spacing w:line="100" w:lineRule="atLeast"/>
        <w:rPr>
          <w:rFonts w:ascii="Times New Roman" w:hAnsi="Times New Roman"/>
          <w:color w:val="000000"/>
          <w:lang w:val="et-EE"/>
        </w:rPr>
      </w:pPr>
    </w:p>
    <w:p w14:paraId="368122A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Seondumine IGF-1 retseptoriga: glargiin-insuliini afiinsus inimese IGF-1 retseptori suhtes on ligikaudu 5...8 korda suurem kui iniminsuliinil (kuid ligikaudu 70...80 korda väiksem kui IGF-1 omast), kusjuures M1 ja M2 seonduvad IGF-1 retseptoriga iniminsuliinist veidi väiksema afiinsusega.</w:t>
      </w:r>
    </w:p>
    <w:p w14:paraId="131BE01A" w14:textId="77777777" w:rsidR="00061D58" w:rsidRDefault="00061D58">
      <w:pPr>
        <w:tabs>
          <w:tab w:val="left" w:pos="567"/>
        </w:tabs>
        <w:spacing w:line="100" w:lineRule="atLeast"/>
        <w:rPr>
          <w:rFonts w:ascii="Times New Roman" w:hAnsi="Times New Roman"/>
          <w:color w:val="000000"/>
          <w:lang w:val="et-EE"/>
        </w:rPr>
      </w:pPr>
    </w:p>
    <w:p w14:paraId="2F71011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Insuliini terapeutiline üldkontsentratsioon (glargiin-insuliin ja selle metaboliidid) I tüübi diabeediga patsientidel oli märkimisväärselt madalam kontsentratsioonist, mis on vajalik IGF-1 retseptorite seotuse poolmaksimaalse väärtuse saavutamiseks koos järgneva mitogeen-proliferatiivse juhtetee aktivatsiooniga IGF-1 retseptori poolt. Endogeenne IGF-1 võib füsiloogilises kontsentratsioonis aktiveerida mitogeen-proliferatiivse juhtetee, kuid insuliinravi, kaasa arvatud ABASAGLAR’i puhul mõõdetud terapeutilised kontsentratsioonid, on märkimisväärselt madalamad farmakoloogilisest kontsentratsioonist, mis oleks vajalik IGF-1 juhtetee aktiveerimiseks.</w:t>
      </w:r>
    </w:p>
    <w:p w14:paraId="1D439950" w14:textId="77777777" w:rsidR="00061D58" w:rsidRDefault="00061D58">
      <w:pPr>
        <w:tabs>
          <w:tab w:val="left" w:pos="567"/>
        </w:tabs>
        <w:spacing w:line="100" w:lineRule="atLeast"/>
        <w:rPr>
          <w:rFonts w:ascii="Times New Roman" w:hAnsi="Times New Roman"/>
          <w:color w:val="000000"/>
          <w:lang w:val="et-EE"/>
        </w:rPr>
      </w:pPr>
    </w:p>
    <w:p w14:paraId="455D504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lastRenderedPageBreak/>
        <w:t>Farmakodünaamilised toimed</w:t>
      </w:r>
    </w:p>
    <w:p w14:paraId="27DC9E50" w14:textId="77777777" w:rsidR="00061D58" w:rsidRDefault="00061D58">
      <w:pPr>
        <w:tabs>
          <w:tab w:val="left" w:pos="567"/>
        </w:tabs>
        <w:spacing w:line="100" w:lineRule="atLeast"/>
        <w:rPr>
          <w:rFonts w:ascii="Times New Roman" w:hAnsi="Times New Roman"/>
          <w:color w:val="000000"/>
          <w:lang w:val="et-EE"/>
        </w:rPr>
      </w:pPr>
    </w:p>
    <w:p w14:paraId="55B22E9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Insuliini, sh glargiin-insuliini esmaseks toimeks on glükoosi ainevahetuse reguleerimine. Insuliin ja tema analoogid langetavad vere glükoosisisaldust stimuleerides glükoosi perifeerset omastamist, eriti skeletilihaste ja rasvkoe poolt, ning inhibeerivad glükoosi tootmist maksas. Insuliin inhibeerib lipolüüsi rasvarakkudes ja proteolüüsi ning soodustab valkude sünteesi.</w:t>
      </w:r>
    </w:p>
    <w:p w14:paraId="2FB2344B" w14:textId="77777777" w:rsidR="00061D58" w:rsidRDefault="00061D58">
      <w:pPr>
        <w:tabs>
          <w:tab w:val="left" w:pos="567"/>
        </w:tabs>
        <w:spacing w:line="100" w:lineRule="atLeast"/>
        <w:rPr>
          <w:rFonts w:ascii="Times New Roman" w:hAnsi="Times New Roman"/>
          <w:color w:val="000000"/>
          <w:lang w:val="et-EE"/>
        </w:rPr>
      </w:pPr>
    </w:p>
    <w:p w14:paraId="628CE82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Kliinilistes uuringutes on näidatud, et intravenoosselt manustatud iniminsuliini ja glargiin-insuliini võrdsed annused on ekvipotentsed. Sarnaselt teiste insuliinidega võib glargiin-insuliini toimeprofiili mõjutada kehaline aktiivsus ja muud faktorid.</w:t>
      </w:r>
    </w:p>
    <w:p w14:paraId="52B20D62" w14:textId="77777777" w:rsidR="00061D58" w:rsidRDefault="00061D58">
      <w:pPr>
        <w:tabs>
          <w:tab w:val="left" w:pos="567"/>
        </w:tabs>
        <w:spacing w:line="100" w:lineRule="atLeast"/>
        <w:rPr>
          <w:rFonts w:ascii="Times New Roman" w:hAnsi="Times New Roman"/>
          <w:color w:val="000000"/>
          <w:lang w:val="et-EE"/>
        </w:rPr>
      </w:pPr>
    </w:p>
    <w:p w14:paraId="13B848D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Euglükeemilistes uuringutes tervete inimeste või I tüüpi diabeeti põdevate patsientidega oli nahaalusi manustatud glargiin-insuliini mõju algus aeglasem kui NPH insuliinil, toimeprofiil ühtlane, järskude tõusudeta ning toime kestus pikenenud.</w:t>
      </w:r>
    </w:p>
    <w:p w14:paraId="1FCE0FBB" w14:textId="77777777" w:rsidR="00061D58" w:rsidRDefault="00061D58">
      <w:pPr>
        <w:tabs>
          <w:tab w:val="left" w:pos="567"/>
        </w:tabs>
        <w:spacing w:line="100" w:lineRule="atLeast"/>
        <w:rPr>
          <w:rFonts w:ascii="Times New Roman" w:hAnsi="Times New Roman"/>
          <w:color w:val="000000"/>
          <w:lang w:val="et-EE"/>
        </w:rPr>
      </w:pPr>
    </w:p>
    <w:p w14:paraId="3F3E4D4E" w14:textId="77777777" w:rsidR="00061D58" w:rsidRDefault="00061D58" w:rsidP="00CD697A">
      <w:pPr>
        <w:tabs>
          <w:tab w:val="left" w:pos="567"/>
        </w:tabs>
        <w:spacing w:line="100" w:lineRule="atLeast"/>
        <w:rPr>
          <w:rFonts w:ascii="Times New Roman" w:hAnsi="Times New Roman"/>
          <w:color w:val="000000"/>
          <w:lang w:val="et-EE"/>
        </w:rPr>
      </w:pPr>
      <w:r>
        <w:rPr>
          <w:rFonts w:ascii="Times New Roman" w:hAnsi="Times New Roman"/>
          <w:color w:val="000000"/>
          <w:lang w:val="et-EE"/>
        </w:rPr>
        <w:t>Järgneval joonisel on esitatud uuringus osalenud patsientidel saadud tulemused:</w:t>
      </w:r>
    </w:p>
    <w:p w14:paraId="5428710B" w14:textId="77777777" w:rsidR="00061D58" w:rsidRDefault="00061D58">
      <w:pPr>
        <w:tabs>
          <w:tab w:val="left" w:pos="567"/>
        </w:tabs>
        <w:suppressAutoHyphens w:val="0"/>
        <w:rPr>
          <w:rFonts w:ascii="Times New Roman" w:eastAsia="Times New Roman" w:hAnsi="Times New Roman"/>
          <w:b/>
          <w:kern w:val="0"/>
          <w:lang w:val="en-GB" w:eastAsia="en-US"/>
        </w:rPr>
      </w:pPr>
    </w:p>
    <w:p w14:paraId="2E858651" w14:textId="77777777" w:rsidR="00061D58" w:rsidRDefault="00061D58">
      <w:pPr>
        <w:tabs>
          <w:tab w:val="left" w:pos="567"/>
        </w:tabs>
        <w:suppressAutoHyphens w:val="0"/>
        <w:rPr>
          <w:rFonts w:ascii="Times New Roman" w:eastAsia="Times New Roman" w:hAnsi="Times New Roman"/>
          <w:b/>
          <w:kern w:val="0"/>
          <w:lang w:eastAsia="en-US"/>
        </w:rPr>
      </w:pPr>
      <w:r>
        <w:rPr>
          <w:rFonts w:ascii="Times New Roman" w:eastAsia="Times New Roman" w:hAnsi="Times New Roman"/>
          <w:b/>
          <w:kern w:val="0"/>
          <w:lang w:val="en-GB" w:eastAsia="en-US"/>
        </w:rPr>
        <w:t xml:space="preserve">Joonis 1: </w:t>
      </w:r>
      <w:r>
        <w:rPr>
          <w:rFonts w:ascii="Times New Roman" w:eastAsia="Times New Roman" w:hAnsi="Times New Roman"/>
          <w:b/>
          <w:kern w:val="0"/>
          <w:lang w:eastAsia="en-US"/>
        </w:rPr>
        <w:t>Toime profiil I tüüpi diabeediga patsientidel</w:t>
      </w:r>
    </w:p>
    <w:p w14:paraId="537EAAAA" w14:textId="77777777" w:rsidR="00061D58" w:rsidRDefault="00061D58" w:rsidP="00CD697A">
      <w:pPr>
        <w:tabs>
          <w:tab w:val="left" w:pos="567"/>
        </w:tabs>
        <w:suppressAutoHyphens w:val="0"/>
        <w:rPr>
          <w:rFonts w:ascii="Times New Roman" w:eastAsia="Times New Roman" w:hAnsi="Times New Roman"/>
          <w:b/>
          <w:kern w:val="0"/>
          <w:lang w:eastAsia="en-US"/>
        </w:rPr>
      </w:pPr>
    </w:p>
    <w:tbl>
      <w:tblPr>
        <w:tblpPr w:leftFromText="181" w:rightFromText="181" w:vertAnchor="text" w:horzAnchor="margin" w:tblpY="1"/>
        <w:tblOverlap w:val="never"/>
        <w:tblW w:w="534" w:type="dxa"/>
        <w:tblLook w:val="04A0" w:firstRow="1" w:lastRow="0" w:firstColumn="1" w:lastColumn="0" w:noHBand="0" w:noVBand="1"/>
      </w:tblPr>
      <w:tblGrid>
        <w:gridCol w:w="534"/>
      </w:tblGrid>
      <w:tr w:rsidR="00061D58" w14:paraId="1242EA24" w14:textId="77777777" w:rsidTr="00CD697A">
        <w:trPr>
          <w:cantSplit/>
          <w:trHeight w:val="2719"/>
        </w:trPr>
        <w:tc>
          <w:tcPr>
            <w:tcW w:w="534" w:type="dxa"/>
            <w:textDirection w:val="btLr"/>
            <w:vAlign w:val="center"/>
          </w:tcPr>
          <w:p w14:paraId="3D662269" w14:textId="77777777" w:rsidR="00061D58" w:rsidRDefault="00061D58" w:rsidP="00CD697A">
            <w:pPr>
              <w:suppressAutoHyphens w:val="0"/>
              <w:ind w:left="113" w:right="113"/>
              <w:jc w:val="center"/>
              <w:rPr>
                <w:rFonts w:ascii="Arial" w:eastAsia="Times New Roman" w:hAnsi="Arial" w:cs="Arial"/>
                <w:b/>
                <w:color w:val="000000"/>
                <w:kern w:val="0"/>
                <w:sz w:val="16"/>
                <w:szCs w:val="16"/>
                <w:lang w:val="en-GB" w:eastAsia="en-GB"/>
              </w:rPr>
            </w:pPr>
            <w:r>
              <w:rPr>
                <w:rFonts w:ascii="Arial" w:eastAsia="Times New Roman" w:hAnsi="Arial" w:cs="Arial"/>
                <w:b/>
                <w:color w:val="000000"/>
                <w:kern w:val="0"/>
                <w:sz w:val="16"/>
                <w:szCs w:val="16"/>
                <w:lang w:val="en-GB" w:eastAsia="en-GB"/>
              </w:rPr>
              <w:t>Glükoosi utilisatsioon* (mg/kg/min)</w:t>
            </w:r>
          </w:p>
        </w:tc>
      </w:tr>
    </w:tbl>
    <w:p w14:paraId="2C1D324F" w14:textId="58F02D4D" w:rsidR="00061D58" w:rsidRDefault="00961BD8">
      <w:pPr>
        <w:tabs>
          <w:tab w:val="left" w:pos="567"/>
        </w:tabs>
        <w:suppressAutoHyphens w:val="0"/>
        <w:rPr>
          <w:rFonts w:ascii="Times New Roman" w:eastAsia="Times New Roman" w:hAnsi="Times New Roman"/>
          <w:kern w:val="0"/>
          <w:szCs w:val="20"/>
          <w:lang w:val="en-GB" w:eastAsia="en-US"/>
        </w:rPr>
      </w:pPr>
      <w:r>
        <w:rPr>
          <w:rFonts w:ascii="Times New Roman" w:eastAsia="Times New Roman" w:hAnsi="Times New Roman"/>
          <w:noProof/>
          <w:kern w:val="0"/>
          <w:szCs w:val="20"/>
          <w:lang w:val="en-GB" w:eastAsia="en-US"/>
        </w:rPr>
        <mc:AlternateContent>
          <mc:Choice Requires="wps">
            <w:drawing>
              <wp:anchor distT="0" distB="0" distL="114300" distR="114300" simplePos="0" relativeHeight="251652096" behindDoc="0" locked="0" layoutInCell="1" allowOverlap="1" wp14:anchorId="7914FFCD" wp14:editId="170CAE8C">
                <wp:simplePos x="0" y="0"/>
                <wp:positionH relativeFrom="column">
                  <wp:posOffset>3376930</wp:posOffset>
                </wp:positionH>
                <wp:positionV relativeFrom="paragraph">
                  <wp:posOffset>2329815</wp:posOffset>
                </wp:positionV>
                <wp:extent cx="1705610" cy="262255"/>
                <wp:effectExtent l="0" t="1270" r="3810"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7C051" w14:textId="77777777" w:rsidR="00061D58" w:rsidRDefault="00061D58">
                            <w:r>
                              <w:t xml:space="preserve">Jälgimisperioodi lõpp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_x0000_s1029" style="position:absolute;margin-left:265.9pt;margin-top:183.45pt;width:134.3pt;height:20.6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" w14:anchorId="7914FFCD">
                <v:textbox style="mso-fit-shape-to-text:t">
                  <w:txbxContent>
                    <w:p w:rsidR="00061D58" w:rsidRDefault="00061D58" w14:paraId="6597C051" w14:textId="77777777">
                      <w:r>
                        <w:t xml:space="preserve">Jälgimisperioodi lõpp </w:t>
                      </w:r>
                    </w:p>
                  </w:txbxContent>
                </v:textbox>
              </v:shape>
            </w:pict>
          </mc:Fallback>
        </mc:AlternateContent>
      </w:r>
      <w:r w:rsidR="00BC613C">
        <w:rPr>
          <w:rFonts w:ascii="Times New Roman" w:eastAsia="Times New Roman" w:hAnsi="Times New Roman"/>
          <w:noProof/>
          <w:kern w:val="0"/>
          <w:szCs w:val="20"/>
          <w:lang w:val="en-GB" w:eastAsia="en-US"/>
        </w:rPr>
        <mc:AlternateContent>
          <mc:Choice Requires="wps">
            <w:drawing>
              <wp:anchor distT="0" distB="0" distL="114300" distR="114300" simplePos="0" relativeHeight="251650048" behindDoc="0" locked="0" layoutInCell="1" allowOverlap="1" wp14:anchorId="43F71608" wp14:editId="74761F70">
                <wp:simplePos x="0" y="0"/>
                <wp:positionH relativeFrom="column">
                  <wp:posOffset>2704465</wp:posOffset>
                </wp:positionH>
                <wp:positionV relativeFrom="paragraph">
                  <wp:posOffset>139700</wp:posOffset>
                </wp:positionV>
                <wp:extent cx="1614170" cy="912495"/>
                <wp:effectExtent l="0" t="1905"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B8633" w14:textId="77777777" w:rsidR="00061D58" w:rsidRDefault="00061D58"/>
                          <w:tbl>
                            <w:tblPr>
                              <w:tblW w:w="0" w:type="auto"/>
                              <w:tblLook w:val="04A0" w:firstRow="1" w:lastRow="0" w:firstColumn="1" w:lastColumn="0" w:noHBand="0" w:noVBand="1"/>
                            </w:tblPr>
                            <w:tblGrid>
                              <w:gridCol w:w="648"/>
                              <w:gridCol w:w="1440"/>
                            </w:tblGrid>
                            <w:tr w:rsidR="00061D58" w14:paraId="146DA6F6" w14:textId="77777777">
                              <w:tc>
                                <w:tcPr>
                                  <w:tcW w:w="648" w:type="dxa"/>
                                </w:tcPr>
                                <w:p w14:paraId="5198325C" w14:textId="77777777" w:rsidR="00061D58" w:rsidRDefault="00061D58">
                                  <w:pPr>
                                    <w:pStyle w:val="NormalWeb"/>
                                    <w:spacing w:before="0" w:after="0"/>
                                    <w:rPr>
                                      <w:rFonts w:ascii="Arial" w:hAnsi="Arial" w:cs="Arial"/>
                                      <w:b/>
                                      <w:color w:val="000000"/>
                                      <w:sz w:val="16"/>
                                      <w:szCs w:val="16"/>
                                    </w:rPr>
                                  </w:pPr>
                                  <w:r>
                                    <w:rPr>
                                      <w:rFonts w:ascii="Arial" w:hAnsi="Arial" w:cs="Arial"/>
                                      <w:b/>
                                      <w:color w:val="000000"/>
                                      <w:sz w:val="16"/>
                                      <w:szCs w:val="16"/>
                                    </w:rPr>
                                    <w:t>____</w:t>
                                  </w:r>
                                </w:p>
                              </w:tc>
                              <w:tc>
                                <w:tcPr>
                                  <w:tcW w:w="1440" w:type="dxa"/>
                                </w:tcPr>
                                <w:p w14:paraId="56D0D979" w14:textId="77777777" w:rsidR="00061D58" w:rsidRDefault="00061D58">
                                  <w:pPr>
                                    <w:pStyle w:val="NormalWeb"/>
                                    <w:spacing w:before="0" w:after="0"/>
                                    <w:rPr>
                                      <w:b/>
                                      <w:color w:val="000000"/>
                                      <w:sz w:val="18"/>
                                      <w:szCs w:val="18"/>
                                    </w:rPr>
                                  </w:pPr>
                                  <w:r>
                                    <w:rPr>
                                      <w:b/>
                                      <w:color w:val="000000"/>
                                      <w:sz w:val="18"/>
                                      <w:szCs w:val="18"/>
                                    </w:rPr>
                                    <w:t>glargiin-insuliin</w:t>
                                  </w:r>
                                </w:p>
                                <w:p w14:paraId="2533DFEF" w14:textId="77777777" w:rsidR="00061D58" w:rsidRDefault="00061D58">
                                  <w:pPr>
                                    <w:pStyle w:val="NormalWeb"/>
                                    <w:spacing w:before="0" w:after="0"/>
                                    <w:rPr>
                                      <w:b/>
                                      <w:color w:val="000000"/>
                                      <w:sz w:val="18"/>
                                      <w:szCs w:val="18"/>
                                    </w:rPr>
                                  </w:pPr>
                                </w:p>
                                <w:p w14:paraId="522299A8" w14:textId="77777777" w:rsidR="00061D58" w:rsidRDefault="00061D58">
                                  <w:pPr>
                                    <w:pStyle w:val="NormalWeb"/>
                                    <w:spacing w:before="0" w:after="0"/>
                                    <w:rPr>
                                      <w:b/>
                                      <w:color w:val="000000"/>
                                      <w:sz w:val="18"/>
                                      <w:szCs w:val="18"/>
                                    </w:rPr>
                                  </w:pPr>
                                </w:p>
                              </w:tc>
                            </w:tr>
                            <w:tr w:rsidR="00061D58" w14:paraId="0FE3CB5F" w14:textId="77777777">
                              <w:tc>
                                <w:tcPr>
                                  <w:tcW w:w="648" w:type="dxa"/>
                                </w:tcPr>
                                <w:p w14:paraId="4DAAF88B" w14:textId="77777777" w:rsidR="00061D58" w:rsidRDefault="00061D58">
                                  <w:pPr>
                                    <w:pStyle w:val="NormalWeb"/>
                                    <w:spacing w:before="0" w:after="0"/>
                                    <w:rPr>
                                      <w:rFonts w:ascii="Arial" w:hAnsi="Arial" w:cs="Arial"/>
                                      <w:b/>
                                      <w:color w:val="000000"/>
                                      <w:sz w:val="16"/>
                                      <w:szCs w:val="16"/>
                                    </w:rPr>
                                  </w:pPr>
                                  <w:r>
                                    <w:rPr>
                                      <w:rFonts w:ascii="Arial" w:hAnsi="Arial" w:cs="Arial"/>
                                      <w:b/>
                                      <w:color w:val="000000"/>
                                      <w:sz w:val="16"/>
                                      <w:szCs w:val="16"/>
                                    </w:rPr>
                                    <w:t>------</w:t>
                                  </w:r>
                                </w:p>
                              </w:tc>
                              <w:tc>
                                <w:tcPr>
                                  <w:tcW w:w="1440" w:type="dxa"/>
                                </w:tcPr>
                                <w:p w14:paraId="330DC9C8" w14:textId="77777777" w:rsidR="00061D58" w:rsidRDefault="00061D58">
                                  <w:pPr>
                                    <w:pStyle w:val="NormalWeb"/>
                                    <w:spacing w:before="0" w:after="0"/>
                                    <w:rPr>
                                      <w:b/>
                                      <w:color w:val="000000"/>
                                      <w:sz w:val="18"/>
                                      <w:szCs w:val="18"/>
                                    </w:rPr>
                                  </w:pPr>
                                  <w:r>
                                    <w:rPr>
                                      <w:b/>
                                      <w:color w:val="000000"/>
                                      <w:sz w:val="18"/>
                                      <w:szCs w:val="18"/>
                                    </w:rPr>
                                    <w:t>NPH insuliin</w:t>
                                  </w:r>
                                </w:p>
                                <w:p w14:paraId="3302DCF7" w14:textId="77777777" w:rsidR="00061D58" w:rsidRDefault="00061D58">
                                  <w:pPr>
                                    <w:pStyle w:val="NormalWeb"/>
                                    <w:spacing w:before="0" w:after="0"/>
                                    <w:rPr>
                                      <w:b/>
                                      <w:color w:val="000000"/>
                                      <w:sz w:val="18"/>
                                      <w:szCs w:val="18"/>
                                    </w:rPr>
                                  </w:pPr>
                                </w:p>
                              </w:tc>
                            </w:tr>
                          </w:tbl>
                          <w:p w14:paraId="30FDB49C" w14:textId="77777777" w:rsidR="00061D58" w:rsidRDefault="00061D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71608" id="_x0000_s1030" type="#_x0000_t202" style="position:absolute;margin-left:212.95pt;margin-top:11pt;width:127.1pt;height:71.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" stroked="f">
                <v:textbox>
                  <w:txbxContent>
                    <w:p w14:paraId="473B8633" w14:textId="77777777" w:rsidR="00061D58" w:rsidRDefault="00061D58"/>
                    <w:tbl>
                      <w:tblPr>
                        <w:tblW w:w="0" w:type="auto"/>
                        <w:tblLook w:val="04A0" w:firstRow="1" w:lastRow="0" w:firstColumn="1" w:lastColumn="0" w:noHBand="0" w:noVBand="1"/>
                      </w:tblPr>
                      <w:tblGrid>
                        <w:gridCol w:w="648"/>
                        <w:gridCol w:w="1440"/>
                      </w:tblGrid>
                      <w:tr w:rsidR="00061D58" w14:paraId="146DA6F6" w14:textId="77777777">
                        <w:tc>
                          <w:tcPr>
                            <w:tcW w:w="648" w:type="dxa"/>
                          </w:tcPr>
                          <w:p w14:paraId="5198325C" w14:textId="77777777" w:rsidR="00061D58" w:rsidRDefault="00061D58">
                            <w:pPr>
                              <w:pStyle w:val="NormalWeb"/>
                              <w:spacing w:before="0" w:after="0"/>
                              <w:rPr>
                                <w:rFonts w:ascii="Arial" w:hAnsi="Arial" w:cs="Arial"/>
                                <w:b/>
                                <w:color w:val="000000"/>
                                <w:sz w:val="16"/>
                                <w:szCs w:val="16"/>
                              </w:rPr>
                            </w:pPr>
                            <w:r>
                              <w:rPr>
                                <w:rFonts w:ascii="Arial" w:hAnsi="Arial" w:cs="Arial"/>
                                <w:b/>
                                <w:color w:val="000000"/>
                                <w:sz w:val="16"/>
                                <w:szCs w:val="16"/>
                              </w:rPr>
                              <w:t>____</w:t>
                            </w:r>
                          </w:p>
                        </w:tc>
                        <w:tc>
                          <w:tcPr>
                            <w:tcW w:w="1440" w:type="dxa"/>
                          </w:tcPr>
                          <w:p w14:paraId="56D0D979" w14:textId="77777777" w:rsidR="00061D58" w:rsidRDefault="00061D58">
                            <w:pPr>
                              <w:pStyle w:val="NormalWeb"/>
                              <w:spacing w:before="0" w:after="0"/>
                              <w:rPr>
                                <w:b/>
                                <w:color w:val="000000"/>
                                <w:sz w:val="18"/>
                                <w:szCs w:val="18"/>
                              </w:rPr>
                            </w:pPr>
                            <w:r>
                              <w:rPr>
                                <w:b/>
                                <w:color w:val="000000"/>
                                <w:sz w:val="18"/>
                                <w:szCs w:val="18"/>
                              </w:rPr>
                              <w:t>glargiin-insuliin</w:t>
                            </w:r>
                          </w:p>
                          <w:p w14:paraId="2533DFEF" w14:textId="77777777" w:rsidR="00061D58" w:rsidRDefault="00061D58">
                            <w:pPr>
                              <w:pStyle w:val="NormalWeb"/>
                              <w:spacing w:before="0" w:after="0"/>
                              <w:rPr>
                                <w:b/>
                                <w:color w:val="000000"/>
                                <w:sz w:val="18"/>
                                <w:szCs w:val="18"/>
                              </w:rPr>
                            </w:pPr>
                          </w:p>
                          <w:p w14:paraId="522299A8" w14:textId="77777777" w:rsidR="00061D58" w:rsidRDefault="00061D58">
                            <w:pPr>
                              <w:pStyle w:val="NormalWeb"/>
                              <w:spacing w:before="0" w:after="0"/>
                              <w:rPr>
                                <w:b/>
                                <w:color w:val="000000"/>
                                <w:sz w:val="18"/>
                                <w:szCs w:val="18"/>
                              </w:rPr>
                            </w:pPr>
                          </w:p>
                        </w:tc>
                      </w:tr>
                      <w:tr w:rsidR="00061D58" w14:paraId="0FE3CB5F" w14:textId="77777777">
                        <w:tc>
                          <w:tcPr>
                            <w:tcW w:w="648" w:type="dxa"/>
                          </w:tcPr>
                          <w:p w14:paraId="4DAAF88B" w14:textId="77777777" w:rsidR="00061D58" w:rsidRDefault="00061D58">
                            <w:pPr>
                              <w:pStyle w:val="NormalWeb"/>
                              <w:spacing w:before="0" w:after="0"/>
                              <w:rPr>
                                <w:rFonts w:ascii="Arial" w:hAnsi="Arial" w:cs="Arial"/>
                                <w:b/>
                                <w:color w:val="000000"/>
                                <w:sz w:val="16"/>
                                <w:szCs w:val="16"/>
                              </w:rPr>
                            </w:pPr>
                            <w:r>
                              <w:rPr>
                                <w:rFonts w:ascii="Arial" w:hAnsi="Arial" w:cs="Arial"/>
                                <w:b/>
                                <w:color w:val="000000"/>
                                <w:sz w:val="16"/>
                                <w:szCs w:val="16"/>
                              </w:rPr>
                              <w:t>------</w:t>
                            </w:r>
                          </w:p>
                        </w:tc>
                        <w:tc>
                          <w:tcPr>
                            <w:tcW w:w="1440" w:type="dxa"/>
                          </w:tcPr>
                          <w:p w14:paraId="330DC9C8" w14:textId="77777777" w:rsidR="00061D58" w:rsidRDefault="00061D58">
                            <w:pPr>
                              <w:pStyle w:val="NormalWeb"/>
                              <w:spacing w:before="0" w:after="0"/>
                              <w:rPr>
                                <w:b/>
                                <w:color w:val="000000"/>
                                <w:sz w:val="18"/>
                                <w:szCs w:val="18"/>
                              </w:rPr>
                            </w:pPr>
                            <w:r>
                              <w:rPr>
                                <w:b/>
                                <w:color w:val="000000"/>
                                <w:sz w:val="18"/>
                                <w:szCs w:val="18"/>
                              </w:rPr>
                              <w:t>NPH insuliin</w:t>
                            </w:r>
                          </w:p>
                          <w:p w14:paraId="3302DCF7" w14:textId="77777777" w:rsidR="00061D58" w:rsidRDefault="00061D58">
                            <w:pPr>
                              <w:pStyle w:val="NormalWeb"/>
                              <w:spacing w:before="0" w:after="0"/>
                              <w:rPr>
                                <w:b/>
                                <w:color w:val="000000"/>
                                <w:sz w:val="18"/>
                                <w:szCs w:val="18"/>
                              </w:rPr>
                            </w:pPr>
                          </w:p>
                        </w:tc>
                      </w:tr>
                    </w:tbl>
                    <w:p w14:paraId="30FDB49C" w14:textId="77777777" w:rsidR="00061D58" w:rsidRDefault="00061D58"/>
                  </w:txbxContent>
                </v:textbox>
              </v:shape>
            </w:pict>
          </mc:Fallback>
        </mc:AlternateContent>
      </w:r>
      <w:r w:rsidR="00BC613C">
        <w:rPr>
          <w:rFonts w:ascii="Times New Roman" w:eastAsia="Times New Roman" w:hAnsi="Times New Roman"/>
          <w:noProof/>
          <w:kern w:val="0"/>
          <w:szCs w:val="20"/>
          <w:lang w:val="en-GB" w:eastAsia="en-US"/>
        </w:rPr>
        <mc:AlternateContent>
          <mc:Choice Requires="wps">
            <w:drawing>
              <wp:anchor distT="0" distB="0" distL="114300" distR="114300" simplePos="0" relativeHeight="251651072" behindDoc="0" locked="0" layoutInCell="1" allowOverlap="1" wp14:anchorId="35A665F1" wp14:editId="1A31BF58">
                <wp:simplePos x="0" y="0"/>
                <wp:positionH relativeFrom="column">
                  <wp:posOffset>1532890</wp:posOffset>
                </wp:positionH>
                <wp:positionV relativeFrom="paragraph">
                  <wp:posOffset>2218055</wp:posOffset>
                </wp:positionV>
                <wp:extent cx="1511300" cy="368300"/>
                <wp:effectExtent l="0" t="3810" r="381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70EED" w14:textId="77777777" w:rsidR="00061D58" w:rsidRDefault="00061D58">
                            <w:r>
                              <w:rPr>
                                <w:rFonts w:ascii="Arial" w:hAnsi="Arial" w:cs="Arial"/>
                                <w:b/>
                                <w:color w:val="000000"/>
                                <w:sz w:val="16"/>
                                <w:szCs w:val="16"/>
                              </w:rPr>
                              <w:t>Aeg (t) pärast nahaalusi manustamist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_x0000_s1031" style="position:absolute;margin-left:120.7pt;margin-top:174.65pt;width:119pt;height:2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" w14:anchorId="35A665F1">
                <v:textbox>
                  <w:txbxContent>
                    <w:p w:rsidR="00061D58" w:rsidRDefault="00061D58" w14:paraId="38170EED" w14:textId="77777777">
                      <w:r>
                        <w:rPr>
                          <w:rFonts w:ascii="Arial" w:hAnsi="Arial" w:cs="Arial"/>
                          <w:b/>
                          <w:color w:val="000000"/>
                          <w:sz w:val="16"/>
                          <w:szCs w:val="16"/>
                        </w:rPr>
                        <w:t>Aeg (t) pärast nahaalusi manustamist</w:t>
                      </w:r>
                    </w:p>
                  </w:txbxContent>
                </v:textbox>
              </v:shape>
            </w:pict>
          </mc:Fallback>
        </mc:AlternateContent>
      </w:r>
      <w:r w:rsidR="00BC613C">
        <w:rPr>
          <w:rFonts w:ascii="Times New Roman" w:eastAsia="Times New Roman" w:hAnsi="Times New Roman"/>
          <w:noProof/>
          <w:kern w:val="0"/>
          <w:szCs w:val="20"/>
          <w:lang w:val="en-GB" w:eastAsia="en-US"/>
        </w:rPr>
        <w:drawing>
          <wp:inline distT="0" distB="0" distL="0" distR="0" wp14:anchorId="4BA19BCD" wp14:editId="41292E31">
            <wp:extent cx="5120640" cy="2729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0640" cy="2729230"/>
                    </a:xfrm>
                    <a:prstGeom prst="rect">
                      <a:avLst/>
                    </a:prstGeom>
                    <a:noFill/>
                    <a:ln>
                      <a:noFill/>
                    </a:ln>
                  </pic:spPr>
                </pic:pic>
              </a:graphicData>
            </a:graphic>
          </wp:inline>
        </w:drawing>
      </w:r>
    </w:p>
    <w:p w14:paraId="771FC242" w14:textId="77777777" w:rsidR="00061D58" w:rsidRDefault="00061D58" w:rsidP="00CD697A">
      <w:pPr>
        <w:tabs>
          <w:tab w:val="left" w:pos="567"/>
        </w:tabs>
        <w:suppressAutoHyphens w:val="0"/>
        <w:rPr>
          <w:rFonts w:ascii="Times New Roman" w:eastAsia="Times New Roman" w:hAnsi="Times New Roman"/>
          <w:vanish/>
          <w:kern w:val="0"/>
          <w:szCs w:val="20"/>
          <w:lang w:val="en-GB" w:eastAsia="en-US"/>
        </w:rPr>
      </w:pPr>
    </w:p>
    <w:p w14:paraId="186C5BB6" w14:textId="77777777" w:rsidR="00061D58" w:rsidRDefault="00061D58">
      <w:pPr>
        <w:tabs>
          <w:tab w:val="left" w:pos="567"/>
        </w:tabs>
        <w:suppressAutoHyphens w:val="0"/>
        <w:spacing w:line="260" w:lineRule="exact"/>
        <w:rPr>
          <w:rFonts w:ascii="Times New Roman" w:eastAsia="Times New Roman" w:hAnsi="Times New Roman"/>
          <w:vanish/>
          <w:kern w:val="0"/>
          <w:szCs w:val="20"/>
          <w:lang w:val="en-GB" w:eastAsia="en-US"/>
        </w:rPr>
      </w:pPr>
    </w:p>
    <w:p w14:paraId="100700CE" w14:textId="41FFCD4E" w:rsidR="00061D58" w:rsidRDefault="00061D58">
      <w:pPr>
        <w:tabs>
          <w:tab w:val="left" w:pos="567"/>
        </w:tabs>
        <w:suppressAutoHyphens w:val="0"/>
        <w:outlineLvl w:val="0"/>
        <w:rPr>
          <w:rFonts w:ascii="Times New Roman" w:eastAsia="Times New Roman" w:hAnsi="Times New Roman"/>
          <w:kern w:val="0"/>
          <w:lang w:val="en-GB" w:eastAsia="en-US"/>
        </w:rPr>
      </w:pPr>
      <w:r>
        <w:rPr>
          <w:rFonts w:ascii="Times New Roman" w:eastAsia="Times New Roman" w:hAnsi="Times New Roman"/>
          <w:kern w:val="0"/>
          <w:lang w:val="en-GB" w:eastAsia="en-US"/>
        </w:rPr>
        <w:t>*st vajalik glükoosi hulk (keskmine väärtus tunni kohta), mis tuleb manustada infusiooni teel säilitamaks seerumi glükoosisisaldust (keskmine)</w:t>
      </w:r>
      <w:r w:rsidR="00E27D4C">
        <w:rPr>
          <w:rFonts w:ascii="Times New Roman" w:eastAsia="Times New Roman" w:hAnsi="Times New Roman"/>
          <w:kern w:val="0"/>
          <w:lang w:val="en-GB" w:eastAsia="en-US"/>
        </w:rPr>
        <w:fldChar w:fldCharType="begin"/>
      </w:r>
      <w:r w:rsidR="00E27D4C">
        <w:rPr>
          <w:rFonts w:ascii="Times New Roman" w:eastAsia="Times New Roman" w:hAnsi="Times New Roman"/>
          <w:kern w:val="0"/>
          <w:lang w:val="en-GB" w:eastAsia="en-US"/>
        </w:rPr>
        <w:instrText xml:space="preserve"> DOCVARIABLE vault_nd_7481dc04-628a-4b8e-b9c5-400f0cd591b6 \* MERGEFORMAT </w:instrText>
      </w:r>
      <w:r w:rsidR="00E27D4C">
        <w:rPr>
          <w:rFonts w:ascii="Times New Roman" w:eastAsia="Times New Roman" w:hAnsi="Times New Roman"/>
          <w:kern w:val="0"/>
          <w:lang w:val="en-GB" w:eastAsia="en-US"/>
        </w:rPr>
        <w:fldChar w:fldCharType="separate"/>
      </w:r>
      <w:r w:rsidR="00E27D4C">
        <w:rPr>
          <w:rFonts w:ascii="Times New Roman" w:eastAsia="Times New Roman" w:hAnsi="Times New Roman"/>
          <w:kern w:val="0"/>
          <w:lang w:val="en-GB" w:eastAsia="en-US"/>
        </w:rPr>
        <w:t xml:space="preserve"> </w:t>
      </w:r>
      <w:r w:rsidR="00E27D4C">
        <w:rPr>
          <w:rFonts w:ascii="Times New Roman" w:eastAsia="Times New Roman" w:hAnsi="Times New Roman"/>
          <w:kern w:val="0"/>
          <w:lang w:val="en-GB" w:eastAsia="en-US"/>
        </w:rPr>
        <w:fldChar w:fldCharType="end"/>
      </w:r>
    </w:p>
    <w:p w14:paraId="77B68E56" w14:textId="77777777" w:rsidR="00061D58" w:rsidRDefault="00061D58">
      <w:pPr>
        <w:tabs>
          <w:tab w:val="left" w:pos="567"/>
        </w:tabs>
        <w:suppressAutoHyphens w:val="0"/>
        <w:outlineLvl w:val="0"/>
        <w:rPr>
          <w:rFonts w:ascii="Times New Roman" w:eastAsia="Times New Roman" w:hAnsi="Times New Roman"/>
          <w:kern w:val="0"/>
          <w:lang w:val="en-GB" w:eastAsia="en-US"/>
        </w:rPr>
      </w:pPr>
    </w:p>
    <w:p w14:paraId="317F7F97"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Nahaalusi manustatud glargiin-insuliini pikem toimeaeg on otseselt seotud tema aeglasema imendumisega ning võimaldab manustamist üks kord ööpäevas. Insuliini ja insuliini analoogide nagu glargiin-insuliini toime kestus võib isikuti, aga ka samal isikul oluliselt varieeruda.</w:t>
      </w:r>
    </w:p>
    <w:p w14:paraId="034E918F" w14:textId="77777777" w:rsidR="00061D58" w:rsidRDefault="00061D58">
      <w:pPr>
        <w:tabs>
          <w:tab w:val="left" w:pos="567"/>
        </w:tabs>
        <w:spacing w:line="100" w:lineRule="atLeast"/>
        <w:rPr>
          <w:rFonts w:ascii="Times New Roman" w:hAnsi="Times New Roman"/>
          <w:color w:val="000000"/>
          <w:lang w:val="et-EE"/>
        </w:rPr>
      </w:pPr>
    </w:p>
    <w:p w14:paraId="7832DC49"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Kliinilises uuringus glargiin-insuliini ja iniminsuliini veenisisesel manustamisel tervetele indiviididele ja I tüüpi diabeediga patsientidele olid hüpoglükeemia sümptomid või hormonaalsed vastureaktsioonid sarnased.</w:t>
      </w:r>
    </w:p>
    <w:p w14:paraId="5239C559" w14:textId="77777777" w:rsidR="00061D58" w:rsidRDefault="00061D58">
      <w:pPr>
        <w:tabs>
          <w:tab w:val="left" w:pos="567"/>
        </w:tabs>
        <w:spacing w:line="100" w:lineRule="atLeast"/>
        <w:rPr>
          <w:rFonts w:ascii="Times New Roman" w:hAnsi="Times New Roman"/>
          <w:color w:val="000000"/>
          <w:lang w:val="et-EE"/>
        </w:rPr>
      </w:pPr>
    </w:p>
    <w:p w14:paraId="0D54B63C"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Kliiniline ohutus ja efektiivsus</w:t>
      </w:r>
    </w:p>
    <w:p w14:paraId="05DFD98B" w14:textId="77777777" w:rsidR="00061D58" w:rsidRDefault="00061D58">
      <w:pPr>
        <w:tabs>
          <w:tab w:val="left" w:pos="567"/>
        </w:tabs>
        <w:spacing w:line="100" w:lineRule="atLeast"/>
        <w:rPr>
          <w:rFonts w:ascii="Times New Roman" w:hAnsi="Times New Roman"/>
          <w:color w:val="000000"/>
          <w:lang w:val="et-EE"/>
        </w:rPr>
      </w:pPr>
    </w:p>
    <w:p w14:paraId="77A9506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Kliinilistes uuringutes täheldati antikehade teket, mis ristreageerivad humaaninsuliini ja glargiin</w:t>
      </w:r>
      <w:r>
        <w:rPr>
          <w:rFonts w:ascii="Times New Roman" w:hAnsi="Times New Roman"/>
          <w:color w:val="000000"/>
          <w:lang w:val="et-EE"/>
        </w:rPr>
        <w:noBreakHyphen/>
        <w:t>insuliiniga, võrdse sagedusega NPH</w:t>
      </w:r>
      <w:r>
        <w:rPr>
          <w:rFonts w:ascii="Times New Roman" w:hAnsi="Times New Roman"/>
          <w:color w:val="000000"/>
          <w:lang w:val="et-EE"/>
        </w:rPr>
        <w:noBreakHyphen/>
        <w:t>insuliini ja glargiin</w:t>
      </w:r>
      <w:r>
        <w:rPr>
          <w:rFonts w:ascii="Times New Roman" w:hAnsi="Times New Roman"/>
          <w:color w:val="000000"/>
          <w:lang w:val="et-EE"/>
        </w:rPr>
        <w:noBreakHyphen/>
        <w:t>insuliini ravirühmades.</w:t>
      </w:r>
    </w:p>
    <w:p w14:paraId="357DA3DB" w14:textId="77777777" w:rsidR="00061D58" w:rsidRDefault="00061D58">
      <w:pPr>
        <w:tabs>
          <w:tab w:val="left" w:pos="567"/>
        </w:tabs>
        <w:spacing w:line="100" w:lineRule="atLeast"/>
        <w:rPr>
          <w:rFonts w:ascii="Times New Roman" w:hAnsi="Times New Roman"/>
          <w:color w:val="000000"/>
          <w:lang w:val="et-EE"/>
        </w:rPr>
      </w:pPr>
    </w:p>
    <w:p w14:paraId="3003E3E6" w14:textId="77777777" w:rsidR="00061D58" w:rsidRDefault="00061D58">
      <w:pPr>
        <w:tabs>
          <w:tab w:val="left" w:pos="567"/>
        </w:tabs>
        <w:rPr>
          <w:rFonts w:ascii="Times New Roman" w:hAnsi="Times New Roman"/>
          <w:color w:val="000000"/>
          <w:lang w:val="et-EE"/>
        </w:rPr>
      </w:pPr>
      <w:r>
        <w:rPr>
          <w:rFonts w:ascii="Times New Roman" w:hAnsi="Times New Roman"/>
          <w:color w:val="000000"/>
          <w:lang w:val="et-EE"/>
        </w:rPr>
        <w:t xml:space="preserve">Glargiin-insuliini (üks kord päevas) toimet diabeetilisele retinopaatiale hinnati 5-aastases avatud NPH-kontrollitud uuringus (NPH manustati 2 korda päevas) 1024-l II tüüpi diabeetilisel patsiendil, kelle </w:t>
      </w:r>
      <w:r>
        <w:rPr>
          <w:rFonts w:ascii="Times New Roman" w:hAnsi="Times New Roman"/>
          <w:color w:val="000000"/>
          <w:lang w:val="et-EE"/>
        </w:rPr>
        <w:lastRenderedPageBreak/>
        <w:t>retinopaatia progresseerus 3 või enama astme võrra ETDRS (</w:t>
      </w:r>
      <w:r>
        <w:rPr>
          <w:rFonts w:ascii="Times New Roman" w:hAnsi="Times New Roman"/>
          <w:i/>
          <w:color w:val="000000"/>
          <w:lang w:val="et-EE"/>
        </w:rPr>
        <w:t>Early Treatment Diabetic Retinopathy Study</w:t>
      </w:r>
      <w:r>
        <w:rPr>
          <w:rFonts w:ascii="Times New Roman" w:hAnsi="Times New Roman"/>
          <w:color w:val="000000"/>
          <w:lang w:val="et-EE"/>
        </w:rPr>
        <w:t>) skaala järgi, mida hinnati silmapõhja fotografeerimisel. Glargiin-insuliini ja NPH insuliini võrdlusel ei leitud diabeetilise retinopaatia progressioonis märkimisväärset erinevust.</w:t>
      </w:r>
    </w:p>
    <w:p w14:paraId="204AB224" w14:textId="77777777" w:rsidR="00061D58" w:rsidRDefault="00061D58">
      <w:pPr>
        <w:tabs>
          <w:tab w:val="left" w:pos="567"/>
        </w:tabs>
        <w:rPr>
          <w:rFonts w:ascii="Times New Roman" w:hAnsi="Times New Roman"/>
          <w:color w:val="000000"/>
          <w:lang w:val="et-EE"/>
        </w:rPr>
      </w:pPr>
    </w:p>
    <w:p w14:paraId="6CA0E2C5" w14:textId="77777777" w:rsidR="00061D58" w:rsidRDefault="00061D58">
      <w:pPr>
        <w:tabs>
          <w:tab w:val="left" w:pos="567"/>
        </w:tabs>
        <w:rPr>
          <w:rFonts w:ascii="Times New Roman" w:hAnsi="Times New Roman"/>
          <w:lang w:val="et-EE"/>
        </w:rPr>
      </w:pPr>
      <w:r>
        <w:rPr>
          <w:rFonts w:ascii="Times New Roman" w:hAnsi="Times New Roman"/>
          <w:color w:val="000000"/>
          <w:lang w:val="et-EE"/>
        </w:rPr>
        <w:t>ORIGIN uuring (</w:t>
      </w:r>
      <w:r>
        <w:rPr>
          <w:rFonts w:ascii="Times New Roman" w:hAnsi="Times New Roman"/>
          <w:i/>
          <w:iCs/>
          <w:color w:val="000000"/>
          <w:lang w:val="et-EE"/>
        </w:rPr>
        <w:t>Outcome Reduction with Initial Glargine INtervention</w:t>
      </w:r>
      <w:r>
        <w:rPr>
          <w:rFonts w:ascii="Times New Roman" w:hAnsi="Times New Roman"/>
          <w:color w:val="000000"/>
          <w:lang w:val="et-EE"/>
        </w:rPr>
        <w:t>) oli mitmekeskuseline, randomiseeritud, 2x2-faktorilise uuringudisainiga uuring, mis hõlmas 12537 patsienti, kellel oli kõrge südame-veresoonkonna haiguste tekkerisk koos kõrgenenud paastuveresuhkruga (</w:t>
      </w:r>
      <w:r>
        <w:rPr>
          <w:rFonts w:ascii="Times New Roman" w:hAnsi="Times New Roman"/>
          <w:i/>
          <w:iCs/>
          <w:color w:val="000000"/>
          <w:lang w:val="et-EE"/>
        </w:rPr>
        <w:t>impaired fasting glucose -</w:t>
      </w:r>
      <w:r>
        <w:rPr>
          <w:rFonts w:ascii="Times New Roman" w:hAnsi="Times New Roman"/>
          <w:color w:val="000000"/>
          <w:lang w:val="et-EE"/>
        </w:rPr>
        <w:t xml:space="preserve"> IFG) või puuduliku glükoositaluvusega (</w:t>
      </w:r>
      <w:r w:rsidRPr="002B2CF9">
        <w:rPr>
          <w:rFonts w:ascii="Times New Roman" w:hAnsi="Times New Roman"/>
          <w:i/>
          <w:iCs/>
          <w:color w:val="000000"/>
          <w:lang w:val="et-EE"/>
          <w:rPrChange w:id="50" w:author="Author">
            <w:rPr>
              <w:rFonts w:ascii="Times New Roman" w:hAnsi="Times New Roman"/>
              <w:color w:val="000000"/>
              <w:lang w:val="et-EE"/>
            </w:rPr>
          </w:rPrChange>
        </w:rPr>
        <w:t>i</w:t>
      </w:r>
      <w:r>
        <w:rPr>
          <w:rFonts w:ascii="Times New Roman" w:hAnsi="Times New Roman"/>
          <w:i/>
          <w:iCs/>
          <w:color w:val="000000"/>
          <w:lang w:val="et-EE"/>
        </w:rPr>
        <w:t>mpaired glucose tolerance</w:t>
      </w:r>
      <w:r>
        <w:rPr>
          <w:rFonts w:ascii="Times New Roman" w:hAnsi="Times New Roman"/>
          <w:color w:val="000000"/>
          <w:lang w:val="et-EE"/>
        </w:rPr>
        <w:t xml:space="preserve"> - IGT), (12% uuritavatest), või 2. tüüpi diabeediga, mille raviks sai uuritav ≤1 suukaudset suhkurtõve ravimit (88% uuritavatest). Uuritavad randomiseeriti suhtega 1:1 saama ravi glargiin-insuliiniga (n=6264), mille annust tiitriti kuni paastuveresuhkru sihtväärtuse ≤95 mg/dl (5,3 mmol/l) saavutamiseni, või standardravi (n=6273).</w:t>
      </w:r>
    </w:p>
    <w:p w14:paraId="5506D3F0" w14:textId="77777777" w:rsidR="00892CAA" w:rsidRDefault="00892CAA">
      <w:pPr>
        <w:rPr>
          <w:rFonts w:ascii="Times New Roman" w:hAnsi="Times New Roman"/>
          <w:lang w:val="et-EE"/>
        </w:rPr>
      </w:pPr>
    </w:p>
    <w:p w14:paraId="73289BA5" w14:textId="52D874D4" w:rsidR="00061D58" w:rsidRDefault="00061D58">
      <w:pPr>
        <w:rPr>
          <w:rFonts w:ascii="Times New Roman" w:hAnsi="Times New Roman"/>
          <w:lang w:val="et-EE"/>
        </w:rPr>
      </w:pPr>
      <w:r>
        <w:rPr>
          <w:rFonts w:ascii="Times New Roman" w:hAnsi="Times New Roman"/>
          <w:lang w:val="et-EE"/>
        </w:rPr>
        <w:t xml:space="preserve">Esimene efektiivsuse esmane liittulemusnäitaja oli aeg kuni esimese registreeritud südame-veresoonkonnaga seotud surmani, surmaga mittelõppeva müokardiinfarkti (MI) või insuldini. Teine efektiivuse esmane liittulemusnäitaja oli aeg kuni esimese registreeritud mistahes juhuni, mis kuulus esimese liittulemusnäitaja koosseisu, või revaskularisatsiooniprotseduurini (pärgarteri, unearteri või perifeerse soone) või hospitaliseerimiseni südamepuudulikkuse tõttu. </w:t>
      </w:r>
    </w:p>
    <w:p w14:paraId="77E80159" w14:textId="77777777" w:rsidR="00061D58" w:rsidRDefault="00061D58">
      <w:pPr>
        <w:rPr>
          <w:rFonts w:ascii="Times New Roman" w:hAnsi="Times New Roman"/>
          <w:lang w:val="et-EE"/>
        </w:rPr>
      </w:pPr>
    </w:p>
    <w:p w14:paraId="1A88AFA4" w14:textId="77777777" w:rsidR="00061D58" w:rsidRDefault="00061D58">
      <w:pPr>
        <w:rPr>
          <w:rFonts w:ascii="Times New Roman" w:hAnsi="Times New Roman"/>
          <w:lang w:val="et-EE"/>
        </w:rPr>
      </w:pPr>
      <w:r>
        <w:rPr>
          <w:rFonts w:ascii="Times New Roman" w:hAnsi="Times New Roman"/>
          <w:lang w:val="et-EE"/>
        </w:rPr>
        <w:t xml:space="preserve">Teisesed tulemusnäitajad olid suremus mistahes põhjusel ja mikrovaskulaarse kahjustuse progresseerumise liittulemusnäitaja. </w:t>
      </w:r>
    </w:p>
    <w:p w14:paraId="08C6E73F" w14:textId="77777777" w:rsidR="00061D58" w:rsidRDefault="00061D58">
      <w:pPr>
        <w:rPr>
          <w:rFonts w:ascii="Times New Roman" w:hAnsi="Times New Roman"/>
          <w:lang w:val="et-EE"/>
        </w:rPr>
      </w:pPr>
    </w:p>
    <w:p w14:paraId="51A205FF" w14:textId="77777777" w:rsidR="00061D58" w:rsidRDefault="00061D58">
      <w:pPr>
        <w:rPr>
          <w:rFonts w:ascii="Times New Roman" w:hAnsi="Times New Roman"/>
          <w:lang w:val="et-EE"/>
        </w:rPr>
      </w:pPr>
      <w:r>
        <w:rPr>
          <w:rFonts w:ascii="Times New Roman" w:hAnsi="Times New Roman"/>
          <w:lang w:val="et-EE"/>
        </w:rPr>
        <w:t>Glargiin-insuliin ei mõjutanud südame-veresoonkonna haiguste ja südame-veresoonkonnaga seotud suremuse suhtelist riski standardraviga võrreldes. Glargiin-insuliin ja standardravi vahel puudus erinevus kahe esmase liittulemusnäitaja osas, kummagi liittulemusnäitaja mistahes komponendi, mistahes põhjusel suremuse ja mikrovaskulaarse liittulemusnäitaja osas.</w:t>
      </w:r>
    </w:p>
    <w:p w14:paraId="4FCCE49F" w14:textId="77777777" w:rsidR="00061D58" w:rsidRDefault="00061D58">
      <w:pPr>
        <w:rPr>
          <w:rFonts w:ascii="Times New Roman" w:hAnsi="Times New Roman"/>
          <w:lang w:val="et-EE"/>
        </w:rPr>
      </w:pPr>
    </w:p>
    <w:p w14:paraId="026B9191" w14:textId="77777777" w:rsidR="00061D58" w:rsidRDefault="00061D58">
      <w:pPr>
        <w:rPr>
          <w:rFonts w:ascii="Times New Roman" w:hAnsi="Times New Roman"/>
        </w:rPr>
      </w:pPr>
      <w:r>
        <w:rPr>
          <w:rFonts w:ascii="Times New Roman" w:hAnsi="Times New Roman"/>
        </w:rPr>
        <w:t>Glargiin-insuliini keskmine annus uuringu lõpuks oli 0,42 Ü/kg. Uuritavate HbA1c mediaanne lähteväärtus oli 6,4% ning HbA1c raviaegsed mediaansed väärtused olid glargiin-insuliini rühmas vahemikus 5,9%...6,4% ja standardravi rühmas 6,2%...6,6% kogu jälgimisperioodi vältel. Raske hüpoglükeemia tekke määr (uuritud osalejate arv toimeaja 100 patsient-aasta kohta) oli glargiin-insuliiniga 1,05 ja standardravirühmas 0,30 ning kinnitust leidnud mitte-raske hüpoglükeemia määr oli glargiin-insuliini 7,71 ja standardravi rühmas 2,24. Uuringu 6-aastase kestuse jooksul ei tekkinud mingit hüpoglükeemiat 42% glargiin-insuliiniga ravitud patsientidel.</w:t>
      </w:r>
    </w:p>
    <w:p w14:paraId="73BC0711" w14:textId="77777777" w:rsidR="00061D58" w:rsidRDefault="00061D58">
      <w:pPr>
        <w:rPr>
          <w:rFonts w:ascii="Times New Roman" w:hAnsi="Times New Roman"/>
        </w:rPr>
      </w:pPr>
    </w:p>
    <w:p w14:paraId="0F681B81" w14:textId="77777777" w:rsidR="00061D58" w:rsidRDefault="00061D58">
      <w:pPr>
        <w:tabs>
          <w:tab w:val="left" w:pos="567"/>
        </w:tabs>
        <w:rPr>
          <w:rFonts w:ascii="Times New Roman" w:hAnsi="Times New Roman"/>
          <w:color w:val="000000"/>
          <w:lang w:val="et-EE"/>
        </w:rPr>
      </w:pPr>
      <w:r>
        <w:rPr>
          <w:rFonts w:ascii="Times New Roman" w:hAnsi="Times New Roman"/>
          <w:color w:val="000000"/>
          <w:lang w:val="et-EE"/>
        </w:rPr>
        <w:t xml:space="preserve">Uuringu viimasel raviaegsel kontrollvisiidil oli kehakaalu keskmine tõus lähteväärtusega võrreldes glargiin-insuliini rühmas 1,4 kg ja keskmine langus standardravi rühmas 0,8 kg. </w:t>
      </w:r>
    </w:p>
    <w:p w14:paraId="27F3E5E0" w14:textId="77777777" w:rsidR="00061D58" w:rsidRDefault="00061D58">
      <w:pPr>
        <w:tabs>
          <w:tab w:val="left" w:pos="567"/>
        </w:tabs>
        <w:rPr>
          <w:rFonts w:ascii="Times New Roman" w:hAnsi="Times New Roman"/>
          <w:color w:val="000000"/>
          <w:lang w:val="et-EE"/>
        </w:rPr>
      </w:pPr>
    </w:p>
    <w:p w14:paraId="52C69D30"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Lapsed</w:t>
      </w:r>
    </w:p>
    <w:p w14:paraId="288919F9" w14:textId="77777777" w:rsidR="00061D58" w:rsidRDefault="00061D58">
      <w:pPr>
        <w:tabs>
          <w:tab w:val="left" w:pos="567"/>
        </w:tabs>
        <w:spacing w:line="100" w:lineRule="atLeast"/>
        <w:rPr>
          <w:rFonts w:ascii="Times New Roman" w:hAnsi="Times New Roman"/>
          <w:color w:val="000000"/>
          <w:lang w:val="et-EE"/>
        </w:rPr>
      </w:pPr>
    </w:p>
    <w:p w14:paraId="2EB62FA3"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Randomiseeritud, kontrollitud kliinilises uuringus raviti I tüüpi diabeediga (n = 349) lapsi (vanusevahemik 6...15 aastat) 28 nädala jooksul basaal-boolus raviskeemi alusel, milles manustati tavalist insuliini enne igat söögikorda. Glargiin-insuliini manustati üks kord päevas enne magamaminekut ja NPH iniminsuliini manustati üks või kaks korda päevas. Mõlemas ravirühmas täheldati sarnast toimet glükolüseeritud hemoglobiinile ja sümptomaatilise hüpoglükeemia esinemissagedust, kuid veresuhkru sisaldus vereplasmas tühja kõhu korral vähenes algväärtusega võrreldes rohkem glargiin-insuliini rühmas kui NPH-rühmas. Glargiin-insuliini rühmas esines rasket hüpoglükeemiat vähem. Ükssada nelikümmend kolm patsienti, keda selles uuringus raviti glargiin-insuliiniga, jätkas ravi glargiin-insuliiniga kontrollgrupita jätku-uuringus, mille keskmine jälgimisperiood oli 2 aastat. Selle pikendatud ravi vältel glargiin-insuliiniga ei täheldatud uusi ohutusele viitavaid märke.</w:t>
      </w:r>
    </w:p>
    <w:p w14:paraId="1E4E5350" w14:textId="77777777" w:rsidR="00061D58" w:rsidRDefault="00061D58">
      <w:pPr>
        <w:tabs>
          <w:tab w:val="left" w:pos="567"/>
        </w:tabs>
        <w:spacing w:line="100" w:lineRule="atLeast"/>
        <w:rPr>
          <w:rFonts w:ascii="Times New Roman" w:hAnsi="Times New Roman"/>
          <w:color w:val="000000"/>
          <w:lang w:val="et-EE"/>
        </w:rPr>
      </w:pPr>
    </w:p>
    <w:p w14:paraId="3DDEE866"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Teostati ka ravi ristvahetusega uuring, milles võrreldi glargiin-insuliini koos lispro-insuliiniga ja NPH-d koos tavalise iniminsuliiniga (kumbki ravi 16 nädalat juhuslikus järjekorras), milles osales 26 I tüüpi diabeediga noorukit vanuses 12...18 aastat. Sarnaselt ülalkirjeldatud laste uuringuga oli veresuhkru sisalduse langus vereplasmas tühja kõhu korral lähteväärtusega võrreldes suurem glargiin-insuliini rühmas </w:t>
      </w:r>
      <w:r>
        <w:rPr>
          <w:rFonts w:ascii="Times New Roman" w:hAnsi="Times New Roman"/>
          <w:color w:val="000000"/>
          <w:lang w:val="et-EE"/>
        </w:rPr>
        <w:lastRenderedPageBreak/>
        <w:t>kui NPH-rühmas. HbA1c muutused lähteväärtusega võrreldes olid ravirühmades sarnased, kuid öö jooksul salvestatud veresuhkru väärtused olid oluliselt kõrgemad glargiin-/lispro-insuliini rühmas kui NPH/tavalise rühmas; keskmine madalaim väärtus oli 5,4 mmol versus 4,1 mmol. Öise hüpoglükeemia esinemissagedus oli glargiin-/lispro-insuliini rühmas 32% ja NPH/tavalise rühmas 52%.</w:t>
      </w:r>
    </w:p>
    <w:p w14:paraId="2B865DB5" w14:textId="77777777" w:rsidR="00061D58" w:rsidRDefault="00061D58">
      <w:pPr>
        <w:tabs>
          <w:tab w:val="left" w:pos="567"/>
        </w:tabs>
        <w:spacing w:line="100" w:lineRule="atLeast"/>
        <w:rPr>
          <w:rFonts w:ascii="Times New Roman" w:hAnsi="Times New Roman"/>
          <w:color w:val="000000"/>
          <w:lang w:val="et-EE"/>
        </w:rPr>
      </w:pPr>
    </w:p>
    <w:p w14:paraId="5CC5BBA0"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24-nädalases uuringus 125 lapsega vanuses 2...6 aastat, kellel oli I tüüpi diabeet, võrreldi basaalinsuliinidena glargiin-insuliini, manustatuna üks kord päevas hommikul, ja üks või kaks korda päevas manustatavat NPH-insuliini. Mõlemas rühmas manustati insuliini boolusena enne sööki. Esmast eesmärki, milleks oli näidata glargiin-insuliini samaväärsust NPH-insuliiniga hüpoglükeemia suhtes, ei saavutatud ja glargiin-insuliiniga ilmnes kalduvus hüpoglükeemiajuhtude esinemissageduse tõusule (määrade suhe glargiin-insuliin/NPH-insuliin (95% CI)=1,18 (0,97...1,44)). Glükohemoglobiini ja glükoosi muutused olid mõlemas rühmas võrreldavad. Selles uuringus ei täheldatud uusi kõrvaltoimeid.</w:t>
      </w:r>
    </w:p>
    <w:p w14:paraId="28BBBEEB" w14:textId="77777777" w:rsidR="00061D58" w:rsidRDefault="00061D58">
      <w:pPr>
        <w:keepNext/>
        <w:tabs>
          <w:tab w:val="left" w:pos="567"/>
        </w:tabs>
        <w:spacing w:line="100" w:lineRule="atLeast"/>
        <w:rPr>
          <w:rFonts w:ascii="Times New Roman" w:hAnsi="Times New Roman"/>
          <w:color w:val="000000"/>
          <w:lang w:val="et-EE"/>
        </w:rPr>
      </w:pPr>
    </w:p>
    <w:p w14:paraId="45981663" w14:textId="77777777" w:rsidR="00061D58" w:rsidRDefault="00061D58">
      <w:pPr>
        <w:keepNext/>
        <w:spacing w:line="100" w:lineRule="atLeast"/>
        <w:ind w:left="567" w:hanging="567"/>
        <w:rPr>
          <w:rFonts w:ascii="Times New Roman" w:hAnsi="Times New Roman"/>
          <w:color w:val="000000"/>
          <w:lang w:val="et-EE"/>
        </w:rPr>
      </w:pPr>
      <w:r>
        <w:rPr>
          <w:rFonts w:ascii="Times New Roman" w:hAnsi="Times New Roman"/>
          <w:b/>
          <w:color w:val="000000"/>
          <w:lang w:val="et-EE"/>
        </w:rPr>
        <w:t>5.2</w:t>
      </w:r>
      <w:r>
        <w:rPr>
          <w:rFonts w:ascii="Times New Roman" w:hAnsi="Times New Roman"/>
          <w:b/>
          <w:color w:val="000000"/>
          <w:lang w:val="et-EE"/>
        </w:rPr>
        <w:tab/>
        <w:t>Farmakokineetilised omadused</w:t>
      </w:r>
    </w:p>
    <w:p w14:paraId="769FA5B5" w14:textId="77777777" w:rsidR="00061D58" w:rsidRDefault="00061D58">
      <w:pPr>
        <w:keepNext/>
        <w:tabs>
          <w:tab w:val="left" w:pos="567"/>
        </w:tabs>
        <w:spacing w:line="100" w:lineRule="atLeast"/>
        <w:rPr>
          <w:rFonts w:ascii="Times New Roman" w:hAnsi="Times New Roman"/>
          <w:color w:val="000000"/>
          <w:lang w:val="et-EE"/>
        </w:rPr>
      </w:pPr>
    </w:p>
    <w:p w14:paraId="65A51779" w14:textId="77777777" w:rsidR="00061D58" w:rsidRDefault="00061D58">
      <w:pPr>
        <w:keepNext/>
        <w:suppressLineNumbers/>
        <w:tabs>
          <w:tab w:val="left" w:pos="567"/>
        </w:tabs>
        <w:spacing w:line="100" w:lineRule="atLeast"/>
        <w:ind w:right="-2"/>
        <w:rPr>
          <w:rFonts w:ascii="Times New Roman" w:hAnsi="Times New Roman"/>
          <w:color w:val="000000"/>
          <w:lang w:val="et-EE"/>
        </w:rPr>
      </w:pPr>
      <w:r>
        <w:rPr>
          <w:rFonts w:ascii="Times New Roman" w:hAnsi="Times New Roman"/>
          <w:color w:val="000000"/>
          <w:u w:val="single"/>
          <w:lang w:val="et-EE"/>
        </w:rPr>
        <w:t>Imendumine</w:t>
      </w:r>
    </w:p>
    <w:p w14:paraId="09826D94" w14:textId="77777777" w:rsidR="00061D58" w:rsidRDefault="00061D58">
      <w:pPr>
        <w:keepNext/>
        <w:tabs>
          <w:tab w:val="left" w:pos="567"/>
        </w:tabs>
        <w:spacing w:line="100" w:lineRule="atLeast"/>
        <w:rPr>
          <w:rFonts w:ascii="Times New Roman" w:hAnsi="Times New Roman"/>
          <w:color w:val="000000"/>
          <w:lang w:val="et-EE"/>
        </w:rPr>
      </w:pPr>
    </w:p>
    <w:p w14:paraId="6BB27A77" w14:textId="77777777" w:rsidR="00061D58" w:rsidRDefault="00061D58">
      <w:pPr>
        <w:keepNext/>
        <w:tabs>
          <w:tab w:val="left" w:pos="567"/>
        </w:tabs>
        <w:spacing w:line="100" w:lineRule="atLeast"/>
        <w:rPr>
          <w:rFonts w:ascii="Times New Roman" w:hAnsi="Times New Roman"/>
          <w:color w:val="000000"/>
          <w:lang w:val="et-EE"/>
        </w:rPr>
      </w:pPr>
      <w:r>
        <w:rPr>
          <w:rFonts w:ascii="Times New Roman" w:hAnsi="Times New Roman"/>
          <w:color w:val="000000"/>
          <w:lang w:val="et-EE"/>
        </w:rPr>
        <w:t>Glargiin-insuliini nahaalusi manustamisel tervetele indiviididele ja diabeediga patsientidele näitas insuliini kontsentratsioon seerumis aeglast ja pikaajalist imendumist ilma järsu tõusuta, erinedes NPH insuliinist. Kontsentratsioonid olid seega vastavuses glargiin-insuliini farmakodünaamilise aktiivsuse ajakõveraga. Ülaltoodud joonis 1 näitab glargiin-insuliini ja NPH insuliini toimekõveraid.</w:t>
      </w:r>
    </w:p>
    <w:p w14:paraId="39110DCF" w14:textId="77777777" w:rsidR="00061D58" w:rsidRDefault="00061D58">
      <w:pPr>
        <w:keepNext/>
        <w:tabs>
          <w:tab w:val="left" w:pos="567"/>
        </w:tabs>
        <w:spacing w:line="100" w:lineRule="atLeast"/>
        <w:rPr>
          <w:rFonts w:ascii="Times New Roman" w:hAnsi="Times New Roman"/>
          <w:color w:val="000000"/>
          <w:lang w:val="et-EE"/>
        </w:rPr>
      </w:pPr>
    </w:p>
    <w:p w14:paraId="5E4B8B4D"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Üks kord ööpäevas süstitav glargiin-insuliin saavutab tasakaalukontsentratsiooni 2...4 päeva pärast esimest annust.</w:t>
      </w:r>
    </w:p>
    <w:p w14:paraId="132BDF4B" w14:textId="77777777" w:rsidR="00061D58" w:rsidRDefault="00061D58">
      <w:pPr>
        <w:tabs>
          <w:tab w:val="left" w:pos="567"/>
        </w:tabs>
        <w:spacing w:line="100" w:lineRule="atLeast"/>
        <w:rPr>
          <w:rFonts w:ascii="Times New Roman" w:hAnsi="Times New Roman"/>
          <w:color w:val="000000"/>
          <w:lang w:val="et-EE"/>
        </w:rPr>
      </w:pPr>
    </w:p>
    <w:p w14:paraId="1521FD5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Biotransformatsioon</w:t>
      </w:r>
    </w:p>
    <w:p w14:paraId="53FFC153" w14:textId="77777777" w:rsidR="00061D58" w:rsidRDefault="00061D58">
      <w:pPr>
        <w:tabs>
          <w:tab w:val="left" w:pos="567"/>
        </w:tabs>
        <w:spacing w:line="100" w:lineRule="atLeast"/>
        <w:rPr>
          <w:rFonts w:ascii="Times New Roman" w:hAnsi="Times New Roman"/>
          <w:color w:val="000000"/>
          <w:lang w:val="et-EE"/>
        </w:rPr>
      </w:pPr>
    </w:p>
    <w:p w14:paraId="15A87023"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Pärast nahaalusi süsti diabeediga patsientidele metaboliseerub glargiin-insuliin kiiresti beeta-ahela karboksüülotsas kaheks aktiivseks metaboliidiks: M1 (21A-Gly-insuliin) ja M2 (21A-Glydes-30B-Thr-insuliin). Vereplasmas tsirkuleerib peamiselt metaboliit M1. M1 süsteemne saadavus suureneb koos glargiin-insuliini manustatud annuse suurenemisega. </w:t>
      </w:r>
    </w:p>
    <w:p w14:paraId="79E2A02A" w14:textId="77777777" w:rsidR="00061D58" w:rsidRDefault="00061D58">
      <w:pPr>
        <w:tabs>
          <w:tab w:val="left" w:pos="567"/>
        </w:tabs>
        <w:spacing w:line="100" w:lineRule="atLeast"/>
        <w:rPr>
          <w:rFonts w:ascii="Times New Roman" w:hAnsi="Times New Roman"/>
          <w:color w:val="000000"/>
          <w:lang w:val="et-EE"/>
        </w:rPr>
      </w:pPr>
    </w:p>
    <w:p w14:paraId="062766F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Farmakokineetilised ja farmakodünaamilised andmed viitavad sellele, et nahaalusi süstitud glargiin-insuliini toime põhineb peamiselt M1 süsteemsel saadavusel. Enamikul uuritavatest ei olnud glargiin-insuliin ja metaboliit M2 määratavad, kuid määratavuse korral ei olnud nende kontsentratsioon sõltuv glargiin-insuliini manustatud annusest.</w:t>
      </w:r>
    </w:p>
    <w:p w14:paraId="30A5E760" w14:textId="77777777" w:rsidR="00061D58" w:rsidRDefault="00061D58">
      <w:pPr>
        <w:tabs>
          <w:tab w:val="left" w:pos="567"/>
        </w:tabs>
        <w:spacing w:line="100" w:lineRule="atLeast"/>
        <w:rPr>
          <w:rFonts w:ascii="Times New Roman" w:hAnsi="Times New Roman"/>
          <w:color w:val="000000"/>
          <w:lang w:val="et-EE"/>
        </w:rPr>
      </w:pPr>
    </w:p>
    <w:p w14:paraId="67AA18F3"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Eritumine</w:t>
      </w:r>
    </w:p>
    <w:p w14:paraId="038C22A2" w14:textId="77777777" w:rsidR="00061D58" w:rsidRDefault="00061D58">
      <w:pPr>
        <w:tabs>
          <w:tab w:val="left" w:pos="567"/>
        </w:tabs>
        <w:spacing w:line="100" w:lineRule="atLeast"/>
        <w:rPr>
          <w:rFonts w:ascii="Times New Roman" w:hAnsi="Times New Roman"/>
          <w:color w:val="000000"/>
          <w:lang w:val="et-EE"/>
        </w:rPr>
      </w:pPr>
    </w:p>
    <w:p w14:paraId="32195A19" w14:textId="77777777" w:rsidR="00061D58" w:rsidRDefault="00061D58">
      <w:pPr>
        <w:rPr>
          <w:rFonts w:ascii="Times New Roman" w:hAnsi="Times New Roman"/>
          <w:color w:val="000000"/>
          <w:lang w:val="et-EE"/>
        </w:rPr>
      </w:pPr>
      <w:r>
        <w:rPr>
          <w:rFonts w:ascii="Times New Roman" w:hAnsi="Times New Roman"/>
          <w:color w:val="000000"/>
          <w:lang w:val="et-EE"/>
        </w:rPr>
        <w:t>Veenisisesel manustamisel olid iniminsuliini ja glargiin-insuliini eliminatsiooni poolväärtusajad samaväärsed.</w:t>
      </w:r>
    </w:p>
    <w:p w14:paraId="11A2423C" w14:textId="77777777" w:rsidR="00061D58" w:rsidRDefault="00061D58">
      <w:pPr>
        <w:rPr>
          <w:rFonts w:ascii="Times New Roman" w:hAnsi="Times New Roman"/>
          <w:color w:val="000000"/>
          <w:lang w:val="et-EE"/>
        </w:rPr>
      </w:pPr>
    </w:p>
    <w:p w14:paraId="18D3A069" w14:textId="77777777" w:rsidR="00061D58" w:rsidRDefault="00061D58">
      <w:pPr>
        <w:tabs>
          <w:tab w:val="left" w:pos="567"/>
        </w:tabs>
        <w:rPr>
          <w:rFonts w:ascii="Times New Roman" w:hAnsi="Times New Roman"/>
          <w:color w:val="000000"/>
          <w:lang w:val="et-EE"/>
        </w:rPr>
      </w:pPr>
      <w:r>
        <w:rPr>
          <w:rFonts w:ascii="Times New Roman" w:hAnsi="Times New Roman"/>
          <w:color w:val="000000"/>
          <w:u w:val="single"/>
          <w:lang w:val="et-EE"/>
        </w:rPr>
        <w:t>Eripopulatsioonid</w:t>
      </w:r>
    </w:p>
    <w:p w14:paraId="09BDA0DB" w14:textId="77777777" w:rsidR="00061D58" w:rsidRDefault="00061D58">
      <w:pPr>
        <w:tabs>
          <w:tab w:val="left" w:pos="567"/>
        </w:tabs>
        <w:spacing w:line="100" w:lineRule="atLeast"/>
        <w:rPr>
          <w:rFonts w:ascii="Times New Roman" w:hAnsi="Times New Roman"/>
          <w:color w:val="000000"/>
          <w:lang w:val="et-EE"/>
        </w:rPr>
      </w:pPr>
    </w:p>
    <w:p w14:paraId="4AD0BAB0"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Kliinilistes uuringutes ei ilmnenud erigruppide analüüsil mingeid ealisi ega soolisi iseärasusi glargiin-insuliini ravi efektiivuses ja ohutuses, võrreldes kogu uuringu populatsiooniga.</w:t>
      </w:r>
    </w:p>
    <w:p w14:paraId="4496D691" w14:textId="77777777" w:rsidR="00061D58" w:rsidRDefault="00061D58">
      <w:pPr>
        <w:tabs>
          <w:tab w:val="left" w:pos="567"/>
        </w:tabs>
        <w:spacing w:line="100" w:lineRule="atLeast"/>
        <w:rPr>
          <w:rFonts w:ascii="Times New Roman" w:hAnsi="Times New Roman"/>
          <w:color w:val="000000"/>
          <w:lang w:val="et-EE"/>
        </w:rPr>
      </w:pPr>
    </w:p>
    <w:p w14:paraId="69B25057" w14:textId="77777777" w:rsidR="00061D58" w:rsidRPr="00CD697A" w:rsidRDefault="00061D58">
      <w:pPr>
        <w:tabs>
          <w:tab w:val="left" w:pos="567"/>
        </w:tabs>
        <w:spacing w:line="100" w:lineRule="atLeast"/>
        <w:rPr>
          <w:rFonts w:ascii="Times New Roman" w:hAnsi="Times New Roman"/>
          <w:i/>
          <w:color w:val="000000"/>
          <w:u w:val="single"/>
          <w:lang w:val="et-EE"/>
        </w:rPr>
      </w:pPr>
      <w:r w:rsidRPr="00CD697A">
        <w:rPr>
          <w:rFonts w:ascii="Times New Roman" w:hAnsi="Times New Roman"/>
          <w:i/>
          <w:color w:val="000000"/>
          <w:u w:val="single"/>
          <w:lang w:val="et-EE"/>
        </w:rPr>
        <w:t>Lapsed</w:t>
      </w:r>
    </w:p>
    <w:p w14:paraId="78C1075F" w14:textId="77777777" w:rsidR="00061D58" w:rsidRDefault="00061D58">
      <w:pPr>
        <w:tabs>
          <w:tab w:val="left" w:pos="567"/>
        </w:tabs>
        <w:spacing w:line="100" w:lineRule="atLeast"/>
        <w:rPr>
          <w:rFonts w:ascii="Times New Roman" w:hAnsi="Times New Roman"/>
          <w:color w:val="000000"/>
          <w:lang w:val="et-EE"/>
        </w:rPr>
      </w:pPr>
    </w:p>
    <w:p w14:paraId="2044CBB0"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Farmakokineetikat I tüüpi diabeediga lastel vanuses 2...6 aastat hinnati ühes kliinilises uuringus (vt lõik 5.1). Glargiin-insuliiniga ravitud lastel mõõdeti glargiin-insuliini ja selle peamiste metaboliitide M1 ja M2 madalaimat taset vereplasmas, mis näitas plasmakontsentratsiooni muutuste sarnasust täiskasvanutega ning tõendas, et glargiin-insuliin või selle metaboliidid ei akumuleeru pideval kasutamisel.</w:t>
      </w:r>
    </w:p>
    <w:p w14:paraId="0A46E24D" w14:textId="77777777" w:rsidR="00061D58" w:rsidRDefault="00061D58">
      <w:pPr>
        <w:tabs>
          <w:tab w:val="left" w:pos="567"/>
        </w:tabs>
        <w:spacing w:line="100" w:lineRule="atLeast"/>
        <w:rPr>
          <w:rFonts w:ascii="Times New Roman" w:hAnsi="Times New Roman"/>
          <w:color w:val="000000"/>
          <w:lang w:val="et-EE"/>
        </w:rPr>
      </w:pPr>
    </w:p>
    <w:p w14:paraId="5C6462C3"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lastRenderedPageBreak/>
        <w:t>5.3</w:t>
      </w:r>
      <w:r>
        <w:rPr>
          <w:rFonts w:ascii="Times New Roman" w:hAnsi="Times New Roman"/>
          <w:b/>
          <w:color w:val="000000"/>
          <w:lang w:val="et-EE"/>
        </w:rPr>
        <w:tab/>
        <w:t>Prekliinilised ohutusandmed</w:t>
      </w:r>
    </w:p>
    <w:p w14:paraId="122DB4ED" w14:textId="77777777" w:rsidR="00061D58" w:rsidRDefault="00061D58">
      <w:pPr>
        <w:spacing w:line="100" w:lineRule="atLeast"/>
        <w:rPr>
          <w:rFonts w:ascii="Times New Roman" w:hAnsi="Times New Roman"/>
          <w:color w:val="000000"/>
          <w:lang w:val="et-EE"/>
        </w:rPr>
      </w:pPr>
    </w:p>
    <w:p w14:paraId="7E8292A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Farmakoloogilise ohutuse, kroonilise toksilisuse, genotoksilisuse, kartsinogeensuse ja reproduktsioonitoksilisuse mittekliiniliste uuringute andmed ei ole näidanud kahjulikku toimet inimesele.</w:t>
      </w:r>
    </w:p>
    <w:p w14:paraId="72411776" w14:textId="77777777" w:rsidR="00061D58" w:rsidRDefault="00061D58">
      <w:pPr>
        <w:spacing w:line="100" w:lineRule="atLeast"/>
        <w:rPr>
          <w:rFonts w:ascii="Times New Roman" w:hAnsi="Times New Roman"/>
          <w:color w:val="000000"/>
          <w:lang w:val="et-EE"/>
        </w:rPr>
      </w:pPr>
    </w:p>
    <w:p w14:paraId="462E0161" w14:textId="77777777" w:rsidR="00061D58" w:rsidRDefault="00061D58">
      <w:pPr>
        <w:spacing w:line="100" w:lineRule="atLeast"/>
        <w:rPr>
          <w:rFonts w:ascii="Times New Roman" w:hAnsi="Times New Roman"/>
          <w:color w:val="000000"/>
          <w:lang w:val="et-EE"/>
        </w:rPr>
      </w:pPr>
    </w:p>
    <w:p w14:paraId="6DF7B549" w14:textId="77777777" w:rsidR="00061D58" w:rsidRDefault="00061D58">
      <w:pPr>
        <w:keepNext/>
        <w:spacing w:line="100" w:lineRule="atLeast"/>
        <w:ind w:left="567" w:hanging="567"/>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FARMATSEUTILISED ANDMED</w:t>
      </w:r>
    </w:p>
    <w:p w14:paraId="52F2A38F" w14:textId="77777777" w:rsidR="00061D58" w:rsidRDefault="00061D58">
      <w:pPr>
        <w:keepNext/>
        <w:spacing w:line="100" w:lineRule="atLeast"/>
        <w:rPr>
          <w:rFonts w:ascii="Times New Roman" w:hAnsi="Times New Roman"/>
          <w:color w:val="000000"/>
          <w:lang w:val="et-EE"/>
        </w:rPr>
      </w:pPr>
    </w:p>
    <w:p w14:paraId="41799079" w14:textId="77777777" w:rsidR="00061D58" w:rsidRDefault="00061D58">
      <w:pPr>
        <w:keepNext/>
        <w:spacing w:line="100" w:lineRule="atLeast"/>
        <w:ind w:left="567" w:hanging="567"/>
        <w:rPr>
          <w:rFonts w:ascii="Times New Roman" w:hAnsi="Times New Roman"/>
          <w:color w:val="000000"/>
          <w:lang w:val="et-EE"/>
        </w:rPr>
      </w:pPr>
      <w:r>
        <w:rPr>
          <w:rFonts w:ascii="Times New Roman" w:hAnsi="Times New Roman"/>
          <w:b/>
          <w:color w:val="000000"/>
          <w:lang w:val="et-EE"/>
        </w:rPr>
        <w:t>6.1</w:t>
      </w:r>
      <w:r>
        <w:rPr>
          <w:rFonts w:ascii="Times New Roman" w:hAnsi="Times New Roman"/>
          <w:b/>
          <w:color w:val="000000"/>
          <w:lang w:val="et-EE"/>
        </w:rPr>
        <w:tab/>
        <w:t>Abiainete loetelu</w:t>
      </w:r>
    </w:p>
    <w:p w14:paraId="6FA83E88" w14:textId="77777777" w:rsidR="00061D58" w:rsidRDefault="00061D58">
      <w:pPr>
        <w:keepNext/>
        <w:tabs>
          <w:tab w:val="left" w:pos="567"/>
        </w:tabs>
        <w:spacing w:line="100" w:lineRule="atLeast"/>
        <w:rPr>
          <w:rFonts w:ascii="Times New Roman" w:hAnsi="Times New Roman"/>
          <w:color w:val="000000"/>
          <w:lang w:val="et-EE"/>
        </w:rPr>
      </w:pPr>
    </w:p>
    <w:p w14:paraId="2473D9AD" w14:textId="77777777" w:rsidR="00061D58" w:rsidRDefault="00061D58">
      <w:pPr>
        <w:keepNext/>
        <w:tabs>
          <w:tab w:val="left" w:pos="567"/>
        </w:tabs>
        <w:spacing w:line="100" w:lineRule="atLeast"/>
        <w:rPr>
          <w:rFonts w:ascii="Times New Roman" w:hAnsi="Times New Roman"/>
          <w:color w:val="000000"/>
          <w:lang w:val="et-EE"/>
        </w:rPr>
      </w:pPr>
      <w:r>
        <w:rPr>
          <w:rFonts w:ascii="Times New Roman" w:hAnsi="Times New Roman"/>
          <w:color w:val="000000"/>
          <w:lang w:val="et-EE"/>
        </w:rPr>
        <w:t>Tsinkoksiid</w:t>
      </w:r>
    </w:p>
    <w:p w14:paraId="0B72757A"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Metakresool</w:t>
      </w:r>
    </w:p>
    <w:p w14:paraId="4111829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Glütserool</w:t>
      </w:r>
    </w:p>
    <w:p w14:paraId="57CAC5D2"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Vesinikkloriidhape (pH korrigeerimiseks)</w:t>
      </w:r>
    </w:p>
    <w:p w14:paraId="1913FEA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Naatriumhüdroksiid (pH korrigeerimiseks)</w:t>
      </w:r>
    </w:p>
    <w:p w14:paraId="2F1C2B33"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Süstevesi</w:t>
      </w:r>
    </w:p>
    <w:p w14:paraId="66B20CA8" w14:textId="77777777" w:rsidR="00061D58" w:rsidRDefault="00061D58">
      <w:pPr>
        <w:tabs>
          <w:tab w:val="left" w:pos="567"/>
        </w:tabs>
        <w:spacing w:line="100" w:lineRule="atLeast"/>
        <w:rPr>
          <w:rFonts w:ascii="Times New Roman" w:hAnsi="Times New Roman"/>
          <w:color w:val="000000"/>
          <w:lang w:val="et-EE"/>
        </w:rPr>
      </w:pPr>
    </w:p>
    <w:p w14:paraId="579C6DA9"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6.2</w:t>
      </w:r>
      <w:r>
        <w:rPr>
          <w:rFonts w:ascii="Times New Roman" w:hAnsi="Times New Roman"/>
          <w:b/>
          <w:color w:val="000000"/>
          <w:lang w:val="et-EE"/>
        </w:rPr>
        <w:tab/>
        <w:t>Sobimatus</w:t>
      </w:r>
    </w:p>
    <w:p w14:paraId="2727C410" w14:textId="77777777" w:rsidR="00061D58" w:rsidRDefault="00061D58">
      <w:pPr>
        <w:spacing w:line="100" w:lineRule="atLeast"/>
        <w:rPr>
          <w:rFonts w:ascii="Times New Roman" w:hAnsi="Times New Roman"/>
          <w:color w:val="000000"/>
          <w:lang w:val="et-EE"/>
        </w:rPr>
      </w:pPr>
    </w:p>
    <w:p w14:paraId="3B99613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Seda ravimpreparaati ei tohi segada teiste ravimitega.</w:t>
      </w:r>
    </w:p>
    <w:p w14:paraId="06337F28" w14:textId="77777777" w:rsidR="00061D58" w:rsidRDefault="00061D58">
      <w:pPr>
        <w:spacing w:line="100" w:lineRule="atLeast"/>
        <w:rPr>
          <w:rFonts w:ascii="Times New Roman" w:hAnsi="Times New Roman"/>
          <w:color w:val="000000"/>
          <w:lang w:val="et-EE"/>
        </w:rPr>
      </w:pPr>
    </w:p>
    <w:p w14:paraId="00A1E4E5"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t>6.3</w:t>
      </w:r>
      <w:r>
        <w:rPr>
          <w:rFonts w:ascii="Times New Roman" w:hAnsi="Times New Roman"/>
          <w:b/>
          <w:color w:val="000000"/>
          <w:lang w:val="et-EE"/>
        </w:rPr>
        <w:tab/>
        <w:t>Kõlblikkusaeg</w:t>
      </w:r>
    </w:p>
    <w:p w14:paraId="5DD6E3FB" w14:textId="77777777" w:rsidR="00061D58" w:rsidRDefault="00061D58">
      <w:pPr>
        <w:spacing w:line="100" w:lineRule="atLeast"/>
        <w:rPr>
          <w:rFonts w:ascii="Times New Roman" w:hAnsi="Times New Roman"/>
          <w:color w:val="000000"/>
          <w:lang w:val="et-EE"/>
        </w:rPr>
      </w:pPr>
    </w:p>
    <w:p w14:paraId="17F4F64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2 aastat.</w:t>
      </w:r>
    </w:p>
    <w:p w14:paraId="2B986B17" w14:textId="77777777" w:rsidR="00061D58" w:rsidRDefault="00061D58">
      <w:pPr>
        <w:spacing w:line="100" w:lineRule="atLeast"/>
        <w:rPr>
          <w:rFonts w:ascii="Times New Roman" w:hAnsi="Times New Roman"/>
          <w:color w:val="000000"/>
          <w:lang w:val="et-EE"/>
        </w:rPr>
      </w:pPr>
    </w:p>
    <w:p w14:paraId="115129C6" w14:textId="77777777" w:rsidR="00061D58" w:rsidRDefault="00061D58">
      <w:pPr>
        <w:spacing w:line="100" w:lineRule="atLeast"/>
        <w:rPr>
          <w:rFonts w:ascii="Times New Roman" w:hAnsi="Times New Roman"/>
          <w:color w:val="000000"/>
          <w:lang w:val="et-EE"/>
        </w:rPr>
      </w:pPr>
      <w:r>
        <w:rPr>
          <w:rFonts w:ascii="Times New Roman" w:hAnsi="Times New Roman"/>
          <w:color w:val="000000"/>
          <w:u w:val="single"/>
          <w:lang w:val="et-EE"/>
        </w:rPr>
        <w:t>Kõlblikkusaeg pärast esmast kasutamist</w:t>
      </w:r>
    </w:p>
    <w:p w14:paraId="71BC514A" w14:textId="77777777" w:rsidR="00061D58" w:rsidRDefault="00061D58">
      <w:pPr>
        <w:spacing w:line="100" w:lineRule="atLeast"/>
        <w:rPr>
          <w:rFonts w:ascii="Times New Roman" w:hAnsi="Times New Roman"/>
          <w:color w:val="000000"/>
          <w:lang w:val="et-EE"/>
        </w:rPr>
      </w:pPr>
    </w:p>
    <w:p w14:paraId="6087853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Ravimit võib hoida maksimaalselt 28 päeva temperatuuril kuni 30 °C ja otsese kuumuse või valguse eest kaitstult. Pen-süstlit ei tohi hoida külmkapis.</w:t>
      </w:r>
    </w:p>
    <w:p w14:paraId="4A0E2FE0" w14:textId="77777777" w:rsidR="00061D58" w:rsidRDefault="00061D58">
      <w:pPr>
        <w:spacing w:line="100" w:lineRule="atLeast"/>
        <w:rPr>
          <w:rFonts w:ascii="Times New Roman" w:hAnsi="Times New Roman"/>
          <w:color w:val="000000"/>
          <w:lang w:val="et-EE"/>
        </w:rPr>
      </w:pPr>
    </w:p>
    <w:p w14:paraId="1D4F744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Pärast igakordset süstimist tuleb pen-süstli kate pen-süstlile tagasi panna, et kaitsta seda valguse eest.</w:t>
      </w:r>
    </w:p>
    <w:p w14:paraId="0C2B86DB" w14:textId="77777777" w:rsidR="00061D58" w:rsidRDefault="00061D58">
      <w:pPr>
        <w:spacing w:line="100" w:lineRule="atLeast"/>
        <w:rPr>
          <w:rFonts w:ascii="Times New Roman" w:hAnsi="Times New Roman"/>
          <w:color w:val="000000"/>
          <w:lang w:val="et-EE"/>
        </w:rPr>
      </w:pPr>
    </w:p>
    <w:p w14:paraId="7CE13D99"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6.4</w:t>
      </w:r>
      <w:r>
        <w:rPr>
          <w:rFonts w:ascii="Times New Roman" w:hAnsi="Times New Roman"/>
          <w:b/>
          <w:color w:val="000000"/>
          <w:lang w:val="et-EE"/>
        </w:rPr>
        <w:tab/>
        <w:t>Säilitamise eritingimused</w:t>
      </w:r>
    </w:p>
    <w:p w14:paraId="6804FFB4" w14:textId="77777777" w:rsidR="00061D58" w:rsidRDefault="00061D58">
      <w:pPr>
        <w:tabs>
          <w:tab w:val="left" w:pos="567"/>
        </w:tabs>
        <w:spacing w:line="100" w:lineRule="atLeast"/>
        <w:rPr>
          <w:rFonts w:ascii="Times New Roman" w:hAnsi="Times New Roman"/>
          <w:color w:val="000000"/>
          <w:lang w:val="et-EE"/>
        </w:rPr>
      </w:pPr>
    </w:p>
    <w:p w14:paraId="22D2969A"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Avamata kolbampullid</w:t>
      </w:r>
    </w:p>
    <w:p w14:paraId="03E84F3E" w14:textId="77777777" w:rsidR="00061D58" w:rsidRDefault="00061D58">
      <w:pPr>
        <w:tabs>
          <w:tab w:val="left" w:pos="567"/>
        </w:tabs>
        <w:spacing w:line="100" w:lineRule="atLeast"/>
        <w:rPr>
          <w:rFonts w:ascii="Times New Roman" w:hAnsi="Times New Roman"/>
          <w:color w:val="000000"/>
          <w:lang w:val="et-EE"/>
        </w:rPr>
      </w:pPr>
    </w:p>
    <w:p w14:paraId="0234A0F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Hoida külmkapis (temperatuuril 2...8 °C).</w:t>
      </w:r>
    </w:p>
    <w:p w14:paraId="380FFA59" w14:textId="77777777" w:rsidR="00061D58" w:rsidRDefault="00061D58">
      <w:pPr>
        <w:tabs>
          <w:tab w:val="left" w:pos="567"/>
        </w:tabs>
        <w:spacing w:line="100" w:lineRule="atLeast"/>
        <w:rPr>
          <w:rFonts w:ascii="Times New Roman" w:hAnsi="Times New Roman"/>
          <w:color w:val="000000"/>
          <w:lang w:val="et-EE"/>
        </w:rPr>
      </w:pPr>
    </w:p>
    <w:p w14:paraId="58040146"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lang w:val="et-EE"/>
        </w:rPr>
        <w:t>Mitte lasta külmuda</w:t>
      </w:r>
      <w:r>
        <w:rPr>
          <w:rFonts w:ascii="Times New Roman" w:hAnsi="Times New Roman"/>
          <w:color w:val="000000"/>
          <w:lang w:val="et-EE"/>
        </w:rPr>
        <w:t>.</w:t>
      </w:r>
    </w:p>
    <w:p w14:paraId="2CB1BC36" w14:textId="77777777" w:rsidR="00061D58" w:rsidRDefault="00061D58">
      <w:pPr>
        <w:tabs>
          <w:tab w:val="left" w:pos="567"/>
        </w:tabs>
        <w:spacing w:line="100" w:lineRule="atLeast"/>
        <w:rPr>
          <w:rFonts w:ascii="Times New Roman" w:hAnsi="Times New Roman"/>
          <w:color w:val="000000"/>
          <w:lang w:val="et-EE"/>
        </w:rPr>
      </w:pPr>
    </w:p>
    <w:p w14:paraId="398E3F0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Ärge hoidke ABASAGLAR’i külmkapi sügavkülmutusosa või külmabrikettidega kõrvuti.</w:t>
      </w:r>
    </w:p>
    <w:p w14:paraId="2114E076" w14:textId="77777777" w:rsidR="00061D58" w:rsidRDefault="00061D58">
      <w:pPr>
        <w:tabs>
          <w:tab w:val="left" w:pos="567"/>
        </w:tabs>
        <w:spacing w:line="100" w:lineRule="atLeast"/>
        <w:rPr>
          <w:rFonts w:ascii="Times New Roman" w:hAnsi="Times New Roman"/>
          <w:color w:val="000000"/>
          <w:lang w:val="et-EE"/>
        </w:rPr>
      </w:pPr>
    </w:p>
    <w:p w14:paraId="38F3DE71"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Hoidke pen-süstlid välispakendis, valguse eest kaitstult.</w:t>
      </w:r>
    </w:p>
    <w:p w14:paraId="7EA96B24" w14:textId="77777777" w:rsidR="00061D58" w:rsidRDefault="00061D58">
      <w:pPr>
        <w:tabs>
          <w:tab w:val="left" w:pos="567"/>
        </w:tabs>
        <w:spacing w:line="100" w:lineRule="atLeast"/>
        <w:rPr>
          <w:rFonts w:ascii="Times New Roman" w:hAnsi="Times New Roman"/>
          <w:color w:val="000000"/>
          <w:lang w:val="et-EE"/>
        </w:rPr>
      </w:pPr>
    </w:p>
    <w:p w14:paraId="448038F7"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u w:val="single"/>
          <w:lang w:val="et-EE"/>
        </w:rPr>
        <w:t>Kasutamise ajal</w:t>
      </w:r>
    </w:p>
    <w:p w14:paraId="0616435C" w14:textId="77777777" w:rsidR="00061D58" w:rsidRDefault="00061D58">
      <w:pPr>
        <w:tabs>
          <w:tab w:val="left" w:pos="567"/>
        </w:tabs>
        <w:spacing w:line="100" w:lineRule="atLeast"/>
        <w:rPr>
          <w:rFonts w:ascii="Times New Roman" w:hAnsi="Times New Roman"/>
          <w:color w:val="000000"/>
          <w:lang w:val="et-EE"/>
        </w:rPr>
      </w:pPr>
    </w:p>
    <w:p w14:paraId="1F22DBEB"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Säilitamistingimused pärast ravimpreparaadi esmast kasutamist vt lõik 6.3.</w:t>
      </w:r>
    </w:p>
    <w:p w14:paraId="175B8264" w14:textId="77777777" w:rsidR="00061D58" w:rsidRDefault="00061D58" w:rsidP="004176F9">
      <w:pPr>
        <w:keepNext/>
        <w:tabs>
          <w:tab w:val="left" w:pos="567"/>
        </w:tabs>
        <w:spacing w:line="100" w:lineRule="atLeast"/>
        <w:rPr>
          <w:rFonts w:ascii="Times New Roman" w:hAnsi="Times New Roman"/>
          <w:color w:val="000000"/>
          <w:lang w:val="et-EE"/>
        </w:rPr>
      </w:pPr>
    </w:p>
    <w:p w14:paraId="2CA5FCC3" w14:textId="77777777" w:rsidR="00061D58" w:rsidRDefault="00061D58" w:rsidP="004176F9">
      <w:pPr>
        <w:keepNext/>
        <w:spacing w:line="100" w:lineRule="atLeast"/>
        <w:ind w:left="567" w:hanging="567"/>
        <w:rPr>
          <w:rFonts w:ascii="Times New Roman" w:hAnsi="Times New Roman"/>
          <w:color w:val="000000"/>
          <w:lang w:val="et-EE"/>
        </w:rPr>
      </w:pPr>
      <w:r>
        <w:rPr>
          <w:rFonts w:ascii="Times New Roman" w:hAnsi="Times New Roman"/>
          <w:b/>
          <w:color w:val="000000"/>
          <w:lang w:val="et-EE"/>
        </w:rPr>
        <w:t>6.5</w:t>
      </w:r>
      <w:r>
        <w:rPr>
          <w:rFonts w:ascii="Times New Roman" w:hAnsi="Times New Roman"/>
          <w:b/>
          <w:color w:val="000000"/>
          <w:lang w:val="et-EE"/>
        </w:rPr>
        <w:tab/>
        <w:t>Pakendi iseloomustus ja sisu</w:t>
      </w:r>
    </w:p>
    <w:p w14:paraId="76DE94C9" w14:textId="77777777" w:rsidR="00061D58" w:rsidRDefault="00061D58" w:rsidP="004176F9">
      <w:pPr>
        <w:keepNext/>
        <w:spacing w:line="100" w:lineRule="atLeast"/>
        <w:rPr>
          <w:rFonts w:ascii="Times New Roman" w:hAnsi="Times New Roman"/>
          <w:color w:val="000000"/>
          <w:lang w:val="et-EE"/>
        </w:rPr>
      </w:pPr>
    </w:p>
    <w:p w14:paraId="53FEDBF4" w14:textId="77777777" w:rsidR="00061D58" w:rsidRDefault="00061D58" w:rsidP="004176F9">
      <w:pPr>
        <w:keepNext/>
        <w:spacing w:line="100" w:lineRule="atLeast"/>
        <w:rPr>
          <w:rFonts w:ascii="Times New Roman" w:hAnsi="Times New Roman"/>
          <w:color w:val="000000"/>
          <w:lang w:val="et-EE"/>
        </w:rPr>
      </w:pPr>
      <w:r>
        <w:rPr>
          <w:rFonts w:ascii="Times New Roman" w:hAnsi="Times New Roman"/>
          <w:color w:val="000000"/>
          <w:u w:val="single"/>
          <w:lang w:val="et-EE"/>
        </w:rPr>
        <w:t>KwikPen</w:t>
      </w:r>
    </w:p>
    <w:p w14:paraId="73490012" w14:textId="77777777" w:rsidR="00061D58" w:rsidRDefault="00061D58" w:rsidP="00CD697A">
      <w:pPr>
        <w:keepNext/>
        <w:spacing w:line="100" w:lineRule="atLeast"/>
        <w:rPr>
          <w:rFonts w:ascii="Times New Roman" w:hAnsi="Times New Roman"/>
          <w:color w:val="000000"/>
          <w:lang w:val="et-EE"/>
        </w:rPr>
      </w:pPr>
    </w:p>
    <w:p w14:paraId="5294A9F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3 ml süstelahus kolbampullis (I tüüpi värvitu klaas) kolvi (halobutüülkumm), korgi (polüisopreeni ja halobutüülkummi laminaat) ja alumiiniumist kattega.</w:t>
      </w:r>
    </w:p>
    <w:p w14:paraId="2C49A3FA" w14:textId="77777777" w:rsidR="00061D58" w:rsidRDefault="00061D58">
      <w:pPr>
        <w:spacing w:line="100" w:lineRule="atLeast"/>
        <w:rPr>
          <w:rFonts w:ascii="Times New Roman" w:hAnsi="Times New Roman"/>
          <w:color w:val="000000"/>
          <w:lang w:val="et-EE"/>
        </w:rPr>
      </w:pPr>
    </w:p>
    <w:p w14:paraId="2024849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Kolbampull tuleb asetada korduvkasutatavasse pen-süstlisse.</w:t>
      </w:r>
    </w:p>
    <w:p w14:paraId="33FF555F" w14:textId="77777777" w:rsidR="00061D58" w:rsidRDefault="00061D58">
      <w:pPr>
        <w:spacing w:line="100" w:lineRule="atLeast"/>
        <w:rPr>
          <w:rFonts w:ascii="Times New Roman" w:hAnsi="Times New Roman"/>
          <w:color w:val="000000"/>
          <w:lang w:val="et-EE"/>
        </w:rPr>
      </w:pPr>
    </w:p>
    <w:p w14:paraId="657AE00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Pakendis on 5 pen-süstlit ja mitmikpakendis 10 (2 pakendit 5) pen-süstlit. </w:t>
      </w:r>
    </w:p>
    <w:p w14:paraId="35F21197" w14:textId="77777777" w:rsidR="00061D58" w:rsidRDefault="00061D58">
      <w:pPr>
        <w:spacing w:line="100" w:lineRule="atLeast"/>
        <w:rPr>
          <w:rFonts w:ascii="Times New Roman" w:hAnsi="Times New Roman"/>
          <w:color w:val="000000"/>
          <w:lang w:val="et-EE"/>
        </w:rPr>
      </w:pPr>
    </w:p>
    <w:p w14:paraId="2299908B"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u w:val="single"/>
          <w:lang w:val="et-EE"/>
        </w:rPr>
        <w:t>Tempo Pen</w:t>
      </w:r>
    </w:p>
    <w:p w14:paraId="784AF14B" w14:textId="77777777" w:rsidR="00061D58" w:rsidRDefault="00061D58">
      <w:pPr>
        <w:keepNext/>
        <w:spacing w:line="100" w:lineRule="atLeast"/>
        <w:rPr>
          <w:rFonts w:ascii="Times New Roman" w:hAnsi="Times New Roman"/>
          <w:color w:val="000000"/>
          <w:lang w:val="et-EE"/>
        </w:rPr>
      </w:pPr>
    </w:p>
    <w:p w14:paraId="6E17D16A" w14:textId="21C0CA58" w:rsidR="00061D58" w:rsidDel="00791EB7" w:rsidRDefault="00061D58">
      <w:pPr>
        <w:spacing w:line="100" w:lineRule="atLeast"/>
        <w:rPr>
          <w:del w:id="51" w:author="Author"/>
          <w:rFonts w:ascii="Times New Roman" w:hAnsi="Times New Roman"/>
          <w:color w:val="000000"/>
          <w:lang w:val="et-EE"/>
        </w:rPr>
      </w:pPr>
      <w:r>
        <w:rPr>
          <w:rFonts w:ascii="Times New Roman" w:hAnsi="Times New Roman"/>
          <w:color w:val="000000"/>
          <w:lang w:val="et-EE"/>
        </w:rPr>
        <w:t>3 ml süstelahust kolbampullis (I tüüpi värvitu klaas) kolvi (halobutüülkumm), korgi (polüisopreeni ja halobutüülkummi laminaat) ja alumiiniumist kattega.</w:t>
      </w:r>
      <w:ins w:id="52" w:author="Author">
        <w:r w:rsidR="00791EB7">
          <w:rPr>
            <w:rFonts w:ascii="Times New Roman" w:hAnsi="Times New Roman"/>
            <w:color w:val="000000"/>
            <w:lang w:val="et-EE"/>
          </w:rPr>
          <w:t xml:space="preserve"> </w:t>
        </w:r>
      </w:ins>
    </w:p>
    <w:p w14:paraId="22C9C36D" w14:textId="0688FF10" w:rsidR="00061D58" w:rsidDel="00791EB7" w:rsidRDefault="00061D58">
      <w:pPr>
        <w:spacing w:line="100" w:lineRule="atLeast"/>
        <w:rPr>
          <w:del w:id="53" w:author="Author"/>
          <w:rFonts w:ascii="Times New Roman" w:hAnsi="Times New Roman"/>
          <w:color w:val="000000"/>
          <w:lang w:val="et-EE"/>
        </w:rPr>
      </w:pPr>
    </w:p>
    <w:p w14:paraId="315AE01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Kolbampull tuleb asetada korduvkasutatavasse pen</w:t>
      </w:r>
      <w:r>
        <w:rPr>
          <w:rFonts w:ascii="Times New Roman" w:hAnsi="Times New Roman"/>
          <w:color w:val="000000"/>
          <w:lang w:val="et-EE"/>
        </w:rPr>
        <w:noBreakHyphen/>
        <w:t>süstlisse. Tempo Pen sisaldab magnetit (vt lõik 4.4).</w:t>
      </w:r>
    </w:p>
    <w:p w14:paraId="06530A94" w14:textId="77777777" w:rsidR="00061D58" w:rsidRDefault="00061D58">
      <w:pPr>
        <w:spacing w:line="100" w:lineRule="atLeast"/>
        <w:rPr>
          <w:rFonts w:ascii="Times New Roman" w:hAnsi="Times New Roman"/>
          <w:color w:val="000000"/>
          <w:lang w:val="et-EE"/>
        </w:rPr>
      </w:pPr>
    </w:p>
    <w:p w14:paraId="3AC982C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Pakendis on 5 pen</w:t>
      </w:r>
      <w:r>
        <w:rPr>
          <w:rFonts w:ascii="Times New Roman" w:hAnsi="Times New Roman"/>
          <w:color w:val="000000"/>
          <w:lang w:val="et-EE"/>
        </w:rPr>
        <w:noBreakHyphen/>
        <w:t>süstlit ja mitmikpakendis 10 pen</w:t>
      </w:r>
      <w:r>
        <w:rPr>
          <w:rFonts w:ascii="Times New Roman" w:hAnsi="Times New Roman"/>
          <w:color w:val="000000"/>
          <w:lang w:val="et-EE"/>
        </w:rPr>
        <w:noBreakHyphen/>
        <w:t>süstlit (kaks 5 pen</w:t>
      </w:r>
      <w:r>
        <w:rPr>
          <w:rFonts w:ascii="Times New Roman" w:hAnsi="Times New Roman"/>
          <w:color w:val="000000"/>
          <w:lang w:val="et-EE"/>
        </w:rPr>
        <w:noBreakHyphen/>
        <w:t xml:space="preserve">süstliga pakendit). </w:t>
      </w:r>
    </w:p>
    <w:p w14:paraId="5FAB73F8" w14:textId="77777777" w:rsidR="00061D58" w:rsidRDefault="00061D58">
      <w:pPr>
        <w:spacing w:line="100" w:lineRule="atLeast"/>
        <w:rPr>
          <w:rFonts w:ascii="Times New Roman" w:hAnsi="Times New Roman"/>
          <w:color w:val="000000"/>
          <w:lang w:val="et-EE"/>
        </w:rPr>
      </w:pPr>
    </w:p>
    <w:p w14:paraId="4F8CE33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Kõik pakendi suurused ei pruugi olla müügil.</w:t>
      </w:r>
    </w:p>
    <w:p w14:paraId="6AF55A98" w14:textId="77777777" w:rsidR="00061D58" w:rsidRDefault="00061D58">
      <w:pPr>
        <w:spacing w:line="100" w:lineRule="atLeast"/>
        <w:rPr>
          <w:rFonts w:ascii="Times New Roman" w:hAnsi="Times New Roman"/>
          <w:color w:val="000000"/>
          <w:lang w:val="et-EE"/>
        </w:rPr>
      </w:pPr>
    </w:p>
    <w:p w14:paraId="61A15A1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Nõelad ei kuulu pakendisse.</w:t>
      </w:r>
    </w:p>
    <w:p w14:paraId="060A6C0B" w14:textId="77777777" w:rsidR="00061D58" w:rsidRDefault="00061D58">
      <w:pPr>
        <w:spacing w:line="100" w:lineRule="atLeast"/>
        <w:rPr>
          <w:rFonts w:ascii="Times New Roman" w:hAnsi="Times New Roman"/>
          <w:b/>
          <w:color w:val="000000"/>
          <w:lang w:val="et-EE"/>
        </w:rPr>
      </w:pPr>
    </w:p>
    <w:p w14:paraId="58DF983E" w14:textId="77777777" w:rsidR="00061D58" w:rsidRDefault="00061D58">
      <w:pPr>
        <w:keepNext/>
        <w:spacing w:line="100" w:lineRule="atLeast"/>
        <w:ind w:left="567" w:hanging="567"/>
        <w:rPr>
          <w:rFonts w:ascii="Times New Roman" w:hAnsi="Times New Roman"/>
          <w:color w:val="000000"/>
          <w:lang w:val="et-EE"/>
        </w:rPr>
      </w:pPr>
      <w:r>
        <w:rPr>
          <w:rFonts w:ascii="Times New Roman" w:hAnsi="Times New Roman"/>
          <w:b/>
          <w:color w:val="000000"/>
          <w:lang w:val="et-EE"/>
        </w:rPr>
        <w:t>6.6</w:t>
      </w:r>
      <w:r>
        <w:rPr>
          <w:rFonts w:ascii="Times New Roman" w:hAnsi="Times New Roman"/>
          <w:b/>
          <w:color w:val="000000"/>
          <w:lang w:val="et-EE"/>
        </w:rPr>
        <w:tab/>
        <w:t>Erihoiatused ravimpreparaadi hävitamiseks ja käsitlemiseks</w:t>
      </w:r>
    </w:p>
    <w:p w14:paraId="14E06FD9" w14:textId="77777777" w:rsidR="00061D58" w:rsidRDefault="00061D58">
      <w:pPr>
        <w:keepNext/>
        <w:spacing w:line="100" w:lineRule="atLeast"/>
        <w:rPr>
          <w:rFonts w:ascii="Times New Roman" w:hAnsi="Times New Roman"/>
          <w:color w:val="000000"/>
          <w:lang w:val="et-EE"/>
        </w:rPr>
      </w:pPr>
    </w:p>
    <w:p w14:paraId="012F8BD6"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ABASAGLAR’i ei tohi segada ühegi teise insuliiniga ega muu ravimiga või lahjendada. Segamine või lahjendamine võib muuta aja/toime profiili ning segamine võib põhjustada sademe teket.</w:t>
      </w:r>
    </w:p>
    <w:p w14:paraId="18144678" w14:textId="77777777" w:rsidR="00061D58" w:rsidRDefault="00061D58">
      <w:pPr>
        <w:keepNext/>
        <w:spacing w:line="100" w:lineRule="atLeast"/>
        <w:rPr>
          <w:rFonts w:ascii="Times New Roman" w:hAnsi="Times New Roman"/>
          <w:color w:val="000000"/>
          <w:lang w:val="et-EE"/>
        </w:rPr>
      </w:pPr>
    </w:p>
    <w:p w14:paraId="5CE02623"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Kontrollige kolbampulli enne kasutamist. Kasutamine on lubatud ainult juhul, kui lahus on selge, värvitu, selles ei ole nähtavaid osakesi ja selle konsistents on sarnane veega. Kuna ABASAGLAR on lahus, ei vaja see enne kasutamist lahustamist.</w:t>
      </w:r>
    </w:p>
    <w:p w14:paraId="1E23E911" w14:textId="77777777" w:rsidR="00061D58" w:rsidRDefault="00061D58">
      <w:pPr>
        <w:spacing w:line="100" w:lineRule="atLeast"/>
        <w:rPr>
          <w:rFonts w:ascii="Times New Roman" w:hAnsi="Times New Roman"/>
          <w:color w:val="000000"/>
          <w:lang w:val="et-EE"/>
        </w:rPr>
      </w:pPr>
    </w:p>
    <w:p w14:paraId="62B0F2F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ei tohi segada või lahjendada teiste insuliinidega. Segamine või lahjendamine võib muuta aja/toime profiili ning segamine võib põhjustada sademe teket.</w:t>
      </w:r>
    </w:p>
    <w:p w14:paraId="3965B3A4" w14:textId="77777777" w:rsidR="00061D58" w:rsidRDefault="00061D58">
      <w:pPr>
        <w:spacing w:line="100" w:lineRule="atLeast"/>
        <w:rPr>
          <w:rFonts w:ascii="Times New Roman" w:hAnsi="Times New Roman"/>
          <w:color w:val="000000"/>
          <w:lang w:val="et-EE"/>
        </w:rPr>
      </w:pPr>
    </w:p>
    <w:p w14:paraId="0DA9601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Tühjaks saanud pen-süstleid ei tohi teiskordselt kunagi kasutada ja need tuleb nõuetekohaselt hävitada. </w:t>
      </w:r>
    </w:p>
    <w:p w14:paraId="35D90197" w14:textId="77777777" w:rsidR="00061D58" w:rsidRDefault="00061D58">
      <w:pPr>
        <w:spacing w:line="100" w:lineRule="atLeast"/>
        <w:rPr>
          <w:rFonts w:ascii="Times New Roman" w:hAnsi="Times New Roman"/>
          <w:color w:val="000000"/>
          <w:lang w:val="et-EE"/>
        </w:rPr>
      </w:pPr>
    </w:p>
    <w:p w14:paraId="611EDB8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Haiguste leviku ärahoidmiseks tohib pen-süstlit kasutada ainult üks patsient.</w:t>
      </w:r>
    </w:p>
    <w:p w14:paraId="77D832BD" w14:textId="77777777" w:rsidR="00061D58" w:rsidRDefault="00061D58">
      <w:pPr>
        <w:spacing w:line="100" w:lineRule="atLeast"/>
        <w:rPr>
          <w:rFonts w:ascii="Times New Roman" w:hAnsi="Times New Roman"/>
          <w:color w:val="000000"/>
          <w:lang w:val="et-EE"/>
        </w:rPr>
      </w:pPr>
    </w:p>
    <w:p w14:paraId="3C1F6A0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igat süstimist peab alati kontrollima insuliini märgistust, et vältida ravivigu glargiin-insuliini ja teiste insuliinide segiajamise tõttu (vt lõik 4.4).</w:t>
      </w:r>
    </w:p>
    <w:p w14:paraId="1C347C6C" w14:textId="77777777" w:rsidR="00061D58" w:rsidRDefault="00061D58">
      <w:pPr>
        <w:spacing w:line="100" w:lineRule="atLeast"/>
        <w:rPr>
          <w:rFonts w:ascii="Times New Roman" w:hAnsi="Times New Roman"/>
          <w:color w:val="000000"/>
          <w:lang w:val="et-EE"/>
        </w:rPr>
      </w:pPr>
    </w:p>
    <w:p w14:paraId="2495ECD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ABASAGLAR pen</w:t>
      </w:r>
      <w:r>
        <w:rPr>
          <w:rFonts w:ascii="Times New Roman" w:hAnsi="Times New Roman"/>
          <w:color w:val="000000"/>
          <w:lang w:val="et-EE"/>
        </w:rPr>
        <w:noBreakHyphen/>
        <w:t>süstlis süstelahuse kasutamist peab patsient hoolikalt lugema pakendi infolehes sisalduvat kasutusjuhendit.</w:t>
      </w:r>
    </w:p>
    <w:p w14:paraId="26ABB106" w14:textId="77777777" w:rsidR="00061D58" w:rsidRDefault="00061D58">
      <w:pPr>
        <w:spacing w:line="100" w:lineRule="atLeast"/>
        <w:rPr>
          <w:rFonts w:ascii="Times New Roman" w:hAnsi="Times New Roman"/>
          <w:color w:val="000000"/>
          <w:lang w:val="et-EE"/>
        </w:rPr>
      </w:pPr>
    </w:p>
    <w:p w14:paraId="23B30082" w14:textId="77777777" w:rsidR="00061D58" w:rsidRDefault="00061D58">
      <w:pPr>
        <w:keepNext/>
        <w:spacing w:line="100" w:lineRule="atLeast"/>
        <w:rPr>
          <w:rFonts w:ascii="Times New Roman" w:hAnsi="Times New Roman"/>
          <w:color w:val="000000"/>
          <w:lang w:val="et-EE"/>
        </w:rPr>
      </w:pPr>
      <w:bookmarkStart w:id="54" w:name="_Hlk46442633"/>
      <w:r>
        <w:rPr>
          <w:rFonts w:ascii="Times New Roman" w:hAnsi="Times New Roman"/>
          <w:color w:val="000000"/>
          <w:u w:val="single"/>
          <w:lang w:val="et-EE"/>
        </w:rPr>
        <w:t>Tempo Pen</w:t>
      </w:r>
    </w:p>
    <w:p w14:paraId="25274016" w14:textId="77777777" w:rsidR="00061D58" w:rsidRDefault="00061D58">
      <w:pPr>
        <w:keepNext/>
        <w:spacing w:line="100" w:lineRule="atLeast"/>
        <w:rPr>
          <w:rFonts w:ascii="Times New Roman" w:hAnsi="Times New Roman"/>
          <w:color w:val="000000"/>
          <w:lang w:val="et-EE"/>
        </w:rPr>
      </w:pPr>
    </w:p>
    <w:p w14:paraId="6DD2630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Tempo Pen on loodud töötama koos Tempo Smart Button’iga. Tempo Smart Button on valikuline toode, mille saab ühendada Tempo Pen’i annusenupuga ja mis aitab Abasaglar’i annuseteavet üle kanda Tempo Pen’ist ühilduvasse mobiilirakendusse. Tempo Pen süstib insuliini hoolimata sellest, kas sellega on ühendatud Tempo Smart Button või mitte. Andmete ülekandmiseks mobiilirakendusse järgige Tempo Smart Button’iga kaasasolevat juhendit ja mobiilirakenduse juhiseid.</w:t>
      </w:r>
    </w:p>
    <w:bookmarkEnd w:id="54"/>
    <w:p w14:paraId="3B2F12D6" w14:textId="77777777" w:rsidR="00061D58" w:rsidRDefault="00061D58">
      <w:pPr>
        <w:spacing w:line="100" w:lineRule="atLeast"/>
        <w:rPr>
          <w:rFonts w:ascii="Times New Roman" w:hAnsi="Times New Roman"/>
          <w:color w:val="000000"/>
          <w:lang w:val="et-EE"/>
        </w:rPr>
      </w:pPr>
    </w:p>
    <w:p w14:paraId="17F2743C" w14:textId="77777777" w:rsidR="00061D58" w:rsidRDefault="00061D58" w:rsidP="00F727BF">
      <w:pPr>
        <w:keepNext/>
        <w:spacing w:line="100" w:lineRule="atLeast"/>
        <w:rPr>
          <w:rFonts w:ascii="Times New Roman" w:hAnsi="Times New Roman"/>
          <w:color w:val="000000"/>
          <w:lang w:val="et-EE"/>
        </w:rPr>
      </w:pPr>
    </w:p>
    <w:p w14:paraId="4B61E921" w14:textId="77777777" w:rsidR="00061D58" w:rsidRDefault="00061D58" w:rsidP="00F727BF">
      <w:pPr>
        <w:keepNext/>
        <w:spacing w:line="100" w:lineRule="atLeast"/>
        <w:ind w:left="567" w:hanging="567"/>
        <w:rPr>
          <w:rFonts w:ascii="Times New Roman" w:hAnsi="Times New Roman"/>
          <w:color w:val="000000"/>
          <w:lang w:val="et-EE"/>
        </w:rPr>
      </w:pPr>
      <w:r>
        <w:rPr>
          <w:rFonts w:ascii="Times New Roman" w:hAnsi="Times New Roman"/>
          <w:b/>
          <w:color w:val="000000"/>
          <w:lang w:val="et-EE"/>
        </w:rPr>
        <w:t>7.</w:t>
      </w:r>
      <w:r>
        <w:rPr>
          <w:rFonts w:ascii="Times New Roman" w:hAnsi="Times New Roman"/>
          <w:b/>
          <w:color w:val="000000"/>
          <w:lang w:val="et-EE"/>
        </w:rPr>
        <w:tab/>
        <w:t>MÜÜGILOA HOIDJA</w:t>
      </w:r>
    </w:p>
    <w:p w14:paraId="06396DD6" w14:textId="77777777" w:rsidR="00061D58" w:rsidRDefault="00061D58" w:rsidP="00F727BF">
      <w:pPr>
        <w:keepNext/>
        <w:spacing w:line="100" w:lineRule="atLeast"/>
        <w:ind w:left="567" w:hanging="567"/>
        <w:rPr>
          <w:rFonts w:ascii="Times New Roman" w:hAnsi="Times New Roman"/>
          <w:color w:val="000000"/>
          <w:lang w:val="et-EE"/>
        </w:rPr>
      </w:pPr>
    </w:p>
    <w:p w14:paraId="64374BDC" w14:textId="1099962C" w:rsidR="00061D58" w:rsidRDefault="00061D58" w:rsidP="00F727BF">
      <w:pPr>
        <w:keepNext/>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ins w:id="55" w:author="Author">
        <w:r w:rsidR="00811473" w:rsidRPr="00CA14F3">
          <w:rPr>
            <w:rFonts w:ascii="Times New Roman" w:eastAsia="SimSun" w:hAnsi="Times New Roman"/>
            <w:lang w:eastAsia="en-GB"/>
          </w:rPr>
          <w:t>Orteliuslaan</w:t>
        </w:r>
        <w:r w:rsidR="00811473">
          <w:rPr>
            <w:rFonts w:ascii="Times New Roman" w:eastAsia="SimSun" w:hAnsi="Times New Roman"/>
            <w:lang w:eastAsia="en-GB"/>
          </w:rPr>
          <w:t xml:space="preserve"> 1000</w:t>
        </w:r>
      </w:ins>
      <w:del w:id="56" w:author="Author">
        <w:r w:rsidDel="00811473">
          <w:rPr>
            <w:rFonts w:ascii="Times New Roman" w:eastAsia="SimSun" w:hAnsi="Times New Roman"/>
            <w:lang w:eastAsia="en-GB"/>
          </w:rPr>
          <w:delText>Papendorpseweg 83</w:delText>
        </w:r>
      </w:del>
      <w:r>
        <w:rPr>
          <w:rFonts w:ascii="Times New Roman" w:eastAsia="SimSun" w:hAnsi="Times New Roman"/>
          <w:lang w:eastAsia="en-GB"/>
        </w:rPr>
        <w:t>, 3528 B</w:t>
      </w:r>
      <w:del w:id="57" w:author="Author">
        <w:r w:rsidDel="00811473">
          <w:rPr>
            <w:rFonts w:ascii="Times New Roman" w:eastAsia="SimSun" w:hAnsi="Times New Roman"/>
            <w:lang w:eastAsia="en-GB"/>
          </w:rPr>
          <w:delText>J</w:delText>
        </w:r>
      </w:del>
      <w:ins w:id="58" w:author="Author">
        <w:r w:rsidR="00811473">
          <w:rPr>
            <w:rFonts w:ascii="Times New Roman" w:eastAsia="SimSun" w:hAnsi="Times New Roman"/>
            <w:lang w:eastAsia="en-GB"/>
          </w:rPr>
          <w:t>D</w:t>
        </w:r>
      </w:ins>
      <w:r>
        <w:rPr>
          <w:rFonts w:ascii="Times New Roman" w:eastAsia="SimSun" w:hAnsi="Times New Roman"/>
          <w:lang w:eastAsia="en-GB"/>
        </w:rPr>
        <w:t xml:space="preserve"> Utrecht, Holland.</w:t>
      </w:r>
    </w:p>
    <w:p w14:paraId="38661BB4" w14:textId="77777777" w:rsidR="00061D58" w:rsidRDefault="00061D58">
      <w:pPr>
        <w:spacing w:line="100" w:lineRule="atLeast"/>
        <w:rPr>
          <w:rFonts w:ascii="Times New Roman" w:hAnsi="Times New Roman"/>
          <w:color w:val="000000"/>
          <w:lang w:val="et-EE"/>
        </w:rPr>
      </w:pPr>
    </w:p>
    <w:p w14:paraId="404187A1" w14:textId="77777777" w:rsidR="00061D58" w:rsidRDefault="00061D58">
      <w:pPr>
        <w:spacing w:line="100" w:lineRule="atLeast"/>
        <w:rPr>
          <w:rFonts w:ascii="Times New Roman" w:hAnsi="Times New Roman"/>
          <w:color w:val="000000"/>
          <w:lang w:val="et-EE"/>
        </w:rPr>
      </w:pPr>
    </w:p>
    <w:p w14:paraId="2CFD1105" w14:textId="77777777" w:rsidR="00061D58" w:rsidRDefault="00061D58">
      <w:pPr>
        <w:spacing w:line="100" w:lineRule="atLeast"/>
        <w:ind w:left="567" w:hanging="567"/>
        <w:rPr>
          <w:rFonts w:ascii="Times New Roman" w:hAnsi="Times New Roman"/>
          <w:color w:val="000000"/>
          <w:lang w:val="et-EE"/>
        </w:rPr>
      </w:pPr>
      <w:r>
        <w:rPr>
          <w:rFonts w:ascii="Times New Roman" w:hAnsi="Times New Roman"/>
          <w:b/>
          <w:color w:val="000000"/>
          <w:lang w:val="et-EE"/>
        </w:rPr>
        <w:lastRenderedPageBreak/>
        <w:t>8.</w:t>
      </w:r>
      <w:r>
        <w:rPr>
          <w:rFonts w:ascii="Times New Roman" w:hAnsi="Times New Roman"/>
          <w:b/>
          <w:color w:val="000000"/>
          <w:lang w:val="et-EE"/>
        </w:rPr>
        <w:tab/>
        <w:t>MÜÜGILOA NUMBER</w:t>
      </w:r>
    </w:p>
    <w:p w14:paraId="0382A504" w14:textId="77777777" w:rsidR="00061D58" w:rsidRDefault="00061D58">
      <w:pPr>
        <w:spacing w:line="100" w:lineRule="atLeast"/>
        <w:rPr>
          <w:rFonts w:ascii="Times New Roman" w:hAnsi="Times New Roman"/>
          <w:color w:val="000000"/>
          <w:lang w:val="et-EE"/>
        </w:rPr>
      </w:pPr>
    </w:p>
    <w:p w14:paraId="460146C5" w14:textId="77777777" w:rsidR="00061D58" w:rsidRDefault="00061D58">
      <w:pPr>
        <w:rPr>
          <w:rFonts w:ascii="Times New Roman" w:hAnsi="Times New Roman"/>
          <w:color w:val="000000"/>
          <w:lang w:val="es-ES_tradnl"/>
        </w:rPr>
      </w:pPr>
      <w:r>
        <w:rPr>
          <w:rFonts w:ascii="Times New Roman" w:hAnsi="Times New Roman"/>
          <w:color w:val="000000"/>
          <w:lang w:val="es-ES_tradnl"/>
        </w:rPr>
        <w:t>EU/1/14/944/007</w:t>
      </w:r>
    </w:p>
    <w:p w14:paraId="3A04D5DF" w14:textId="77777777" w:rsidR="00061D58" w:rsidRDefault="00061D58">
      <w:pPr>
        <w:rPr>
          <w:rFonts w:ascii="Times New Roman" w:hAnsi="Times New Roman"/>
          <w:color w:val="000000"/>
          <w:lang w:val="es-ES_tradnl"/>
        </w:rPr>
      </w:pPr>
      <w:r>
        <w:rPr>
          <w:rFonts w:ascii="Times New Roman" w:hAnsi="Times New Roman"/>
          <w:color w:val="000000"/>
          <w:lang w:val="es-ES_tradnl"/>
        </w:rPr>
        <w:t>EU/1/14/944/008</w:t>
      </w:r>
    </w:p>
    <w:p w14:paraId="668DB1D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EU/1/14/944/012</w:t>
      </w:r>
    </w:p>
    <w:p w14:paraId="64EC592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EU/1/14/944/013</w:t>
      </w:r>
    </w:p>
    <w:p w14:paraId="5A25E58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EU/1/14/944/014</w:t>
      </w:r>
    </w:p>
    <w:p w14:paraId="7AE3E94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EU/1/14/944/015</w:t>
      </w:r>
    </w:p>
    <w:p w14:paraId="147A06B7" w14:textId="77777777" w:rsidR="00061D58" w:rsidRDefault="00061D58">
      <w:pPr>
        <w:spacing w:line="100" w:lineRule="atLeast"/>
        <w:rPr>
          <w:rFonts w:ascii="Times New Roman" w:hAnsi="Times New Roman"/>
          <w:color w:val="000000"/>
          <w:lang w:val="et-EE"/>
        </w:rPr>
      </w:pPr>
    </w:p>
    <w:p w14:paraId="286068EF" w14:textId="77777777" w:rsidR="00061D58" w:rsidRDefault="00061D58">
      <w:pPr>
        <w:spacing w:line="100" w:lineRule="atLeast"/>
        <w:rPr>
          <w:rFonts w:ascii="Times New Roman" w:hAnsi="Times New Roman"/>
          <w:color w:val="000000"/>
          <w:lang w:val="et-EE"/>
        </w:rPr>
      </w:pPr>
    </w:p>
    <w:p w14:paraId="15A6531F" w14:textId="77777777" w:rsidR="00061D58" w:rsidRDefault="00061D58" w:rsidP="00CD697A">
      <w:pPr>
        <w:keepNext/>
        <w:spacing w:line="100" w:lineRule="atLeast"/>
        <w:ind w:left="567" w:hanging="567"/>
        <w:rPr>
          <w:rFonts w:ascii="Times New Roman" w:hAnsi="Times New Roman"/>
          <w:color w:val="000000"/>
          <w:lang w:val="et-EE"/>
        </w:rPr>
      </w:pPr>
      <w:r>
        <w:rPr>
          <w:rFonts w:ascii="Times New Roman" w:hAnsi="Times New Roman"/>
          <w:b/>
          <w:color w:val="000000"/>
          <w:lang w:val="et-EE"/>
        </w:rPr>
        <w:t>9.</w:t>
      </w:r>
      <w:r>
        <w:rPr>
          <w:rFonts w:ascii="Times New Roman" w:hAnsi="Times New Roman"/>
          <w:b/>
          <w:color w:val="000000"/>
          <w:lang w:val="et-EE"/>
        </w:rPr>
        <w:tab/>
        <w:t>ESMASE MÜÜGILOA VÄLJASTAMISE/MÜÜGILOA UUENDAMISE KUUPÄEV</w:t>
      </w:r>
    </w:p>
    <w:p w14:paraId="28CF8BE1" w14:textId="77777777" w:rsidR="00061D58" w:rsidRDefault="00061D58" w:rsidP="00CD697A">
      <w:pPr>
        <w:keepNext/>
        <w:spacing w:line="100" w:lineRule="atLeast"/>
        <w:ind w:left="567" w:hanging="567"/>
        <w:rPr>
          <w:rFonts w:ascii="Times New Roman" w:hAnsi="Times New Roman"/>
          <w:color w:val="000000"/>
          <w:lang w:val="et-EE"/>
        </w:rPr>
      </w:pPr>
    </w:p>
    <w:p w14:paraId="3D35F262" w14:textId="34A780C1" w:rsidR="00061D58" w:rsidRDefault="00061D58">
      <w:pPr>
        <w:spacing w:line="100" w:lineRule="atLeast"/>
        <w:rPr>
          <w:rFonts w:ascii="Times New Roman" w:hAnsi="Times New Roman"/>
          <w:color w:val="000000"/>
          <w:lang w:val="et-EE"/>
        </w:rPr>
      </w:pPr>
      <w:r>
        <w:rPr>
          <w:rFonts w:ascii="Times New Roman" w:hAnsi="Times New Roman"/>
          <w:color w:val="000000"/>
          <w:lang w:val="et-EE"/>
        </w:rPr>
        <w:t>Müügiloa esmase väljastamise kuupäev: 09.</w:t>
      </w:r>
      <w:ins w:id="59" w:author="Author">
        <w:r w:rsidR="00811473">
          <w:rPr>
            <w:rFonts w:ascii="Times New Roman" w:hAnsi="Times New Roman"/>
            <w:color w:val="000000"/>
            <w:lang w:val="et-EE"/>
          </w:rPr>
          <w:t xml:space="preserve"> september </w:t>
        </w:r>
      </w:ins>
      <w:del w:id="60" w:author="Author">
        <w:r w:rsidDel="00811473">
          <w:rPr>
            <w:rFonts w:ascii="Times New Roman" w:hAnsi="Times New Roman"/>
            <w:color w:val="000000"/>
            <w:lang w:val="et-EE"/>
          </w:rPr>
          <w:delText>09</w:delText>
        </w:r>
      </w:del>
      <w:r>
        <w:rPr>
          <w:rFonts w:ascii="Times New Roman" w:hAnsi="Times New Roman"/>
          <w:color w:val="000000"/>
          <w:lang w:val="et-EE"/>
        </w:rPr>
        <w:t>.2014</w:t>
      </w:r>
    </w:p>
    <w:p w14:paraId="59A0638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Müügiloa viimase uuendamise kuupäev: 25.juuli 2019</w:t>
      </w:r>
    </w:p>
    <w:p w14:paraId="79182323" w14:textId="77777777" w:rsidR="00061D58" w:rsidRDefault="00061D58">
      <w:pPr>
        <w:spacing w:line="100" w:lineRule="atLeast"/>
        <w:rPr>
          <w:rFonts w:ascii="Times New Roman" w:hAnsi="Times New Roman"/>
          <w:color w:val="000000"/>
          <w:lang w:val="et-EE"/>
        </w:rPr>
      </w:pPr>
    </w:p>
    <w:p w14:paraId="2E08ECC7" w14:textId="77777777" w:rsidR="00061D58" w:rsidRDefault="00061D58">
      <w:pPr>
        <w:spacing w:line="100" w:lineRule="atLeast"/>
        <w:rPr>
          <w:rFonts w:ascii="Times New Roman" w:hAnsi="Times New Roman"/>
          <w:color w:val="000000"/>
          <w:lang w:val="et-EE"/>
        </w:rPr>
      </w:pPr>
    </w:p>
    <w:p w14:paraId="277059E6"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10.</w:t>
      </w:r>
      <w:r>
        <w:rPr>
          <w:rFonts w:ascii="Times New Roman" w:hAnsi="Times New Roman"/>
          <w:b/>
          <w:color w:val="000000"/>
          <w:lang w:val="et-EE"/>
        </w:rPr>
        <w:tab/>
        <w:t>TEKSTI LÄBIVAATAMISE KUUPÄEV</w:t>
      </w:r>
    </w:p>
    <w:p w14:paraId="1C358A99" w14:textId="77777777" w:rsidR="00061D58" w:rsidRDefault="00061D58">
      <w:pPr>
        <w:spacing w:line="100" w:lineRule="atLeast"/>
        <w:rPr>
          <w:rFonts w:ascii="Times New Roman" w:hAnsi="Times New Roman"/>
          <w:color w:val="000000"/>
          <w:lang w:val="et-EE"/>
        </w:rPr>
      </w:pPr>
    </w:p>
    <w:p w14:paraId="4D12D258" w14:textId="795517EE" w:rsidR="00061D58" w:rsidRDefault="00061D58">
      <w:pPr>
        <w:rPr>
          <w:rFonts w:ascii="Times New Roman" w:hAnsi="Times New Roman"/>
          <w:color w:val="000000"/>
          <w:lang w:val="et-EE"/>
        </w:rPr>
      </w:pPr>
      <w:r>
        <w:rPr>
          <w:rFonts w:ascii="Times New Roman" w:hAnsi="Times New Roman"/>
          <w:color w:val="000000"/>
          <w:lang w:val="et-EE"/>
        </w:rPr>
        <w:t xml:space="preserve">Täpne teave selle ravimpreparaadi kohta on Euroopa Ravimiameti kodulehel </w:t>
      </w:r>
      <w:ins w:id="61" w:author="Author">
        <w:r w:rsidR="00811473">
          <w:rPr>
            <w:rFonts w:ascii="Times New Roman" w:hAnsi="Times New Roman"/>
            <w:color w:val="000000"/>
            <w:u w:val="single"/>
            <w:lang w:val="et-EE"/>
          </w:rPr>
          <w:fldChar w:fldCharType="begin"/>
        </w:r>
        <w:r w:rsidR="00811473">
          <w:rPr>
            <w:rFonts w:ascii="Times New Roman" w:hAnsi="Times New Roman"/>
            <w:color w:val="000000"/>
            <w:u w:val="single"/>
            <w:lang w:val="et-EE"/>
          </w:rPr>
          <w:instrText xml:space="preserve"> HYPERLINK "</w:instrText>
        </w:r>
      </w:ins>
      <w:r w:rsidR="00811473">
        <w:rPr>
          <w:rFonts w:ascii="Times New Roman" w:hAnsi="Times New Roman"/>
          <w:color w:val="000000"/>
          <w:u w:val="single"/>
          <w:lang w:val="et-EE"/>
        </w:rPr>
        <w:instrText>http</w:instrText>
      </w:r>
      <w:ins w:id="62" w:author="Author">
        <w:r w:rsidR="00811473">
          <w:rPr>
            <w:rFonts w:ascii="Times New Roman" w:hAnsi="Times New Roman"/>
            <w:color w:val="000000"/>
            <w:u w:val="single"/>
            <w:lang w:val="et-EE"/>
          </w:rPr>
          <w:instrText>s</w:instrText>
        </w:r>
      </w:ins>
      <w:r w:rsidR="00811473">
        <w:rPr>
          <w:rFonts w:ascii="Times New Roman" w:hAnsi="Times New Roman"/>
          <w:color w:val="000000"/>
          <w:u w:val="single"/>
          <w:lang w:val="et-EE"/>
        </w:rPr>
        <w:instrText>://www.ema.europa.eu</w:instrText>
      </w:r>
      <w:ins w:id="63" w:author="Author">
        <w:r w:rsidR="00811473">
          <w:rPr>
            <w:rFonts w:ascii="Times New Roman" w:hAnsi="Times New Roman"/>
            <w:color w:val="000000"/>
            <w:u w:val="single"/>
            <w:lang w:val="et-EE"/>
          </w:rPr>
          <w:instrText>"</w:instrText>
        </w:r>
        <w:r w:rsidR="00811473">
          <w:rPr>
            <w:rFonts w:ascii="Times New Roman" w:hAnsi="Times New Roman"/>
            <w:color w:val="000000"/>
            <w:u w:val="single"/>
            <w:lang w:val="et-EE"/>
          </w:rPr>
        </w:r>
        <w:r w:rsidR="00811473">
          <w:rPr>
            <w:rFonts w:ascii="Times New Roman" w:hAnsi="Times New Roman"/>
            <w:color w:val="000000"/>
            <w:u w:val="single"/>
            <w:lang w:val="et-EE"/>
          </w:rPr>
          <w:fldChar w:fldCharType="separate"/>
        </w:r>
      </w:ins>
      <w:r w:rsidR="00811473" w:rsidRPr="00724B5E">
        <w:rPr>
          <w:rStyle w:val="Hyperlink"/>
          <w:rFonts w:ascii="Times New Roman" w:hAnsi="Times New Roman"/>
          <w:lang w:val="et-EE"/>
        </w:rPr>
        <w:t>http</w:t>
      </w:r>
      <w:ins w:id="64" w:author="Author">
        <w:r w:rsidR="00811473" w:rsidRPr="00724B5E">
          <w:rPr>
            <w:rStyle w:val="Hyperlink"/>
            <w:rFonts w:ascii="Times New Roman" w:hAnsi="Times New Roman"/>
            <w:lang w:val="et-EE"/>
          </w:rPr>
          <w:t>s</w:t>
        </w:r>
      </w:ins>
      <w:r w:rsidR="00811473" w:rsidRPr="00724B5E">
        <w:rPr>
          <w:rStyle w:val="Hyperlink"/>
          <w:rFonts w:ascii="Times New Roman" w:hAnsi="Times New Roman"/>
          <w:lang w:val="et-EE"/>
        </w:rPr>
        <w:t>://www.ema.europa.eu</w:t>
      </w:r>
      <w:ins w:id="65" w:author="Author">
        <w:r w:rsidR="00811473">
          <w:rPr>
            <w:rFonts w:ascii="Times New Roman" w:hAnsi="Times New Roman"/>
            <w:color w:val="000000"/>
            <w:u w:val="single"/>
            <w:lang w:val="et-EE"/>
          </w:rPr>
          <w:fldChar w:fldCharType="end"/>
        </w:r>
      </w:ins>
    </w:p>
    <w:p w14:paraId="661C4DBD" w14:textId="77777777" w:rsidR="00061D58" w:rsidRDefault="00061D58">
      <w:pPr>
        <w:widowControl w:val="0"/>
        <w:autoSpaceDE w:val="0"/>
        <w:autoSpaceDN w:val="0"/>
        <w:adjustRightInd w:val="0"/>
        <w:ind w:right="120"/>
        <w:rPr>
          <w:rFonts w:ascii="Times New Roman" w:hAnsi="Times New Roman"/>
          <w:color w:val="000000"/>
          <w:lang w:val="et-EE"/>
        </w:rPr>
      </w:pPr>
    </w:p>
    <w:p w14:paraId="66DF2858" w14:textId="77777777" w:rsidR="00061D58" w:rsidRDefault="00061D58">
      <w:pPr>
        <w:widowControl w:val="0"/>
        <w:autoSpaceDE w:val="0"/>
        <w:autoSpaceDN w:val="0"/>
        <w:adjustRightInd w:val="0"/>
        <w:ind w:right="120"/>
        <w:rPr>
          <w:rFonts w:ascii="Times New Roman" w:hAnsi="Times New Roman"/>
          <w:color w:val="000000"/>
          <w:lang w:val="et-EE"/>
        </w:rPr>
      </w:pPr>
      <w:r>
        <w:rPr>
          <w:rFonts w:ascii="Times New Roman" w:hAnsi="Times New Roman"/>
          <w:color w:val="000000"/>
          <w:lang w:val="et-EE"/>
        </w:rPr>
        <w:br w:type="page"/>
      </w:r>
    </w:p>
    <w:p w14:paraId="1A1BAC43" w14:textId="77777777" w:rsidR="00061D58" w:rsidRDefault="00061D58">
      <w:pPr>
        <w:widowControl w:val="0"/>
        <w:autoSpaceDE w:val="0"/>
        <w:autoSpaceDN w:val="0"/>
        <w:adjustRightInd w:val="0"/>
        <w:ind w:right="120"/>
        <w:rPr>
          <w:rFonts w:ascii="Times New Roman" w:hAnsi="Times New Roman"/>
          <w:color w:val="000000"/>
          <w:lang w:val="et-EE"/>
        </w:rPr>
      </w:pPr>
    </w:p>
    <w:p w14:paraId="32AC3638" w14:textId="77777777" w:rsidR="00061D58" w:rsidRDefault="00061D58">
      <w:pPr>
        <w:widowControl w:val="0"/>
        <w:autoSpaceDE w:val="0"/>
        <w:autoSpaceDN w:val="0"/>
        <w:adjustRightInd w:val="0"/>
        <w:ind w:right="120"/>
        <w:rPr>
          <w:rFonts w:ascii="Times New Roman" w:hAnsi="Times New Roman"/>
          <w:color w:val="000000"/>
          <w:lang w:val="et-EE"/>
        </w:rPr>
      </w:pPr>
    </w:p>
    <w:p w14:paraId="13A8DECF" w14:textId="77777777" w:rsidR="00061D58" w:rsidRDefault="00061D58">
      <w:pPr>
        <w:widowControl w:val="0"/>
        <w:autoSpaceDE w:val="0"/>
        <w:autoSpaceDN w:val="0"/>
        <w:adjustRightInd w:val="0"/>
        <w:ind w:right="120"/>
        <w:rPr>
          <w:rFonts w:ascii="Times New Roman" w:hAnsi="Times New Roman"/>
          <w:color w:val="000000"/>
          <w:lang w:val="et-EE"/>
        </w:rPr>
      </w:pPr>
    </w:p>
    <w:p w14:paraId="50786438" w14:textId="77777777" w:rsidR="00061D58" w:rsidRDefault="00061D58">
      <w:pPr>
        <w:widowControl w:val="0"/>
        <w:autoSpaceDE w:val="0"/>
        <w:autoSpaceDN w:val="0"/>
        <w:adjustRightInd w:val="0"/>
        <w:ind w:right="120"/>
        <w:rPr>
          <w:rFonts w:ascii="Times New Roman" w:hAnsi="Times New Roman"/>
          <w:color w:val="000000"/>
          <w:lang w:val="et-EE"/>
        </w:rPr>
      </w:pPr>
    </w:p>
    <w:p w14:paraId="35A99AF3" w14:textId="77777777" w:rsidR="00061D58" w:rsidRDefault="00061D58">
      <w:pPr>
        <w:widowControl w:val="0"/>
        <w:autoSpaceDE w:val="0"/>
        <w:autoSpaceDN w:val="0"/>
        <w:adjustRightInd w:val="0"/>
        <w:ind w:right="120"/>
        <w:rPr>
          <w:rFonts w:ascii="Times New Roman" w:hAnsi="Times New Roman"/>
          <w:color w:val="000000"/>
          <w:lang w:val="et-EE"/>
        </w:rPr>
      </w:pPr>
    </w:p>
    <w:p w14:paraId="46AA379D" w14:textId="77777777" w:rsidR="00061D58" w:rsidRDefault="00061D58">
      <w:pPr>
        <w:widowControl w:val="0"/>
        <w:autoSpaceDE w:val="0"/>
        <w:autoSpaceDN w:val="0"/>
        <w:adjustRightInd w:val="0"/>
        <w:ind w:right="120"/>
        <w:rPr>
          <w:rFonts w:ascii="Times New Roman" w:hAnsi="Times New Roman"/>
          <w:color w:val="000000"/>
          <w:lang w:val="et-EE"/>
        </w:rPr>
      </w:pPr>
    </w:p>
    <w:p w14:paraId="0B246BFD" w14:textId="77777777" w:rsidR="00061D58" w:rsidRDefault="00061D58">
      <w:pPr>
        <w:widowControl w:val="0"/>
        <w:autoSpaceDE w:val="0"/>
        <w:autoSpaceDN w:val="0"/>
        <w:adjustRightInd w:val="0"/>
        <w:ind w:right="120"/>
        <w:rPr>
          <w:rFonts w:ascii="Times New Roman" w:hAnsi="Times New Roman"/>
          <w:color w:val="000000"/>
          <w:lang w:val="et-EE"/>
        </w:rPr>
      </w:pPr>
    </w:p>
    <w:p w14:paraId="0F4F763F" w14:textId="77777777" w:rsidR="00061D58" w:rsidRDefault="00061D58">
      <w:pPr>
        <w:widowControl w:val="0"/>
        <w:autoSpaceDE w:val="0"/>
        <w:autoSpaceDN w:val="0"/>
        <w:adjustRightInd w:val="0"/>
        <w:ind w:right="120"/>
        <w:rPr>
          <w:rFonts w:ascii="Times New Roman" w:hAnsi="Times New Roman"/>
          <w:color w:val="000000"/>
          <w:lang w:val="et-EE"/>
        </w:rPr>
      </w:pPr>
    </w:p>
    <w:p w14:paraId="7677FE3D" w14:textId="77777777" w:rsidR="00061D58" w:rsidRDefault="00061D58">
      <w:pPr>
        <w:widowControl w:val="0"/>
        <w:autoSpaceDE w:val="0"/>
        <w:autoSpaceDN w:val="0"/>
        <w:adjustRightInd w:val="0"/>
        <w:ind w:right="120"/>
        <w:rPr>
          <w:rFonts w:ascii="Times New Roman" w:hAnsi="Times New Roman"/>
          <w:color w:val="000000"/>
          <w:lang w:val="et-EE"/>
        </w:rPr>
      </w:pPr>
    </w:p>
    <w:p w14:paraId="74616291" w14:textId="77777777" w:rsidR="00061D58" w:rsidRDefault="00061D58">
      <w:pPr>
        <w:widowControl w:val="0"/>
        <w:autoSpaceDE w:val="0"/>
        <w:autoSpaceDN w:val="0"/>
        <w:adjustRightInd w:val="0"/>
        <w:ind w:right="120"/>
        <w:rPr>
          <w:rFonts w:ascii="Times New Roman" w:hAnsi="Times New Roman"/>
          <w:color w:val="000000"/>
          <w:lang w:val="et-EE"/>
        </w:rPr>
      </w:pPr>
    </w:p>
    <w:p w14:paraId="570F50FB" w14:textId="77777777" w:rsidR="00061D58" w:rsidRDefault="00061D58">
      <w:pPr>
        <w:widowControl w:val="0"/>
        <w:autoSpaceDE w:val="0"/>
        <w:autoSpaceDN w:val="0"/>
        <w:adjustRightInd w:val="0"/>
        <w:ind w:right="120"/>
        <w:rPr>
          <w:rFonts w:ascii="Times New Roman" w:hAnsi="Times New Roman"/>
          <w:color w:val="000000"/>
          <w:lang w:val="et-EE"/>
        </w:rPr>
      </w:pPr>
    </w:p>
    <w:p w14:paraId="01A29437" w14:textId="77777777" w:rsidR="00061D58" w:rsidRDefault="00061D58">
      <w:pPr>
        <w:widowControl w:val="0"/>
        <w:autoSpaceDE w:val="0"/>
        <w:autoSpaceDN w:val="0"/>
        <w:adjustRightInd w:val="0"/>
        <w:ind w:right="120"/>
        <w:rPr>
          <w:rFonts w:ascii="Times New Roman" w:hAnsi="Times New Roman"/>
          <w:color w:val="000000"/>
          <w:lang w:val="et-EE"/>
        </w:rPr>
      </w:pPr>
    </w:p>
    <w:p w14:paraId="551CAC17" w14:textId="77777777" w:rsidR="00061D58" w:rsidRDefault="00061D58">
      <w:pPr>
        <w:widowControl w:val="0"/>
        <w:autoSpaceDE w:val="0"/>
        <w:autoSpaceDN w:val="0"/>
        <w:adjustRightInd w:val="0"/>
        <w:ind w:right="120"/>
        <w:rPr>
          <w:rFonts w:ascii="Times New Roman" w:hAnsi="Times New Roman"/>
          <w:color w:val="000000"/>
          <w:lang w:val="et-EE"/>
        </w:rPr>
      </w:pPr>
    </w:p>
    <w:p w14:paraId="4802CB58" w14:textId="77777777" w:rsidR="00061D58" w:rsidRDefault="00061D58">
      <w:pPr>
        <w:widowControl w:val="0"/>
        <w:autoSpaceDE w:val="0"/>
        <w:autoSpaceDN w:val="0"/>
        <w:adjustRightInd w:val="0"/>
        <w:ind w:right="120"/>
        <w:rPr>
          <w:rFonts w:ascii="Times New Roman" w:hAnsi="Times New Roman"/>
          <w:color w:val="000000"/>
          <w:lang w:val="et-EE"/>
        </w:rPr>
      </w:pPr>
    </w:p>
    <w:p w14:paraId="2E3FBDDF" w14:textId="77777777" w:rsidR="00061D58" w:rsidRDefault="00061D58">
      <w:pPr>
        <w:widowControl w:val="0"/>
        <w:autoSpaceDE w:val="0"/>
        <w:autoSpaceDN w:val="0"/>
        <w:adjustRightInd w:val="0"/>
        <w:ind w:right="120"/>
        <w:rPr>
          <w:rFonts w:ascii="Times New Roman" w:hAnsi="Times New Roman"/>
          <w:color w:val="000000"/>
          <w:lang w:val="et-EE"/>
        </w:rPr>
      </w:pPr>
    </w:p>
    <w:p w14:paraId="5E63D1C0" w14:textId="77777777" w:rsidR="00061D58" w:rsidRDefault="00061D58">
      <w:pPr>
        <w:pStyle w:val="Heading3"/>
        <w:numPr>
          <w:ilvl w:val="2"/>
          <w:numId w:val="1"/>
        </w:numPr>
        <w:tabs>
          <w:tab w:val="clear" w:pos="720"/>
          <w:tab w:val="num" w:pos="0"/>
        </w:tabs>
        <w:suppressAutoHyphens/>
        <w:spacing w:before="0" w:after="0"/>
        <w:jc w:val="center"/>
        <w:rPr>
          <w:rFonts w:ascii="Times New Roman" w:hAnsi="Times New Roman"/>
          <w:sz w:val="22"/>
          <w:szCs w:val="22"/>
          <w:lang w:val="et-EE"/>
        </w:rPr>
      </w:pPr>
    </w:p>
    <w:p w14:paraId="3672A65E" w14:textId="77777777" w:rsidR="00061D58" w:rsidRDefault="00061D58">
      <w:pPr>
        <w:pStyle w:val="Heading3"/>
        <w:numPr>
          <w:ilvl w:val="2"/>
          <w:numId w:val="1"/>
        </w:numPr>
        <w:tabs>
          <w:tab w:val="clear" w:pos="720"/>
          <w:tab w:val="num" w:pos="0"/>
        </w:tabs>
        <w:suppressAutoHyphens/>
        <w:spacing w:before="0" w:after="0"/>
        <w:jc w:val="center"/>
        <w:rPr>
          <w:rFonts w:ascii="Times New Roman" w:hAnsi="Times New Roman"/>
          <w:sz w:val="22"/>
          <w:szCs w:val="22"/>
          <w:lang w:val="et-EE"/>
        </w:rPr>
      </w:pPr>
    </w:p>
    <w:p w14:paraId="6765220A" w14:textId="77777777" w:rsidR="00061D58" w:rsidRDefault="00061D58">
      <w:pPr>
        <w:pStyle w:val="Heading3"/>
        <w:numPr>
          <w:ilvl w:val="2"/>
          <w:numId w:val="1"/>
        </w:numPr>
        <w:tabs>
          <w:tab w:val="clear" w:pos="720"/>
          <w:tab w:val="num" w:pos="0"/>
        </w:tabs>
        <w:suppressAutoHyphens/>
        <w:spacing w:before="0" w:after="0"/>
        <w:jc w:val="center"/>
        <w:rPr>
          <w:rFonts w:ascii="Times New Roman" w:hAnsi="Times New Roman"/>
          <w:sz w:val="22"/>
          <w:szCs w:val="22"/>
          <w:lang w:val="et-EE"/>
        </w:rPr>
      </w:pPr>
    </w:p>
    <w:p w14:paraId="2DD7B4D2" w14:textId="77777777" w:rsidR="00061D58" w:rsidRDefault="00061D58">
      <w:pPr>
        <w:pStyle w:val="Heading3"/>
        <w:numPr>
          <w:ilvl w:val="2"/>
          <w:numId w:val="1"/>
        </w:numPr>
        <w:tabs>
          <w:tab w:val="clear" w:pos="720"/>
          <w:tab w:val="num" w:pos="0"/>
        </w:tabs>
        <w:suppressAutoHyphens/>
        <w:spacing w:before="0" w:after="0"/>
        <w:jc w:val="center"/>
        <w:rPr>
          <w:rFonts w:ascii="Times New Roman" w:hAnsi="Times New Roman"/>
          <w:sz w:val="22"/>
          <w:szCs w:val="22"/>
          <w:lang w:val="et-EE"/>
        </w:rPr>
      </w:pPr>
    </w:p>
    <w:p w14:paraId="4740B84D" w14:textId="77777777" w:rsidR="00061D58" w:rsidRDefault="00061D58">
      <w:pPr>
        <w:pStyle w:val="Heading3"/>
        <w:numPr>
          <w:ilvl w:val="2"/>
          <w:numId w:val="1"/>
        </w:numPr>
        <w:tabs>
          <w:tab w:val="clear" w:pos="720"/>
          <w:tab w:val="num" w:pos="0"/>
        </w:tabs>
        <w:suppressAutoHyphens/>
        <w:spacing w:before="0" w:after="0"/>
        <w:jc w:val="center"/>
        <w:rPr>
          <w:rFonts w:ascii="Times New Roman" w:hAnsi="Times New Roman"/>
          <w:sz w:val="22"/>
          <w:szCs w:val="22"/>
          <w:lang w:val="et-EE"/>
        </w:rPr>
      </w:pPr>
    </w:p>
    <w:p w14:paraId="18EB3DEA" w14:textId="77777777" w:rsidR="00061D58" w:rsidRDefault="00061D58">
      <w:pPr>
        <w:pStyle w:val="Heading3"/>
        <w:numPr>
          <w:ilvl w:val="2"/>
          <w:numId w:val="1"/>
        </w:numPr>
        <w:tabs>
          <w:tab w:val="clear" w:pos="720"/>
          <w:tab w:val="num" w:pos="0"/>
        </w:tabs>
        <w:suppressAutoHyphens/>
        <w:spacing w:before="0" w:after="0"/>
        <w:jc w:val="center"/>
        <w:rPr>
          <w:rFonts w:ascii="Times New Roman" w:hAnsi="Times New Roman"/>
          <w:sz w:val="22"/>
          <w:szCs w:val="22"/>
          <w:lang w:val="et-EE"/>
        </w:rPr>
      </w:pPr>
    </w:p>
    <w:p w14:paraId="13B2E89E" w14:textId="77777777" w:rsidR="00061D58" w:rsidRDefault="00061D58">
      <w:pPr>
        <w:pStyle w:val="Heading3"/>
        <w:numPr>
          <w:ilvl w:val="2"/>
          <w:numId w:val="1"/>
        </w:numPr>
        <w:tabs>
          <w:tab w:val="clear" w:pos="720"/>
          <w:tab w:val="num" w:pos="0"/>
        </w:tabs>
        <w:suppressAutoHyphens/>
        <w:spacing w:before="0" w:after="0"/>
        <w:jc w:val="center"/>
        <w:rPr>
          <w:rFonts w:ascii="Times New Roman" w:hAnsi="Times New Roman"/>
          <w:sz w:val="22"/>
          <w:szCs w:val="22"/>
          <w:lang w:val="et-EE"/>
        </w:rPr>
      </w:pPr>
    </w:p>
    <w:p w14:paraId="5192A820" w14:textId="487F826F" w:rsidR="00061D58" w:rsidRDefault="00061D58">
      <w:pPr>
        <w:pStyle w:val="Heading3"/>
        <w:numPr>
          <w:ilvl w:val="2"/>
          <w:numId w:val="1"/>
        </w:numPr>
        <w:tabs>
          <w:tab w:val="clear" w:pos="720"/>
          <w:tab w:val="num" w:pos="0"/>
        </w:tabs>
        <w:suppressAutoHyphens/>
        <w:spacing w:before="0" w:after="0"/>
        <w:jc w:val="center"/>
        <w:rPr>
          <w:rFonts w:ascii="Times New Roman" w:hAnsi="Times New Roman"/>
          <w:sz w:val="22"/>
          <w:szCs w:val="22"/>
          <w:lang w:val="et-EE"/>
        </w:rPr>
      </w:pPr>
      <w:r>
        <w:rPr>
          <w:rFonts w:ascii="Times New Roman" w:hAnsi="Times New Roman"/>
          <w:sz w:val="22"/>
          <w:szCs w:val="22"/>
        </w:rPr>
        <w:t>II LISA</w:t>
      </w:r>
      <w:r w:rsidR="00E27D4C">
        <w:rPr>
          <w:rFonts w:ascii="Times New Roman" w:hAnsi="Times New Roman"/>
          <w:sz w:val="22"/>
          <w:szCs w:val="22"/>
        </w:rPr>
        <w:fldChar w:fldCharType="begin"/>
      </w:r>
      <w:r w:rsidR="00E27D4C">
        <w:rPr>
          <w:rFonts w:ascii="Times New Roman" w:hAnsi="Times New Roman"/>
          <w:sz w:val="22"/>
          <w:szCs w:val="22"/>
        </w:rPr>
        <w:instrText xml:space="preserve"> DOCVARIABLE VAULT_ND_1de4bfc2-23c5-4255-a0ca-49f0e6ef4109 \* MERGEFORMAT </w:instrText>
      </w:r>
      <w:r w:rsidR="00E27D4C">
        <w:rPr>
          <w:rFonts w:ascii="Times New Roman" w:hAnsi="Times New Roman"/>
          <w:sz w:val="22"/>
          <w:szCs w:val="22"/>
        </w:rPr>
        <w:fldChar w:fldCharType="separate"/>
      </w:r>
      <w:r w:rsidR="00E27D4C">
        <w:rPr>
          <w:rFonts w:ascii="Times New Roman" w:hAnsi="Times New Roman"/>
          <w:sz w:val="22"/>
          <w:szCs w:val="22"/>
        </w:rPr>
        <w:t xml:space="preserve"> </w:t>
      </w:r>
      <w:r w:rsidR="00E27D4C">
        <w:rPr>
          <w:rFonts w:ascii="Times New Roman" w:hAnsi="Times New Roman"/>
          <w:sz w:val="22"/>
          <w:szCs w:val="22"/>
        </w:rPr>
        <w:fldChar w:fldCharType="end"/>
      </w:r>
    </w:p>
    <w:p w14:paraId="0248AC58" w14:textId="77777777" w:rsidR="00061D58" w:rsidRDefault="00061D58">
      <w:pPr>
        <w:rPr>
          <w:rFonts w:ascii="Times New Roman" w:hAnsi="Times New Roman"/>
          <w:lang w:val="et-EE"/>
        </w:rPr>
      </w:pPr>
    </w:p>
    <w:p w14:paraId="390861D8" w14:textId="77777777" w:rsidR="00061D58" w:rsidRDefault="00061D58">
      <w:pPr>
        <w:pStyle w:val="BodyText"/>
        <w:tabs>
          <w:tab w:val="left" w:pos="567"/>
        </w:tabs>
        <w:ind w:left="2160"/>
        <w:rPr>
          <w:rFonts w:ascii="Times New Roman" w:hAnsi="Times New Roman"/>
          <w:b/>
          <w:bCs/>
        </w:rPr>
      </w:pPr>
    </w:p>
    <w:p w14:paraId="119E65F4" w14:textId="77777777" w:rsidR="00061D58" w:rsidRDefault="00061D58">
      <w:pPr>
        <w:pStyle w:val="BodyText"/>
        <w:tabs>
          <w:tab w:val="left" w:pos="567"/>
        </w:tabs>
        <w:ind w:left="1134" w:hanging="567"/>
        <w:rPr>
          <w:rFonts w:ascii="Times New Roman" w:hAnsi="Times New Roman"/>
          <w:b/>
          <w:bCs/>
        </w:rPr>
      </w:pPr>
      <w:r>
        <w:rPr>
          <w:rFonts w:ascii="Times New Roman" w:hAnsi="Times New Roman"/>
          <w:b/>
          <w:bCs/>
        </w:rPr>
        <w:t>A.</w:t>
      </w:r>
      <w:r>
        <w:rPr>
          <w:rFonts w:ascii="Times New Roman" w:hAnsi="Times New Roman"/>
          <w:b/>
          <w:bCs/>
        </w:rPr>
        <w:tab/>
        <w:t>BIOLOOGILIS(T)E TOIMEAINE(TE) TOOTJA(D) JA RAVIMIPARTII KASUTAMISEKS VABASTAMISE EEST VASTUTAV(AD) TOOTJA(D)</w:t>
      </w:r>
    </w:p>
    <w:p w14:paraId="04B9FAE4" w14:textId="77777777" w:rsidR="00061D58" w:rsidRDefault="00061D58">
      <w:pPr>
        <w:pStyle w:val="BodyText"/>
        <w:tabs>
          <w:tab w:val="left" w:pos="567"/>
        </w:tabs>
        <w:ind w:left="1440" w:firstLine="720"/>
        <w:rPr>
          <w:rFonts w:ascii="Times New Roman" w:hAnsi="Times New Roman"/>
          <w:b/>
          <w:bCs/>
        </w:rPr>
      </w:pPr>
    </w:p>
    <w:p w14:paraId="6DDAA79C" w14:textId="77777777" w:rsidR="00061D58" w:rsidRDefault="00061D58">
      <w:pPr>
        <w:pStyle w:val="BodyText"/>
        <w:tabs>
          <w:tab w:val="left" w:pos="567"/>
        </w:tabs>
        <w:ind w:left="1134" w:hanging="567"/>
        <w:rPr>
          <w:rFonts w:ascii="Times New Roman" w:hAnsi="Times New Roman"/>
          <w:b/>
          <w:bCs/>
        </w:rPr>
      </w:pPr>
      <w:r>
        <w:rPr>
          <w:rFonts w:ascii="Times New Roman" w:hAnsi="Times New Roman"/>
          <w:b/>
          <w:bCs/>
        </w:rPr>
        <w:t>B.</w:t>
      </w:r>
      <w:r>
        <w:rPr>
          <w:rFonts w:ascii="Times New Roman" w:hAnsi="Times New Roman"/>
          <w:b/>
          <w:bCs/>
        </w:rPr>
        <w:tab/>
        <w:t>HANKE- JA KASUTUSTINGIMUSED VÕI PIIRANGUD</w:t>
      </w:r>
    </w:p>
    <w:p w14:paraId="785D0102" w14:textId="77777777" w:rsidR="00061D58" w:rsidRDefault="00061D58">
      <w:pPr>
        <w:pStyle w:val="BodyText"/>
        <w:tabs>
          <w:tab w:val="left" w:pos="567"/>
        </w:tabs>
        <w:ind w:left="1134" w:hanging="567"/>
        <w:rPr>
          <w:rFonts w:ascii="Times New Roman" w:hAnsi="Times New Roman"/>
          <w:b/>
          <w:bCs/>
        </w:rPr>
      </w:pPr>
    </w:p>
    <w:p w14:paraId="22FC94F3" w14:textId="77777777" w:rsidR="00061D58" w:rsidRDefault="00061D58">
      <w:pPr>
        <w:pStyle w:val="BodyText"/>
        <w:tabs>
          <w:tab w:val="left" w:pos="567"/>
        </w:tabs>
        <w:ind w:left="1134" w:hanging="567"/>
        <w:rPr>
          <w:rFonts w:ascii="Times New Roman" w:hAnsi="Times New Roman"/>
          <w:b/>
          <w:bCs/>
        </w:rPr>
      </w:pPr>
      <w:r>
        <w:rPr>
          <w:rFonts w:ascii="Times New Roman" w:hAnsi="Times New Roman"/>
          <w:b/>
          <w:bCs/>
        </w:rPr>
        <w:t>C.</w:t>
      </w:r>
      <w:r>
        <w:rPr>
          <w:rFonts w:ascii="Times New Roman" w:hAnsi="Times New Roman"/>
          <w:b/>
          <w:bCs/>
        </w:rPr>
        <w:tab/>
        <w:t>MÜÜGILOA MUUD TINGIMUSED JA NÕUDED</w:t>
      </w:r>
    </w:p>
    <w:p w14:paraId="4EEB056B" w14:textId="77777777" w:rsidR="00061D58" w:rsidRDefault="00061D58">
      <w:pPr>
        <w:pStyle w:val="BodyText"/>
        <w:tabs>
          <w:tab w:val="left" w:pos="567"/>
        </w:tabs>
        <w:ind w:left="1134" w:hanging="567"/>
        <w:rPr>
          <w:rFonts w:ascii="Times New Roman" w:hAnsi="Times New Roman"/>
          <w:b/>
          <w:bCs/>
        </w:rPr>
      </w:pPr>
    </w:p>
    <w:p w14:paraId="293BBD3A" w14:textId="77777777" w:rsidR="00061D58" w:rsidRDefault="00061D58">
      <w:pPr>
        <w:pStyle w:val="BodyText"/>
        <w:ind w:left="1134" w:hanging="567"/>
        <w:rPr>
          <w:rFonts w:ascii="Times New Roman" w:hAnsi="Times New Roman"/>
          <w:b/>
          <w:bCs/>
          <w:lang w:val="es-ES_tradnl"/>
        </w:rPr>
      </w:pPr>
      <w:r>
        <w:rPr>
          <w:rFonts w:ascii="Times New Roman" w:hAnsi="Times New Roman"/>
          <w:b/>
          <w:bCs/>
          <w:lang w:val="es-ES_tradnl"/>
        </w:rPr>
        <w:t>D.</w:t>
      </w:r>
      <w:r>
        <w:rPr>
          <w:rFonts w:ascii="Times New Roman" w:hAnsi="Times New Roman"/>
          <w:b/>
          <w:bCs/>
          <w:lang w:val="es-ES_tradnl"/>
        </w:rPr>
        <w:tab/>
        <w:t>RAVIMPREPARAADI OHUTU JA EFEKTIIVSE KASUTAMISE TINGIMUSED JA PIIRANGUD</w:t>
      </w:r>
    </w:p>
    <w:p w14:paraId="73D72E5D" w14:textId="77777777" w:rsidR="00061D58" w:rsidRDefault="00061D58">
      <w:pPr>
        <w:widowControl w:val="0"/>
        <w:autoSpaceDE w:val="0"/>
        <w:autoSpaceDN w:val="0"/>
        <w:adjustRightInd w:val="0"/>
        <w:ind w:left="1134" w:right="120" w:hanging="567"/>
        <w:rPr>
          <w:rFonts w:ascii="Times New Roman" w:hAnsi="Times New Roman"/>
          <w:color w:val="000000"/>
          <w:lang w:val="es-ES_tradnl"/>
        </w:rPr>
      </w:pPr>
    </w:p>
    <w:p w14:paraId="211A8CE4" w14:textId="77777777" w:rsidR="00061D58" w:rsidRDefault="00061D58">
      <w:pPr>
        <w:keepNext/>
        <w:widowControl w:val="0"/>
        <w:autoSpaceDE w:val="0"/>
        <w:autoSpaceDN w:val="0"/>
        <w:adjustRightInd w:val="0"/>
        <w:spacing w:before="280"/>
        <w:ind w:left="1134" w:right="120" w:hanging="567"/>
        <w:rPr>
          <w:rFonts w:ascii="Times New Roman" w:hAnsi="Times New Roman"/>
          <w:color w:val="000000"/>
          <w:lang w:val="es-ES_tradnl"/>
        </w:rPr>
      </w:pPr>
    </w:p>
    <w:p w14:paraId="129BB7E9" w14:textId="77777777" w:rsidR="00061D58" w:rsidRDefault="00061D58">
      <w:pPr>
        <w:rPr>
          <w:rFonts w:ascii="Times New Roman" w:hAnsi="Times New Roman"/>
          <w:b/>
          <w:lang w:val="es-ES_tradnl"/>
        </w:rPr>
      </w:pPr>
      <w:r>
        <w:rPr>
          <w:lang w:val="es-ES_tradnl"/>
        </w:rPr>
        <w:br w:type="page"/>
      </w:r>
      <w:r>
        <w:rPr>
          <w:rFonts w:ascii="Times New Roman" w:hAnsi="Times New Roman"/>
          <w:b/>
          <w:lang w:val="es-ES_tradnl"/>
        </w:rPr>
        <w:lastRenderedPageBreak/>
        <w:t>A.</w:t>
      </w:r>
      <w:r>
        <w:rPr>
          <w:rFonts w:ascii="Times New Roman" w:hAnsi="Times New Roman"/>
          <w:b/>
          <w:lang w:val="es-ES_tradnl"/>
        </w:rPr>
        <w:tab/>
        <w:t>BIOLOOGILIS(T)E TOIMEAINE(TE) TOOTJA(D) JA RAVIMIPARTII KASUTAMISEKS VABASTAMISE EEST VASTUTAV(AD) TOOTJA(D)</w:t>
      </w:r>
    </w:p>
    <w:p w14:paraId="7AEB1825" w14:textId="77777777" w:rsidR="00061D58" w:rsidRDefault="00061D58">
      <w:pPr>
        <w:rPr>
          <w:rFonts w:ascii="Times New Roman" w:hAnsi="Times New Roman"/>
          <w:b/>
          <w:lang w:val="es-ES_tradnl"/>
        </w:rPr>
      </w:pPr>
    </w:p>
    <w:p w14:paraId="280A2D9E" w14:textId="77777777" w:rsidR="00061D58" w:rsidRDefault="00061D58">
      <w:pPr>
        <w:rPr>
          <w:rFonts w:ascii="Times New Roman" w:hAnsi="Times New Roman"/>
          <w:i/>
          <w:iCs/>
        </w:rPr>
      </w:pPr>
      <w:r>
        <w:rPr>
          <w:rFonts w:ascii="Times New Roman" w:hAnsi="Times New Roman"/>
          <w:u w:val="single"/>
        </w:rPr>
        <w:t>Bioloogiliste toimeainete tootjate nimi ja aadress</w:t>
      </w:r>
      <w:r>
        <w:rPr>
          <w:rFonts w:ascii="Times New Roman" w:hAnsi="Times New Roman"/>
        </w:rPr>
        <w:t xml:space="preserve"> </w:t>
      </w:r>
    </w:p>
    <w:p w14:paraId="2984C8B6" w14:textId="77777777" w:rsidR="00061D58" w:rsidRDefault="00061D58">
      <w:pPr>
        <w:rPr>
          <w:rFonts w:ascii="Times New Roman" w:hAnsi="Times New Roman"/>
        </w:rPr>
      </w:pPr>
    </w:p>
    <w:p w14:paraId="6614BE70" w14:textId="77777777" w:rsidR="00061D58" w:rsidRDefault="00061D58">
      <w:pPr>
        <w:rPr>
          <w:rFonts w:ascii="Times New Roman" w:hAnsi="Times New Roman"/>
        </w:rPr>
      </w:pPr>
      <w:r>
        <w:rPr>
          <w:rFonts w:ascii="Times New Roman" w:hAnsi="Times New Roman"/>
        </w:rPr>
        <w:t>Lilly del Caribe, Inc.</w:t>
      </w:r>
      <w:r>
        <w:rPr>
          <w:rFonts w:ascii="Times New Roman" w:hAnsi="Times New Roman"/>
        </w:rPr>
        <w:br/>
        <w:t>12.3 km 65th Infantry Road</w:t>
      </w:r>
      <w:r>
        <w:rPr>
          <w:rFonts w:ascii="Times New Roman" w:hAnsi="Times New Roman"/>
        </w:rPr>
        <w:br/>
        <w:t>Carolina, PR 00985</w:t>
      </w:r>
      <w:r>
        <w:rPr>
          <w:rFonts w:ascii="Times New Roman" w:hAnsi="Times New Roman"/>
        </w:rPr>
        <w:br/>
        <w:t>Puerto Rico</w:t>
      </w:r>
    </w:p>
    <w:p w14:paraId="44DAC41A" w14:textId="77777777" w:rsidR="00061D58" w:rsidRDefault="00061D58">
      <w:pPr>
        <w:rPr>
          <w:rFonts w:ascii="Times New Roman" w:hAnsi="Times New Roman"/>
        </w:rPr>
      </w:pPr>
    </w:p>
    <w:p w14:paraId="17A1E520" w14:textId="77777777" w:rsidR="00061D58" w:rsidRDefault="00061D58">
      <w:pPr>
        <w:rPr>
          <w:rFonts w:ascii="Times New Roman" w:hAnsi="Times New Roman"/>
        </w:rPr>
      </w:pPr>
      <w:r>
        <w:rPr>
          <w:rFonts w:ascii="Times New Roman" w:hAnsi="Times New Roman"/>
        </w:rPr>
        <w:t>Eli Lilly and Company</w:t>
      </w:r>
    </w:p>
    <w:p w14:paraId="38DFC1A2" w14:textId="77777777" w:rsidR="00061D58" w:rsidRDefault="00061D58">
      <w:pPr>
        <w:rPr>
          <w:rFonts w:ascii="Times New Roman" w:hAnsi="Times New Roman"/>
        </w:rPr>
      </w:pPr>
      <w:r>
        <w:rPr>
          <w:rFonts w:ascii="Times New Roman" w:hAnsi="Times New Roman"/>
        </w:rPr>
        <w:t xml:space="preserve">Indianapolis </w:t>
      </w:r>
    </w:p>
    <w:p w14:paraId="7B1448DA" w14:textId="77777777" w:rsidR="00061D58" w:rsidRDefault="00061D58">
      <w:pPr>
        <w:rPr>
          <w:rFonts w:ascii="Times New Roman" w:hAnsi="Times New Roman"/>
        </w:rPr>
      </w:pPr>
      <w:r>
        <w:rPr>
          <w:rFonts w:ascii="Times New Roman" w:hAnsi="Times New Roman"/>
        </w:rPr>
        <w:t xml:space="preserve">Indiana 46285 </w:t>
      </w:r>
    </w:p>
    <w:p w14:paraId="543BCDB4" w14:textId="77777777" w:rsidR="00061D58" w:rsidRDefault="00061D58">
      <w:pPr>
        <w:rPr>
          <w:rFonts w:ascii="Times New Roman" w:hAnsi="Times New Roman"/>
        </w:rPr>
      </w:pPr>
      <w:r>
        <w:rPr>
          <w:rFonts w:ascii="Times New Roman" w:hAnsi="Times New Roman"/>
        </w:rPr>
        <w:t>Ameerika Ühendriigid</w:t>
      </w:r>
    </w:p>
    <w:p w14:paraId="154F4BA2" w14:textId="77777777" w:rsidR="00061D58" w:rsidRDefault="00061D58">
      <w:pPr>
        <w:rPr>
          <w:rFonts w:ascii="Times New Roman" w:hAnsi="Times New Roman"/>
        </w:rPr>
      </w:pPr>
    </w:p>
    <w:p w14:paraId="1E154624" w14:textId="77777777" w:rsidR="00061D58" w:rsidRDefault="00061D58">
      <w:pPr>
        <w:rPr>
          <w:rFonts w:ascii="Times New Roman" w:hAnsi="Times New Roman"/>
          <w:u w:val="single"/>
        </w:rPr>
      </w:pPr>
      <w:r>
        <w:rPr>
          <w:rFonts w:ascii="Times New Roman" w:hAnsi="Times New Roman"/>
          <w:u w:val="single"/>
        </w:rPr>
        <w:t>Ravimipartii kasutamiseks vabastamise eest vastutava tootja nimi ja aadress</w:t>
      </w:r>
    </w:p>
    <w:p w14:paraId="3130A713" w14:textId="77777777" w:rsidR="00061D58" w:rsidRDefault="00061D58">
      <w:pPr>
        <w:widowControl w:val="0"/>
        <w:tabs>
          <w:tab w:val="left" w:pos="567"/>
        </w:tabs>
        <w:suppressAutoHyphens w:val="0"/>
        <w:autoSpaceDE w:val="0"/>
        <w:autoSpaceDN w:val="0"/>
        <w:adjustRightInd w:val="0"/>
        <w:ind w:right="120"/>
        <w:rPr>
          <w:rFonts w:ascii="Times New Roman" w:eastAsia="Times New Roman" w:hAnsi="Times New Roman"/>
          <w:color w:val="000000"/>
          <w:kern w:val="0"/>
          <w:szCs w:val="20"/>
          <w:lang w:val="en-GB" w:eastAsia="en-US"/>
        </w:rPr>
      </w:pPr>
    </w:p>
    <w:p w14:paraId="32864F22" w14:textId="77777777" w:rsidR="00061D58" w:rsidRDefault="00061D58">
      <w:pPr>
        <w:spacing w:line="100" w:lineRule="atLeast"/>
        <w:rPr>
          <w:rFonts w:ascii="Times New Roman" w:hAnsi="Times New Roman"/>
          <w:color w:val="000000"/>
          <w:lang w:val="et-EE"/>
        </w:rPr>
      </w:pPr>
      <w:r>
        <w:rPr>
          <w:rFonts w:ascii="Times New Roman" w:eastAsia="Times New Roman" w:hAnsi="Times New Roman"/>
          <w:bCs/>
          <w:kern w:val="0"/>
          <w:lang w:val="en-GB" w:eastAsia="en-US"/>
        </w:rPr>
        <w:t>ABASAGLAR</w:t>
      </w:r>
      <w:r>
        <w:rPr>
          <w:rFonts w:ascii="Times New Roman" w:eastAsia="Times New Roman" w:hAnsi="Times New Roman"/>
          <w:kern w:val="0"/>
          <w:lang w:val="en-GB" w:eastAsia="en-US"/>
        </w:rPr>
        <w:t xml:space="preserve"> </w:t>
      </w:r>
      <w:r>
        <w:rPr>
          <w:rFonts w:ascii="Times New Roman" w:hAnsi="Times New Roman"/>
          <w:bCs/>
          <w:color w:val="000000"/>
          <w:lang w:val="et-EE"/>
        </w:rPr>
        <w:t>100 ühikut/ml, süstelahus kolbampullis</w:t>
      </w:r>
      <w:r>
        <w:rPr>
          <w:rFonts w:ascii="Times New Roman" w:eastAsia="Times New Roman" w:hAnsi="Times New Roman"/>
          <w:kern w:val="0"/>
          <w:lang w:val="en-GB" w:eastAsia="en-US"/>
        </w:rPr>
        <w:t xml:space="preserve"> ja</w:t>
      </w:r>
      <w:r>
        <w:rPr>
          <w:rFonts w:ascii="Times New Roman" w:hAnsi="Times New Roman"/>
          <w:color w:val="000000"/>
          <w:lang w:val="et-EE"/>
        </w:rPr>
        <w:t xml:space="preserve"> pen-süstlis</w:t>
      </w:r>
    </w:p>
    <w:p w14:paraId="65968CE9" w14:textId="77777777" w:rsidR="00061D58" w:rsidRDefault="00061D58">
      <w:pPr>
        <w:rPr>
          <w:rFonts w:ascii="Times New Roman" w:hAnsi="Times New Roman"/>
          <w:u w:val="single"/>
        </w:rPr>
      </w:pPr>
    </w:p>
    <w:p w14:paraId="5BA8C45F" w14:textId="77777777" w:rsidR="00061D58" w:rsidRDefault="00061D58">
      <w:pPr>
        <w:rPr>
          <w:rFonts w:ascii="Times New Roman" w:hAnsi="Times New Roman"/>
        </w:rPr>
      </w:pPr>
      <w:r>
        <w:rPr>
          <w:rFonts w:ascii="Times New Roman" w:hAnsi="Times New Roman"/>
        </w:rPr>
        <w:t>Lilly France S.A.S.</w:t>
      </w:r>
      <w:r>
        <w:rPr>
          <w:rFonts w:ascii="Times New Roman" w:hAnsi="Times New Roman"/>
        </w:rPr>
        <w:br/>
        <w:t>2, rue du Colonel Lilly</w:t>
      </w:r>
      <w:r>
        <w:rPr>
          <w:rFonts w:ascii="Times New Roman" w:hAnsi="Times New Roman"/>
        </w:rPr>
        <w:br/>
        <w:t>F-67640 Fegersheim</w:t>
      </w:r>
      <w:r>
        <w:rPr>
          <w:rFonts w:ascii="Times New Roman" w:hAnsi="Times New Roman"/>
        </w:rPr>
        <w:br/>
        <w:t>Prantsusmaa</w:t>
      </w:r>
    </w:p>
    <w:p w14:paraId="748268C5" w14:textId="77777777" w:rsidR="00061D58" w:rsidRDefault="00061D58">
      <w:pPr>
        <w:widowControl w:val="0"/>
        <w:tabs>
          <w:tab w:val="left" w:pos="567"/>
        </w:tabs>
        <w:suppressAutoHyphens w:val="0"/>
        <w:autoSpaceDE w:val="0"/>
        <w:autoSpaceDN w:val="0"/>
        <w:adjustRightInd w:val="0"/>
        <w:ind w:right="120"/>
        <w:rPr>
          <w:rFonts w:ascii="Times New Roman" w:eastAsia="Times New Roman" w:hAnsi="Times New Roman"/>
          <w:color w:val="000000"/>
          <w:kern w:val="0"/>
          <w:szCs w:val="20"/>
          <w:lang w:val="en-GB" w:eastAsia="en-US"/>
        </w:rPr>
      </w:pPr>
    </w:p>
    <w:p w14:paraId="49FA3BDC" w14:textId="77777777" w:rsidR="00061D58" w:rsidRDefault="00061D58">
      <w:pPr>
        <w:tabs>
          <w:tab w:val="left" w:pos="567"/>
        </w:tabs>
        <w:suppressAutoHyphens w:val="0"/>
        <w:autoSpaceDE w:val="0"/>
        <w:autoSpaceDN w:val="0"/>
        <w:adjustRightInd w:val="0"/>
        <w:rPr>
          <w:rFonts w:ascii="Times New Roman" w:eastAsia="Times New Roman" w:hAnsi="Times New Roman"/>
          <w:kern w:val="0"/>
          <w:lang w:val="en-GB" w:eastAsia="en-US"/>
        </w:rPr>
      </w:pPr>
      <w:r>
        <w:rPr>
          <w:rFonts w:ascii="Times New Roman" w:eastAsia="Times New Roman" w:hAnsi="Times New Roman"/>
          <w:bCs/>
          <w:kern w:val="0"/>
          <w:lang w:val="en-GB" w:eastAsia="en-US"/>
        </w:rPr>
        <w:t>ABASAGLAR</w:t>
      </w:r>
      <w:r>
        <w:rPr>
          <w:rFonts w:ascii="Times New Roman" w:eastAsia="Times New Roman" w:hAnsi="Times New Roman"/>
          <w:kern w:val="0"/>
          <w:lang w:val="en-GB" w:eastAsia="en-US"/>
        </w:rPr>
        <w:t xml:space="preserve"> </w:t>
      </w:r>
      <w:r>
        <w:rPr>
          <w:rFonts w:ascii="Times New Roman" w:hAnsi="Times New Roman"/>
          <w:bCs/>
          <w:color w:val="000000"/>
          <w:lang w:val="et-EE"/>
        </w:rPr>
        <w:t>100 ühikut/ml, süstelahus kolbampullis</w:t>
      </w:r>
    </w:p>
    <w:p w14:paraId="1FD74F26" w14:textId="77777777" w:rsidR="00061D58" w:rsidRDefault="00061D58">
      <w:pPr>
        <w:widowControl w:val="0"/>
        <w:tabs>
          <w:tab w:val="left" w:pos="567"/>
        </w:tabs>
        <w:suppressAutoHyphens w:val="0"/>
        <w:autoSpaceDE w:val="0"/>
        <w:autoSpaceDN w:val="0"/>
        <w:adjustRightInd w:val="0"/>
        <w:ind w:right="120"/>
        <w:rPr>
          <w:rFonts w:ascii="Times New Roman" w:eastAsia="Times New Roman" w:hAnsi="Times New Roman"/>
          <w:color w:val="000000"/>
          <w:kern w:val="0"/>
          <w:szCs w:val="20"/>
          <w:lang w:val="en-GB" w:eastAsia="en-US"/>
        </w:rPr>
      </w:pPr>
    </w:p>
    <w:p w14:paraId="220431AF" w14:textId="77777777" w:rsidR="00061D58" w:rsidRDefault="00061D58">
      <w:pPr>
        <w:tabs>
          <w:tab w:val="left" w:pos="567"/>
        </w:tabs>
        <w:suppressAutoHyphens w:val="0"/>
        <w:spacing w:line="260" w:lineRule="exact"/>
        <w:rPr>
          <w:rFonts w:ascii="Times New Roman" w:eastAsia="Times New Roman" w:hAnsi="Times New Roman"/>
          <w:bCs/>
          <w:kern w:val="0"/>
          <w:szCs w:val="20"/>
          <w:lang w:val="it-IT" w:eastAsia="en-US"/>
        </w:rPr>
      </w:pPr>
      <w:r>
        <w:rPr>
          <w:rFonts w:ascii="Times New Roman" w:eastAsia="Times New Roman" w:hAnsi="Times New Roman"/>
          <w:bCs/>
          <w:kern w:val="0"/>
          <w:szCs w:val="20"/>
          <w:lang w:val="it-IT" w:eastAsia="en-US"/>
        </w:rPr>
        <w:t xml:space="preserve">Eli Lilly Italia S.p.A., </w:t>
      </w:r>
    </w:p>
    <w:p w14:paraId="15F2C7FD" w14:textId="77777777" w:rsidR="00061D58" w:rsidRDefault="00061D58">
      <w:pPr>
        <w:tabs>
          <w:tab w:val="left" w:pos="567"/>
        </w:tabs>
        <w:suppressAutoHyphens w:val="0"/>
        <w:spacing w:line="260" w:lineRule="exact"/>
        <w:rPr>
          <w:rFonts w:ascii="Times New Roman" w:eastAsia="Times New Roman" w:hAnsi="Times New Roman"/>
          <w:bCs/>
          <w:kern w:val="0"/>
          <w:szCs w:val="20"/>
          <w:lang w:val="it-IT" w:eastAsia="en-US"/>
        </w:rPr>
      </w:pPr>
      <w:r>
        <w:rPr>
          <w:rFonts w:ascii="Times New Roman" w:eastAsia="Times New Roman" w:hAnsi="Times New Roman"/>
          <w:bCs/>
          <w:kern w:val="0"/>
          <w:szCs w:val="20"/>
          <w:lang w:val="it-IT" w:eastAsia="en-US"/>
        </w:rPr>
        <w:t xml:space="preserve">Via Gramsci 731-733, </w:t>
      </w:r>
    </w:p>
    <w:p w14:paraId="1DEEFE58" w14:textId="77777777" w:rsidR="00061D58" w:rsidRDefault="00061D58">
      <w:pPr>
        <w:tabs>
          <w:tab w:val="left" w:pos="567"/>
        </w:tabs>
        <w:suppressAutoHyphens w:val="0"/>
        <w:spacing w:line="260" w:lineRule="exact"/>
        <w:rPr>
          <w:rFonts w:ascii="Times New Roman" w:eastAsia="Times New Roman" w:hAnsi="Times New Roman"/>
          <w:bCs/>
          <w:kern w:val="0"/>
          <w:szCs w:val="20"/>
          <w:lang w:val="it-IT" w:eastAsia="en-US"/>
        </w:rPr>
      </w:pPr>
      <w:r>
        <w:rPr>
          <w:rFonts w:ascii="Times New Roman" w:eastAsia="Times New Roman" w:hAnsi="Times New Roman"/>
          <w:bCs/>
          <w:kern w:val="0"/>
          <w:szCs w:val="20"/>
          <w:lang w:val="it-IT" w:eastAsia="en-US"/>
        </w:rPr>
        <w:t xml:space="preserve">50019 Sesto Fiorentino, (FI) </w:t>
      </w:r>
    </w:p>
    <w:p w14:paraId="74A029BE" w14:textId="77777777" w:rsidR="00061D58" w:rsidRDefault="00061D58">
      <w:pPr>
        <w:tabs>
          <w:tab w:val="left" w:pos="567"/>
        </w:tabs>
        <w:suppressAutoHyphens w:val="0"/>
        <w:spacing w:line="260" w:lineRule="exact"/>
        <w:rPr>
          <w:rFonts w:ascii="Times New Roman" w:eastAsia="Times New Roman" w:hAnsi="Times New Roman"/>
          <w:bCs/>
          <w:kern w:val="0"/>
          <w:szCs w:val="20"/>
          <w:lang w:val="it-IT" w:eastAsia="en-US"/>
        </w:rPr>
      </w:pPr>
      <w:r>
        <w:rPr>
          <w:rFonts w:ascii="Times New Roman" w:eastAsia="Times New Roman" w:hAnsi="Times New Roman"/>
          <w:bCs/>
          <w:kern w:val="0"/>
          <w:szCs w:val="20"/>
          <w:lang w:val="it-IT" w:eastAsia="en-US"/>
        </w:rPr>
        <w:t>Itaalia</w:t>
      </w:r>
    </w:p>
    <w:p w14:paraId="3F6E4B92" w14:textId="77777777" w:rsidR="00061D58" w:rsidRDefault="00061D58">
      <w:pPr>
        <w:rPr>
          <w:rFonts w:ascii="Times New Roman" w:hAnsi="Times New Roman"/>
        </w:rPr>
      </w:pPr>
    </w:p>
    <w:p w14:paraId="0555E919" w14:textId="77777777" w:rsidR="00061D58" w:rsidRDefault="00061D58">
      <w:pPr>
        <w:rPr>
          <w:rFonts w:ascii="Times New Roman" w:hAnsi="Times New Roman"/>
        </w:rPr>
      </w:pPr>
    </w:p>
    <w:p w14:paraId="4BDC1B61" w14:textId="77777777" w:rsidR="00061D58" w:rsidRDefault="00061D58">
      <w:pPr>
        <w:rPr>
          <w:rFonts w:ascii="Times New Roman" w:hAnsi="Times New Roman"/>
          <w:b/>
        </w:rPr>
      </w:pPr>
      <w:r>
        <w:rPr>
          <w:rFonts w:ascii="Times New Roman" w:hAnsi="Times New Roman"/>
          <w:b/>
        </w:rPr>
        <w:t>B.</w:t>
      </w:r>
      <w:r>
        <w:rPr>
          <w:rFonts w:ascii="Times New Roman" w:hAnsi="Times New Roman"/>
          <w:b/>
        </w:rPr>
        <w:tab/>
        <w:t>HANKE- JA KASUTUSTINGIMUSED VÕI PIIRANGUD</w:t>
      </w:r>
    </w:p>
    <w:p w14:paraId="56133406" w14:textId="77777777" w:rsidR="00061D58" w:rsidRDefault="00061D58">
      <w:pPr>
        <w:rPr>
          <w:rFonts w:ascii="Times New Roman" w:hAnsi="Times New Roman"/>
        </w:rPr>
      </w:pPr>
    </w:p>
    <w:p w14:paraId="39BFB793" w14:textId="77777777" w:rsidR="00061D58" w:rsidRDefault="00061D58">
      <w:pPr>
        <w:rPr>
          <w:rFonts w:ascii="Times New Roman" w:hAnsi="Times New Roman"/>
        </w:rPr>
      </w:pPr>
      <w:r>
        <w:rPr>
          <w:rFonts w:ascii="Times New Roman" w:hAnsi="Times New Roman"/>
        </w:rPr>
        <w:t>Retseptiravim</w:t>
      </w:r>
    </w:p>
    <w:p w14:paraId="0AF263BD" w14:textId="77777777" w:rsidR="00061D58" w:rsidRDefault="00061D58">
      <w:pPr>
        <w:rPr>
          <w:rFonts w:ascii="Times New Roman" w:hAnsi="Times New Roman"/>
        </w:rPr>
      </w:pPr>
    </w:p>
    <w:p w14:paraId="0FE8FB44" w14:textId="77777777" w:rsidR="00061D58" w:rsidRDefault="00061D58">
      <w:pPr>
        <w:rPr>
          <w:rFonts w:ascii="Times New Roman" w:hAnsi="Times New Roman"/>
        </w:rPr>
      </w:pPr>
    </w:p>
    <w:p w14:paraId="77FC1C9E" w14:textId="77777777" w:rsidR="00061D58" w:rsidRDefault="00061D58">
      <w:pPr>
        <w:rPr>
          <w:rFonts w:ascii="Times New Roman" w:hAnsi="Times New Roman"/>
          <w:b/>
        </w:rPr>
      </w:pPr>
      <w:r>
        <w:rPr>
          <w:rFonts w:ascii="Times New Roman" w:hAnsi="Times New Roman"/>
          <w:b/>
        </w:rPr>
        <w:t>C.</w:t>
      </w:r>
      <w:r>
        <w:rPr>
          <w:rFonts w:ascii="Times New Roman" w:hAnsi="Times New Roman"/>
          <w:b/>
        </w:rPr>
        <w:tab/>
        <w:t>MÜÜGILOA MUUD TINGIMUSED JA NÕUDED</w:t>
      </w:r>
    </w:p>
    <w:p w14:paraId="1DE2CD17" w14:textId="77777777" w:rsidR="00061D58" w:rsidRDefault="00061D58">
      <w:pPr>
        <w:rPr>
          <w:rFonts w:ascii="Times New Roman" w:hAnsi="Times New Roman"/>
        </w:rPr>
      </w:pPr>
    </w:p>
    <w:p w14:paraId="20E2B037" w14:textId="77777777" w:rsidR="00061D58" w:rsidRDefault="00061D58">
      <w:pPr>
        <w:pStyle w:val="ListParagraph"/>
        <w:numPr>
          <w:ilvl w:val="0"/>
          <w:numId w:val="35"/>
        </w:numPr>
        <w:rPr>
          <w:b/>
        </w:rPr>
      </w:pPr>
      <w:r>
        <w:rPr>
          <w:b/>
        </w:rPr>
        <w:t>Perioodilised ohutusaruanded</w:t>
      </w:r>
    </w:p>
    <w:p w14:paraId="338F050C" w14:textId="77777777" w:rsidR="00061D58" w:rsidRDefault="00061D58">
      <w:pPr>
        <w:rPr>
          <w:rFonts w:ascii="Times New Roman" w:hAnsi="Times New Roman"/>
          <w:b/>
        </w:rPr>
      </w:pPr>
    </w:p>
    <w:p w14:paraId="10C179C0" w14:textId="77777777" w:rsidR="00061D58" w:rsidRDefault="00061D58">
      <w:pPr>
        <w:rPr>
          <w:ins w:id="66" w:author="Author"/>
          <w:rFonts w:ascii="Times New Roman" w:hAnsi="Times New Roman"/>
        </w:rPr>
      </w:pPr>
      <w:r>
        <w:rPr>
          <w:rFonts w:ascii="Times New Roman" w:hAnsi="Times New Roman"/>
        </w:rPr>
        <w:t>Nõuded asjaomase ravimi perioodiliste ohutusaruannete esitamiseks on sätestatud direktiivi 2001/83/EÜ artikli 107c punkti 7 kohaselt liidu kontrollpäevade loetelus (EURD loetelu) ja iga hilisem uuendus avaldatakse Euroopa ravimite veebiportaalis.</w:t>
      </w:r>
    </w:p>
    <w:p w14:paraId="352CDA06" w14:textId="77777777" w:rsidR="00791EB7" w:rsidRDefault="00791EB7">
      <w:pPr>
        <w:keepNext/>
        <w:rPr>
          <w:rFonts w:ascii="Times New Roman" w:hAnsi="Times New Roman"/>
        </w:rPr>
        <w:pPrChange w:id="67" w:author="Author">
          <w:pPr/>
        </w:pPrChange>
      </w:pPr>
    </w:p>
    <w:p w14:paraId="69686CCD" w14:textId="77777777" w:rsidR="00061D58" w:rsidRDefault="00061D58" w:rsidP="00791EB7">
      <w:pPr>
        <w:keepNext/>
        <w:rPr>
          <w:rFonts w:ascii="Times New Roman" w:hAnsi="Times New Roman"/>
        </w:rPr>
      </w:pPr>
    </w:p>
    <w:p w14:paraId="6622DB33" w14:textId="77777777" w:rsidR="00061D58" w:rsidRDefault="00061D58" w:rsidP="00791EB7">
      <w:pPr>
        <w:keepNext/>
        <w:rPr>
          <w:rFonts w:ascii="Times New Roman" w:hAnsi="Times New Roman"/>
          <w:b/>
        </w:rPr>
      </w:pPr>
      <w:r>
        <w:rPr>
          <w:rFonts w:ascii="Times New Roman" w:hAnsi="Times New Roman"/>
          <w:b/>
        </w:rPr>
        <w:t>D.</w:t>
      </w:r>
      <w:r>
        <w:rPr>
          <w:rFonts w:ascii="Times New Roman" w:hAnsi="Times New Roman"/>
          <w:b/>
        </w:rPr>
        <w:tab/>
        <w:t>RAVIMIPREPARAADI OHUTU JA EFEKTIIVSE KASUTAMISE TINGIMUSED JA PIIRANGUD</w:t>
      </w:r>
    </w:p>
    <w:p w14:paraId="62400E7D" w14:textId="77777777" w:rsidR="00061D58" w:rsidRDefault="00061D58" w:rsidP="00791EB7">
      <w:pPr>
        <w:keepNext/>
        <w:rPr>
          <w:rFonts w:ascii="Times New Roman" w:hAnsi="Times New Roman"/>
        </w:rPr>
      </w:pPr>
    </w:p>
    <w:p w14:paraId="4E78BEE1" w14:textId="77777777" w:rsidR="00061D58" w:rsidRDefault="00061D58" w:rsidP="00791EB7">
      <w:pPr>
        <w:pStyle w:val="ListParagraph"/>
        <w:keepNext/>
        <w:numPr>
          <w:ilvl w:val="0"/>
          <w:numId w:val="34"/>
        </w:numPr>
        <w:rPr>
          <w:b/>
        </w:rPr>
      </w:pPr>
      <w:r>
        <w:rPr>
          <w:b/>
        </w:rPr>
        <w:t>Riskijuhtimiskava (RJK)</w:t>
      </w:r>
    </w:p>
    <w:p w14:paraId="093FA60B" w14:textId="77777777" w:rsidR="00061D58" w:rsidRDefault="00061D58" w:rsidP="00791EB7">
      <w:pPr>
        <w:keepNext/>
        <w:rPr>
          <w:rFonts w:ascii="Times New Roman" w:hAnsi="Times New Roman"/>
        </w:rPr>
      </w:pPr>
    </w:p>
    <w:p w14:paraId="69D1A17A" w14:textId="77777777" w:rsidR="00061D58" w:rsidRDefault="00061D58">
      <w:pPr>
        <w:keepNext/>
        <w:rPr>
          <w:rFonts w:ascii="Times New Roman" w:hAnsi="Times New Roman"/>
          <w:i/>
          <w:iCs/>
          <w:lang w:val="et-EE"/>
        </w:rPr>
      </w:pPr>
      <w:r>
        <w:rPr>
          <w:rFonts w:ascii="Times New Roman" w:hAnsi="Times New Roman"/>
          <w:iCs/>
          <w:lang w:val="et-EE"/>
        </w:rPr>
        <w:t>Müügiloa hoidja peab nõutavad ravimiohutuse toimingud ja sekkumismeetmed läbi viima vastavalt müügiloa taotluse moodulis 1.8.2 esitatud kokkulepitud riskijuhtimiskavale ja mis tahes järgmistele ajakohastatud riskijuhtimiskavadele.</w:t>
      </w:r>
    </w:p>
    <w:p w14:paraId="2A2CA8FA" w14:textId="77777777" w:rsidR="00061D58" w:rsidRDefault="00061D58">
      <w:pPr>
        <w:rPr>
          <w:rFonts w:ascii="Times New Roman" w:hAnsi="Times New Roman"/>
          <w:iCs/>
          <w:lang w:val="et-EE"/>
        </w:rPr>
      </w:pPr>
    </w:p>
    <w:p w14:paraId="0E5B48A1" w14:textId="77777777" w:rsidR="00061D58" w:rsidRDefault="00061D58">
      <w:pPr>
        <w:rPr>
          <w:rFonts w:ascii="Times New Roman" w:hAnsi="Times New Roman"/>
          <w:iCs/>
          <w:lang w:val="et-EE"/>
        </w:rPr>
      </w:pPr>
      <w:r>
        <w:rPr>
          <w:rFonts w:ascii="Times New Roman" w:hAnsi="Times New Roman"/>
          <w:iCs/>
          <w:lang w:val="et-EE"/>
        </w:rPr>
        <w:t>Ajakohastatud riskijuhtimiskava tuleb esitada:</w:t>
      </w:r>
    </w:p>
    <w:p w14:paraId="5EFDF8BE" w14:textId="77777777" w:rsidR="00061D58" w:rsidRDefault="00061D58">
      <w:pPr>
        <w:pStyle w:val="ListParagraph"/>
        <w:ind w:left="567"/>
        <w:rPr>
          <w:lang w:val="es-ES_tradnl"/>
        </w:rPr>
      </w:pPr>
      <w:r>
        <w:rPr>
          <w:lang w:val="es-ES_tradnl"/>
        </w:rPr>
        <w:t>•</w:t>
      </w:r>
      <w:r>
        <w:rPr>
          <w:lang w:val="es-ES_tradnl"/>
        </w:rPr>
        <w:tab/>
        <w:t>Euroopa Ravimiameti nõudel;</w:t>
      </w:r>
    </w:p>
    <w:p w14:paraId="503C69F6" w14:textId="77777777" w:rsidR="00061D58" w:rsidRDefault="00061D58">
      <w:pPr>
        <w:pStyle w:val="ListParagraph"/>
        <w:ind w:left="567"/>
        <w:rPr>
          <w:lang w:val="es-ES_tradnl"/>
        </w:rPr>
      </w:pPr>
      <w:r>
        <w:rPr>
          <w:lang w:val="es-ES_tradnl"/>
        </w:rPr>
        <w:t>•</w:t>
      </w:r>
      <w:r>
        <w:rPr>
          <w:lang w:val="es-ES_tradnl"/>
        </w:rPr>
        <w:tab/>
        <w:t>kui muudetakse riskijuhtimissüsteemi, eriti kui saadakse uut teavet, mis võib oluliselt mõjutada</w:t>
      </w:r>
    </w:p>
    <w:p w14:paraId="38B9F382" w14:textId="77777777" w:rsidR="00061D58" w:rsidRDefault="00061D58">
      <w:pPr>
        <w:pStyle w:val="ListParagraph"/>
        <w:ind w:left="567"/>
        <w:rPr>
          <w:lang w:val="es-ES_tradnl"/>
        </w:rPr>
      </w:pPr>
      <w:r>
        <w:rPr>
          <w:lang w:val="es-ES_tradnl"/>
        </w:rPr>
        <w:t>riski/kasu suhet, või kui saavutatakse oluline (ravimiohutuse või riski minimeerimise) eesmärk.</w:t>
      </w:r>
    </w:p>
    <w:p w14:paraId="50BFA6B4" w14:textId="77777777" w:rsidR="00061D58" w:rsidRDefault="00061D58">
      <w:pPr>
        <w:rPr>
          <w:rFonts w:ascii="Times New Roman" w:hAnsi="Times New Roman"/>
          <w:iCs/>
          <w:lang w:val="et-EE"/>
        </w:rPr>
      </w:pPr>
    </w:p>
    <w:p w14:paraId="636B377B" w14:textId="77777777" w:rsidR="00061D58" w:rsidRDefault="00061D58">
      <w:pPr>
        <w:widowControl w:val="0"/>
        <w:autoSpaceDE w:val="0"/>
        <w:autoSpaceDN w:val="0"/>
        <w:adjustRightInd w:val="0"/>
        <w:jc w:val="center"/>
        <w:rPr>
          <w:rFonts w:ascii="Times New Roman" w:hAnsi="Times New Roman"/>
          <w:color w:val="000000"/>
          <w:lang w:val="et-EE"/>
        </w:rPr>
      </w:pPr>
      <w:r>
        <w:rPr>
          <w:rFonts w:ascii="Times New Roman" w:hAnsi="Times New Roman"/>
          <w:color w:val="000000"/>
          <w:lang w:val="et-EE"/>
        </w:rPr>
        <w:br w:type="page"/>
      </w:r>
    </w:p>
    <w:p w14:paraId="233C5FB3" w14:textId="77777777" w:rsidR="00061D58" w:rsidRDefault="00061D58">
      <w:pPr>
        <w:spacing w:line="100" w:lineRule="atLeast"/>
        <w:jc w:val="center"/>
        <w:rPr>
          <w:rFonts w:ascii="Times New Roman" w:hAnsi="Times New Roman"/>
          <w:color w:val="000000"/>
          <w:lang w:val="et-EE"/>
        </w:rPr>
      </w:pPr>
    </w:p>
    <w:p w14:paraId="5E300CB9" w14:textId="77777777" w:rsidR="00061D58" w:rsidRDefault="00061D58">
      <w:pPr>
        <w:spacing w:line="100" w:lineRule="atLeast"/>
        <w:jc w:val="center"/>
        <w:rPr>
          <w:rFonts w:ascii="Times New Roman" w:hAnsi="Times New Roman"/>
          <w:color w:val="000000"/>
          <w:lang w:val="et-EE"/>
        </w:rPr>
      </w:pPr>
    </w:p>
    <w:p w14:paraId="746505F9" w14:textId="77777777" w:rsidR="00061D58" w:rsidRDefault="00061D58">
      <w:pPr>
        <w:spacing w:line="100" w:lineRule="atLeast"/>
        <w:jc w:val="center"/>
        <w:rPr>
          <w:rFonts w:ascii="Times New Roman" w:hAnsi="Times New Roman"/>
          <w:color w:val="000000"/>
          <w:lang w:val="et-EE"/>
        </w:rPr>
      </w:pPr>
    </w:p>
    <w:p w14:paraId="62A30975" w14:textId="77777777" w:rsidR="00061D58" w:rsidRDefault="00061D58">
      <w:pPr>
        <w:spacing w:line="100" w:lineRule="atLeast"/>
        <w:jc w:val="center"/>
        <w:rPr>
          <w:rFonts w:ascii="Times New Roman" w:hAnsi="Times New Roman"/>
          <w:color w:val="000000"/>
          <w:lang w:val="et-EE"/>
        </w:rPr>
      </w:pPr>
    </w:p>
    <w:p w14:paraId="23AEABD7" w14:textId="77777777" w:rsidR="00061D58" w:rsidRDefault="00061D58">
      <w:pPr>
        <w:spacing w:line="100" w:lineRule="atLeast"/>
        <w:jc w:val="center"/>
        <w:rPr>
          <w:rFonts w:ascii="Times New Roman" w:hAnsi="Times New Roman"/>
          <w:color w:val="000000"/>
          <w:lang w:val="et-EE"/>
        </w:rPr>
      </w:pPr>
    </w:p>
    <w:p w14:paraId="7F0324E1" w14:textId="77777777" w:rsidR="00061D58" w:rsidRDefault="00061D58">
      <w:pPr>
        <w:spacing w:line="100" w:lineRule="atLeast"/>
        <w:jc w:val="center"/>
        <w:rPr>
          <w:rFonts w:ascii="Times New Roman" w:hAnsi="Times New Roman"/>
          <w:color w:val="000000"/>
          <w:lang w:val="et-EE"/>
        </w:rPr>
      </w:pPr>
    </w:p>
    <w:p w14:paraId="36AABA69" w14:textId="77777777" w:rsidR="00061D58" w:rsidRDefault="00061D58">
      <w:pPr>
        <w:spacing w:line="100" w:lineRule="atLeast"/>
        <w:jc w:val="center"/>
        <w:rPr>
          <w:rFonts w:ascii="Times New Roman" w:hAnsi="Times New Roman"/>
          <w:color w:val="000000"/>
          <w:lang w:val="et-EE"/>
        </w:rPr>
      </w:pPr>
    </w:p>
    <w:p w14:paraId="4EBE0C8F" w14:textId="77777777" w:rsidR="00061D58" w:rsidRDefault="00061D58">
      <w:pPr>
        <w:spacing w:line="100" w:lineRule="atLeast"/>
        <w:jc w:val="center"/>
        <w:rPr>
          <w:rFonts w:ascii="Times New Roman" w:hAnsi="Times New Roman"/>
          <w:color w:val="000000"/>
          <w:lang w:val="et-EE"/>
        </w:rPr>
      </w:pPr>
    </w:p>
    <w:p w14:paraId="6BF4AF8D" w14:textId="77777777" w:rsidR="00061D58" w:rsidRDefault="00061D58">
      <w:pPr>
        <w:spacing w:line="100" w:lineRule="atLeast"/>
        <w:jc w:val="center"/>
        <w:rPr>
          <w:rFonts w:ascii="Times New Roman" w:hAnsi="Times New Roman"/>
          <w:color w:val="000000"/>
          <w:lang w:val="et-EE"/>
        </w:rPr>
      </w:pPr>
    </w:p>
    <w:p w14:paraId="24FF99C1" w14:textId="77777777" w:rsidR="00061D58" w:rsidRDefault="00061D58">
      <w:pPr>
        <w:spacing w:line="100" w:lineRule="atLeast"/>
        <w:jc w:val="center"/>
        <w:rPr>
          <w:rFonts w:ascii="Times New Roman" w:hAnsi="Times New Roman"/>
          <w:color w:val="000000"/>
          <w:lang w:val="et-EE"/>
        </w:rPr>
      </w:pPr>
    </w:p>
    <w:p w14:paraId="7CBA3962" w14:textId="77777777" w:rsidR="00061D58" w:rsidRDefault="00061D58">
      <w:pPr>
        <w:spacing w:line="100" w:lineRule="atLeast"/>
        <w:jc w:val="center"/>
        <w:rPr>
          <w:rFonts w:ascii="Times New Roman" w:hAnsi="Times New Roman"/>
          <w:color w:val="000000"/>
          <w:lang w:val="et-EE"/>
        </w:rPr>
      </w:pPr>
    </w:p>
    <w:p w14:paraId="0F384E41" w14:textId="77777777" w:rsidR="00061D58" w:rsidRDefault="00061D58">
      <w:pPr>
        <w:spacing w:line="100" w:lineRule="atLeast"/>
        <w:jc w:val="center"/>
        <w:rPr>
          <w:rFonts w:ascii="Times New Roman" w:hAnsi="Times New Roman"/>
          <w:color w:val="000000"/>
          <w:lang w:val="et-EE"/>
        </w:rPr>
      </w:pPr>
    </w:p>
    <w:p w14:paraId="7E1ECB95" w14:textId="77777777" w:rsidR="00061D58" w:rsidRDefault="00061D58">
      <w:pPr>
        <w:spacing w:line="100" w:lineRule="atLeast"/>
        <w:jc w:val="center"/>
        <w:rPr>
          <w:rFonts w:ascii="Times New Roman" w:hAnsi="Times New Roman"/>
          <w:color w:val="000000"/>
          <w:lang w:val="et-EE"/>
        </w:rPr>
      </w:pPr>
    </w:p>
    <w:p w14:paraId="7E750744" w14:textId="77777777" w:rsidR="00061D58" w:rsidRDefault="00061D58">
      <w:pPr>
        <w:spacing w:line="100" w:lineRule="atLeast"/>
        <w:jc w:val="center"/>
        <w:rPr>
          <w:rFonts w:ascii="Times New Roman" w:hAnsi="Times New Roman"/>
          <w:color w:val="000000"/>
          <w:lang w:val="et-EE"/>
        </w:rPr>
      </w:pPr>
    </w:p>
    <w:p w14:paraId="6AA4AA85" w14:textId="77777777" w:rsidR="00061D58" w:rsidRDefault="00061D58">
      <w:pPr>
        <w:spacing w:line="100" w:lineRule="atLeast"/>
        <w:jc w:val="center"/>
        <w:rPr>
          <w:rFonts w:ascii="Times New Roman" w:hAnsi="Times New Roman"/>
          <w:color w:val="000000"/>
          <w:lang w:val="et-EE"/>
        </w:rPr>
      </w:pPr>
    </w:p>
    <w:p w14:paraId="4A2EA308" w14:textId="77777777" w:rsidR="00061D58" w:rsidRDefault="00061D58">
      <w:pPr>
        <w:spacing w:line="100" w:lineRule="atLeast"/>
        <w:jc w:val="center"/>
        <w:rPr>
          <w:rFonts w:ascii="Times New Roman" w:hAnsi="Times New Roman"/>
          <w:color w:val="000000"/>
          <w:lang w:val="et-EE"/>
        </w:rPr>
      </w:pPr>
    </w:p>
    <w:p w14:paraId="7A314744" w14:textId="77777777" w:rsidR="00061D58" w:rsidRDefault="00061D58">
      <w:pPr>
        <w:spacing w:line="100" w:lineRule="atLeast"/>
        <w:jc w:val="center"/>
        <w:rPr>
          <w:rFonts w:ascii="Times New Roman" w:hAnsi="Times New Roman"/>
          <w:color w:val="000000"/>
          <w:lang w:val="et-EE"/>
        </w:rPr>
      </w:pPr>
    </w:p>
    <w:p w14:paraId="4F87E1FB" w14:textId="77777777" w:rsidR="00061D58" w:rsidRDefault="00061D58">
      <w:pPr>
        <w:spacing w:line="100" w:lineRule="atLeast"/>
        <w:jc w:val="center"/>
        <w:rPr>
          <w:rFonts w:ascii="Times New Roman" w:hAnsi="Times New Roman"/>
          <w:color w:val="000000"/>
          <w:lang w:val="et-EE"/>
        </w:rPr>
      </w:pPr>
    </w:p>
    <w:p w14:paraId="2AF531C7" w14:textId="77777777" w:rsidR="00061D58" w:rsidRDefault="00061D58">
      <w:pPr>
        <w:spacing w:line="100" w:lineRule="atLeast"/>
        <w:jc w:val="center"/>
        <w:rPr>
          <w:rFonts w:ascii="Times New Roman" w:hAnsi="Times New Roman"/>
          <w:color w:val="000000"/>
          <w:lang w:val="et-EE"/>
        </w:rPr>
      </w:pPr>
    </w:p>
    <w:p w14:paraId="1B835FBC" w14:textId="77777777" w:rsidR="00061D58" w:rsidRDefault="00061D58">
      <w:pPr>
        <w:spacing w:line="100" w:lineRule="atLeast"/>
        <w:jc w:val="center"/>
        <w:rPr>
          <w:rFonts w:ascii="Times New Roman" w:hAnsi="Times New Roman"/>
          <w:color w:val="000000"/>
          <w:lang w:val="et-EE"/>
        </w:rPr>
      </w:pPr>
    </w:p>
    <w:p w14:paraId="19FC6ADE" w14:textId="77777777" w:rsidR="00061D58" w:rsidRDefault="00061D58">
      <w:pPr>
        <w:spacing w:line="100" w:lineRule="atLeast"/>
        <w:jc w:val="center"/>
        <w:rPr>
          <w:rFonts w:ascii="Times New Roman" w:hAnsi="Times New Roman"/>
          <w:color w:val="000000"/>
          <w:lang w:val="et-EE"/>
        </w:rPr>
      </w:pPr>
    </w:p>
    <w:p w14:paraId="039C89A3" w14:textId="77777777" w:rsidR="00061D58" w:rsidRDefault="00061D58">
      <w:pPr>
        <w:spacing w:line="100" w:lineRule="atLeast"/>
        <w:jc w:val="center"/>
        <w:rPr>
          <w:rFonts w:ascii="Times New Roman" w:hAnsi="Times New Roman"/>
          <w:color w:val="000000"/>
          <w:lang w:val="et-EE"/>
        </w:rPr>
      </w:pPr>
    </w:p>
    <w:p w14:paraId="2758F487" w14:textId="77777777" w:rsidR="00061D58" w:rsidRDefault="00061D58">
      <w:pPr>
        <w:spacing w:line="100" w:lineRule="atLeast"/>
        <w:jc w:val="center"/>
        <w:rPr>
          <w:rFonts w:ascii="Times New Roman" w:hAnsi="Times New Roman"/>
          <w:b/>
          <w:color w:val="000000"/>
          <w:lang w:val="et-EE"/>
        </w:rPr>
      </w:pPr>
      <w:r>
        <w:rPr>
          <w:rFonts w:ascii="Times New Roman" w:hAnsi="Times New Roman"/>
          <w:b/>
          <w:color w:val="000000"/>
          <w:lang w:val="et-EE"/>
        </w:rPr>
        <w:t>III LISA</w:t>
      </w:r>
    </w:p>
    <w:p w14:paraId="1AA9AF5E" w14:textId="77777777" w:rsidR="00061D58" w:rsidRDefault="00061D58">
      <w:pPr>
        <w:spacing w:line="100" w:lineRule="atLeast"/>
        <w:jc w:val="center"/>
        <w:rPr>
          <w:rFonts w:ascii="Times New Roman" w:hAnsi="Times New Roman"/>
          <w:b/>
          <w:color w:val="000000"/>
          <w:lang w:val="et-EE"/>
        </w:rPr>
      </w:pPr>
    </w:p>
    <w:p w14:paraId="7AB97832" w14:textId="77777777" w:rsidR="00061D58" w:rsidRDefault="00061D58">
      <w:pPr>
        <w:spacing w:line="100" w:lineRule="atLeast"/>
        <w:jc w:val="center"/>
        <w:rPr>
          <w:rFonts w:ascii="Times New Roman" w:hAnsi="Times New Roman"/>
          <w:b/>
          <w:color w:val="000000"/>
          <w:lang w:val="et-EE"/>
        </w:rPr>
      </w:pPr>
      <w:r>
        <w:rPr>
          <w:rFonts w:ascii="Times New Roman" w:hAnsi="Times New Roman"/>
          <w:b/>
          <w:color w:val="000000"/>
          <w:lang w:val="et-EE"/>
        </w:rPr>
        <w:t>PAKENDI MÄRGISTUS JA INFOLEHT</w:t>
      </w:r>
    </w:p>
    <w:p w14:paraId="38450835"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br w:type="page"/>
      </w:r>
    </w:p>
    <w:p w14:paraId="4B589E6A" w14:textId="77777777" w:rsidR="00061D58" w:rsidRDefault="00061D58">
      <w:pPr>
        <w:spacing w:line="100" w:lineRule="atLeast"/>
        <w:rPr>
          <w:rFonts w:ascii="Times New Roman" w:hAnsi="Times New Roman"/>
          <w:b/>
          <w:color w:val="000000"/>
          <w:lang w:val="et-EE"/>
        </w:rPr>
      </w:pPr>
    </w:p>
    <w:p w14:paraId="21C21516" w14:textId="77777777" w:rsidR="00061D58" w:rsidRDefault="00061D58">
      <w:pPr>
        <w:spacing w:line="100" w:lineRule="atLeast"/>
        <w:rPr>
          <w:rFonts w:ascii="Times New Roman" w:hAnsi="Times New Roman"/>
          <w:b/>
          <w:color w:val="000000"/>
          <w:lang w:val="et-EE"/>
        </w:rPr>
      </w:pPr>
    </w:p>
    <w:p w14:paraId="2DAFB8E5" w14:textId="77777777" w:rsidR="00061D58" w:rsidRDefault="00061D58">
      <w:pPr>
        <w:spacing w:line="100" w:lineRule="atLeast"/>
        <w:rPr>
          <w:rFonts w:ascii="Times New Roman" w:hAnsi="Times New Roman"/>
          <w:b/>
          <w:color w:val="000000"/>
          <w:lang w:val="et-EE"/>
        </w:rPr>
      </w:pPr>
    </w:p>
    <w:p w14:paraId="4955031B" w14:textId="77777777" w:rsidR="00061D58" w:rsidRDefault="00061D58">
      <w:pPr>
        <w:spacing w:line="100" w:lineRule="atLeast"/>
        <w:rPr>
          <w:rFonts w:ascii="Times New Roman" w:hAnsi="Times New Roman"/>
          <w:b/>
          <w:color w:val="000000"/>
          <w:lang w:val="et-EE"/>
        </w:rPr>
      </w:pPr>
    </w:p>
    <w:p w14:paraId="5D64FB73" w14:textId="77777777" w:rsidR="00061D58" w:rsidRDefault="00061D58">
      <w:pPr>
        <w:spacing w:line="100" w:lineRule="atLeast"/>
        <w:rPr>
          <w:rFonts w:ascii="Times New Roman" w:hAnsi="Times New Roman"/>
          <w:b/>
          <w:color w:val="000000"/>
          <w:lang w:val="et-EE"/>
        </w:rPr>
      </w:pPr>
    </w:p>
    <w:p w14:paraId="060F400D" w14:textId="77777777" w:rsidR="00061D58" w:rsidRDefault="00061D58">
      <w:pPr>
        <w:spacing w:line="100" w:lineRule="atLeast"/>
        <w:rPr>
          <w:rFonts w:ascii="Times New Roman" w:hAnsi="Times New Roman"/>
          <w:b/>
          <w:color w:val="000000"/>
          <w:lang w:val="et-EE"/>
        </w:rPr>
      </w:pPr>
    </w:p>
    <w:p w14:paraId="1218DAF6" w14:textId="77777777" w:rsidR="00061D58" w:rsidRDefault="00061D58">
      <w:pPr>
        <w:spacing w:line="100" w:lineRule="atLeast"/>
        <w:rPr>
          <w:rFonts w:ascii="Times New Roman" w:hAnsi="Times New Roman"/>
          <w:b/>
          <w:color w:val="000000"/>
          <w:lang w:val="et-EE"/>
        </w:rPr>
      </w:pPr>
    </w:p>
    <w:p w14:paraId="5E94D799" w14:textId="77777777" w:rsidR="00061D58" w:rsidRDefault="00061D58">
      <w:pPr>
        <w:spacing w:line="100" w:lineRule="atLeast"/>
        <w:rPr>
          <w:rFonts w:ascii="Times New Roman" w:hAnsi="Times New Roman"/>
          <w:b/>
          <w:color w:val="000000"/>
          <w:lang w:val="et-EE"/>
        </w:rPr>
      </w:pPr>
    </w:p>
    <w:p w14:paraId="0F1FE652" w14:textId="77777777" w:rsidR="00061D58" w:rsidRDefault="00061D58">
      <w:pPr>
        <w:spacing w:line="100" w:lineRule="atLeast"/>
        <w:rPr>
          <w:rFonts w:ascii="Times New Roman" w:hAnsi="Times New Roman"/>
          <w:b/>
          <w:color w:val="000000"/>
          <w:lang w:val="et-EE"/>
        </w:rPr>
      </w:pPr>
    </w:p>
    <w:p w14:paraId="55D3942E" w14:textId="77777777" w:rsidR="00061D58" w:rsidRDefault="00061D58">
      <w:pPr>
        <w:spacing w:line="100" w:lineRule="atLeast"/>
        <w:rPr>
          <w:rFonts w:ascii="Times New Roman" w:hAnsi="Times New Roman"/>
          <w:b/>
          <w:color w:val="000000"/>
          <w:lang w:val="et-EE"/>
        </w:rPr>
      </w:pPr>
    </w:p>
    <w:p w14:paraId="30E891FD" w14:textId="77777777" w:rsidR="00061D58" w:rsidRDefault="00061D58">
      <w:pPr>
        <w:spacing w:line="100" w:lineRule="atLeast"/>
        <w:rPr>
          <w:rFonts w:ascii="Times New Roman" w:hAnsi="Times New Roman"/>
          <w:b/>
          <w:color w:val="000000"/>
          <w:lang w:val="et-EE"/>
        </w:rPr>
      </w:pPr>
    </w:p>
    <w:p w14:paraId="65355240" w14:textId="77777777" w:rsidR="00061D58" w:rsidRDefault="00061D58">
      <w:pPr>
        <w:spacing w:line="100" w:lineRule="atLeast"/>
        <w:rPr>
          <w:rFonts w:ascii="Times New Roman" w:hAnsi="Times New Roman"/>
          <w:b/>
          <w:color w:val="000000"/>
          <w:lang w:val="et-EE"/>
        </w:rPr>
      </w:pPr>
    </w:p>
    <w:p w14:paraId="49A15C0F" w14:textId="77777777" w:rsidR="00061D58" w:rsidRDefault="00061D58">
      <w:pPr>
        <w:spacing w:line="100" w:lineRule="atLeast"/>
        <w:rPr>
          <w:rFonts w:ascii="Times New Roman" w:hAnsi="Times New Roman"/>
          <w:b/>
          <w:color w:val="000000"/>
          <w:lang w:val="et-EE"/>
        </w:rPr>
      </w:pPr>
    </w:p>
    <w:p w14:paraId="4E557A20" w14:textId="77777777" w:rsidR="00061D58" w:rsidRDefault="00061D58">
      <w:pPr>
        <w:spacing w:line="100" w:lineRule="atLeast"/>
        <w:rPr>
          <w:rFonts w:ascii="Times New Roman" w:hAnsi="Times New Roman"/>
          <w:b/>
          <w:color w:val="000000"/>
          <w:lang w:val="et-EE"/>
        </w:rPr>
      </w:pPr>
    </w:p>
    <w:p w14:paraId="403AECD3" w14:textId="77777777" w:rsidR="00061D58" w:rsidRDefault="00061D58">
      <w:pPr>
        <w:spacing w:line="100" w:lineRule="atLeast"/>
        <w:rPr>
          <w:rFonts w:ascii="Times New Roman" w:hAnsi="Times New Roman"/>
          <w:b/>
          <w:color w:val="000000"/>
          <w:lang w:val="et-EE"/>
        </w:rPr>
      </w:pPr>
    </w:p>
    <w:p w14:paraId="2F9C3445" w14:textId="77777777" w:rsidR="00061D58" w:rsidRDefault="00061D58">
      <w:pPr>
        <w:spacing w:line="100" w:lineRule="atLeast"/>
        <w:rPr>
          <w:rFonts w:ascii="Times New Roman" w:hAnsi="Times New Roman"/>
          <w:b/>
          <w:color w:val="000000"/>
          <w:lang w:val="et-EE"/>
        </w:rPr>
      </w:pPr>
    </w:p>
    <w:p w14:paraId="168DF7D6" w14:textId="77777777" w:rsidR="00061D58" w:rsidRDefault="00061D58">
      <w:pPr>
        <w:spacing w:line="100" w:lineRule="atLeast"/>
        <w:rPr>
          <w:rFonts w:ascii="Times New Roman" w:hAnsi="Times New Roman"/>
          <w:b/>
          <w:color w:val="000000"/>
          <w:lang w:val="et-EE"/>
        </w:rPr>
      </w:pPr>
    </w:p>
    <w:p w14:paraId="5F698C21" w14:textId="77777777" w:rsidR="00061D58" w:rsidRDefault="00061D58">
      <w:pPr>
        <w:spacing w:line="100" w:lineRule="atLeast"/>
        <w:rPr>
          <w:rFonts w:ascii="Times New Roman" w:hAnsi="Times New Roman"/>
          <w:b/>
          <w:color w:val="000000"/>
          <w:lang w:val="et-EE"/>
        </w:rPr>
      </w:pPr>
    </w:p>
    <w:p w14:paraId="6F31C173" w14:textId="77777777" w:rsidR="00061D58" w:rsidRDefault="00061D58">
      <w:pPr>
        <w:spacing w:line="100" w:lineRule="atLeast"/>
        <w:rPr>
          <w:rFonts w:ascii="Times New Roman" w:hAnsi="Times New Roman"/>
          <w:b/>
          <w:color w:val="000000"/>
          <w:lang w:val="et-EE"/>
        </w:rPr>
      </w:pPr>
    </w:p>
    <w:p w14:paraId="62D75575" w14:textId="77777777" w:rsidR="00061D58" w:rsidRDefault="00061D58">
      <w:pPr>
        <w:spacing w:line="100" w:lineRule="atLeast"/>
        <w:rPr>
          <w:rFonts w:ascii="Times New Roman" w:hAnsi="Times New Roman"/>
          <w:b/>
          <w:color w:val="000000"/>
          <w:lang w:val="et-EE"/>
        </w:rPr>
      </w:pPr>
    </w:p>
    <w:p w14:paraId="79F64CEE" w14:textId="77777777" w:rsidR="00061D58" w:rsidRDefault="00061D58">
      <w:pPr>
        <w:spacing w:line="100" w:lineRule="atLeast"/>
        <w:rPr>
          <w:rFonts w:ascii="Times New Roman" w:hAnsi="Times New Roman"/>
          <w:b/>
          <w:color w:val="000000"/>
          <w:lang w:val="et-EE"/>
        </w:rPr>
      </w:pPr>
    </w:p>
    <w:p w14:paraId="78F24815" w14:textId="77777777" w:rsidR="00061D58" w:rsidRDefault="00061D58">
      <w:pPr>
        <w:spacing w:line="100" w:lineRule="atLeast"/>
        <w:rPr>
          <w:rFonts w:ascii="Times New Roman" w:hAnsi="Times New Roman"/>
          <w:b/>
          <w:color w:val="000000"/>
          <w:lang w:val="et-EE"/>
        </w:rPr>
      </w:pPr>
    </w:p>
    <w:p w14:paraId="01C45720" w14:textId="77777777" w:rsidR="00061D58" w:rsidRDefault="00061D58">
      <w:pPr>
        <w:spacing w:line="100" w:lineRule="atLeast"/>
        <w:jc w:val="center"/>
        <w:rPr>
          <w:rFonts w:ascii="Times New Roman" w:hAnsi="Times New Roman"/>
          <w:color w:val="000000"/>
          <w:lang w:val="et-EE"/>
        </w:rPr>
      </w:pPr>
      <w:r>
        <w:rPr>
          <w:rFonts w:ascii="Times New Roman" w:hAnsi="Times New Roman"/>
          <w:b/>
          <w:color w:val="000000"/>
          <w:lang w:val="et-EE"/>
        </w:rPr>
        <w:t>A. PAKENDI MÄRGISTUS</w:t>
      </w:r>
    </w:p>
    <w:p w14:paraId="644F2616" w14:textId="77777777" w:rsidR="00061D58" w:rsidRDefault="00061D58">
      <w:pPr>
        <w:spacing w:line="100" w:lineRule="atLeast"/>
        <w:rPr>
          <w:rFonts w:ascii="Times New Roman" w:hAnsi="Times New Roman"/>
          <w:color w:val="000000"/>
          <w:sz w:val="16"/>
          <w:szCs w:val="16"/>
          <w:lang w:val="et-EE"/>
        </w:rPr>
      </w:pPr>
      <w:r>
        <w:rPr>
          <w:rFonts w:ascii="Times New Roman" w:hAnsi="Times New Roman"/>
          <w:color w:val="000000"/>
          <w:lang w:val="et-EE"/>
        </w:rPr>
        <w:br w:type="page"/>
      </w:r>
    </w:p>
    <w:p w14:paraId="4B75146D"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r>
        <w:rPr>
          <w:rFonts w:ascii="Times New Roman" w:hAnsi="Times New Roman"/>
          <w:b/>
          <w:color w:val="000000"/>
          <w:lang w:val="et-EE"/>
        </w:rPr>
        <w:lastRenderedPageBreak/>
        <w:t>VÄLISPAKENDIL PEAVAD OLEMA JÄRGMISED ANDMED</w:t>
      </w:r>
    </w:p>
    <w:p w14:paraId="659D82CC"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p>
    <w:p w14:paraId="66AFA6D8"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Väliskarp – kolbampull, pakendis 5 või 10 kolbampulli</w:t>
      </w:r>
    </w:p>
    <w:p w14:paraId="7BA0AB65" w14:textId="77777777" w:rsidR="00061D58" w:rsidRDefault="00061D58">
      <w:pPr>
        <w:spacing w:line="100" w:lineRule="atLeast"/>
        <w:rPr>
          <w:rFonts w:ascii="Times New Roman" w:hAnsi="Times New Roman"/>
          <w:color w:val="000000"/>
          <w:lang w:val="et-EE"/>
        </w:rPr>
      </w:pPr>
    </w:p>
    <w:p w14:paraId="5DDC365A" w14:textId="77777777" w:rsidR="00061D58" w:rsidRDefault="00061D58">
      <w:pPr>
        <w:spacing w:line="100" w:lineRule="atLeast"/>
        <w:rPr>
          <w:rFonts w:ascii="Times New Roman" w:hAnsi="Times New Roman"/>
          <w:color w:val="000000"/>
          <w:lang w:val="et-EE"/>
        </w:rPr>
      </w:pPr>
    </w:p>
    <w:p w14:paraId="641E13DA"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w:t>
      </w:r>
      <w:r>
        <w:rPr>
          <w:rFonts w:ascii="Times New Roman" w:hAnsi="Times New Roman"/>
          <w:b/>
          <w:color w:val="000000"/>
          <w:lang w:val="et-EE"/>
        </w:rPr>
        <w:tab/>
        <w:t>RAVIMPREPARAADI NIMETUS</w:t>
      </w:r>
    </w:p>
    <w:p w14:paraId="70EC8761" w14:textId="77777777" w:rsidR="00061D58" w:rsidRDefault="00061D58">
      <w:pPr>
        <w:spacing w:line="100" w:lineRule="atLeast"/>
        <w:rPr>
          <w:rFonts w:ascii="Times New Roman" w:hAnsi="Times New Roman"/>
          <w:color w:val="000000"/>
          <w:lang w:val="et-EE"/>
        </w:rPr>
      </w:pPr>
    </w:p>
    <w:p w14:paraId="3D1297BD" w14:textId="77777777" w:rsidR="00061D58" w:rsidRDefault="00061D58">
      <w:pPr>
        <w:spacing w:line="100" w:lineRule="atLeast"/>
        <w:rPr>
          <w:rFonts w:ascii="Times New Roman" w:hAnsi="Times New Roman"/>
          <w:bCs/>
          <w:color w:val="000000"/>
          <w:lang w:val="et-EE"/>
        </w:rPr>
      </w:pPr>
      <w:r>
        <w:rPr>
          <w:rFonts w:ascii="Times New Roman" w:hAnsi="Times New Roman"/>
          <w:bCs/>
          <w:color w:val="000000"/>
          <w:lang w:val="et-EE"/>
        </w:rPr>
        <w:t>ABASAGLAR 100 ühikut/ml, süstelahus kolbampullis</w:t>
      </w:r>
    </w:p>
    <w:p w14:paraId="0D53FF1C" w14:textId="77777777" w:rsidR="00061D58" w:rsidRDefault="00061D58">
      <w:pPr>
        <w:spacing w:line="100" w:lineRule="atLeast"/>
        <w:rPr>
          <w:rFonts w:ascii="Times New Roman" w:hAnsi="Times New Roman"/>
          <w:bCs/>
          <w:color w:val="000000"/>
          <w:lang w:val="et-EE"/>
        </w:rPr>
      </w:pPr>
    </w:p>
    <w:p w14:paraId="6A6E99A7" w14:textId="77777777" w:rsidR="00061D58" w:rsidRDefault="00061D58">
      <w:pPr>
        <w:suppressLineNumbers/>
        <w:spacing w:line="100" w:lineRule="atLeast"/>
        <w:rPr>
          <w:rFonts w:ascii="Times New Roman" w:hAnsi="Times New Roman"/>
          <w:bCs/>
          <w:color w:val="000000"/>
          <w:lang w:val="et-EE"/>
        </w:rPr>
      </w:pPr>
      <w:r>
        <w:rPr>
          <w:rFonts w:ascii="Times New Roman" w:hAnsi="Times New Roman"/>
          <w:bCs/>
          <w:color w:val="000000"/>
          <w:lang w:val="et-EE"/>
        </w:rPr>
        <w:t>glargiin-insuliin</w:t>
      </w:r>
    </w:p>
    <w:p w14:paraId="30099C9F" w14:textId="77777777" w:rsidR="00061D58" w:rsidRDefault="00061D58">
      <w:pPr>
        <w:spacing w:line="100" w:lineRule="atLeast"/>
        <w:rPr>
          <w:rFonts w:ascii="Times New Roman" w:hAnsi="Times New Roman"/>
          <w:bCs/>
          <w:color w:val="000000"/>
          <w:lang w:val="et-EE"/>
        </w:rPr>
      </w:pPr>
    </w:p>
    <w:p w14:paraId="7BCA4A63" w14:textId="77777777" w:rsidR="00061D58" w:rsidRDefault="00061D58">
      <w:pPr>
        <w:spacing w:line="100" w:lineRule="atLeast"/>
        <w:rPr>
          <w:rFonts w:ascii="Times New Roman" w:hAnsi="Times New Roman"/>
          <w:color w:val="000000"/>
          <w:lang w:val="et-EE"/>
        </w:rPr>
      </w:pPr>
    </w:p>
    <w:p w14:paraId="1A94B4DF"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i/>
          <w:color w:val="000000"/>
          <w:lang w:val="et-EE"/>
        </w:rPr>
      </w:pPr>
      <w:r>
        <w:rPr>
          <w:rFonts w:ascii="Times New Roman" w:hAnsi="Times New Roman"/>
          <w:b/>
          <w:color w:val="000000"/>
          <w:lang w:val="et-EE"/>
        </w:rPr>
        <w:t>2.</w:t>
      </w:r>
      <w:r>
        <w:rPr>
          <w:rFonts w:ascii="Times New Roman" w:hAnsi="Times New Roman"/>
          <w:b/>
          <w:color w:val="000000"/>
          <w:lang w:val="et-EE"/>
        </w:rPr>
        <w:tab/>
        <w:t>TOIMEAINE(TE) SISALDUS</w:t>
      </w:r>
    </w:p>
    <w:p w14:paraId="55EBA10F" w14:textId="77777777" w:rsidR="00061D58" w:rsidRDefault="00061D58">
      <w:pPr>
        <w:spacing w:line="100" w:lineRule="atLeast"/>
        <w:rPr>
          <w:rFonts w:ascii="Times New Roman" w:hAnsi="Times New Roman"/>
          <w:i/>
          <w:color w:val="000000"/>
          <w:lang w:val="et-EE"/>
        </w:rPr>
      </w:pPr>
    </w:p>
    <w:p w14:paraId="4B8E9251"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lang w:val="et-EE"/>
        </w:rPr>
        <w:t>Üks milliliiter sisaldab 100 ühikut glargiin-insuliini (mis vastab 3,64 mg-le)</w:t>
      </w:r>
    </w:p>
    <w:p w14:paraId="37900D69" w14:textId="77777777" w:rsidR="00061D58" w:rsidRDefault="00061D58">
      <w:pPr>
        <w:spacing w:line="100" w:lineRule="atLeast"/>
        <w:rPr>
          <w:rFonts w:ascii="Times New Roman" w:hAnsi="Times New Roman"/>
          <w:color w:val="000000"/>
          <w:lang w:val="et-EE"/>
        </w:rPr>
      </w:pPr>
    </w:p>
    <w:p w14:paraId="2C5F42C6"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2D28308E"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5D91604C" w14:textId="77777777" w:rsidR="00061D58" w:rsidRDefault="00061D58">
            <w:pPr>
              <w:spacing w:line="100" w:lineRule="atLeast"/>
              <w:rPr>
                <w:rFonts w:ascii="Times New Roman" w:hAnsi="Times New Roman"/>
              </w:rPr>
            </w:pPr>
            <w:r>
              <w:rPr>
                <w:rFonts w:ascii="Times New Roman" w:hAnsi="Times New Roman"/>
                <w:b/>
                <w:color w:val="000000"/>
                <w:lang w:val="et-EE"/>
              </w:rPr>
              <w:t>3.</w:t>
            </w:r>
            <w:r>
              <w:rPr>
                <w:rFonts w:ascii="Times New Roman" w:hAnsi="Times New Roman"/>
                <w:b/>
                <w:color w:val="000000"/>
                <w:lang w:val="et-EE"/>
              </w:rPr>
              <w:tab/>
              <w:t>ABIAINED</w:t>
            </w:r>
          </w:p>
        </w:tc>
      </w:tr>
    </w:tbl>
    <w:p w14:paraId="79DB9578" w14:textId="77777777" w:rsidR="00061D58" w:rsidRDefault="00061D58">
      <w:pPr>
        <w:spacing w:line="100" w:lineRule="atLeast"/>
        <w:rPr>
          <w:rFonts w:ascii="Times New Roman" w:hAnsi="Times New Roman"/>
          <w:color w:val="000000"/>
          <w:lang w:val="et-EE"/>
        </w:rPr>
      </w:pPr>
    </w:p>
    <w:p w14:paraId="78020D48"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Abiained: tsinkoksiid, metakresool, glütserool, vesinikkloriidhape ja naatriumhüdroksiid, süstevesi. </w:t>
      </w:r>
      <w:r>
        <w:rPr>
          <w:rFonts w:ascii="Times New Roman" w:hAnsi="Times New Roman"/>
          <w:highlight w:val="lightGray"/>
          <w:lang w:val="et-EE"/>
        </w:rPr>
        <w:t>Lisateavet vt pakendi infolehest.</w:t>
      </w:r>
    </w:p>
    <w:p w14:paraId="01C48A8E" w14:textId="77777777" w:rsidR="00061D58" w:rsidRDefault="00061D58">
      <w:pPr>
        <w:tabs>
          <w:tab w:val="left" w:pos="567"/>
        </w:tabs>
        <w:spacing w:line="100" w:lineRule="atLeast"/>
        <w:rPr>
          <w:rFonts w:ascii="Times New Roman" w:hAnsi="Times New Roman"/>
          <w:color w:val="000000"/>
          <w:lang w:val="et-EE"/>
        </w:rPr>
      </w:pPr>
    </w:p>
    <w:p w14:paraId="6C0425C0"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255C40D5"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629317B" w14:textId="77777777" w:rsidR="00061D58" w:rsidRDefault="00061D58">
            <w:pPr>
              <w:spacing w:line="100" w:lineRule="atLeast"/>
              <w:rPr>
                <w:rFonts w:ascii="Times New Roman" w:hAnsi="Times New Roman"/>
              </w:rPr>
            </w:pPr>
            <w:r>
              <w:rPr>
                <w:rFonts w:ascii="Times New Roman" w:hAnsi="Times New Roman"/>
                <w:b/>
                <w:color w:val="000000"/>
                <w:lang w:val="et-EE"/>
              </w:rPr>
              <w:t>4.</w:t>
            </w:r>
            <w:r>
              <w:rPr>
                <w:rFonts w:ascii="Times New Roman" w:hAnsi="Times New Roman"/>
                <w:b/>
                <w:color w:val="000000"/>
                <w:lang w:val="et-EE"/>
              </w:rPr>
              <w:tab/>
              <w:t>RAVIMVORM JA PAKENDI SUURUS</w:t>
            </w:r>
          </w:p>
        </w:tc>
      </w:tr>
    </w:tbl>
    <w:p w14:paraId="5F2FFCAD" w14:textId="77777777" w:rsidR="00061D58" w:rsidRDefault="00061D58">
      <w:pPr>
        <w:spacing w:line="100" w:lineRule="atLeast"/>
        <w:rPr>
          <w:rFonts w:ascii="Times New Roman" w:hAnsi="Times New Roman"/>
          <w:color w:val="000000"/>
          <w:lang w:val="et-EE"/>
        </w:rPr>
      </w:pPr>
    </w:p>
    <w:p w14:paraId="4EFD55C2" w14:textId="77777777" w:rsidR="00061D58" w:rsidRDefault="00061D58">
      <w:pPr>
        <w:spacing w:line="100" w:lineRule="atLeast"/>
        <w:rPr>
          <w:rFonts w:ascii="Times New Roman" w:hAnsi="Times New Roman"/>
          <w:color w:val="000000"/>
          <w:lang w:val="et-EE"/>
        </w:rPr>
      </w:pPr>
      <w:r>
        <w:rPr>
          <w:rFonts w:ascii="Times New Roman" w:hAnsi="Times New Roman"/>
          <w:color w:val="000000"/>
          <w:highlight w:val="lightGray"/>
          <w:lang w:val="et-EE"/>
        </w:rPr>
        <w:t>Süstelahus</w:t>
      </w:r>
    </w:p>
    <w:p w14:paraId="67CFD64E" w14:textId="77777777" w:rsidR="00061D58" w:rsidRDefault="00061D58">
      <w:pPr>
        <w:spacing w:line="100" w:lineRule="atLeast"/>
        <w:rPr>
          <w:rFonts w:ascii="Times New Roman" w:hAnsi="Times New Roman"/>
          <w:color w:val="000000"/>
          <w:lang w:val="et-EE"/>
        </w:rPr>
      </w:pPr>
    </w:p>
    <w:p w14:paraId="2B5D5E9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5 kolbampulli, 3 ml.</w:t>
      </w:r>
    </w:p>
    <w:p w14:paraId="3802315A" w14:textId="77777777" w:rsidR="00061D58" w:rsidRDefault="00061D58">
      <w:pPr>
        <w:tabs>
          <w:tab w:val="left" w:pos="720"/>
        </w:tabs>
        <w:spacing w:line="100" w:lineRule="atLeast"/>
        <w:rPr>
          <w:rFonts w:ascii="Times New Roman" w:hAnsi="Times New Roman"/>
          <w:bCs/>
          <w:color w:val="000000"/>
          <w:lang w:val="it-IT"/>
        </w:rPr>
      </w:pPr>
      <w:r>
        <w:rPr>
          <w:rFonts w:ascii="Times New Roman" w:hAnsi="Times New Roman"/>
          <w:bCs/>
          <w:color w:val="000000"/>
          <w:shd w:val="clear" w:color="auto" w:fill="C0C0C0"/>
        </w:rPr>
        <w:t>10 kolbampulli, 3 ml.</w:t>
      </w:r>
    </w:p>
    <w:p w14:paraId="472C1E84" w14:textId="77777777" w:rsidR="00061D58" w:rsidRDefault="00061D58">
      <w:pPr>
        <w:tabs>
          <w:tab w:val="left" w:pos="720"/>
        </w:tabs>
        <w:spacing w:line="100" w:lineRule="atLeast"/>
        <w:rPr>
          <w:rFonts w:ascii="Times New Roman" w:hAnsi="Times New Roman"/>
          <w:bCs/>
          <w:color w:val="000000"/>
          <w:lang w:val="it-IT"/>
        </w:rPr>
      </w:pPr>
    </w:p>
    <w:p w14:paraId="029B791C"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0EBEF7B2"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181E1C5" w14:textId="77777777" w:rsidR="00061D58" w:rsidRDefault="00061D58">
            <w:pPr>
              <w:spacing w:line="100" w:lineRule="atLeast"/>
              <w:rPr>
                <w:rFonts w:ascii="Times New Roman" w:hAnsi="Times New Roman"/>
              </w:rPr>
            </w:pPr>
            <w:r>
              <w:rPr>
                <w:rFonts w:ascii="Times New Roman" w:hAnsi="Times New Roman"/>
                <w:b/>
                <w:color w:val="000000"/>
                <w:lang w:val="et-EE"/>
              </w:rPr>
              <w:t>5.</w:t>
            </w:r>
            <w:r>
              <w:rPr>
                <w:rFonts w:ascii="Times New Roman" w:hAnsi="Times New Roman"/>
                <w:b/>
                <w:color w:val="000000"/>
                <w:lang w:val="et-EE"/>
              </w:rPr>
              <w:tab/>
              <w:t>MANUSTAMISVIIS JA –TEE(D)</w:t>
            </w:r>
          </w:p>
        </w:tc>
      </w:tr>
    </w:tbl>
    <w:p w14:paraId="4F3129D3" w14:textId="77777777" w:rsidR="00061D58" w:rsidRDefault="00061D58">
      <w:pPr>
        <w:spacing w:line="100" w:lineRule="atLeast"/>
        <w:rPr>
          <w:rFonts w:ascii="Times New Roman" w:hAnsi="Times New Roman"/>
          <w:color w:val="000000"/>
          <w:lang w:val="et-EE"/>
        </w:rPr>
      </w:pPr>
    </w:p>
    <w:p w14:paraId="2C1E6C67" w14:textId="77777777" w:rsidR="00061D58" w:rsidRDefault="00061D58">
      <w:pPr>
        <w:spacing w:line="100" w:lineRule="atLeast"/>
        <w:jc w:val="both"/>
        <w:rPr>
          <w:rFonts w:ascii="Times New Roman" w:hAnsi="Times New Roman"/>
          <w:color w:val="000000"/>
          <w:lang w:val="fi-FI"/>
        </w:rPr>
      </w:pPr>
      <w:r>
        <w:rPr>
          <w:rFonts w:ascii="Times New Roman" w:hAnsi="Times New Roman"/>
          <w:color w:val="000000"/>
          <w:lang w:val="fi-FI"/>
        </w:rPr>
        <w:t>Need kolbampullid on ette nähtud ainult Lilly 3 ml pen-süstliga kasutamiseks.</w:t>
      </w:r>
    </w:p>
    <w:p w14:paraId="263182B6" w14:textId="77777777" w:rsidR="00061D58" w:rsidRDefault="00061D58">
      <w:pPr>
        <w:spacing w:line="100" w:lineRule="atLeast"/>
        <w:jc w:val="both"/>
        <w:rPr>
          <w:rFonts w:ascii="Times New Roman" w:hAnsi="Times New Roman"/>
          <w:color w:val="000000"/>
          <w:lang w:val="fi-FI"/>
        </w:rPr>
      </w:pPr>
    </w:p>
    <w:p w14:paraId="54704B0B" w14:textId="77777777" w:rsidR="00061D58" w:rsidRDefault="00061D58">
      <w:pPr>
        <w:spacing w:line="100" w:lineRule="atLeast"/>
        <w:jc w:val="both"/>
        <w:rPr>
          <w:rFonts w:ascii="Times New Roman" w:hAnsi="Times New Roman"/>
          <w:color w:val="000000"/>
          <w:lang w:val="et-EE"/>
        </w:rPr>
      </w:pPr>
      <w:r>
        <w:rPr>
          <w:rFonts w:ascii="Times New Roman" w:hAnsi="Times New Roman"/>
          <w:color w:val="000000"/>
          <w:lang w:val="fi-FI"/>
        </w:rPr>
        <w:t>Enne ravimi kasutamist lugege pakendi infolehte.</w:t>
      </w:r>
    </w:p>
    <w:p w14:paraId="72FBD769" w14:textId="77777777" w:rsidR="00061D58" w:rsidRDefault="00061D58">
      <w:pPr>
        <w:tabs>
          <w:tab w:val="left" w:pos="720"/>
        </w:tabs>
        <w:spacing w:line="100" w:lineRule="atLeast"/>
        <w:rPr>
          <w:rFonts w:ascii="Times New Roman" w:hAnsi="Times New Roman"/>
          <w:color w:val="000000"/>
          <w:lang w:val="et-EE"/>
        </w:rPr>
      </w:pPr>
    </w:p>
    <w:p w14:paraId="4283BEFF" w14:textId="77777777" w:rsidR="00061D58" w:rsidRDefault="00061D58">
      <w:pPr>
        <w:spacing w:line="100" w:lineRule="atLeast"/>
        <w:jc w:val="both"/>
        <w:rPr>
          <w:rFonts w:ascii="Times New Roman" w:hAnsi="Times New Roman"/>
          <w:color w:val="000000"/>
          <w:lang w:val="fi-FI"/>
        </w:rPr>
      </w:pPr>
      <w:r>
        <w:rPr>
          <w:rFonts w:ascii="Times New Roman" w:hAnsi="Times New Roman"/>
          <w:color w:val="000000"/>
          <w:lang w:val="fi-FI"/>
        </w:rPr>
        <w:t>Subkutaanne.</w:t>
      </w:r>
    </w:p>
    <w:p w14:paraId="53430D2F" w14:textId="77777777" w:rsidR="00061D58" w:rsidRDefault="00061D58">
      <w:pPr>
        <w:spacing w:line="100" w:lineRule="atLeast"/>
        <w:jc w:val="both"/>
        <w:rPr>
          <w:rFonts w:ascii="Times New Roman" w:hAnsi="Times New Roman"/>
          <w:color w:val="000000"/>
          <w:lang w:val="fi-FI"/>
        </w:rPr>
      </w:pPr>
    </w:p>
    <w:p w14:paraId="4E5DA807" w14:textId="77777777" w:rsidR="00061D58" w:rsidRDefault="00061D58">
      <w:pPr>
        <w:spacing w:line="100" w:lineRule="atLeast"/>
        <w:rPr>
          <w:rFonts w:ascii="Times New Roman" w:hAnsi="Times New Roman"/>
          <w:color w:val="000000"/>
          <w:lang w:val="et-EE"/>
        </w:rPr>
      </w:pPr>
    </w:p>
    <w:p w14:paraId="7A03FA38"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ind w:left="709" w:hanging="709"/>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ERIHOIATUS, ET RAVIMIT TULEB HOIDA LASTE EEST VARJATUD JA KÄTTESAAMATUS KOHAS</w:t>
      </w:r>
    </w:p>
    <w:p w14:paraId="05A322D8" w14:textId="77777777" w:rsidR="00061D58" w:rsidRDefault="00061D58">
      <w:pPr>
        <w:spacing w:line="100" w:lineRule="atLeast"/>
        <w:rPr>
          <w:rFonts w:ascii="Times New Roman" w:hAnsi="Times New Roman"/>
          <w:color w:val="000000"/>
          <w:lang w:val="et-EE"/>
        </w:rPr>
      </w:pPr>
    </w:p>
    <w:p w14:paraId="5E7C6C8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laste eest varjatud ja kättesaamatus kohas.</w:t>
      </w:r>
    </w:p>
    <w:p w14:paraId="665CF38D" w14:textId="77777777" w:rsidR="00061D58" w:rsidRDefault="00061D58">
      <w:pPr>
        <w:spacing w:line="100" w:lineRule="atLeast"/>
        <w:rPr>
          <w:rFonts w:ascii="Times New Roman" w:hAnsi="Times New Roman"/>
          <w:color w:val="000000"/>
          <w:lang w:val="et-EE"/>
        </w:rPr>
      </w:pPr>
    </w:p>
    <w:p w14:paraId="16F84703" w14:textId="77777777" w:rsidR="00061D58" w:rsidRDefault="00061D58">
      <w:pPr>
        <w:keepNext/>
        <w:spacing w:line="100" w:lineRule="atLeast"/>
        <w:rPr>
          <w:rFonts w:ascii="Times New Roman" w:hAnsi="Times New Roman"/>
          <w:color w:val="000000"/>
          <w:lang w:val="et-EE"/>
        </w:rPr>
      </w:pPr>
    </w:p>
    <w:p w14:paraId="4DC8E8F3" w14:textId="77777777" w:rsidR="00061D58" w:rsidRDefault="00061D58">
      <w:pPr>
        <w:keepNext/>
        <w:keepLines/>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7.</w:t>
      </w:r>
      <w:r>
        <w:rPr>
          <w:rFonts w:ascii="Times New Roman" w:hAnsi="Times New Roman"/>
          <w:b/>
          <w:color w:val="000000"/>
          <w:lang w:val="et-EE"/>
        </w:rPr>
        <w:tab/>
        <w:t>TEISED ERIHOIATUSED (VAJADUSEL)</w:t>
      </w:r>
    </w:p>
    <w:p w14:paraId="2F9D8839" w14:textId="77777777" w:rsidR="00061D58" w:rsidRDefault="00061D58">
      <w:pPr>
        <w:keepNext/>
        <w:keepLines/>
        <w:spacing w:line="100" w:lineRule="atLeast"/>
        <w:rPr>
          <w:rFonts w:ascii="Times New Roman" w:hAnsi="Times New Roman"/>
          <w:color w:val="000000"/>
          <w:lang w:val="et-EE"/>
        </w:rPr>
      </w:pPr>
    </w:p>
    <w:p w14:paraId="497FB34C" w14:textId="77777777" w:rsidR="00061D58" w:rsidRDefault="00061D58">
      <w:pPr>
        <w:keepNext/>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12F21DA5"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30E341D" w14:textId="77777777" w:rsidR="00061D58" w:rsidRDefault="00061D58">
            <w:pPr>
              <w:keepNext/>
              <w:spacing w:line="100" w:lineRule="atLeast"/>
              <w:rPr>
                <w:rFonts w:ascii="Times New Roman" w:hAnsi="Times New Roman"/>
              </w:rPr>
            </w:pPr>
            <w:r>
              <w:rPr>
                <w:rFonts w:ascii="Times New Roman" w:hAnsi="Times New Roman"/>
                <w:b/>
                <w:color w:val="000000"/>
                <w:lang w:val="et-EE"/>
              </w:rPr>
              <w:t>8.</w:t>
            </w:r>
            <w:r>
              <w:rPr>
                <w:rFonts w:ascii="Times New Roman" w:hAnsi="Times New Roman"/>
                <w:b/>
                <w:color w:val="000000"/>
                <w:lang w:val="et-EE"/>
              </w:rPr>
              <w:tab/>
              <w:t>KÕLBLIKKUSAEG</w:t>
            </w:r>
          </w:p>
        </w:tc>
      </w:tr>
    </w:tbl>
    <w:p w14:paraId="6D680600" w14:textId="77777777" w:rsidR="00061D58" w:rsidRDefault="00061D58">
      <w:pPr>
        <w:spacing w:line="100" w:lineRule="atLeast"/>
        <w:rPr>
          <w:rFonts w:ascii="Times New Roman" w:hAnsi="Times New Roman"/>
          <w:color w:val="000000"/>
          <w:lang w:val="et-EE"/>
        </w:rPr>
      </w:pPr>
    </w:p>
    <w:p w14:paraId="4ABB1DA5" w14:textId="77777777" w:rsidR="00061D58" w:rsidRDefault="00061D58">
      <w:pPr>
        <w:suppressLineNumbers/>
        <w:spacing w:line="100" w:lineRule="atLeast"/>
        <w:rPr>
          <w:rFonts w:ascii="Times New Roman" w:hAnsi="Times New Roman"/>
          <w:bCs/>
          <w:color w:val="000000"/>
          <w:lang w:val="fi-FI"/>
        </w:rPr>
      </w:pPr>
      <w:r>
        <w:rPr>
          <w:rFonts w:ascii="Times New Roman" w:hAnsi="Times New Roman"/>
          <w:bCs/>
          <w:color w:val="000000"/>
          <w:lang w:val="fi-FI"/>
        </w:rPr>
        <w:t>EXP</w:t>
      </w:r>
    </w:p>
    <w:p w14:paraId="076D0F4C" w14:textId="77777777" w:rsidR="00061D58" w:rsidRDefault="00061D58">
      <w:pPr>
        <w:tabs>
          <w:tab w:val="left" w:pos="720"/>
        </w:tabs>
        <w:spacing w:line="100" w:lineRule="atLeast"/>
        <w:rPr>
          <w:rFonts w:ascii="Times New Roman" w:hAnsi="Times New Roman"/>
          <w:bCs/>
          <w:color w:val="000000"/>
          <w:lang w:val="fi-FI"/>
        </w:rPr>
      </w:pPr>
    </w:p>
    <w:p w14:paraId="7DF08D9A"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bCs/>
          <w:color w:val="000000"/>
          <w:lang w:val="fi-FI"/>
        </w:rPr>
        <w:t>Hävitada 28 päeva möödumisel pärast esmakordset kasutamist.</w:t>
      </w:r>
    </w:p>
    <w:p w14:paraId="10755997" w14:textId="77777777" w:rsidR="00061D58" w:rsidRDefault="00061D58">
      <w:pPr>
        <w:suppressLineNumbers/>
        <w:tabs>
          <w:tab w:val="left" w:pos="567"/>
        </w:tabs>
        <w:spacing w:line="100" w:lineRule="atLeast"/>
        <w:rPr>
          <w:rFonts w:ascii="Times New Roman" w:hAnsi="Times New Roman"/>
          <w:color w:val="000000"/>
          <w:lang w:val="fi-FI"/>
        </w:rPr>
      </w:pPr>
    </w:p>
    <w:p w14:paraId="00FAA716"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3CD1D8E5"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AE8B76F" w14:textId="77777777" w:rsidR="00061D58" w:rsidRDefault="00061D58">
            <w:pPr>
              <w:spacing w:line="100" w:lineRule="atLeast"/>
              <w:rPr>
                <w:rFonts w:ascii="Times New Roman" w:hAnsi="Times New Roman"/>
              </w:rPr>
            </w:pPr>
            <w:r>
              <w:rPr>
                <w:rFonts w:ascii="Times New Roman" w:hAnsi="Times New Roman"/>
                <w:b/>
                <w:color w:val="000000"/>
                <w:lang w:val="et-EE"/>
              </w:rPr>
              <w:t>9.</w:t>
            </w:r>
            <w:r>
              <w:rPr>
                <w:rFonts w:ascii="Times New Roman" w:hAnsi="Times New Roman"/>
                <w:b/>
                <w:color w:val="000000"/>
                <w:lang w:val="et-EE"/>
              </w:rPr>
              <w:tab/>
              <w:t>SÄILITAMISE ERITINGIMUSED</w:t>
            </w:r>
          </w:p>
        </w:tc>
      </w:tr>
    </w:tbl>
    <w:p w14:paraId="597A97AD" w14:textId="77777777" w:rsidR="00061D58" w:rsidRDefault="00061D58">
      <w:pPr>
        <w:spacing w:line="100" w:lineRule="atLeast"/>
        <w:rPr>
          <w:rFonts w:ascii="Times New Roman" w:hAnsi="Times New Roman"/>
          <w:color w:val="000000"/>
        </w:rPr>
      </w:pPr>
    </w:p>
    <w:p w14:paraId="4F19BF22" w14:textId="77777777" w:rsidR="00061D58" w:rsidRDefault="00061D58">
      <w:pPr>
        <w:spacing w:line="100" w:lineRule="atLeast"/>
        <w:rPr>
          <w:rFonts w:ascii="Times New Roman" w:hAnsi="Times New Roman"/>
          <w:color w:val="000000"/>
        </w:rPr>
      </w:pPr>
      <w:r>
        <w:rPr>
          <w:rFonts w:ascii="Times New Roman" w:hAnsi="Times New Roman"/>
          <w:color w:val="000000"/>
        </w:rPr>
        <w:t>Enne kasutamist:</w:t>
      </w:r>
    </w:p>
    <w:p w14:paraId="29C65BC9" w14:textId="77777777" w:rsidR="00061D58" w:rsidRDefault="00061D58">
      <w:pPr>
        <w:spacing w:line="100" w:lineRule="atLeast"/>
        <w:rPr>
          <w:rFonts w:ascii="Times New Roman" w:hAnsi="Times New Roman"/>
          <w:color w:val="000000"/>
        </w:rPr>
      </w:pPr>
    </w:p>
    <w:p w14:paraId="39BBFF18"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külmkapis.</w:t>
      </w:r>
    </w:p>
    <w:p w14:paraId="7C3603B9"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lasta külmuda.</w:t>
      </w:r>
    </w:p>
    <w:p w14:paraId="3F39BF67"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originaalpakendis valguse eest kaitstult.</w:t>
      </w:r>
    </w:p>
    <w:p w14:paraId="25709B2D" w14:textId="77777777" w:rsidR="00061D58" w:rsidRDefault="00061D58">
      <w:pPr>
        <w:spacing w:line="100" w:lineRule="atLeast"/>
        <w:rPr>
          <w:rFonts w:ascii="Times New Roman" w:hAnsi="Times New Roman"/>
          <w:color w:val="000000"/>
          <w:lang w:val="fi-FI"/>
        </w:rPr>
      </w:pPr>
    </w:p>
    <w:p w14:paraId="6BFDCF22"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Kasutamise ajal:</w:t>
      </w:r>
    </w:p>
    <w:p w14:paraId="030037A1" w14:textId="77777777" w:rsidR="00061D58" w:rsidRDefault="00061D58">
      <w:pPr>
        <w:spacing w:line="100" w:lineRule="atLeast"/>
        <w:rPr>
          <w:rFonts w:ascii="Times New Roman" w:hAnsi="Times New Roman"/>
          <w:color w:val="000000"/>
          <w:lang w:val="fi-FI"/>
        </w:rPr>
      </w:pPr>
    </w:p>
    <w:p w14:paraId="3A62BABC"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temperatuuril kuni 30  C.</w:t>
      </w:r>
    </w:p>
    <w:p w14:paraId="78A28E52"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hoida külmkapis või lasta külmuda.</w:t>
      </w:r>
    </w:p>
    <w:p w14:paraId="0F3AD056" w14:textId="77777777" w:rsidR="00061D58" w:rsidRDefault="00061D58">
      <w:pPr>
        <w:spacing w:line="100" w:lineRule="atLeast"/>
        <w:rPr>
          <w:rFonts w:ascii="Times New Roman" w:hAnsi="Times New Roman"/>
          <w:color w:val="000000"/>
          <w:lang w:val="fi-FI"/>
        </w:rPr>
      </w:pPr>
    </w:p>
    <w:p w14:paraId="5E57201F"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2EB64F7"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F783DE5" w14:textId="77777777" w:rsidR="00061D58" w:rsidRDefault="00061D58">
            <w:pPr>
              <w:spacing w:line="100" w:lineRule="atLeast"/>
              <w:ind w:left="709" w:hanging="709"/>
              <w:rPr>
                <w:rFonts w:ascii="Times New Roman" w:hAnsi="Times New Roman"/>
                <w:lang w:val="et-EE"/>
              </w:rPr>
            </w:pPr>
            <w:r>
              <w:rPr>
                <w:rFonts w:ascii="Times New Roman" w:hAnsi="Times New Roman"/>
                <w:b/>
                <w:color w:val="000000"/>
                <w:lang w:val="et-EE"/>
              </w:rPr>
              <w:t>10.</w:t>
            </w:r>
            <w:r>
              <w:rPr>
                <w:rFonts w:ascii="Times New Roman" w:hAnsi="Times New Roman"/>
                <w:b/>
                <w:color w:val="000000"/>
                <w:lang w:val="et-EE"/>
              </w:rPr>
              <w:tab/>
              <w:t>ERINÕUDED KASUTAMATA JÄÄNUD RAVIMIPREPARAADI VÕI SELLEST TEKKINUD JÄÄTMEMATERJALI HÄVITAMISEKS, VASTAVALT VAJADUSELE</w:t>
            </w:r>
          </w:p>
        </w:tc>
      </w:tr>
    </w:tbl>
    <w:p w14:paraId="2B8D2B5A" w14:textId="77777777" w:rsidR="00061D58" w:rsidRDefault="00061D58">
      <w:pPr>
        <w:spacing w:line="100" w:lineRule="atLeast"/>
        <w:rPr>
          <w:rFonts w:ascii="Times New Roman" w:hAnsi="Times New Roman"/>
          <w:color w:val="000000"/>
          <w:lang w:val="et-EE"/>
        </w:rPr>
      </w:pPr>
    </w:p>
    <w:p w14:paraId="61C4EA71"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204142A0"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5A62ED95" w14:textId="77777777" w:rsidR="00061D58" w:rsidRDefault="00061D58">
            <w:pPr>
              <w:spacing w:line="100" w:lineRule="atLeast"/>
              <w:rPr>
                <w:rFonts w:ascii="Times New Roman" w:hAnsi="Times New Roman"/>
                <w:lang w:val="es-ES_tradnl"/>
              </w:rPr>
            </w:pPr>
            <w:r>
              <w:rPr>
                <w:rFonts w:ascii="Times New Roman" w:hAnsi="Times New Roman"/>
                <w:b/>
                <w:color w:val="000000"/>
                <w:lang w:val="et-EE"/>
              </w:rPr>
              <w:t>11.</w:t>
            </w:r>
            <w:r>
              <w:rPr>
                <w:rFonts w:ascii="Times New Roman" w:hAnsi="Times New Roman"/>
                <w:b/>
                <w:color w:val="000000"/>
                <w:lang w:val="et-EE"/>
              </w:rPr>
              <w:tab/>
              <w:t>MÜÜGILOA HOIDJA NIMI JA AADRESS</w:t>
            </w:r>
          </w:p>
        </w:tc>
      </w:tr>
    </w:tbl>
    <w:p w14:paraId="02A5B145" w14:textId="77777777" w:rsidR="00061D58" w:rsidRDefault="00061D58">
      <w:pPr>
        <w:spacing w:line="100" w:lineRule="atLeast"/>
        <w:rPr>
          <w:rFonts w:ascii="Times New Roman" w:hAnsi="Times New Roman"/>
          <w:color w:val="000000"/>
          <w:lang w:val="et-EE"/>
        </w:rPr>
      </w:pPr>
    </w:p>
    <w:p w14:paraId="298E5FF0"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p>
    <w:p w14:paraId="560332AF" w14:textId="5654929B" w:rsidR="00061D58" w:rsidRDefault="00811473">
      <w:pPr>
        <w:autoSpaceDE w:val="0"/>
        <w:autoSpaceDN w:val="0"/>
        <w:adjustRightInd w:val="0"/>
        <w:rPr>
          <w:rFonts w:ascii="Times New Roman" w:eastAsia="SimSun" w:hAnsi="Times New Roman"/>
          <w:lang w:eastAsia="en-GB"/>
        </w:rPr>
      </w:pPr>
      <w:ins w:id="68" w:author="Author">
        <w:r w:rsidRPr="00CA14F3">
          <w:rPr>
            <w:rFonts w:ascii="Times New Roman" w:eastAsia="SimSun" w:hAnsi="Times New Roman"/>
            <w:lang w:eastAsia="en-GB"/>
          </w:rPr>
          <w:t>Orteliuslaan</w:t>
        </w:r>
        <w:r>
          <w:rPr>
            <w:rFonts w:ascii="Times New Roman" w:eastAsia="SimSun" w:hAnsi="Times New Roman"/>
            <w:lang w:eastAsia="en-GB"/>
          </w:rPr>
          <w:t xml:space="preserve"> 1000</w:t>
        </w:r>
      </w:ins>
      <w:del w:id="69" w:author="Author">
        <w:r w:rsidR="00061D58" w:rsidDel="00811473">
          <w:rPr>
            <w:rFonts w:ascii="Times New Roman" w:eastAsia="SimSun" w:hAnsi="Times New Roman"/>
            <w:lang w:eastAsia="en-GB"/>
          </w:rPr>
          <w:delText>Papendorpseweg 83</w:delText>
        </w:r>
      </w:del>
      <w:r w:rsidR="00061D58">
        <w:rPr>
          <w:rFonts w:ascii="Times New Roman" w:eastAsia="SimSun" w:hAnsi="Times New Roman"/>
          <w:lang w:eastAsia="en-GB"/>
        </w:rPr>
        <w:t>, 3528 B</w:t>
      </w:r>
      <w:ins w:id="70" w:author="Author">
        <w:r>
          <w:rPr>
            <w:rFonts w:ascii="Times New Roman" w:eastAsia="SimSun" w:hAnsi="Times New Roman"/>
            <w:lang w:eastAsia="en-GB"/>
          </w:rPr>
          <w:t>D</w:t>
        </w:r>
      </w:ins>
      <w:del w:id="71" w:author="Author">
        <w:r w:rsidR="00061D58" w:rsidDel="00811473">
          <w:rPr>
            <w:rFonts w:ascii="Times New Roman" w:eastAsia="SimSun" w:hAnsi="Times New Roman"/>
            <w:lang w:eastAsia="en-GB"/>
          </w:rPr>
          <w:delText>J</w:delText>
        </w:r>
      </w:del>
      <w:r w:rsidR="00061D58">
        <w:rPr>
          <w:rFonts w:ascii="Times New Roman" w:eastAsia="SimSun" w:hAnsi="Times New Roman"/>
          <w:lang w:eastAsia="en-GB"/>
        </w:rPr>
        <w:t xml:space="preserve"> Utrecht </w:t>
      </w:r>
    </w:p>
    <w:p w14:paraId="53BC52C4"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Holland</w:t>
      </w:r>
    </w:p>
    <w:p w14:paraId="7AC01852" w14:textId="77777777" w:rsidR="00061D58" w:rsidRDefault="00061D58">
      <w:pPr>
        <w:spacing w:line="100" w:lineRule="atLeast"/>
        <w:rPr>
          <w:rFonts w:ascii="Times New Roman" w:hAnsi="Times New Roman"/>
          <w:color w:val="000000"/>
          <w:lang w:val="et-EE"/>
        </w:rPr>
      </w:pPr>
      <w:r>
        <w:rPr>
          <w:rFonts w:ascii="Times New Roman" w:hAnsi="Times New Roman"/>
        </w:rPr>
        <w:t xml:space="preserve"> </w:t>
      </w:r>
    </w:p>
    <w:p w14:paraId="3671E9F1" w14:textId="77777777" w:rsidR="00061D58" w:rsidRDefault="00061D58">
      <w:pPr>
        <w:spacing w:line="100" w:lineRule="atLeast"/>
        <w:rPr>
          <w:rFonts w:ascii="Times New Roman" w:hAnsi="Times New Roman"/>
          <w:color w:val="000000"/>
          <w:lang w:val="et-EE"/>
        </w:rPr>
      </w:pPr>
    </w:p>
    <w:p w14:paraId="4B28889C"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12.</w:t>
      </w:r>
      <w:r>
        <w:rPr>
          <w:rFonts w:ascii="Times New Roman" w:hAnsi="Times New Roman"/>
          <w:b/>
          <w:color w:val="000000"/>
          <w:lang w:val="et-EE"/>
        </w:rPr>
        <w:tab/>
        <w:t>MÜÜGILOA NUMBER (NUMBRID)</w:t>
      </w:r>
    </w:p>
    <w:p w14:paraId="6D0D9C24" w14:textId="77777777" w:rsidR="00061D58" w:rsidRDefault="00061D58">
      <w:pPr>
        <w:spacing w:line="100" w:lineRule="atLeast"/>
        <w:rPr>
          <w:rFonts w:ascii="Times New Roman" w:hAnsi="Times New Roman"/>
          <w:color w:val="000000"/>
          <w:lang w:val="et-EE"/>
        </w:rPr>
      </w:pPr>
    </w:p>
    <w:p w14:paraId="3E2BF841" w14:textId="77777777" w:rsidR="00061D58" w:rsidRDefault="00061D58">
      <w:pPr>
        <w:suppressLineNumbers/>
        <w:spacing w:line="100" w:lineRule="atLeast"/>
        <w:rPr>
          <w:rFonts w:ascii="Times New Roman" w:hAnsi="Times New Roman"/>
          <w:bCs/>
          <w:color w:val="000000"/>
          <w:shd w:val="clear" w:color="auto" w:fill="C0C0C0"/>
          <w:lang w:val="de-DE"/>
        </w:rPr>
      </w:pPr>
      <w:r>
        <w:rPr>
          <w:rFonts w:ascii="Times New Roman" w:hAnsi="Times New Roman"/>
          <w:color w:val="000000"/>
          <w:lang w:val="et-EE"/>
        </w:rPr>
        <w:t>EU/1/14/944/003</w:t>
      </w:r>
      <w:r>
        <w:rPr>
          <w:rFonts w:ascii="Times New Roman" w:hAnsi="Times New Roman"/>
          <w:color w:val="000000"/>
          <w:lang w:val="et-EE"/>
        </w:rPr>
        <w:tab/>
      </w:r>
      <w:r>
        <w:rPr>
          <w:rFonts w:ascii="Times New Roman" w:hAnsi="Times New Roman"/>
          <w:bCs/>
          <w:color w:val="000000"/>
          <w:shd w:val="clear" w:color="auto" w:fill="C0C0C0"/>
          <w:lang w:val="de-DE"/>
        </w:rPr>
        <w:t>5 kolbampulli</w:t>
      </w:r>
    </w:p>
    <w:p w14:paraId="37DFB419" w14:textId="77777777" w:rsidR="00061D58" w:rsidRDefault="00061D58">
      <w:pPr>
        <w:suppressLineNumbers/>
        <w:spacing w:line="100" w:lineRule="atLeast"/>
        <w:rPr>
          <w:rFonts w:ascii="Times New Roman" w:hAnsi="Times New Roman"/>
          <w:color w:val="000000"/>
          <w:lang w:val="et-EE"/>
        </w:rPr>
      </w:pPr>
      <w:r>
        <w:rPr>
          <w:rFonts w:ascii="Times New Roman" w:hAnsi="Times New Roman"/>
          <w:bCs/>
          <w:color w:val="000000"/>
          <w:shd w:val="clear" w:color="auto" w:fill="C0C0C0"/>
          <w:lang w:val="de-DE"/>
        </w:rPr>
        <w:t xml:space="preserve">EU/1/14/944/009 </w:t>
      </w:r>
      <w:r>
        <w:rPr>
          <w:rFonts w:ascii="Times New Roman" w:hAnsi="Times New Roman"/>
          <w:bCs/>
          <w:color w:val="000000"/>
          <w:shd w:val="clear" w:color="auto" w:fill="C0C0C0"/>
          <w:lang w:val="de-DE"/>
        </w:rPr>
        <w:tab/>
        <w:t>10 kolbampulli</w:t>
      </w:r>
    </w:p>
    <w:p w14:paraId="1C0CFECC" w14:textId="77777777" w:rsidR="00061D58" w:rsidRDefault="00061D58">
      <w:pPr>
        <w:suppressLineNumbers/>
        <w:spacing w:line="100" w:lineRule="atLeast"/>
        <w:rPr>
          <w:rFonts w:ascii="Times New Roman" w:hAnsi="Times New Roman"/>
          <w:color w:val="000000"/>
          <w:lang w:val="et-EE"/>
        </w:rPr>
      </w:pPr>
    </w:p>
    <w:p w14:paraId="3997982C"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0FE6147"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07B5B571" w14:textId="77777777" w:rsidR="00061D58" w:rsidRDefault="00061D58">
            <w:pPr>
              <w:spacing w:line="100" w:lineRule="atLeast"/>
              <w:rPr>
                <w:rFonts w:ascii="Times New Roman" w:hAnsi="Times New Roman"/>
              </w:rPr>
            </w:pPr>
            <w:r>
              <w:rPr>
                <w:rFonts w:ascii="Times New Roman" w:hAnsi="Times New Roman"/>
                <w:b/>
                <w:color w:val="000000"/>
                <w:lang w:val="et-EE"/>
              </w:rPr>
              <w:t>13.</w:t>
            </w:r>
            <w:r>
              <w:rPr>
                <w:rFonts w:ascii="Times New Roman" w:hAnsi="Times New Roman"/>
                <w:b/>
                <w:color w:val="000000"/>
                <w:lang w:val="et-EE"/>
              </w:rPr>
              <w:tab/>
              <w:t>PARTII NUMBER</w:t>
            </w:r>
          </w:p>
        </w:tc>
      </w:tr>
    </w:tbl>
    <w:p w14:paraId="19E6C799" w14:textId="77777777" w:rsidR="00061D58" w:rsidRDefault="00061D58">
      <w:pPr>
        <w:spacing w:line="100" w:lineRule="atLeast"/>
        <w:rPr>
          <w:rFonts w:ascii="Times New Roman" w:hAnsi="Times New Roman"/>
          <w:color w:val="000000"/>
          <w:lang w:val="et-EE"/>
        </w:rPr>
      </w:pPr>
    </w:p>
    <w:p w14:paraId="4583F42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Lot</w:t>
      </w:r>
    </w:p>
    <w:p w14:paraId="723A3F27" w14:textId="77777777" w:rsidR="00061D58" w:rsidRDefault="00061D58">
      <w:pPr>
        <w:spacing w:line="100" w:lineRule="atLeast"/>
        <w:rPr>
          <w:rFonts w:ascii="Times New Roman" w:hAnsi="Times New Roman"/>
          <w:color w:val="000000"/>
          <w:lang w:val="et-EE"/>
        </w:rPr>
      </w:pPr>
    </w:p>
    <w:p w14:paraId="3F95A3D8"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323FCBAB"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6ABB65DD" w14:textId="77777777" w:rsidR="00061D58" w:rsidRDefault="00061D58">
            <w:pPr>
              <w:spacing w:line="100" w:lineRule="atLeast"/>
              <w:rPr>
                <w:rFonts w:ascii="Times New Roman" w:hAnsi="Times New Roman"/>
              </w:rPr>
            </w:pPr>
            <w:r>
              <w:rPr>
                <w:rFonts w:ascii="Times New Roman" w:hAnsi="Times New Roman"/>
                <w:b/>
                <w:color w:val="000000"/>
                <w:lang w:val="et-EE"/>
              </w:rPr>
              <w:t>14.</w:t>
            </w:r>
            <w:r>
              <w:rPr>
                <w:rFonts w:ascii="Times New Roman" w:hAnsi="Times New Roman"/>
                <w:b/>
                <w:color w:val="000000"/>
                <w:lang w:val="et-EE"/>
              </w:rPr>
              <w:tab/>
              <w:t>RAVIMI VÄLJASTAMISTINGIMUSED</w:t>
            </w:r>
          </w:p>
        </w:tc>
      </w:tr>
    </w:tbl>
    <w:p w14:paraId="547526AD" w14:textId="77777777" w:rsidR="00061D58" w:rsidRDefault="00061D58">
      <w:pPr>
        <w:spacing w:line="100" w:lineRule="atLeast"/>
        <w:rPr>
          <w:rFonts w:ascii="Times New Roman" w:hAnsi="Times New Roman"/>
          <w:color w:val="000000"/>
          <w:lang w:val="et-EE"/>
        </w:rPr>
      </w:pPr>
    </w:p>
    <w:p w14:paraId="2D59A699"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6FD16EE"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6358F6B3" w14:textId="77777777" w:rsidR="00061D58" w:rsidRDefault="00061D58">
            <w:pPr>
              <w:spacing w:line="100" w:lineRule="atLeast"/>
              <w:rPr>
                <w:rFonts w:ascii="Times New Roman" w:hAnsi="Times New Roman"/>
              </w:rPr>
            </w:pPr>
            <w:r>
              <w:rPr>
                <w:rFonts w:ascii="Times New Roman" w:hAnsi="Times New Roman"/>
                <w:b/>
                <w:color w:val="000000"/>
                <w:lang w:val="et-EE"/>
              </w:rPr>
              <w:t>15.</w:t>
            </w:r>
            <w:r>
              <w:rPr>
                <w:rFonts w:ascii="Times New Roman" w:hAnsi="Times New Roman"/>
                <w:b/>
                <w:color w:val="000000"/>
                <w:lang w:val="et-EE"/>
              </w:rPr>
              <w:tab/>
              <w:t>KASUTUSJUHEND</w:t>
            </w:r>
          </w:p>
        </w:tc>
      </w:tr>
    </w:tbl>
    <w:p w14:paraId="16658380" w14:textId="77777777" w:rsidR="00061D58" w:rsidRDefault="00061D58">
      <w:pPr>
        <w:spacing w:line="100" w:lineRule="atLeast"/>
        <w:rPr>
          <w:rFonts w:ascii="Times New Roman" w:hAnsi="Times New Roman"/>
          <w:color w:val="000000"/>
          <w:u w:val="single"/>
          <w:lang w:val="et-EE"/>
        </w:rPr>
      </w:pPr>
    </w:p>
    <w:p w14:paraId="4F729393" w14:textId="77777777" w:rsidR="00061D58" w:rsidRDefault="00061D58">
      <w:pPr>
        <w:spacing w:line="100" w:lineRule="atLeast"/>
        <w:rPr>
          <w:rFonts w:ascii="Times New Roman" w:hAnsi="Times New Roman"/>
          <w:color w:val="000000"/>
          <w:u w:val="single"/>
          <w:lang w:val="et-EE"/>
        </w:rPr>
      </w:pPr>
    </w:p>
    <w:tbl>
      <w:tblPr>
        <w:tblW w:w="0" w:type="auto"/>
        <w:tblLayout w:type="fixed"/>
        <w:tblLook w:val="0000" w:firstRow="0" w:lastRow="0" w:firstColumn="0" w:lastColumn="0" w:noHBand="0" w:noVBand="0"/>
      </w:tblPr>
      <w:tblGrid>
        <w:gridCol w:w="9606"/>
      </w:tblGrid>
      <w:tr w:rsidR="00061D58" w14:paraId="4A30F259"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9945294" w14:textId="77777777" w:rsidR="00061D58" w:rsidRDefault="00061D58">
            <w:pPr>
              <w:spacing w:line="100" w:lineRule="atLeast"/>
              <w:rPr>
                <w:rFonts w:ascii="Times New Roman" w:hAnsi="Times New Roman"/>
              </w:rPr>
            </w:pPr>
            <w:r>
              <w:rPr>
                <w:rFonts w:ascii="Times New Roman" w:hAnsi="Times New Roman"/>
                <w:b/>
                <w:color w:val="000000"/>
                <w:lang w:val="et-EE"/>
              </w:rPr>
              <w:t>16.</w:t>
            </w:r>
            <w:r>
              <w:rPr>
                <w:rFonts w:ascii="Times New Roman" w:hAnsi="Times New Roman"/>
                <w:b/>
                <w:color w:val="000000"/>
                <w:lang w:val="et-EE"/>
              </w:rPr>
              <w:tab/>
              <w:t>TEAVE BRAILLE’ KIRJAS (PUNKTKIRJAS)</w:t>
            </w:r>
          </w:p>
        </w:tc>
      </w:tr>
    </w:tbl>
    <w:p w14:paraId="52CE2077" w14:textId="77777777" w:rsidR="00061D58" w:rsidRDefault="00061D58">
      <w:pPr>
        <w:spacing w:line="100" w:lineRule="atLeast"/>
        <w:rPr>
          <w:rFonts w:ascii="Times New Roman" w:hAnsi="Times New Roman"/>
          <w:color w:val="000000"/>
          <w:lang w:val="et-EE"/>
        </w:rPr>
      </w:pPr>
    </w:p>
    <w:p w14:paraId="48C050CB" w14:textId="77777777" w:rsidR="00061D58" w:rsidRDefault="00061D58">
      <w:pPr>
        <w:spacing w:line="100" w:lineRule="atLeast"/>
        <w:rPr>
          <w:rFonts w:ascii="Times New Roman" w:hAnsi="Times New Roman"/>
          <w:color w:val="000000"/>
        </w:rPr>
      </w:pPr>
      <w:r>
        <w:rPr>
          <w:rFonts w:ascii="Times New Roman" w:hAnsi="Times New Roman"/>
          <w:color w:val="000000"/>
        </w:rPr>
        <w:t>ABASAGLAR</w:t>
      </w:r>
    </w:p>
    <w:p w14:paraId="14E8543D" w14:textId="77777777" w:rsidR="00061D58" w:rsidRDefault="00061D58">
      <w:pPr>
        <w:spacing w:line="100" w:lineRule="atLeast"/>
        <w:rPr>
          <w:rFonts w:ascii="Times New Roman" w:hAnsi="Times New Roman"/>
          <w:color w:val="000000"/>
        </w:rPr>
      </w:pPr>
    </w:p>
    <w:p w14:paraId="2FF46F7E" w14:textId="77777777" w:rsidR="00061D58" w:rsidRDefault="00061D58">
      <w:pPr>
        <w:keepNext/>
        <w:tabs>
          <w:tab w:val="left" w:pos="567"/>
        </w:tabs>
        <w:suppressAutoHyphens w:val="0"/>
        <w:rPr>
          <w:rFonts w:ascii="Times New Roman" w:eastAsia="Times New Roman" w:hAnsi="Times New Roman"/>
          <w:noProof/>
          <w:kern w:val="0"/>
          <w:shd w:val="clear" w:color="auto" w:fill="CCCCCC"/>
          <w:lang w:val="et-EE" w:eastAsia="en-US"/>
        </w:rPr>
      </w:pPr>
    </w:p>
    <w:p w14:paraId="4F660B9D" w14:textId="1DD832FF"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t>17.</w:t>
      </w:r>
      <w:r>
        <w:rPr>
          <w:rFonts w:ascii="Times New Roman" w:eastAsia="Times New Roman" w:hAnsi="Times New Roman"/>
          <w:b/>
          <w:noProof/>
          <w:kern w:val="0"/>
          <w:szCs w:val="20"/>
          <w:lang w:val="et-EE" w:eastAsia="en-US"/>
        </w:rPr>
        <w:tab/>
        <w:t>AINULAADNE IDENTIFIKAATOR – 2D-vöötkood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vault_nd_14c05fdc-5ed8-4f0a-8a37-5c49bea0dacd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18D873E2" w14:textId="77777777" w:rsidR="00061D58" w:rsidRDefault="00061D58">
      <w:pPr>
        <w:keepNext/>
        <w:tabs>
          <w:tab w:val="left" w:pos="720"/>
        </w:tabs>
        <w:suppressAutoHyphens w:val="0"/>
        <w:rPr>
          <w:rFonts w:ascii="Times New Roman" w:eastAsia="Times New Roman" w:hAnsi="Times New Roman"/>
          <w:noProof/>
          <w:kern w:val="0"/>
          <w:szCs w:val="20"/>
          <w:lang w:val="et-EE" w:eastAsia="en-US"/>
        </w:rPr>
      </w:pPr>
    </w:p>
    <w:p w14:paraId="42E26384" w14:textId="77777777" w:rsidR="00061D58" w:rsidRDefault="00061D58">
      <w:pPr>
        <w:keepNext/>
        <w:tabs>
          <w:tab w:val="left" w:pos="567"/>
        </w:tabs>
        <w:suppressAutoHyphens w:val="0"/>
        <w:rPr>
          <w:rFonts w:ascii="Times New Roman" w:eastAsia="Times New Roman" w:hAnsi="Times New Roman"/>
          <w:noProof/>
          <w:kern w:val="0"/>
          <w:shd w:val="clear" w:color="auto" w:fill="CCCCCC"/>
          <w:lang w:val="et-EE" w:eastAsia="en-US"/>
        </w:rPr>
      </w:pPr>
      <w:r>
        <w:rPr>
          <w:rFonts w:ascii="Times New Roman" w:eastAsia="Times New Roman" w:hAnsi="Times New Roman"/>
          <w:noProof/>
          <w:kern w:val="0"/>
          <w:szCs w:val="20"/>
          <w:highlight w:val="lightGray"/>
          <w:lang w:val="et-EE" w:eastAsia="en-US"/>
        </w:rPr>
        <w:t>Lisatud on 2D-vöötkood, mis sisaldab ainulaadset identifikaatorit.</w:t>
      </w:r>
    </w:p>
    <w:p w14:paraId="0210A48F" w14:textId="77777777" w:rsidR="00061D58" w:rsidRDefault="00061D58">
      <w:pPr>
        <w:tabs>
          <w:tab w:val="left" w:pos="567"/>
        </w:tabs>
        <w:suppressAutoHyphens w:val="0"/>
        <w:rPr>
          <w:rFonts w:ascii="Times New Roman" w:eastAsia="Times New Roman" w:hAnsi="Times New Roman"/>
          <w:noProof/>
          <w:vanish/>
          <w:kern w:val="0"/>
          <w:lang w:val="et-EE" w:eastAsia="en-US"/>
        </w:rPr>
      </w:pPr>
    </w:p>
    <w:p w14:paraId="5385C11D" w14:textId="77777777" w:rsidR="00061D58" w:rsidRDefault="00061D58">
      <w:pPr>
        <w:tabs>
          <w:tab w:val="left" w:pos="567"/>
        </w:tabs>
        <w:suppressAutoHyphens w:val="0"/>
        <w:rPr>
          <w:rFonts w:ascii="Times New Roman" w:eastAsia="Times New Roman" w:hAnsi="Times New Roman"/>
          <w:noProof/>
          <w:vanish/>
          <w:kern w:val="0"/>
          <w:lang w:val="et-EE" w:eastAsia="en-US"/>
        </w:rPr>
      </w:pPr>
    </w:p>
    <w:p w14:paraId="4D4E5419" w14:textId="72C02390"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t>18.</w:t>
      </w:r>
      <w:r>
        <w:rPr>
          <w:rFonts w:ascii="Times New Roman" w:eastAsia="Times New Roman" w:hAnsi="Times New Roman"/>
          <w:b/>
          <w:noProof/>
          <w:kern w:val="0"/>
          <w:szCs w:val="20"/>
          <w:lang w:val="et-EE" w:eastAsia="en-US"/>
        </w:rPr>
        <w:tab/>
        <w:t>AINULAADNE IDENTIFIKAATOR – INIMLOETAVAD ANDMED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VAULT_ND_f3e8e436-0c2c-49c9-99c2-3f10aa31b0fa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50FD1667"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185146A9" w14:textId="77777777" w:rsidR="00061D58" w:rsidRDefault="00061D58">
      <w:pPr>
        <w:tabs>
          <w:tab w:val="left" w:pos="567"/>
        </w:tabs>
        <w:suppressAutoHyphens w:val="0"/>
        <w:spacing w:line="260" w:lineRule="exact"/>
        <w:rPr>
          <w:rFonts w:ascii="Times New Roman" w:eastAsia="Times New Roman" w:hAnsi="Times New Roman"/>
          <w:color w:val="008000"/>
          <w:kern w:val="0"/>
          <w:lang w:val="et-EE" w:eastAsia="en-US"/>
        </w:rPr>
      </w:pPr>
      <w:r>
        <w:rPr>
          <w:rFonts w:ascii="Times New Roman" w:eastAsia="Times New Roman" w:hAnsi="Times New Roman"/>
          <w:kern w:val="0"/>
          <w:szCs w:val="20"/>
          <w:lang w:val="et-EE" w:eastAsia="en-US"/>
        </w:rPr>
        <w:t>PC</w:t>
      </w:r>
    </w:p>
    <w:p w14:paraId="011081B0"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SN</w:t>
      </w:r>
    </w:p>
    <w:p w14:paraId="714BEA91"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NN</w:t>
      </w:r>
    </w:p>
    <w:p w14:paraId="0872AE46"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p>
    <w:p w14:paraId="32945A2B" w14:textId="77777777" w:rsidR="00061D58" w:rsidRDefault="00061D58">
      <w:pPr>
        <w:spacing w:line="100" w:lineRule="atLeast"/>
        <w:rPr>
          <w:rFonts w:ascii="Times New Roman" w:hAnsi="Times New Roman"/>
          <w:color w:val="000000"/>
        </w:rPr>
      </w:pPr>
    </w:p>
    <w:p w14:paraId="0053F9F1" w14:textId="77777777" w:rsidR="00061D58" w:rsidRDefault="00061D58">
      <w:pPr>
        <w:spacing w:line="100" w:lineRule="atLeast"/>
        <w:rPr>
          <w:rFonts w:ascii="Times New Roman" w:hAnsi="Times New Roman"/>
          <w:color w:val="000000"/>
        </w:rPr>
        <w:sectPr w:rsidR="00061D58">
          <w:footerReference w:type="default" r:id="rId12"/>
          <w:pgSz w:w="12240" w:h="15840"/>
          <w:pgMar w:top="1077" w:right="1418" w:bottom="1077" w:left="1418" w:header="720" w:footer="720" w:gutter="0"/>
          <w:cols w:space="720"/>
          <w:docGrid w:linePitch="600" w:charSpace="-2049"/>
        </w:sectPr>
      </w:pPr>
    </w:p>
    <w:p w14:paraId="30A84F9E" w14:textId="77777777" w:rsidR="00061D58" w:rsidRDefault="00061D58">
      <w:pPr>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lastRenderedPageBreak/>
        <w:t>MINIMAALSED ANDMED, MIS PEAVAD OLEMA VÄIKESEL VAHETUL SISEPAKENDIL</w:t>
      </w:r>
    </w:p>
    <w:p w14:paraId="44033BAA" w14:textId="77777777" w:rsidR="00061D58" w:rsidRDefault="00061D58">
      <w:pPr>
        <w:pBdr>
          <w:top w:val="single" w:sz="4" w:space="1" w:color="auto"/>
          <w:left w:val="single" w:sz="4" w:space="4" w:color="auto"/>
          <w:bottom w:val="single" w:sz="4" w:space="1" w:color="auto"/>
          <w:right w:val="single" w:sz="4" w:space="4" w:color="auto"/>
        </w:pBdr>
        <w:rPr>
          <w:rFonts w:ascii="Times New Roman" w:hAnsi="Times New Roman"/>
          <w:b/>
        </w:rPr>
      </w:pPr>
    </w:p>
    <w:p w14:paraId="4B14B3C3" w14:textId="77777777" w:rsidR="00061D58" w:rsidRDefault="00061D58">
      <w:pPr>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KOLBAMPULLI ETIKETT</w:t>
      </w:r>
    </w:p>
    <w:p w14:paraId="744112DC" w14:textId="77777777" w:rsidR="00061D58" w:rsidRDefault="00061D58">
      <w:pPr>
        <w:rPr>
          <w:rFonts w:ascii="Times New Roman" w:hAnsi="Times New Roman"/>
        </w:rPr>
      </w:pPr>
    </w:p>
    <w:p w14:paraId="7F7D65A6" w14:textId="77777777" w:rsidR="00061D58" w:rsidRDefault="00061D58">
      <w:pPr>
        <w:rPr>
          <w:rFonts w:ascii="Times New Roman" w:hAnsi="Times New Roman"/>
        </w:rPr>
      </w:pPr>
    </w:p>
    <w:p w14:paraId="08B18885" w14:textId="397CA4FA" w:rsidR="00061D58" w:rsidRDefault="00061D58">
      <w:pPr>
        <w:numPr>
          <w:ilvl w:val="0"/>
          <w:numId w:val="59"/>
        </w:numPr>
        <w:pBdr>
          <w:top w:val="single" w:sz="4" w:space="1" w:color="auto"/>
          <w:left w:val="single" w:sz="4" w:space="4" w:color="auto"/>
          <w:bottom w:val="single" w:sz="4" w:space="1" w:color="auto"/>
          <w:right w:val="single" w:sz="4" w:space="4" w:color="auto"/>
        </w:pBdr>
        <w:tabs>
          <w:tab w:val="left" w:pos="567"/>
        </w:tabs>
        <w:suppressAutoHyphens w:val="0"/>
        <w:ind w:left="567"/>
        <w:outlineLvl w:val="0"/>
        <w:rPr>
          <w:rFonts w:ascii="Times New Roman" w:hAnsi="Times New Roman"/>
          <w:b/>
          <w:lang w:val="es-ES_tradnl"/>
        </w:rPr>
      </w:pPr>
      <w:r>
        <w:rPr>
          <w:rFonts w:ascii="Times New Roman" w:hAnsi="Times New Roman"/>
          <w:b/>
          <w:lang w:val="es-ES_tradnl"/>
        </w:rPr>
        <w:t>RAVIMPREPARAADI NIMETUS JA MANUSTAMISTEE(D)</w:t>
      </w:r>
      <w:r w:rsidR="00E27D4C">
        <w:rPr>
          <w:rFonts w:ascii="Times New Roman" w:hAnsi="Times New Roman"/>
          <w:b/>
          <w:lang w:val="es-ES_tradnl"/>
        </w:rPr>
        <w:fldChar w:fldCharType="begin"/>
      </w:r>
      <w:r w:rsidR="00E27D4C">
        <w:rPr>
          <w:rFonts w:ascii="Times New Roman" w:hAnsi="Times New Roman"/>
          <w:b/>
          <w:lang w:val="es-ES_tradnl"/>
        </w:rPr>
        <w:instrText xml:space="preserve"> DOCVARIABLE VAULT_ND_cfe7e99e-6ba3-4e56-89ec-9f94f99caa7b \* MERGEFORMAT </w:instrText>
      </w:r>
      <w:r w:rsidR="00E27D4C">
        <w:rPr>
          <w:rFonts w:ascii="Times New Roman" w:hAnsi="Times New Roman"/>
          <w:b/>
          <w:lang w:val="es-ES_tradnl"/>
        </w:rPr>
        <w:fldChar w:fldCharType="separate"/>
      </w:r>
      <w:r w:rsidR="00E27D4C">
        <w:rPr>
          <w:rFonts w:ascii="Times New Roman" w:hAnsi="Times New Roman"/>
          <w:b/>
          <w:lang w:val="es-ES_tradnl"/>
        </w:rPr>
        <w:t xml:space="preserve"> </w:t>
      </w:r>
      <w:r w:rsidR="00E27D4C">
        <w:rPr>
          <w:rFonts w:ascii="Times New Roman" w:hAnsi="Times New Roman"/>
          <w:b/>
          <w:lang w:val="es-ES_tradnl"/>
        </w:rPr>
        <w:fldChar w:fldCharType="end"/>
      </w:r>
    </w:p>
    <w:p w14:paraId="1DCF097F" w14:textId="77777777" w:rsidR="00061D58" w:rsidRDefault="00061D58">
      <w:pPr>
        <w:ind w:left="567" w:hanging="567"/>
        <w:rPr>
          <w:rFonts w:ascii="Times New Roman" w:hAnsi="Times New Roman"/>
          <w:lang w:val="es-ES_tradnl"/>
        </w:rPr>
      </w:pPr>
    </w:p>
    <w:p w14:paraId="2AAC02F0" w14:textId="77777777" w:rsidR="00061D58" w:rsidRDefault="00061D58">
      <w:pPr>
        <w:spacing w:line="100" w:lineRule="atLeast"/>
        <w:rPr>
          <w:rFonts w:ascii="Times New Roman" w:hAnsi="Times New Roman"/>
          <w:bCs/>
          <w:color w:val="000000"/>
          <w:lang w:val="et-EE"/>
        </w:rPr>
      </w:pPr>
      <w:r>
        <w:rPr>
          <w:rFonts w:ascii="Times New Roman" w:hAnsi="Times New Roman"/>
          <w:bCs/>
          <w:color w:val="000000"/>
          <w:lang w:val="et-EE"/>
        </w:rPr>
        <w:t>ABASAGLAR 100 ühikut/ml, süstelahus</w:t>
      </w:r>
    </w:p>
    <w:p w14:paraId="23F974B3" w14:textId="77777777" w:rsidR="00061D58" w:rsidRDefault="00061D58">
      <w:pPr>
        <w:rPr>
          <w:rFonts w:ascii="Times New Roman" w:hAnsi="Times New Roman"/>
        </w:rPr>
      </w:pPr>
      <w:r>
        <w:rPr>
          <w:rFonts w:ascii="Times New Roman" w:hAnsi="Times New Roman"/>
        </w:rPr>
        <w:t>glargiin</w:t>
      </w:r>
      <w:r>
        <w:rPr>
          <w:rFonts w:ascii="Times New Roman" w:hAnsi="Times New Roman"/>
        </w:rPr>
        <w:noBreakHyphen/>
        <w:t>insuliin</w:t>
      </w:r>
    </w:p>
    <w:p w14:paraId="33FEC3C1" w14:textId="77777777" w:rsidR="00061D58" w:rsidRDefault="00061D58">
      <w:pPr>
        <w:rPr>
          <w:rFonts w:ascii="Times New Roman" w:hAnsi="Times New Roman"/>
        </w:rPr>
      </w:pPr>
      <w:r>
        <w:rPr>
          <w:rFonts w:ascii="Times New Roman" w:hAnsi="Times New Roman"/>
        </w:rPr>
        <w:t>s.c.</w:t>
      </w:r>
    </w:p>
    <w:p w14:paraId="4FA89CF4" w14:textId="77777777" w:rsidR="00061D58" w:rsidRDefault="00061D58">
      <w:pPr>
        <w:rPr>
          <w:rFonts w:ascii="Times New Roman" w:hAnsi="Times New Roman"/>
        </w:rPr>
      </w:pPr>
    </w:p>
    <w:p w14:paraId="129A0E51" w14:textId="77777777" w:rsidR="00061D58" w:rsidRDefault="00061D58">
      <w:pPr>
        <w:rPr>
          <w:rFonts w:ascii="Times New Roman" w:hAnsi="Times New Roman"/>
        </w:rPr>
      </w:pPr>
    </w:p>
    <w:p w14:paraId="3B23EC74" w14:textId="1B7A3F34" w:rsidR="00061D58" w:rsidRDefault="00061D58">
      <w:pPr>
        <w:numPr>
          <w:ilvl w:val="0"/>
          <w:numId w:val="59"/>
        </w:numPr>
        <w:pBdr>
          <w:top w:val="single" w:sz="4" w:space="1" w:color="auto"/>
          <w:left w:val="single" w:sz="4" w:space="4" w:color="auto"/>
          <w:bottom w:val="single" w:sz="4" w:space="1" w:color="auto"/>
          <w:right w:val="single" w:sz="4" w:space="4" w:color="auto"/>
        </w:pBdr>
        <w:tabs>
          <w:tab w:val="left" w:pos="567"/>
        </w:tabs>
        <w:suppressAutoHyphens w:val="0"/>
        <w:ind w:left="567"/>
        <w:outlineLvl w:val="0"/>
        <w:rPr>
          <w:rFonts w:ascii="Times New Roman" w:hAnsi="Times New Roman"/>
          <w:b/>
          <w:noProof/>
        </w:rPr>
      </w:pPr>
      <w:r>
        <w:rPr>
          <w:rFonts w:ascii="Times New Roman" w:hAnsi="Times New Roman"/>
          <w:b/>
          <w:noProof/>
        </w:rPr>
        <w:t>MANUSTAMISVIIS</w:t>
      </w:r>
      <w:r w:rsidR="00E27D4C">
        <w:rPr>
          <w:rFonts w:ascii="Times New Roman" w:hAnsi="Times New Roman"/>
          <w:b/>
          <w:noProof/>
        </w:rPr>
        <w:fldChar w:fldCharType="begin"/>
      </w:r>
      <w:r w:rsidR="00E27D4C">
        <w:rPr>
          <w:rFonts w:ascii="Times New Roman" w:hAnsi="Times New Roman"/>
          <w:b/>
          <w:noProof/>
        </w:rPr>
        <w:instrText xml:space="preserve"> DOCVARIABLE VAULT_ND_247be567-75db-4c9f-9d68-766de0dafe55 \* MERGEFORMAT </w:instrText>
      </w:r>
      <w:r w:rsidR="00E27D4C">
        <w:rPr>
          <w:rFonts w:ascii="Times New Roman" w:hAnsi="Times New Roman"/>
          <w:b/>
          <w:noProof/>
        </w:rPr>
        <w:fldChar w:fldCharType="separate"/>
      </w:r>
      <w:r w:rsidR="00E27D4C">
        <w:rPr>
          <w:rFonts w:ascii="Times New Roman" w:hAnsi="Times New Roman"/>
          <w:b/>
          <w:noProof/>
        </w:rPr>
        <w:t xml:space="preserve"> </w:t>
      </w:r>
      <w:r w:rsidR="00E27D4C">
        <w:rPr>
          <w:rFonts w:ascii="Times New Roman" w:hAnsi="Times New Roman"/>
          <w:b/>
          <w:noProof/>
        </w:rPr>
        <w:fldChar w:fldCharType="end"/>
      </w:r>
    </w:p>
    <w:p w14:paraId="6C32EC5D" w14:textId="77777777" w:rsidR="00061D58" w:rsidRDefault="00061D58">
      <w:pPr>
        <w:rPr>
          <w:rFonts w:ascii="Times New Roman" w:hAnsi="Times New Roman"/>
          <w:noProof/>
        </w:rPr>
      </w:pPr>
    </w:p>
    <w:p w14:paraId="78A29DE6" w14:textId="77777777" w:rsidR="00061D58" w:rsidRDefault="00061D58">
      <w:pPr>
        <w:spacing w:line="100" w:lineRule="atLeast"/>
        <w:jc w:val="both"/>
        <w:rPr>
          <w:rFonts w:ascii="Times New Roman" w:hAnsi="Times New Roman"/>
          <w:color w:val="000000"/>
          <w:lang w:val="et-EE"/>
        </w:rPr>
      </w:pPr>
      <w:r>
        <w:rPr>
          <w:rFonts w:ascii="Times New Roman" w:hAnsi="Times New Roman"/>
          <w:color w:val="000000"/>
          <w:highlight w:val="lightGray"/>
          <w:lang w:val="fi-FI"/>
        </w:rPr>
        <w:t>Enne ravimi kasutamist lugege pakendi infolehte.</w:t>
      </w:r>
    </w:p>
    <w:p w14:paraId="119072F9" w14:textId="77777777" w:rsidR="00061D58" w:rsidRDefault="00061D58">
      <w:pPr>
        <w:rPr>
          <w:rFonts w:ascii="Times New Roman" w:hAnsi="Times New Roman"/>
          <w:noProof/>
        </w:rPr>
      </w:pPr>
    </w:p>
    <w:p w14:paraId="6D977C04" w14:textId="77777777" w:rsidR="00061D58" w:rsidRDefault="00061D58">
      <w:pPr>
        <w:rPr>
          <w:rFonts w:ascii="Times New Roman" w:hAnsi="Times New Roman"/>
          <w:noProof/>
        </w:rPr>
      </w:pPr>
    </w:p>
    <w:p w14:paraId="677DA32E" w14:textId="751A5537" w:rsidR="00061D58" w:rsidRDefault="00061D58">
      <w:pPr>
        <w:numPr>
          <w:ilvl w:val="0"/>
          <w:numId w:val="59"/>
        </w:numPr>
        <w:pBdr>
          <w:top w:val="single" w:sz="4" w:space="1" w:color="auto"/>
          <w:left w:val="single" w:sz="4" w:space="4" w:color="auto"/>
          <w:bottom w:val="single" w:sz="4" w:space="1" w:color="auto"/>
          <w:right w:val="single" w:sz="4" w:space="4" w:color="auto"/>
        </w:pBdr>
        <w:tabs>
          <w:tab w:val="left" w:pos="567"/>
        </w:tabs>
        <w:suppressAutoHyphens w:val="0"/>
        <w:ind w:left="567"/>
        <w:outlineLvl w:val="0"/>
        <w:rPr>
          <w:rFonts w:ascii="Times New Roman" w:hAnsi="Times New Roman"/>
          <w:b/>
          <w:noProof/>
        </w:rPr>
      </w:pPr>
      <w:r>
        <w:rPr>
          <w:rFonts w:ascii="Times New Roman" w:hAnsi="Times New Roman"/>
          <w:b/>
          <w:noProof/>
        </w:rPr>
        <w:t>KÕLBLIKKUSAEG</w:t>
      </w:r>
      <w:r w:rsidR="00E27D4C">
        <w:rPr>
          <w:rFonts w:ascii="Times New Roman" w:hAnsi="Times New Roman"/>
          <w:b/>
          <w:noProof/>
        </w:rPr>
        <w:fldChar w:fldCharType="begin"/>
      </w:r>
      <w:r w:rsidR="00E27D4C">
        <w:rPr>
          <w:rFonts w:ascii="Times New Roman" w:hAnsi="Times New Roman"/>
          <w:b/>
          <w:noProof/>
        </w:rPr>
        <w:instrText xml:space="preserve"> DOCVARIABLE VAULT_ND_c05187c2-463e-4055-bc33-1bae4c7ca878 \* MERGEFORMAT </w:instrText>
      </w:r>
      <w:r w:rsidR="00E27D4C">
        <w:rPr>
          <w:rFonts w:ascii="Times New Roman" w:hAnsi="Times New Roman"/>
          <w:b/>
          <w:noProof/>
        </w:rPr>
        <w:fldChar w:fldCharType="separate"/>
      </w:r>
      <w:r w:rsidR="00E27D4C">
        <w:rPr>
          <w:rFonts w:ascii="Times New Roman" w:hAnsi="Times New Roman"/>
          <w:b/>
          <w:noProof/>
        </w:rPr>
        <w:t xml:space="preserve"> </w:t>
      </w:r>
      <w:r w:rsidR="00E27D4C">
        <w:rPr>
          <w:rFonts w:ascii="Times New Roman" w:hAnsi="Times New Roman"/>
          <w:b/>
          <w:noProof/>
        </w:rPr>
        <w:fldChar w:fldCharType="end"/>
      </w:r>
    </w:p>
    <w:p w14:paraId="59EA141F" w14:textId="77777777" w:rsidR="00061D58" w:rsidRDefault="00061D58">
      <w:pPr>
        <w:rPr>
          <w:rFonts w:ascii="Times New Roman" w:hAnsi="Times New Roman"/>
        </w:rPr>
      </w:pPr>
    </w:p>
    <w:p w14:paraId="0412BF22" w14:textId="77777777" w:rsidR="00061D58" w:rsidRDefault="00061D58">
      <w:pPr>
        <w:rPr>
          <w:rFonts w:ascii="Times New Roman" w:hAnsi="Times New Roman"/>
        </w:rPr>
      </w:pPr>
      <w:r>
        <w:rPr>
          <w:rFonts w:ascii="Times New Roman" w:hAnsi="Times New Roman"/>
        </w:rPr>
        <w:t>EXP</w:t>
      </w:r>
    </w:p>
    <w:p w14:paraId="5E3B34F8" w14:textId="77777777" w:rsidR="00061D58" w:rsidRDefault="00061D58">
      <w:pPr>
        <w:rPr>
          <w:rFonts w:ascii="Times New Roman" w:hAnsi="Times New Roman"/>
        </w:rPr>
      </w:pPr>
    </w:p>
    <w:p w14:paraId="206C0216" w14:textId="77777777" w:rsidR="00061D58" w:rsidRDefault="00061D58">
      <w:pPr>
        <w:rPr>
          <w:rFonts w:ascii="Times New Roman" w:hAnsi="Times New Roman"/>
        </w:rPr>
      </w:pPr>
    </w:p>
    <w:p w14:paraId="6A98C05C" w14:textId="62200F19" w:rsidR="00061D58" w:rsidRDefault="00061D58">
      <w:pPr>
        <w:numPr>
          <w:ilvl w:val="0"/>
          <w:numId w:val="59"/>
        </w:numPr>
        <w:pBdr>
          <w:top w:val="single" w:sz="4" w:space="1" w:color="auto"/>
          <w:left w:val="single" w:sz="4" w:space="4" w:color="auto"/>
          <w:bottom w:val="single" w:sz="4" w:space="1" w:color="auto"/>
          <w:right w:val="single" w:sz="4" w:space="4" w:color="auto"/>
        </w:pBdr>
        <w:tabs>
          <w:tab w:val="left" w:pos="567"/>
        </w:tabs>
        <w:suppressAutoHyphens w:val="0"/>
        <w:ind w:left="567"/>
        <w:outlineLvl w:val="0"/>
        <w:rPr>
          <w:rFonts w:ascii="Times New Roman" w:hAnsi="Times New Roman"/>
          <w:b/>
        </w:rPr>
      </w:pPr>
      <w:r>
        <w:rPr>
          <w:rFonts w:ascii="Times New Roman" w:hAnsi="Times New Roman"/>
          <w:b/>
        </w:rPr>
        <w:t>PARTII NUMBER</w:t>
      </w:r>
      <w:r w:rsidR="00E27D4C">
        <w:rPr>
          <w:rFonts w:ascii="Times New Roman" w:hAnsi="Times New Roman"/>
          <w:b/>
        </w:rPr>
        <w:fldChar w:fldCharType="begin"/>
      </w:r>
      <w:r w:rsidR="00E27D4C">
        <w:rPr>
          <w:rFonts w:ascii="Times New Roman" w:hAnsi="Times New Roman"/>
          <w:b/>
        </w:rPr>
        <w:instrText xml:space="preserve"> DOCVARIABLE VAULT_ND_9efa4a46-daa3-44a0-b645-879b08c9563e \* MERGEFORMAT </w:instrText>
      </w:r>
      <w:r w:rsidR="00E27D4C">
        <w:rPr>
          <w:rFonts w:ascii="Times New Roman" w:hAnsi="Times New Roman"/>
          <w:b/>
        </w:rPr>
        <w:fldChar w:fldCharType="separate"/>
      </w:r>
      <w:r w:rsidR="00E27D4C">
        <w:rPr>
          <w:rFonts w:ascii="Times New Roman" w:hAnsi="Times New Roman"/>
          <w:b/>
        </w:rPr>
        <w:t xml:space="preserve"> </w:t>
      </w:r>
      <w:r w:rsidR="00E27D4C">
        <w:rPr>
          <w:rFonts w:ascii="Times New Roman" w:hAnsi="Times New Roman"/>
          <w:b/>
        </w:rPr>
        <w:fldChar w:fldCharType="end"/>
      </w:r>
    </w:p>
    <w:p w14:paraId="0118765F" w14:textId="77777777" w:rsidR="00061D58" w:rsidRDefault="00061D58">
      <w:pPr>
        <w:ind w:right="113"/>
        <w:rPr>
          <w:rFonts w:ascii="Times New Roman" w:hAnsi="Times New Roman"/>
        </w:rPr>
      </w:pPr>
    </w:p>
    <w:p w14:paraId="2281D209" w14:textId="77777777" w:rsidR="00061D58" w:rsidRDefault="00061D58">
      <w:pPr>
        <w:ind w:right="113"/>
        <w:rPr>
          <w:rFonts w:ascii="Times New Roman" w:hAnsi="Times New Roman"/>
        </w:rPr>
      </w:pPr>
      <w:r>
        <w:rPr>
          <w:rFonts w:ascii="Times New Roman" w:hAnsi="Times New Roman"/>
        </w:rPr>
        <w:t>Lot</w:t>
      </w:r>
    </w:p>
    <w:p w14:paraId="69636D99" w14:textId="77777777" w:rsidR="00061D58" w:rsidRDefault="00061D58">
      <w:pPr>
        <w:ind w:right="113"/>
        <w:rPr>
          <w:rFonts w:ascii="Times New Roman" w:hAnsi="Times New Roman"/>
        </w:rPr>
      </w:pPr>
    </w:p>
    <w:p w14:paraId="2670731E" w14:textId="77777777" w:rsidR="00061D58" w:rsidRDefault="00061D58">
      <w:pPr>
        <w:ind w:right="113"/>
        <w:rPr>
          <w:rFonts w:ascii="Times New Roman" w:hAnsi="Times New Roman"/>
        </w:rPr>
      </w:pPr>
    </w:p>
    <w:p w14:paraId="42FD10AD" w14:textId="03B4F223" w:rsidR="00061D58" w:rsidRDefault="00061D58">
      <w:pPr>
        <w:numPr>
          <w:ilvl w:val="0"/>
          <w:numId w:val="59"/>
        </w:numPr>
        <w:pBdr>
          <w:top w:val="single" w:sz="4" w:space="1" w:color="auto"/>
          <w:left w:val="single" w:sz="4" w:space="4" w:color="auto"/>
          <w:bottom w:val="single" w:sz="4" w:space="1" w:color="auto"/>
          <w:right w:val="single" w:sz="4" w:space="4" w:color="auto"/>
        </w:pBdr>
        <w:tabs>
          <w:tab w:val="left" w:pos="567"/>
        </w:tabs>
        <w:suppressAutoHyphens w:val="0"/>
        <w:ind w:left="567"/>
        <w:outlineLvl w:val="0"/>
        <w:rPr>
          <w:rFonts w:ascii="Times New Roman" w:hAnsi="Times New Roman"/>
          <w:b/>
          <w:noProof/>
        </w:rPr>
      </w:pPr>
      <w:r>
        <w:rPr>
          <w:rFonts w:ascii="Times New Roman" w:hAnsi="Times New Roman"/>
          <w:b/>
          <w:noProof/>
        </w:rPr>
        <w:t>PAKENDI SISU KAALU, MAHU VÕI ÜHIKUTE JÄRGI</w:t>
      </w:r>
      <w:r w:rsidR="00E27D4C">
        <w:rPr>
          <w:rFonts w:ascii="Times New Roman" w:hAnsi="Times New Roman"/>
          <w:b/>
          <w:noProof/>
        </w:rPr>
        <w:fldChar w:fldCharType="begin"/>
      </w:r>
      <w:r w:rsidR="00E27D4C">
        <w:rPr>
          <w:rFonts w:ascii="Times New Roman" w:hAnsi="Times New Roman"/>
          <w:b/>
          <w:noProof/>
        </w:rPr>
        <w:instrText xml:space="preserve"> DOCVARIABLE VAULT_ND_51272177-17cf-4663-aaad-e7bc784ba5e8 \* MERGEFORMAT </w:instrText>
      </w:r>
      <w:r w:rsidR="00E27D4C">
        <w:rPr>
          <w:rFonts w:ascii="Times New Roman" w:hAnsi="Times New Roman"/>
          <w:b/>
          <w:noProof/>
        </w:rPr>
        <w:fldChar w:fldCharType="separate"/>
      </w:r>
      <w:r w:rsidR="00E27D4C">
        <w:rPr>
          <w:rFonts w:ascii="Times New Roman" w:hAnsi="Times New Roman"/>
          <w:b/>
          <w:noProof/>
        </w:rPr>
        <w:t xml:space="preserve"> </w:t>
      </w:r>
      <w:r w:rsidR="00E27D4C">
        <w:rPr>
          <w:rFonts w:ascii="Times New Roman" w:hAnsi="Times New Roman"/>
          <w:b/>
          <w:noProof/>
        </w:rPr>
        <w:fldChar w:fldCharType="end"/>
      </w:r>
    </w:p>
    <w:p w14:paraId="0175A155" w14:textId="77777777" w:rsidR="00061D58" w:rsidRDefault="00061D58">
      <w:pPr>
        <w:ind w:right="113"/>
        <w:rPr>
          <w:rFonts w:ascii="Times New Roman" w:hAnsi="Times New Roman"/>
          <w:noProof/>
        </w:rPr>
      </w:pPr>
    </w:p>
    <w:p w14:paraId="18BADD3F" w14:textId="77777777" w:rsidR="00061D58" w:rsidRDefault="00061D58">
      <w:pPr>
        <w:ind w:right="113"/>
        <w:rPr>
          <w:rFonts w:ascii="Times New Roman" w:hAnsi="Times New Roman"/>
          <w:noProof/>
        </w:rPr>
      </w:pPr>
      <w:r>
        <w:rPr>
          <w:rFonts w:ascii="Times New Roman" w:hAnsi="Times New Roman"/>
          <w:noProof/>
        </w:rPr>
        <w:t>3 ml</w:t>
      </w:r>
    </w:p>
    <w:p w14:paraId="53C68989" w14:textId="77777777" w:rsidR="00061D58" w:rsidRDefault="00061D58">
      <w:pPr>
        <w:ind w:right="113"/>
        <w:rPr>
          <w:rFonts w:ascii="Times New Roman" w:hAnsi="Times New Roman"/>
          <w:noProof/>
        </w:rPr>
      </w:pPr>
    </w:p>
    <w:p w14:paraId="02973556" w14:textId="77777777" w:rsidR="00061D58" w:rsidRDefault="00061D58">
      <w:pPr>
        <w:ind w:right="113"/>
        <w:rPr>
          <w:rFonts w:ascii="Times New Roman" w:hAnsi="Times New Roman"/>
          <w:noProof/>
        </w:rPr>
      </w:pPr>
    </w:p>
    <w:p w14:paraId="7DE5D6E4" w14:textId="2950CA8E" w:rsidR="00061D58" w:rsidRDefault="00061D58">
      <w:pPr>
        <w:numPr>
          <w:ilvl w:val="0"/>
          <w:numId w:val="59"/>
        </w:numPr>
        <w:pBdr>
          <w:top w:val="single" w:sz="4" w:space="1" w:color="auto"/>
          <w:left w:val="single" w:sz="4" w:space="4" w:color="auto"/>
          <w:bottom w:val="single" w:sz="4" w:space="1" w:color="auto"/>
          <w:right w:val="single" w:sz="4" w:space="4" w:color="auto"/>
        </w:pBdr>
        <w:tabs>
          <w:tab w:val="left" w:pos="567"/>
        </w:tabs>
        <w:suppressAutoHyphens w:val="0"/>
        <w:ind w:left="567"/>
        <w:outlineLvl w:val="0"/>
        <w:rPr>
          <w:rFonts w:ascii="Times New Roman" w:hAnsi="Times New Roman"/>
          <w:b/>
          <w:noProof/>
        </w:rPr>
      </w:pPr>
      <w:r>
        <w:rPr>
          <w:rFonts w:ascii="Times New Roman" w:hAnsi="Times New Roman"/>
          <w:b/>
          <w:noProof/>
        </w:rPr>
        <w:t>MUU</w:t>
      </w:r>
      <w:r w:rsidR="00E27D4C">
        <w:rPr>
          <w:rFonts w:ascii="Times New Roman" w:hAnsi="Times New Roman"/>
          <w:b/>
          <w:noProof/>
        </w:rPr>
        <w:fldChar w:fldCharType="begin"/>
      </w:r>
      <w:r w:rsidR="00E27D4C">
        <w:rPr>
          <w:rFonts w:ascii="Times New Roman" w:hAnsi="Times New Roman"/>
          <w:b/>
          <w:noProof/>
        </w:rPr>
        <w:instrText xml:space="preserve"> DOCVARIABLE VAULT_ND_104b58d8-c6d8-41a0-aea0-7f07ee39324c \* MERGEFORMAT </w:instrText>
      </w:r>
      <w:r w:rsidR="00E27D4C">
        <w:rPr>
          <w:rFonts w:ascii="Times New Roman" w:hAnsi="Times New Roman"/>
          <w:b/>
          <w:noProof/>
        </w:rPr>
        <w:fldChar w:fldCharType="separate"/>
      </w:r>
      <w:r w:rsidR="00E27D4C">
        <w:rPr>
          <w:rFonts w:ascii="Times New Roman" w:hAnsi="Times New Roman"/>
          <w:b/>
          <w:noProof/>
        </w:rPr>
        <w:t xml:space="preserve"> </w:t>
      </w:r>
      <w:r w:rsidR="00E27D4C">
        <w:rPr>
          <w:rFonts w:ascii="Times New Roman" w:hAnsi="Times New Roman"/>
          <w:b/>
          <w:noProof/>
        </w:rPr>
        <w:fldChar w:fldCharType="end"/>
      </w:r>
    </w:p>
    <w:p w14:paraId="7571E0F0" w14:textId="77777777" w:rsidR="00061D58" w:rsidRDefault="00061D58">
      <w:pPr>
        <w:ind w:right="113"/>
        <w:rPr>
          <w:rFonts w:ascii="Times New Roman" w:hAnsi="Times New Roman"/>
        </w:rPr>
      </w:pPr>
    </w:p>
    <w:p w14:paraId="2CCF4E8D" w14:textId="77777777" w:rsidR="00061D58" w:rsidRDefault="00061D58">
      <w:pPr>
        <w:spacing w:line="100" w:lineRule="atLeast"/>
      </w:pPr>
      <w:r>
        <w:rPr>
          <w:rFonts w:ascii="Times New Roman" w:hAnsi="Times New Roman"/>
          <w:color w:val="000000"/>
          <w:lang w:val="et-EE"/>
        </w:rPr>
        <w:br w:type="page"/>
      </w:r>
    </w:p>
    <w:p w14:paraId="28053856"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r>
        <w:rPr>
          <w:rFonts w:ascii="Times New Roman" w:hAnsi="Times New Roman"/>
          <w:b/>
          <w:color w:val="000000"/>
          <w:lang w:val="et-EE"/>
        </w:rPr>
        <w:lastRenderedPageBreak/>
        <w:t>VÄLISPAKENDIL PEAVAD OLEMA JÄRGMISED ANDMED</w:t>
      </w:r>
    </w:p>
    <w:p w14:paraId="6B4F0F29"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p>
    <w:p w14:paraId="53058284"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Väliskarp – KwikPen, pakendis 5 KwikPen'i</w:t>
      </w:r>
    </w:p>
    <w:p w14:paraId="156CEE14" w14:textId="77777777" w:rsidR="00061D58" w:rsidRDefault="00061D58">
      <w:pPr>
        <w:spacing w:line="100" w:lineRule="atLeast"/>
        <w:rPr>
          <w:rFonts w:ascii="Times New Roman" w:hAnsi="Times New Roman"/>
          <w:color w:val="000000"/>
          <w:lang w:val="et-EE"/>
        </w:rPr>
      </w:pPr>
    </w:p>
    <w:p w14:paraId="0EF62CDE" w14:textId="77777777" w:rsidR="00061D58" w:rsidRDefault="00061D58">
      <w:pPr>
        <w:spacing w:line="100" w:lineRule="atLeast"/>
        <w:rPr>
          <w:rFonts w:ascii="Times New Roman" w:hAnsi="Times New Roman"/>
          <w:color w:val="000000"/>
          <w:lang w:val="et-EE"/>
        </w:rPr>
      </w:pPr>
    </w:p>
    <w:p w14:paraId="1523EB96"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w:t>
      </w:r>
      <w:r>
        <w:rPr>
          <w:rFonts w:ascii="Times New Roman" w:hAnsi="Times New Roman"/>
          <w:b/>
          <w:color w:val="000000"/>
          <w:lang w:val="et-EE"/>
        </w:rPr>
        <w:tab/>
        <w:t>RAVIMPREPARAADI NIMETUS</w:t>
      </w:r>
    </w:p>
    <w:p w14:paraId="1E11900B" w14:textId="77777777" w:rsidR="00061D58" w:rsidRDefault="00061D58">
      <w:pPr>
        <w:spacing w:line="100" w:lineRule="atLeast"/>
        <w:rPr>
          <w:rFonts w:ascii="Times New Roman" w:hAnsi="Times New Roman"/>
          <w:color w:val="000000"/>
          <w:lang w:val="et-EE"/>
        </w:rPr>
      </w:pPr>
    </w:p>
    <w:p w14:paraId="22CFB27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100 ühikut/ml KwikPen süstelahus pen-süstlis</w:t>
      </w:r>
    </w:p>
    <w:p w14:paraId="14FE491D" w14:textId="77777777" w:rsidR="00061D58" w:rsidRDefault="00061D58">
      <w:pPr>
        <w:spacing w:line="100" w:lineRule="atLeast"/>
        <w:rPr>
          <w:rFonts w:ascii="Times New Roman" w:hAnsi="Times New Roman"/>
          <w:color w:val="000000"/>
          <w:lang w:val="et-EE"/>
        </w:rPr>
      </w:pPr>
    </w:p>
    <w:p w14:paraId="7A4794C1"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rPr>
        <w:t>glargiin-insuliin</w:t>
      </w:r>
    </w:p>
    <w:p w14:paraId="2722AB4C" w14:textId="77777777" w:rsidR="00061D58" w:rsidRDefault="00061D58">
      <w:pPr>
        <w:spacing w:line="100" w:lineRule="atLeast"/>
        <w:rPr>
          <w:rFonts w:ascii="Times New Roman" w:hAnsi="Times New Roman"/>
          <w:color w:val="000000"/>
          <w:lang w:val="et-EE"/>
        </w:rPr>
      </w:pPr>
    </w:p>
    <w:p w14:paraId="78124DC2" w14:textId="77777777" w:rsidR="00061D58" w:rsidRDefault="00061D58">
      <w:pPr>
        <w:spacing w:line="100" w:lineRule="atLeast"/>
        <w:rPr>
          <w:rFonts w:ascii="Times New Roman" w:hAnsi="Times New Roman"/>
          <w:color w:val="000000"/>
          <w:u w:val="single"/>
          <w:lang w:val="et-EE"/>
        </w:rPr>
      </w:pPr>
    </w:p>
    <w:p w14:paraId="713E12CB"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i/>
          <w:color w:val="000000"/>
          <w:lang w:val="et-EE"/>
        </w:rPr>
      </w:pPr>
      <w:r>
        <w:rPr>
          <w:rFonts w:ascii="Times New Roman" w:hAnsi="Times New Roman"/>
          <w:b/>
          <w:color w:val="000000"/>
          <w:lang w:val="et-EE"/>
        </w:rPr>
        <w:t>2.</w:t>
      </w:r>
      <w:r>
        <w:rPr>
          <w:rFonts w:ascii="Times New Roman" w:hAnsi="Times New Roman"/>
          <w:b/>
          <w:color w:val="000000"/>
          <w:lang w:val="et-EE"/>
        </w:rPr>
        <w:tab/>
        <w:t>TOIMEAINE(TE) SISALDUS</w:t>
      </w:r>
    </w:p>
    <w:p w14:paraId="7563F7BE" w14:textId="77777777" w:rsidR="00061D58" w:rsidRDefault="00061D58">
      <w:pPr>
        <w:spacing w:line="100" w:lineRule="atLeast"/>
        <w:rPr>
          <w:rFonts w:ascii="Times New Roman" w:hAnsi="Times New Roman"/>
          <w:i/>
          <w:color w:val="000000"/>
          <w:lang w:val="et-EE"/>
        </w:rPr>
      </w:pPr>
    </w:p>
    <w:p w14:paraId="172439EC" w14:textId="4243C559" w:rsidR="00061D58" w:rsidDel="002D5909" w:rsidRDefault="00061D58">
      <w:pPr>
        <w:suppressLineNumbers/>
        <w:spacing w:line="100" w:lineRule="atLeast"/>
        <w:rPr>
          <w:del w:id="72" w:author="Author"/>
          <w:rFonts w:ascii="Times New Roman" w:hAnsi="Times New Roman"/>
          <w:color w:val="000000"/>
          <w:lang w:val="et-EE"/>
        </w:rPr>
      </w:pPr>
      <w:r>
        <w:rPr>
          <w:rFonts w:ascii="Times New Roman" w:hAnsi="Times New Roman"/>
          <w:color w:val="000000"/>
          <w:lang w:val="et-EE"/>
        </w:rPr>
        <w:t>Üks milliliiter sisaldab 100 ühikut glargiin-insuliini</w:t>
      </w:r>
      <w:ins w:id="73" w:author="Author">
        <w:r w:rsidR="002D5909">
          <w:rPr>
            <w:rFonts w:ascii="Times New Roman" w:hAnsi="Times New Roman"/>
            <w:color w:val="000000"/>
            <w:lang w:val="et-EE"/>
          </w:rPr>
          <w:t xml:space="preserve"> </w:t>
        </w:r>
      </w:ins>
    </w:p>
    <w:p w14:paraId="63CEDCFD" w14:textId="77777777" w:rsidR="00061D58" w:rsidRDefault="00061D58">
      <w:pPr>
        <w:suppressLineNumbers/>
        <w:spacing w:line="100" w:lineRule="atLeast"/>
        <w:rPr>
          <w:rFonts w:ascii="Times New Roman" w:hAnsi="Times New Roman"/>
          <w:color w:val="000000"/>
          <w:lang w:val="et-EE"/>
        </w:rPr>
        <w:pPrChange w:id="74" w:author="Author">
          <w:pPr>
            <w:spacing w:line="100" w:lineRule="atLeast"/>
          </w:pPr>
        </w:pPrChange>
      </w:pPr>
      <w:r>
        <w:rPr>
          <w:rFonts w:ascii="Times New Roman" w:hAnsi="Times New Roman"/>
          <w:color w:val="000000"/>
          <w:lang w:val="et-EE"/>
        </w:rPr>
        <w:t>(mis vastab 3,64 mg-le)</w:t>
      </w:r>
    </w:p>
    <w:p w14:paraId="1200AFFA" w14:textId="77777777" w:rsidR="00061D58" w:rsidRDefault="00061D58">
      <w:pPr>
        <w:spacing w:line="100" w:lineRule="atLeast"/>
        <w:rPr>
          <w:rFonts w:ascii="Times New Roman" w:hAnsi="Times New Roman"/>
          <w:color w:val="000000"/>
          <w:lang w:val="et-EE"/>
        </w:rPr>
      </w:pPr>
    </w:p>
    <w:p w14:paraId="3F6BCA09"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1EA39AF6"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532884C" w14:textId="77777777" w:rsidR="00061D58" w:rsidRDefault="00061D58">
            <w:pPr>
              <w:spacing w:line="100" w:lineRule="atLeast"/>
            </w:pPr>
            <w:r>
              <w:rPr>
                <w:rFonts w:ascii="Times New Roman" w:hAnsi="Times New Roman"/>
                <w:b/>
                <w:color w:val="000000"/>
                <w:lang w:val="et-EE"/>
              </w:rPr>
              <w:t>3.</w:t>
            </w:r>
            <w:r>
              <w:rPr>
                <w:rFonts w:ascii="Times New Roman" w:hAnsi="Times New Roman"/>
                <w:b/>
                <w:color w:val="000000"/>
                <w:lang w:val="et-EE"/>
              </w:rPr>
              <w:tab/>
              <w:t>ABIAINED</w:t>
            </w:r>
          </w:p>
        </w:tc>
      </w:tr>
    </w:tbl>
    <w:p w14:paraId="057C908F" w14:textId="77777777" w:rsidR="00061D58" w:rsidRDefault="00061D58">
      <w:pPr>
        <w:spacing w:line="100" w:lineRule="atLeast"/>
        <w:rPr>
          <w:rFonts w:ascii="Times New Roman" w:hAnsi="Times New Roman"/>
          <w:color w:val="000000"/>
          <w:lang w:val="et-EE"/>
        </w:rPr>
      </w:pPr>
    </w:p>
    <w:p w14:paraId="16C2727A"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Abiained: tsinkoksiid, metakresool, glütserool, vesinikkloriidhape ja naatriumhüdroksiid, süstevesi. </w:t>
      </w:r>
      <w:r>
        <w:rPr>
          <w:rFonts w:ascii="Times New Roman" w:hAnsi="Times New Roman"/>
          <w:highlight w:val="lightGray"/>
          <w:lang w:val="et-EE"/>
        </w:rPr>
        <w:t>Lisateavet vt pakendi infolehest.</w:t>
      </w:r>
    </w:p>
    <w:p w14:paraId="3CAE7276" w14:textId="77777777" w:rsidR="00061D58" w:rsidRDefault="00061D58">
      <w:pPr>
        <w:tabs>
          <w:tab w:val="left" w:pos="567"/>
        </w:tabs>
        <w:spacing w:line="100" w:lineRule="atLeast"/>
        <w:rPr>
          <w:rFonts w:ascii="Times New Roman" w:hAnsi="Times New Roman"/>
          <w:color w:val="000000"/>
          <w:lang w:val="et-EE"/>
        </w:rPr>
      </w:pPr>
    </w:p>
    <w:p w14:paraId="0B69DEEE"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9A18AD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799FD91" w14:textId="77777777" w:rsidR="00061D58" w:rsidRDefault="00061D58">
            <w:pPr>
              <w:spacing w:line="100" w:lineRule="atLeast"/>
            </w:pPr>
            <w:r>
              <w:rPr>
                <w:rFonts w:ascii="Times New Roman" w:hAnsi="Times New Roman"/>
                <w:b/>
                <w:color w:val="000000"/>
                <w:lang w:val="et-EE"/>
              </w:rPr>
              <w:t>4.</w:t>
            </w:r>
            <w:r>
              <w:rPr>
                <w:rFonts w:ascii="Times New Roman" w:hAnsi="Times New Roman"/>
                <w:b/>
                <w:color w:val="000000"/>
                <w:lang w:val="et-EE"/>
              </w:rPr>
              <w:tab/>
              <w:t>RAVIMVORM JA PAKENDI SUURUS</w:t>
            </w:r>
          </w:p>
        </w:tc>
      </w:tr>
    </w:tbl>
    <w:p w14:paraId="7558ABAD" w14:textId="77777777" w:rsidR="00061D58" w:rsidRDefault="00061D58">
      <w:pPr>
        <w:spacing w:line="100" w:lineRule="atLeast"/>
        <w:rPr>
          <w:rFonts w:ascii="Times New Roman" w:hAnsi="Times New Roman"/>
          <w:color w:val="000000"/>
          <w:lang w:val="et-EE"/>
        </w:rPr>
      </w:pPr>
    </w:p>
    <w:p w14:paraId="65BF0DEC" w14:textId="77777777" w:rsidR="00061D58" w:rsidRDefault="00061D58">
      <w:pPr>
        <w:spacing w:line="100" w:lineRule="atLeast"/>
        <w:rPr>
          <w:rFonts w:ascii="Times New Roman" w:hAnsi="Times New Roman"/>
          <w:color w:val="000000"/>
          <w:lang w:val="et-EE"/>
        </w:rPr>
      </w:pPr>
      <w:r>
        <w:rPr>
          <w:rFonts w:ascii="Times New Roman" w:hAnsi="Times New Roman"/>
          <w:color w:val="000000"/>
          <w:highlight w:val="lightGray"/>
          <w:lang w:val="et-EE"/>
        </w:rPr>
        <w:t>Süstelahus</w:t>
      </w:r>
      <w:r>
        <w:rPr>
          <w:rFonts w:ascii="Times New Roman" w:hAnsi="Times New Roman"/>
          <w:color w:val="000000"/>
          <w:lang w:val="et-EE"/>
        </w:rPr>
        <w:t>.</w:t>
      </w:r>
    </w:p>
    <w:p w14:paraId="6D85FD29" w14:textId="77777777" w:rsidR="00061D58" w:rsidRDefault="00061D58">
      <w:pPr>
        <w:spacing w:line="100" w:lineRule="atLeast"/>
        <w:rPr>
          <w:rFonts w:ascii="Times New Roman" w:hAnsi="Times New Roman"/>
          <w:color w:val="000000"/>
          <w:lang w:val="et-EE"/>
        </w:rPr>
      </w:pPr>
    </w:p>
    <w:p w14:paraId="484DF359"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lang w:val="it-IT"/>
        </w:rPr>
        <w:t>5 pen-süstlit, 3 ml.</w:t>
      </w:r>
    </w:p>
    <w:p w14:paraId="717D7512" w14:textId="77777777" w:rsidR="00061D58" w:rsidRDefault="00061D58">
      <w:pPr>
        <w:tabs>
          <w:tab w:val="left" w:pos="720"/>
        </w:tabs>
        <w:spacing w:line="100" w:lineRule="atLeast"/>
        <w:rPr>
          <w:rFonts w:ascii="Times New Roman" w:hAnsi="Times New Roman"/>
          <w:color w:val="000000"/>
          <w:lang w:val="et-EE"/>
        </w:rPr>
      </w:pPr>
    </w:p>
    <w:p w14:paraId="75012846"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7FABE998"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87305A2" w14:textId="77777777" w:rsidR="00061D58" w:rsidRDefault="00061D58">
            <w:pPr>
              <w:spacing w:line="100" w:lineRule="atLeast"/>
            </w:pPr>
            <w:r>
              <w:rPr>
                <w:rFonts w:ascii="Times New Roman" w:hAnsi="Times New Roman"/>
                <w:b/>
                <w:color w:val="000000"/>
                <w:lang w:val="et-EE"/>
              </w:rPr>
              <w:t>5.</w:t>
            </w:r>
            <w:r>
              <w:rPr>
                <w:rFonts w:ascii="Times New Roman" w:hAnsi="Times New Roman"/>
                <w:b/>
                <w:color w:val="000000"/>
                <w:lang w:val="et-EE"/>
              </w:rPr>
              <w:tab/>
              <w:t>MANUSTAMISVIIS JA –TEE(D)</w:t>
            </w:r>
          </w:p>
        </w:tc>
      </w:tr>
    </w:tbl>
    <w:p w14:paraId="012D72F2" w14:textId="77777777" w:rsidR="00061D58" w:rsidRDefault="00061D58">
      <w:pPr>
        <w:spacing w:line="100" w:lineRule="atLeast"/>
        <w:rPr>
          <w:rFonts w:ascii="Times New Roman" w:hAnsi="Times New Roman"/>
          <w:color w:val="000000"/>
          <w:lang w:val="et-EE"/>
        </w:rPr>
      </w:pPr>
    </w:p>
    <w:p w14:paraId="479F51CE" w14:textId="77777777" w:rsidR="00061D58" w:rsidRDefault="00061D58">
      <w:pPr>
        <w:spacing w:line="100" w:lineRule="atLeast"/>
        <w:jc w:val="both"/>
        <w:rPr>
          <w:rFonts w:ascii="Times New Roman" w:hAnsi="Times New Roman"/>
          <w:color w:val="000000"/>
          <w:lang w:val="et-EE"/>
        </w:rPr>
      </w:pPr>
      <w:r>
        <w:rPr>
          <w:rFonts w:ascii="Times New Roman" w:hAnsi="Times New Roman"/>
          <w:color w:val="000000"/>
          <w:lang w:val="fi-FI"/>
        </w:rPr>
        <w:t>Enne ravimi kasutamist lugege pakendi infolehte.</w:t>
      </w:r>
    </w:p>
    <w:p w14:paraId="461225E7" w14:textId="77777777" w:rsidR="00061D58" w:rsidRDefault="00061D58">
      <w:pPr>
        <w:tabs>
          <w:tab w:val="left" w:pos="720"/>
        </w:tabs>
        <w:spacing w:line="100" w:lineRule="atLeast"/>
        <w:rPr>
          <w:rFonts w:ascii="Times New Roman" w:hAnsi="Times New Roman"/>
          <w:color w:val="000000"/>
          <w:lang w:val="et-EE"/>
        </w:rPr>
      </w:pPr>
    </w:p>
    <w:p w14:paraId="4144DA99" w14:textId="77777777" w:rsidR="00061D58" w:rsidRDefault="00061D58">
      <w:pPr>
        <w:spacing w:line="100" w:lineRule="atLeast"/>
        <w:jc w:val="both"/>
        <w:rPr>
          <w:rFonts w:ascii="Times New Roman" w:hAnsi="Times New Roman"/>
          <w:color w:val="000000"/>
        </w:rPr>
      </w:pPr>
      <w:r>
        <w:rPr>
          <w:rFonts w:ascii="Times New Roman" w:hAnsi="Times New Roman"/>
          <w:color w:val="000000"/>
        </w:rPr>
        <w:t>Subkutaanne.</w:t>
      </w:r>
    </w:p>
    <w:p w14:paraId="0982E498" w14:textId="77777777" w:rsidR="00061D58" w:rsidRDefault="00061D58">
      <w:pPr>
        <w:spacing w:line="100" w:lineRule="atLeast"/>
        <w:jc w:val="both"/>
        <w:rPr>
          <w:rFonts w:ascii="Times New Roman" w:hAnsi="Times New Roman"/>
          <w:color w:val="000000"/>
        </w:rPr>
      </w:pPr>
    </w:p>
    <w:p w14:paraId="7D8859DB" w14:textId="77777777" w:rsidR="00061D58" w:rsidRDefault="00061D58">
      <w:pPr>
        <w:spacing w:line="100" w:lineRule="atLeast"/>
        <w:rPr>
          <w:rFonts w:ascii="Times New Roman" w:hAnsi="Times New Roman"/>
          <w:color w:val="000000"/>
          <w:lang w:val="et-EE"/>
        </w:rPr>
      </w:pPr>
    </w:p>
    <w:p w14:paraId="72EC2110"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ind w:left="709" w:hanging="709"/>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ERIHOIATUS, ET RAVIMIT TULEB HOIDA LASTE EEST VARJATUD JA KÄTTESAAMATUS KOHAS</w:t>
      </w:r>
    </w:p>
    <w:p w14:paraId="67BD626A" w14:textId="77777777" w:rsidR="00061D58" w:rsidRDefault="00061D58">
      <w:pPr>
        <w:spacing w:line="100" w:lineRule="atLeast"/>
        <w:rPr>
          <w:rFonts w:ascii="Times New Roman" w:hAnsi="Times New Roman"/>
          <w:color w:val="000000"/>
          <w:lang w:val="et-EE"/>
        </w:rPr>
      </w:pPr>
    </w:p>
    <w:p w14:paraId="6775633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laste eest varjatud ja kättesaamatus kohas.</w:t>
      </w:r>
    </w:p>
    <w:p w14:paraId="1D6CCFC3" w14:textId="77777777" w:rsidR="00061D58" w:rsidRDefault="00061D58">
      <w:pPr>
        <w:spacing w:line="100" w:lineRule="atLeast"/>
        <w:rPr>
          <w:rFonts w:ascii="Times New Roman" w:hAnsi="Times New Roman"/>
          <w:color w:val="000000"/>
          <w:lang w:val="et-EE"/>
        </w:rPr>
      </w:pPr>
    </w:p>
    <w:p w14:paraId="726B32F2" w14:textId="77777777" w:rsidR="00061D58" w:rsidRDefault="00061D58">
      <w:pPr>
        <w:spacing w:line="100" w:lineRule="atLeast"/>
        <w:rPr>
          <w:rFonts w:ascii="Times New Roman" w:hAnsi="Times New Roman"/>
          <w:color w:val="000000"/>
          <w:lang w:val="et-EE"/>
        </w:rPr>
      </w:pPr>
    </w:p>
    <w:p w14:paraId="158E5638"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7.</w:t>
      </w:r>
      <w:r>
        <w:rPr>
          <w:rFonts w:ascii="Times New Roman" w:hAnsi="Times New Roman"/>
          <w:b/>
          <w:color w:val="000000"/>
          <w:lang w:val="et-EE"/>
        </w:rPr>
        <w:tab/>
        <w:t>TEISED ERIHOIATUSED (VAJADUSEL)</w:t>
      </w:r>
    </w:p>
    <w:p w14:paraId="108E4FD4" w14:textId="77777777" w:rsidR="00061D58" w:rsidRDefault="00061D58">
      <w:pPr>
        <w:spacing w:line="100" w:lineRule="atLeast"/>
        <w:rPr>
          <w:rFonts w:ascii="Times New Roman" w:hAnsi="Times New Roman"/>
          <w:color w:val="000000"/>
          <w:lang w:val="et-EE"/>
        </w:rPr>
      </w:pPr>
    </w:p>
    <w:p w14:paraId="3E99354F" w14:textId="57AA769E" w:rsidR="00061D58" w:rsidDel="002D5909" w:rsidRDefault="00061D58">
      <w:pPr>
        <w:spacing w:line="100" w:lineRule="atLeast"/>
        <w:rPr>
          <w:del w:id="75" w:author="Author"/>
          <w:rFonts w:ascii="Times New Roman" w:hAnsi="Times New Roman"/>
          <w:color w:val="000000"/>
          <w:lang w:val="et-EE"/>
        </w:rPr>
      </w:pPr>
    </w:p>
    <w:p w14:paraId="169EE182" w14:textId="41F6ADDA" w:rsidR="00061D58" w:rsidDel="002D5909" w:rsidRDefault="00061D58">
      <w:pPr>
        <w:spacing w:line="100" w:lineRule="atLeast"/>
        <w:rPr>
          <w:del w:id="76" w:author="Author"/>
          <w:rFonts w:ascii="Times New Roman" w:hAnsi="Times New Roman"/>
          <w:color w:val="000000"/>
          <w:lang w:val="et-EE"/>
        </w:rPr>
      </w:pPr>
    </w:p>
    <w:p w14:paraId="683DE87A" w14:textId="77777777" w:rsidR="00061D58" w:rsidRDefault="00061D58">
      <w:pPr>
        <w:keepNext/>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3EEEB7E7"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A0C8FA0" w14:textId="77777777" w:rsidR="00061D58" w:rsidRDefault="00061D58">
            <w:pPr>
              <w:keepNext/>
              <w:spacing w:line="100" w:lineRule="atLeast"/>
            </w:pPr>
            <w:r>
              <w:rPr>
                <w:rFonts w:ascii="Times New Roman" w:hAnsi="Times New Roman"/>
                <w:b/>
                <w:color w:val="000000"/>
                <w:lang w:val="et-EE"/>
              </w:rPr>
              <w:t>8.</w:t>
            </w:r>
            <w:r>
              <w:rPr>
                <w:rFonts w:ascii="Times New Roman" w:hAnsi="Times New Roman"/>
                <w:b/>
                <w:color w:val="000000"/>
                <w:lang w:val="et-EE"/>
              </w:rPr>
              <w:tab/>
              <w:t>KÕLBLIKKUSAEG</w:t>
            </w:r>
          </w:p>
        </w:tc>
      </w:tr>
    </w:tbl>
    <w:p w14:paraId="6711FD65" w14:textId="77777777" w:rsidR="00061D58" w:rsidRDefault="00061D58">
      <w:pPr>
        <w:keepNext/>
        <w:spacing w:line="100" w:lineRule="atLeast"/>
        <w:rPr>
          <w:rFonts w:ascii="Times New Roman" w:hAnsi="Times New Roman"/>
          <w:color w:val="000000"/>
        </w:rPr>
      </w:pPr>
    </w:p>
    <w:p w14:paraId="3832FBC9" w14:textId="77777777" w:rsidR="00061D58" w:rsidRDefault="00061D58">
      <w:pPr>
        <w:suppressLineNumbers/>
        <w:spacing w:line="100" w:lineRule="atLeast"/>
        <w:rPr>
          <w:rFonts w:ascii="Times New Roman" w:hAnsi="Times New Roman"/>
          <w:b/>
          <w:bCs/>
          <w:color w:val="000000"/>
          <w:lang w:val="fi-FI"/>
        </w:rPr>
      </w:pPr>
      <w:r>
        <w:rPr>
          <w:rFonts w:ascii="Times New Roman" w:hAnsi="Times New Roman"/>
          <w:color w:val="000000"/>
          <w:lang w:val="fi-FI"/>
        </w:rPr>
        <w:t>EXP</w:t>
      </w:r>
    </w:p>
    <w:p w14:paraId="16F21DAC" w14:textId="77777777" w:rsidR="00061D58" w:rsidRDefault="00061D58">
      <w:pPr>
        <w:tabs>
          <w:tab w:val="left" w:pos="720"/>
        </w:tabs>
        <w:spacing w:line="100" w:lineRule="atLeast"/>
        <w:rPr>
          <w:rFonts w:ascii="Times New Roman" w:hAnsi="Times New Roman"/>
          <w:b/>
          <w:bCs/>
          <w:color w:val="000000"/>
          <w:lang w:val="fi-FI"/>
        </w:rPr>
      </w:pPr>
    </w:p>
    <w:p w14:paraId="6169062E"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color w:val="000000"/>
          <w:lang w:val="fi-FI"/>
        </w:rPr>
        <w:t>Hävitage pen-süstel 28 päeva möödumisel pärast esmakordset kasutamist.</w:t>
      </w:r>
    </w:p>
    <w:p w14:paraId="151F037B" w14:textId="77777777" w:rsidR="00061D58" w:rsidRDefault="00061D58">
      <w:pPr>
        <w:spacing w:line="100" w:lineRule="atLeast"/>
        <w:rPr>
          <w:rFonts w:ascii="Times New Roman" w:hAnsi="Times New Roman"/>
          <w:color w:val="000000"/>
          <w:lang w:val="fi-FI"/>
        </w:rPr>
      </w:pPr>
    </w:p>
    <w:p w14:paraId="61D54752"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E04E066"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E1DF320" w14:textId="77777777" w:rsidR="00061D58" w:rsidRDefault="00061D58">
            <w:pPr>
              <w:spacing w:line="100" w:lineRule="atLeast"/>
            </w:pPr>
            <w:r>
              <w:rPr>
                <w:rFonts w:ascii="Times New Roman" w:hAnsi="Times New Roman"/>
                <w:b/>
                <w:color w:val="000000"/>
                <w:lang w:val="et-EE"/>
              </w:rPr>
              <w:t>9.</w:t>
            </w:r>
            <w:r>
              <w:rPr>
                <w:rFonts w:ascii="Times New Roman" w:hAnsi="Times New Roman"/>
                <w:b/>
                <w:color w:val="000000"/>
                <w:lang w:val="et-EE"/>
              </w:rPr>
              <w:tab/>
              <w:t>SÄILITAMISE ERITINGIMUSED</w:t>
            </w:r>
          </w:p>
        </w:tc>
      </w:tr>
    </w:tbl>
    <w:p w14:paraId="4C2197B9" w14:textId="77777777" w:rsidR="00061D58" w:rsidRDefault="00061D58">
      <w:pPr>
        <w:spacing w:line="100" w:lineRule="atLeast"/>
        <w:rPr>
          <w:rFonts w:ascii="Times New Roman" w:hAnsi="Times New Roman"/>
          <w:color w:val="000000"/>
        </w:rPr>
      </w:pPr>
    </w:p>
    <w:p w14:paraId="3FC678FC" w14:textId="77777777" w:rsidR="00061D58" w:rsidRDefault="00061D58">
      <w:pPr>
        <w:spacing w:line="100" w:lineRule="atLeast"/>
        <w:rPr>
          <w:rFonts w:ascii="Times New Roman" w:hAnsi="Times New Roman"/>
          <w:color w:val="000000"/>
        </w:rPr>
      </w:pPr>
      <w:r>
        <w:rPr>
          <w:rFonts w:ascii="Times New Roman" w:hAnsi="Times New Roman"/>
          <w:color w:val="000000"/>
        </w:rPr>
        <w:t>Enne kasutamist:</w:t>
      </w:r>
    </w:p>
    <w:p w14:paraId="3C1C4126" w14:textId="77777777" w:rsidR="00061D58" w:rsidRDefault="00061D58">
      <w:pPr>
        <w:spacing w:line="100" w:lineRule="atLeast"/>
        <w:rPr>
          <w:rFonts w:ascii="Times New Roman" w:hAnsi="Times New Roman"/>
          <w:color w:val="000000"/>
        </w:rPr>
      </w:pPr>
    </w:p>
    <w:p w14:paraId="22FC3456"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külmkapis.</w:t>
      </w:r>
    </w:p>
    <w:p w14:paraId="40707F70"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lasta külmuda.</w:t>
      </w:r>
    </w:p>
    <w:p w14:paraId="36D5CE5E"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originaalpakendis valguse eest kaitstult.</w:t>
      </w:r>
    </w:p>
    <w:p w14:paraId="435ACE74" w14:textId="77777777" w:rsidR="00061D58" w:rsidRDefault="00061D58">
      <w:pPr>
        <w:spacing w:line="100" w:lineRule="atLeast"/>
        <w:rPr>
          <w:rFonts w:ascii="Times New Roman" w:hAnsi="Times New Roman"/>
          <w:color w:val="000000"/>
          <w:lang w:val="fi-FI"/>
        </w:rPr>
      </w:pPr>
    </w:p>
    <w:p w14:paraId="0DAF1DF9"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Kasutamise ajal:</w:t>
      </w:r>
    </w:p>
    <w:p w14:paraId="121D872B" w14:textId="77777777" w:rsidR="00061D58" w:rsidRDefault="00061D58">
      <w:pPr>
        <w:spacing w:line="100" w:lineRule="atLeast"/>
        <w:rPr>
          <w:rFonts w:ascii="Times New Roman" w:hAnsi="Times New Roman"/>
          <w:color w:val="000000"/>
          <w:lang w:val="fi-FI"/>
        </w:rPr>
      </w:pPr>
    </w:p>
    <w:p w14:paraId="11D72875"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temperatuuril kuni 30 ºC.</w:t>
      </w:r>
    </w:p>
    <w:p w14:paraId="0637CDF3"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hoida külmkapis või lasta külmuda.</w:t>
      </w:r>
    </w:p>
    <w:p w14:paraId="25E494A8"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Valguse eest kaitsmiseks hoidke pen-süstel kattega suletult.</w:t>
      </w:r>
    </w:p>
    <w:p w14:paraId="4D27BF68" w14:textId="77777777" w:rsidR="00061D58" w:rsidRDefault="00061D58">
      <w:pPr>
        <w:spacing w:line="100" w:lineRule="atLeast"/>
        <w:rPr>
          <w:rFonts w:ascii="Times New Roman" w:hAnsi="Times New Roman"/>
          <w:color w:val="000000"/>
          <w:lang w:val="fi-FI"/>
        </w:rPr>
      </w:pPr>
    </w:p>
    <w:p w14:paraId="08E6D279"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1FA37AEF"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1A252FB2" w14:textId="77777777" w:rsidR="00061D58" w:rsidRDefault="00061D58">
            <w:pPr>
              <w:spacing w:line="100" w:lineRule="atLeast"/>
              <w:ind w:left="709" w:hanging="709"/>
              <w:rPr>
                <w:lang w:val="et-EE"/>
              </w:rPr>
            </w:pPr>
            <w:r>
              <w:rPr>
                <w:rFonts w:ascii="Times New Roman" w:hAnsi="Times New Roman"/>
                <w:b/>
                <w:color w:val="000000"/>
                <w:lang w:val="et-EE"/>
              </w:rPr>
              <w:t>10.</w:t>
            </w:r>
            <w:r>
              <w:rPr>
                <w:rFonts w:ascii="Times New Roman" w:hAnsi="Times New Roman"/>
                <w:b/>
                <w:color w:val="000000"/>
                <w:lang w:val="et-EE"/>
              </w:rPr>
              <w:tab/>
              <w:t>ERINÕUDED KASUTAMATA JÄÄNUD RAVIMIPREPARAADI VÕI SELLEST TEKKINUD JÄÄTMEMATERJALI HÄVITAMISEKS, VASTAVALT VAJADUSELE</w:t>
            </w:r>
          </w:p>
        </w:tc>
      </w:tr>
    </w:tbl>
    <w:p w14:paraId="5DAFF04C" w14:textId="77777777" w:rsidR="00061D58" w:rsidRDefault="00061D58">
      <w:pPr>
        <w:spacing w:line="100" w:lineRule="atLeast"/>
        <w:rPr>
          <w:rFonts w:ascii="Times New Roman" w:hAnsi="Times New Roman"/>
          <w:color w:val="000000"/>
          <w:lang w:val="et-EE"/>
        </w:rPr>
      </w:pPr>
    </w:p>
    <w:p w14:paraId="41A28CC5"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3FF04977"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13FF3065" w14:textId="77777777" w:rsidR="00061D58" w:rsidRDefault="00061D58">
            <w:pPr>
              <w:spacing w:line="100" w:lineRule="atLeast"/>
              <w:rPr>
                <w:lang w:val="es-ES_tradnl"/>
              </w:rPr>
            </w:pPr>
            <w:r>
              <w:rPr>
                <w:rFonts w:ascii="Times New Roman" w:hAnsi="Times New Roman"/>
                <w:b/>
                <w:color w:val="000000"/>
                <w:lang w:val="et-EE"/>
              </w:rPr>
              <w:t>11.</w:t>
            </w:r>
            <w:r>
              <w:rPr>
                <w:rFonts w:ascii="Times New Roman" w:hAnsi="Times New Roman"/>
                <w:b/>
                <w:color w:val="000000"/>
                <w:lang w:val="et-EE"/>
              </w:rPr>
              <w:tab/>
              <w:t>MÜÜGILOA HOIDJA NIMI JA AADRESS</w:t>
            </w:r>
          </w:p>
        </w:tc>
      </w:tr>
    </w:tbl>
    <w:p w14:paraId="003F2B9B" w14:textId="77777777" w:rsidR="00061D58" w:rsidRDefault="00061D58">
      <w:pPr>
        <w:spacing w:line="100" w:lineRule="atLeast"/>
        <w:rPr>
          <w:rFonts w:ascii="Times New Roman" w:hAnsi="Times New Roman"/>
          <w:color w:val="000000"/>
          <w:lang w:val="et-EE"/>
        </w:rPr>
      </w:pPr>
    </w:p>
    <w:p w14:paraId="127896D4"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p>
    <w:p w14:paraId="373EFB5D" w14:textId="011207C0" w:rsidR="00061D58" w:rsidRDefault="00811473">
      <w:pPr>
        <w:autoSpaceDE w:val="0"/>
        <w:autoSpaceDN w:val="0"/>
        <w:adjustRightInd w:val="0"/>
        <w:rPr>
          <w:rFonts w:ascii="Times New Roman" w:eastAsia="SimSun" w:hAnsi="Times New Roman"/>
          <w:lang w:eastAsia="en-GB"/>
        </w:rPr>
      </w:pPr>
      <w:ins w:id="77" w:author="Author">
        <w:r w:rsidRPr="00CA14F3">
          <w:rPr>
            <w:rFonts w:ascii="Times New Roman" w:eastAsia="SimSun" w:hAnsi="Times New Roman"/>
            <w:lang w:eastAsia="en-GB"/>
          </w:rPr>
          <w:t>Orteliuslaan</w:t>
        </w:r>
        <w:r>
          <w:rPr>
            <w:rFonts w:ascii="Times New Roman" w:eastAsia="SimSun" w:hAnsi="Times New Roman"/>
            <w:lang w:eastAsia="en-GB"/>
          </w:rPr>
          <w:t xml:space="preserve"> 1000</w:t>
        </w:r>
      </w:ins>
      <w:del w:id="78" w:author="Author">
        <w:r w:rsidR="00061D58" w:rsidDel="00811473">
          <w:rPr>
            <w:rFonts w:ascii="Times New Roman" w:eastAsia="SimSun" w:hAnsi="Times New Roman"/>
            <w:lang w:eastAsia="en-GB"/>
          </w:rPr>
          <w:delText>Papendorpseweg 83</w:delText>
        </w:r>
      </w:del>
      <w:r w:rsidR="00061D58">
        <w:rPr>
          <w:rFonts w:ascii="Times New Roman" w:eastAsia="SimSun" w:hAnsi="Times New Roman"/>
          <w:lang w:eastAsia="en-GB"/>
        </w:rPr>
        <w:t>, 3528 B</w:t>
      </w:r>
      <w:ins w:id="79" w:author="Author">
        <w:r>
          <w:rPr>
            <w:rFonts w:ascii="Times New Roman" w:eastAsia="SimSun" w:hAnsi="Times New Roman"/>
            <w:lang w:eastAsia="en-GB"/>
          </w:rPr>
          <w:t>D</w:t>
        </w:r>
      </w:ins>
      <w:del w:id="80" w:author="Author">
        <w:r w:rsidR="00061D58" w:rsidDel="00811473">
          <w:rPr>
            <w:rFonts w:ascii="Times New Roman" w:eastAsia="SimSun" w:hAnsi="Times New Roman"/>
            <w:lang w:eastAsia="en-GB"/>
          </w:rPr>
          <w:delText>J</w:delText>
        </w:r>
      </w:del>
      <w:r w:rsidR="00061D58">
        <w:rPr>
          <w:rFonts w:ascii="Times New Roman" w:eastAsia="SimSun" w:hAnsi="Times New Roman"/>
          <w:lang w:eastAsia="en-GB"/>
        </w:rPr>
        <w:t xml:space="preserve"> Utrecht </w:t>
      </w:r>
    </w:p>
    <w:p w14:paraId="063DF769"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Holland</w:t>
      </w:r>
    </w:p>
    <w:p w14:paraId="12492DEC" w14:textId="77777777" w:rsidR="00061D58" w:rsidRDefault="00061D58">
      <w:pPr>
        <w:pStyle w:val="EndnoteText1"/>
        <w:tabs>
          <w:tab w:val="left" w:pos="720"/>
        </w:tabs>
        <w:rPr>
          <w:color w:val="000000"/>
          <w:sz w:val="22"/>
          <w:szCs w:val="22"/>
          <w:lang w:val="et-EE"/>
        </w:rPr>
      </w:pPr>
    </w:p>
    <w:p w14:paraId="1C7361BF" w14:textId="77777777" w:rsidR="00061D58" w:rsidRDefault="00061D58">
      <w:pPr>
        <w:spacing w:line="100" w:lineRule="atLeast"/>
        <w:rPr>
          <w:rFonts w:ascii="Times New Roman" w:hAnsi="Times New Roman"/>
          <w:color w:val="000000"/>
          <w:lang w:val="et-EE"/>
        </w:rPr>
      </w:pPr>
    </w:p>
    <w:p w14:paraId="117999E8"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12.</w:t>
      </w:r>
      <w:r>
        <w:rPr>
          <w:rFonts w:ascii="Times New Roman" w:hAnsi="Times New Roman"/>
          <w:b/>
          <w:color w:val="000000"/>
          <w:lang w:val="et-EE"/>
        </w:rPr>
        <w:tab/>
        <w:t>MÜÜGILOA NUMBER (NUMBRID)</w:t>
      </w:r>
    </w:p>
    <w:p w14:paraId="011211A2" w14:textId="77777777" w:rsidR="00061D58" w:rsidRDefault="00061D58">
      <w:pPr>
        <w:spacing w:line="100" w:lineRule="atLeast"/>
        <w:rPr>
          <w:rFonts w:ascii="Times New Roman" w:hAnsi="Times New Roman"/>
          <w:color w:val="000000"/>
          <w:lang w:val="et-EE"/>
        </w:rPr>
      </w:pPr>
    </w:p>
    <w:p w14:paraId="2D3B17BE" w14:textId="77777777" w:rsidR="00061D58" w:rsidRDefault="00061D58">
      <w:pPr>
        <w:spacing w:line="100" w:lineRule="atLeast"/>
        <w:rPr>
          <w:rFonts w:ascii="Times New Roman" w:hAnsi="Times New Roman"/>
          <w:color w:val="000000"/>
          <w:lang w:val="pt-BR"/>
        </w:rPr>
      </w:pPr>
      <w:r>
        <w:rPr>
          <w:rFonts w:ascii="Times New Roman" w:hAnsi="Times New Roman"/>
          <w:color w:val="000000"/>
          <w:lang w:val="et-EE"/>
        </w:rPr>
        <w:t>EU/1/14/944/007</w:t>
      </w:r>
      <w:r>
        <w:rPr>
          <w:rFonts w:ascii="Times New Roman" w:hAnsi="Times New Roman"/>
          <w:color w:val="000000"/>
          <w:lang w:val="et-EE"/>
        </w:rPr>
        <w:tab/>
      </w:r>
      <w:r>
        <w:rPr>
          <w:rFonts w:ascii="Times New Roman" w:hAnsi="Times New Roman"/>
          <w:bCs/>
          <w:color w:val="000000"/>
          <w:highlight w:val="lightGray"/>
          <w:lang w:val="de-DE"/>
        </w:rPr>
        <w:t>5 pen-süstlit</w:t>
      </w:r>
    </w:p>
    <w:p w14:paraId="4F0AAE16" w14:textId="78309E29" w:rsidR="00061D58" w:rsidRDefault="00061D58">
      <w:pPr>
        <w:suppressLineNumbers/>
        <w:tabs>
          <w:tab w:val="left" w:pos="567"/>
        </w:tabs>
        <w:suppressAutoHyphens w:val="0"/>
        <w:outlineLvl w:val="0"/>
        <w:rPr>
          <w:rFonts w:ascii="Times New Roman" w:eastAsia="Times New Roman" w:hAnsi="Times New Roman"/>
          <w:kern w:val="0"/>
          <w:highlight w:val="lightGray"/>
          <w:lang w:val="fr-FR" w:eastAsia="en-US"/>
        </w:rPr>
      </w:pPr>
      <w:r>
        <w:rPr>
          <w:rFonts w:ascii="Times New Roman" w:eastAsia="Times New Roman" w:hAnsi="Times New Roman"/>
          <w:color w:val="000000"/>
          <w:kern w:val="0"/>
          <w:szCs w:val="20"/>
          <w:highlight w:val="lightGray"/>
          <w:lang w:val="es-ES_tradnl" w:eastAsia="en-US"/>
        </w:rPr>
        <w:t>EU/1/14/944/012</w:t>
      </w:r>
      <w:r>
        <w:rPr>
          <w:rFonts w:ascii="Times New Roman" w:eastAsia="Times New Roman" w:hAnsi="Times New Roman"/>
          <w:kern w:val="0"/>
          <w:highlight w:val="lightGray"/>
          <w:lang w:val="fr-FR" w:eastAsia="en-US"/>
        </w:rPr>
        <w:tab/>
        <w:t xml:space="preserve">5 </w:t>
      </w:r>
      <w:r>
        <w:rPr>
          <w:rFonts w:ascii="Times New Roman" w:hAnsi="Times New Roman"/>
          <w:bCs/>
          <w:color w:val="000000"/>
          <w:highlight w:val="lightGray"/>
          <w:lang w:val="de-DE"/>
        </w:rPr>
        <w:t>pen-süstlit</w:t>
      </w:r>
      <w:r w:rsidR="00E27D4C">
        <w:rPr>
          <w:rFonts w:ascii="Times New Roman" w:hAnsi="Times New Roman"/>
          <w:bCs/>
          <w:color w:val="000000"/>
          <w:highlight w:val="lightGray"/>
          <w:lang w:val="de-DE"/>
        </w:rPr>
        <w:fldChar w:fldCharType="begin"/>
      </w:r>
      <w:r w:rsidR="00E27D4C">
        <w:rPr>
          <w:rFonts w:ascii="Times New Roman" w:hAnsi="Times New Roman"/>
          <w:bCs/>
          <w:color w:val="000000"/>
          <w:highlight w:val="lightGray"/>
          <w:lang w:val="de-DE"/>
        </w:rPr>
        <w:instrText xml:space="preserve"> DOCVARIABLE vault_nd_0af84baa-dc5e-4417-8443-012b3d4583a7 \* MERGEFORMAT </w:instrText>
      </w:r>
      <w:r w:rsidR="00E27D4C">
        <w:rPr>
          <w:rFonts w:ascii="Times New Roman" w:hAnsi="Times New Roman"/>
          <w:bCs/>
          <w:color w:val="000000"/>
          <w:highlight w:val="lightGray"/>
          <w:lang w:val="de-DE"/>
        </w:rPr>
        <w:fldChar w:fldCharType="separate"/>
      </w:r>
      <w:r w:rsidR="00E27D4C">
        <w:rPr>
          <w:rFonts w:ascii="Times New Roman" w:hAnsi="Times New Roman"/>
          <w:bCs/>
          <w:color w:val="000000"/>
          <w:highlight w:val="lightGray"/>
          <w:lang w:val="de-DE"/>
        </w:rPr>
        <w:t xml:space="preserve"> </w:t>
      </w:r>
      <w:r w:rsidR="00E27D4C">
        <w:rPr>
          <w:rFonts w:ascii="Times New Roman" w:hAnsi="Times New Roman"/>
          <w:bCs/>
          <w:color w:val="000000"/>
          <w:highlight w:val="lightGray"/>
          <w:lang w:val="de-DE"/>
        </w:rPr>
        <w:fldChar w:fldCharType="end"/>
      </w:r>
    </w:p>
    <w:p w14:paraId="67C57412" w14:textId="77777777" w:rsidR="00061D58" w:rsidRDefault="00061D58">
      <w:pPr>
        <w:suppressLineNumbers/>
        <w:spacing w:line="100" w:lineRule="atLeast"/>
        <w:rPr>
          <w:rFonts w:ascii="Times New Roman" w:hAnsi="Times New Roman"/>
          <w:color w:val="000000"/>
          <w:lang w:val="pt-BR"/>
        </w:rPr>
      </w:pPr>
    </w:p>
    <w:p w14:paraId="1D02B241"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B67FD4D"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0B7D27AE" w14:textId="77777777" w:rsidR="00061D58" w:rsidRDefault="00061D58">
            <w:pPr>
              <w:spacing w:line="100" w:lineRule="atLeast"/>
            </w:pPr>
            <w:r>
              <w:rPr>
                <w:rFonts w:ascii="Times New Roman" w:hAnsi="Times New Roman"/>
                <w:b/>
                <w:color w:val="000000"/>
                <w:lang w:val="et-EE"/>
              </w:rPr>
              <w:t>13.</w:t>
            </w:r>
            <w:r>
              <w:rPr>
                <w:rFonts w:ascii="Times New Roman" w:hAnsi="Times New Roman"/>
                <w:b/>
                <w:color w:val="000000"/>
                <w:lang w:val="et-EE"/>
              </w:rPr>
              <w:tab/>
              <w:t>PARTII NUMBER</w:t>
            </w:r>
          </w:p>
        </w:tc>
      </w:tr>
    </w:tbl>
    <w:p w14:paraId="3F6D4A90" w14:textId="77777777" w:rsidR="00061D58" w:rsidRDefault="00061D58">
      <w:pPr>
        <w:spacing w:line="100" w:lineRule="atLeast"/>
        <w:rPr>
          <w:rFonts w:ascii="Times New Roman" w:hAnsi="Times New Roman"/>
          <w:color w:val="000000"/>
          <w:lang w:val="et-EE"/>
        </w:rPr>
      </w:pPr>
    </w:p>
    <w:p w14:paraId="5ED25D1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Lot</w:t>
      </w:r>
    </w:p>
    <w:p w14:paraId="474B0377" w14:textId="77777777" w:rsidR="00061D58" w:rsidRDefault="00061D58">
      <w:pPr>
        <w:spacing w:line="100" w:lineRule="atLeast"/>
        <w:rPr>
          <w:rFonts w:ascii="Times New Roman" w:hAnsi="Times New Roman"/>
          <w:color w:val="000000"/>
          <w:lang w:val="et-EE"/>
        </w:rPr>
      </w:pPr>
    </w:p>
    <w:p w14:paraId="23D0D595"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358FA5F"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1D9E7771" w14:textId="77777777" w:rsidR="00061D58" w:rsidRDefault="00061D58">
            <w:pPr>
              <w:spacing w:line="100" w:lineRule="atLeast"/>
            </w:pPr>
            <w:r>
              <w:rPr>
                <w:rFonts w:ascii="Times New Roman" w:hAnsi="Times New Roman"/>
                <w:b/>
                <w:color w:val="000000"/>
                <w:lang w:val="et-EE"/>
              </w:rPr>
              <w:t>14.</w:t>
            </w:r>
            <w:r>
              <w:rPr>
                <w:rFonts w:ascii="Times New Roman" w:hAnsi="Times New Roman"/>
                <w:b/>
                <w:color w:val="000000"/>
                <w:lang w:val="et-EE"/>
              </w:rPr>
              <w:tab/>
              <w:t>RAVIMI VÄLJASTAMISTINGIMUSED</w:t>
            </w:r>
          </w:p>
        </w:tc>
      </w:tr>
    </w:tbl>
    <w:p w14:paraId="678A03EC" w14:textId="77777777" w:rsidR="00061D58" w:rsidRDefault="00061D58">
      <w:pPr>
        <w:spacing w:line="100" w:lineRule="atLeast"/>
        <w:rPr>
          <w:rFonts w:ascii="Times New Roman" w:hAnsi="Times New Roman"/>
          <w:color w:val="000000"/>
          <w:lang w:val="et-EE"/>
        </w:rPr>
      </w:pPr>
    </w:p>
    <w:p w14:paraId="34C566C7"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11465FFB"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1404A54E" w14:textId="77777777" w:rsidR="00061D58" w:rsidRDefault="00061D58">
            <w:pPr>
              <w:spacing w:line="100" w:lineRule="atLeast"/>
            </w:pPr>
            <w:r>
              <w:rPr>
                <w:rFonts w:ascii="Times New Roman" w:hAnsi="Times New Roman"/>
                <w:b/>
                <w:color w:val="000000"/>
                <w:lang w:val="et-EE"/>
              </w:rPr>
              <w:t>15.</w:t>
            </w:r>
            <w:r>
              <w:rPr>
                <w:rFonts w:ascii="Times New Roman" w:hAnsi="Times New Roman"/>
                <w:b/>
                <w:color w:val="000000"/>
                <w:lang w:val="et-EE"/>
              </w:rPr>
              <w:tab/>
              <w:t>KASUTUSJUHEND</w:t>
            </w:r>
          </w:p>
        </w:tc>
      </w:tr>
    </w:tbl>
    <w:p w14:paraId="53DCCDF7" w14:textId="77777777" w:rsidR="00061D58" w:rsidRDefault="00061D58">
      <w:pPr>
        <w:spacing w:line="100" w:lineRule="atLeast"/>
        <w:rPr>
          <w:rFonts w:ascii="Times New Roman" w:hAnsi="Times New Roman"/>
          <w:color w:val="000000"/>
          <w:lang w:val="et-EE"/>
        </w:rPr>
      </w:pPr>
    </w:p>
    <w:p w14:paraId="58D655E5"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47C967D"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31AA11E0" w14:textId="77777777" w:rsidR="00061D58" w:rsidRDefault="00061D58">
            <w:pPr>
              <w:spacing w:line="100" w:lineRule="atLeast"/>
            </w:pPr>
            <w:r>
              <w:rPr>
                <w:rFonts w:ascii="Times New Roman" w:hAnsi="Times New Roman"/>
                <w:b/>
                <w:color w:val="000000"/>
                <w:lang w:val="et-EE"/>
              </w:rPr>
              <w:t>16.</w:t>
            </w:r>
            <w:r>
              <w:rPr>
                <w:rFonts w:ascii="Times New Roman" w:hAnsi="Times New Roman"/>
                <w:b/>
                <w:color w:val="000000"/>
                <w:lang w:val="et-EE"/>
              </w:rPr>
              <w:tab/>
              <w:t>TEAVE BRAILLE’ KIRJAS (PUNKTKIRJAS)</w:t>
            </w:r>
          </w:p>
        </w:tc>
      </w:tr>
    </w:tbl>
    <w:p w14:paraId="1AA62AA1" w14:textId="77777777" w:rsidR="00061D58" w:rsidRDefault="00061D58">
      <w:pPr>
        <w:spacing w:line="100" w:lineRule="atLeast"/>
        <w:rPr>
          <w:rFonts w:ascii="Times New Roman" w:hAnsi="Times New Roman"/>
          <w:color w:val="000000"/>
          <w:lang w:val="et-EE"/>
        </w:rPr>
      </w:pPr>
    </w:p>
    <w:p w14:paraId="73BE2792" w14:textId="77777777" w:rsidR="00061D58" w:rsidRDefault="00061D58">
      <w:pPr>
        <w:spacing w:line="100" w:lineRule="atLeast"/>
        <w:rPr>
          <w:rFonts w:ascii="Times New Roman" w:hAnsi="Times New Roman"/>
          <w:color w:val="000000"/>
        </w:rPr>
      </w:pPr>
      <w:r>
        <w:rPr>
          <w:rFonts w:ascii="Times New Roman" w:hAnsi="Times New Roman"/>
          <w:color w:val="000000"/>
        </w:rPr>
        <w:t>ABASAGLAR</w:t>
      </w:r>
    </w:p>
    <w:p w14:paraId="6100F802" w14:textId="77777777" w:rsidR="00061D58" w:rsidRDefault="00061D58">
      <w:pPr>
        <w:spacing w:line="100" w:lineRule="atLeast"/>
        <w:rPr>
          <w:rFonts w:ascii="Times New Roman" w:hAnsi="Times New Roman"/>
          <w:color w:val="000000"/>
        </w:rPr>
      </w:pPr>
    </w:p>
    <w:p w14:paraId="7D375B2F" w14:textId="77777777" w:rsidR="00061D58" w:rsidRDefault="00061D58">
      <w:pPr>
        <w:tabs>
          <w:tab w:val="left" w:pos="567"/>
        </w:tabs>
        <w:suppressAutoHyphens w:val="0"/>
        <w:rPr>
          <w:rFonts w:ascii="Times New Roman" w:eastAsia="Times New Roman" w:hAnsi="Times New Roman"/>
          <w:noProof/>
          <w:kern w:val="0"/>
          <w:shd w:val="clear" w:color="auto" w:fill="CCCCCC"/>
          <w:lang w:val="et-EE" w:eastAsia="en-US"/>
        </w:rPr>
      </w:pPr>
    </w:p>
    <w:p w14:paraId="4FB220F2" w14:textId="68AE53FD"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lastRenderedPageBreak/>
        <w:t>17.</w:t>
      </w:r>
      <w:r>
        <w:rPr>
          <w:rFonts w:ascii="Times New Roman" w:eastAsia="Times New Roman" w:hAnsi="Times New Roman"/>
          <w:b/>
          <w:noProof/>
          <w:kern w:val="0"/>
          <w:szCs w:val="20"/>
          <w:lang w:val="et-EE" w:eastAsia="en-US"/>
        </w:rPr>
        <w:tab/>
        <w:t>AINULAADNE IDENTIFIKAATOR – 2D-vöötkood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vault_nd_d4c807c0-c4df-4da3-88b6-3f688756d13b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7FA6BBF4"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3A8569E4" w14:textId="77777777" w:rsidR="00061D58" w:rsidRDefault="00061D58">
      <w:pPr>
        <w:tabs>
          <w:tab w:val="left" w:pos="567"/>
        </w:tabs>
        <w:suppressAutoHyphens w:val="0"/>
        <w:rPr>
          <w:rFonts w:ascii="Times New Roman" w:eastAsia="Times New Roman" w:hAnsi="Times New Roman"/>
          <w:noProof/>
          <w:kern w:val="0"/>
          <w:shd w:val="clear" w:color="auto" w:fill="CCCCCC"/>
          <w:lang w:val="et-EE" w:eastAsia="en-US"/>
        </w:rPr>
      </w:pPr>
      <w:r>
        <w:rPr>
          <w:rFonts w:ascii="Times New Roman" w:eastAsia="Times New Roman" w:hAnsi="Times New Roman"/>
          <w:noProof/>
          <w:kern w:val="0"/>
          <w:szCs w:val="20"/>
          <w:highlight w:val="lightGray"/>
          <w:lang w:val="et-EE" w:eastAsia="en-US"/>
        </w:rPr>
        <w:t>Lisatud on 2D-vöötkood, mis sisaldab ainulaadset identifikaatorit.</w:t>
      </w:r>
    </w:p>
    <w:p w14:paraId="2B3C192F" w14:textId="77777777" w:rsidR="00061D58" w:rsidRDefault="00061D58">
      <w:pPr>
        <w:tabs>
          <w:tab w:val="left" w:pos="567"/>
        </w:tabs>
        <w:suppressAutoHyphens w:val="0"/>
        <w:rPr>
          <w:rFonts w:ascii="Times New Roman" w:eastAsia="Times New Roman" w:hAnsi="Times New Roman"/>
          <w:noProof/>
          <w:vanish/>
          <w:kern w:val="0"/>
          <w:lang w:val="et-EE" w:eastAsia="en-US"/>
        </w:rPr>
      </w:pPr>
    </w:p>
    <w:p w14:paraId="3B9EF33F"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5BE68330" w14:textId="506CA793"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t>18.</w:t>
      </w:r>
      <w:r>
        <w:rPr>
          <w:rFonts w:ascii="Times New Roman" w:eastAsia="Times New Roman" w:hAnsi="Times New Roman"/>
          <w:b/>
          <w:noProof/>
          <w:kern w:val="0"/>
          <w:szCs w:val="20"/>
          <w:lang w:val="et-EE" w:eastAsia="en-US"/>
        </w:rPr>
        <w:tab/>
        <w:t>AINULAADNE IDENTIFIKAATOR – INIMLOETAVAD ANDMED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VAULT_ND_eb9b49ef-34ba-4867-b499-2ee736288deb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3543B755"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01DD0B21"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PC</w:t>
      </w:r>
    </w:p>
    <w:p w14:paraId="18009CE6"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SN</w:t>
      </w:r>
    </w:p>
    <w:p w14:paraId="6A8FE7F7"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NN</w:t>
      </w:r>
    </w:p>
    <w:p w14:paraId="2DC2D95B" w14:textId="77777777" w:rsidR="00061D58" w:rsidRDefault="00061D58">
      <w:pPr>
        <w:spacing w:line="100" w:lineRule="atLeast"/>
        <w:rPr>
          <w:rFonts w:ascii="Times New Roman" w:hAnsi="Times New Roman"/>
          <w:color w:val="000000"/>
          <w:lang w:val="et-EE"/>
        </w:rPr>
      </w:pPr>
    </w:p>
    <w:p w14:paraId="27193DBE" w14:textId="77777777" w:rsidR="00061D58" w:rsidRDefault="00061D58">
      <w:pPr>
        <w:spacing w:line="100" w:lineRule="atLeast"/>
        <w:rPr>
          <w:rFonts w:ascii="Times New Roman" w:hAnsi="Times New Roman"/>
          <w:color w:val="000000"/>
          <w:lang w:val="et-EE"/>
        </w:rPr>
      </w:pPr>
    </w:p>
    <w:p w14:paraId="0E627905" w14:textId="77777777" w:rsidR="00061D58" w:rsidRDefault="00061D58">
      <w:pPr>
        <w:spacing w:line="100" w:lineRule="atLeast"/>
        <w:rPr>
          <w:rFonts w:ascii="Times New Roman" w:hAnsi="Times New Roman"/>
          <w:b/>
          <w:color w:val="000000"/>
          <w:lang w:val="et-EE"/>
        </w:rPr>
      </w:pPr>
      <w:r>
        <w:rPr>
          <w:rFonts w:ascii="Times New Roman" w:hAnsi="Times New Roman"/>
          <w:color w:val="000000"/>
          <w:lang w:val="et-EE"/>
        </w:rPr>
        <w:br w:type="page"/>
      </w:r>
    </w:p>
    <w:p w14:paraId="72C963DE"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r>
        <w:rPr>
          <w:rFonts w:ascii="Times New Roman" w:hAnsi="Times New Roman"/>
          <w:b/>
          <w:color w:val="000000"/>
          <w:lang w:val="et-EE"/>
        </w:rPr>
        <w:lastRenderedPageBreak/>
        <w:t>VÄLISPAKENDIL PEAVAD OLEMA JÄRGMISED ANDMED</w:t>
      </w:r>
    </w:p>
    <w:p w14:paraId="33093E8D"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p>
    <w:p w14:paraId="04B1674A" w14:textId="462511DA"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M</w:t>
      </w:r>
      <w:r w:rsidR="003B0DB8">
        <w:rPr>
          <w:rFonts w:ascii="Times New Roman" w:hAnsi="Times New Roman"/>
          <w:b/>
          <w:color w:val="000000"/>
          <w:lang w:val="et-EE"/>
        </w:rPr>
        <w:t>itmik</w:t>
      </w:r>
      <w:r>
        <w:rPr>
          <w:rFonts w:ascii="Times New Roman" w:hAnsi="Times New Roman"/>
          <w:b/>
          <w:color w:val="000000"/>
          <w:lang w:val="et-EE"/>
        </w:rPr>
        <w:t xml:space="preserve">pakendi VÄLISKARP </w:t>
      </w:r>
      <w:r w:rsidR="0030029D">
        <w:rPr>
          <w:rFonts w:ascii="Times New Roman" w:hAnsi="Times New Roman"/>
          <w:b/>
          <w:color w:val="000000"/>
          <w:lang w:val="et-EE"/>
        </w:rPr>
        <w:t>(</w:t>
      </w:r>
      <w:r w:rsidR="0030029D" w:rsidRPr="0030029D">
        <w:rPr>
          <w:rFonts w:ascii="Times New Roman" w:hAnsi="Times New Roman"/>
          <w:b/>
          <w:i/>
          <w:iCs/>
          <w:color w:val="000000"/>
          <w:lang w:val="et-EE"/>
        </w:rPr>
        <w:t>blue box</w:t>
      </w:r>
      <w:r w:rsidR="0030029D">
        <w:rPr>
          <w:rFonts w:ascii="Times New Roman" w:hAnsi="Times New Roman"/>
          <w:b/>
          <w:color w:val="000000"/>
          <w:lang w:val="et-EE"/>
        </w:rPr>
        <w:t>`iga)</w:t>
      </w:r>
      <w:r>
        <w:rPr>
          <w:rFonts w:ascii="Times New Roman" w:hAnsi="Times New Roman"/>
          <w:b/>
          <w:color w:val="000000"/>
          <w:lang w:val="et-EE"/>
        </w:rPr>
        <w:t>– KwikPen</w:t>
      </w:r>
    </w:p>
    <w:p w14:paraId="24D440F9" w14:textId="77777777" w:rsidR="00061D58" w:rsidRDefault="00061D58">
      <w:pPr>
        <w:spacing w:line="100" w:lineRule="atLeast"/>
        <w:rPr>
          <w:rFonts w:ascii="Times New Roman" w:hAnsi="Times New Roman"/>
          <w:color w:val="000000"/>
          <w:lang w:val="et-EE"/>
        </w:rPr>
      </w:pPr>
    </w:p>
    <w:p w14:paraId="7DCD680B" w14:textId="77777777" w:rsidR="00061D58" w:rsidRDefault="00061D58">
      <w:pPr>
        <w:spacing w:line="100" w:lineRule="atLeast"/>
        <w:rPr>
          <w:rFonts w:ascii="Times New Roman" w:hAnsi="Times New Roman"/>
          <w:color w:val="000000"/>
          <w:lang w:val="et-EE"/>
        </w:rPr>
      </w:pPr>
    </w:p>
    <w:p w14:paraId="4C1D7B29"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w:t>
      </w:r>
      <w:r>
        <w:rPr>
          <w:rFonts w:ascii="Times New Roman" w:hAnsi="Times New Roman"/>
          <w:b/>
          <w:color w:val="000000"/>
          <w:lang w:val="et-EE"/>
        </w:rPr>
        <w:tab/>
        <w:t>RAVIMPREPARAADI NIMETUS</w:t>
      </w:r>
    </w:p>
    <w:p w14:paraId="220AB5D4" w14:textId="77777777" w:rsidR="00061D58" w:rsidRDefault="00061D58">
      <w:pPr>
        <w:spacing w:line="100" w:lineRule="atLeast"/>
        <w:rPr>
          <w:rFonts w:ascii="Times New Roman" w:hAnsi="Times New Roman"/>
          <w:color w:val="000000"/>
          <w:lang w:val="et-EE"/>
        </w:rPr>
      </w:pPr>
    </w:p>
    <w:p w14:paraId="0FEE490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100 ühikut/ml KwikPen süstelahus pen-süstlis</w:t>
      </w:r>
    </w:p>
    <w:p w14:paraId="43736DAD" w14:textId="77777777" w:rsidR="00061D58" w:rsidRDefault="00061D58">
      <w:pPr>
        <w:spacing w:line="100" w:lineRule="atLeast"/>
        <w:rPr>
          <w:rFonts w:ascii="Times New Roman" w:hAnsi="Times New Roman"/>
          <w:color w:val="000000"/>
          <w:lang w:val="et-EE"/>
        </w:rPr>
      </w:pPr>
    </w:p>
    <w:p w14:paraId="3E43562C"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rPr>
        <w:t>glargiin-insuliin</w:t>
      </w:r>
    </w:p>
    <w:p w14:paraId="384DA509" w14:textId="77777777" w:rsidR="00061D58" w:rsidRDefault="00061D58">
      <w:pPr>
        <w:spacing w:line="100" w:lineRule="atLeast"/>
        <w:rPr>
          <w:rFonts w:ascii="Times New Roman" w:hAnsi="Times New Roman"/>
          <w:color w:val="000000"/>
          <w:lang w:val="et-EE"/>
        </w:rPr>
      </w:pPr>
    </w:p>
    <w:p w14:paraId="15C115F3" w14:textId="77777777" w:rsidR="00061D58" w:rsidRDefault="00061D58">
      <w:pPr>
        <w:spacing w:line="100" w:lineRule="atLeast"/>
        <w:rPr>
          <w:rFonts w:ascii="Times New Roman" w:hAnsi="Times New Roman"/>
          <w:color w:val="000000"/>
          <w:u w:val="single"/>
          <w:lang w:val="et-EE"/>
        </w:rPr>
      </w:pPr>
    </w:p>
    <w:p w14:paraId="2B73D04A"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i/>
          <w:color w:val="000000"/>
          <w:lang w:val="et-EE"/>
        </w:rPr>
      </w:pPr>
      <w:r>
        <w:rPr>
          <w:rFonts w:ascii="Times New Roman" w:hAnsi="Times New Roman"/>
          <w:b/>
          <w:color w:val="000000"/>
          <w:lang w:val="et-EE"/>
        </w:rPr>
        <w:t>2.</w:t>
      </w:r>
      <w:r>
        <w:rPr>
          <w:rFonts w:ascii="Times New Roman" w:hAnsi="Times New Roman"/>
          <w:b/>
          <w:color w:val="000000"/>
          <w:lang w:val="et-EE"/>
        </w:rPr>
        <w:tab/>
        <w:t>TOIMEAINE(TE) SISALDUS</w:t>
      </w:r>
    </w:p>
    <w:p w14:paraId="150A6587" w14:textId="77777777" w:rsidR="00061D58" w:rsidRDefault="00061D58">
      <w:pPr>
        <w:spacing w:line="100" w:lineRule="atLeast"/>
        <w:rPr>
          <w:rFonts w:ascii="Times New Roman" w:hAnsi="Times New Roman"/>
          <w:i/>
          <w:color w:val="000000"/>
          <w:lang w:val="et-EE"/>
        </w:rPr>
      </w:pPr>
    </w:p>
    <w:p w14:paraId="4AE599D3" w14:textId="62B71E9C" w:rsidR="00061D58" w:rsidDel="002D5909" w:rsidRDefault="00061D58">
      <w:pPr>
        <w:suppressLineNumbers/>
        <w:spacing w:line="100" w:lineRule="atLeast"/>
        <w:rPr>
          <w:del w:id="81" w:author="Author"/>
          <w:rFonts w:ascii="Times New Roman" w:hAnsi="Times New Roman"/>
          <w:color w:val="000000"/>
          <w:lang w:val="et-EE"/>
        </w:rPr>
      </w:pPr>
      <w:r>
        <w:rPr>
          <w:rFonts w:ascii="Times New Roman" w:hAnsi="Times New Roman"/>
          <w:color w:val="000000"/>
          <w:lang w:val="et-EE"/>
        </w:rPr>
        <w:t>Üks milliliiter sisaldab 100 ühikut glargiin-insuliini</w:t>
      </w:r>
      <w:ins w:id="82" w:author="Author">
        <w:r w:rsidR="002D5909">
          <w:rPr>
            <w:rFonts w:ascii="Times New Roman" w:hAnsi="Times New Roman"/>
            <w:color w:val="000000"/>
            <w:lang w:val="et-EE"/>
          </w:rPr>
          <w:t xml:space="preserve"> </w:t>
        </w:r>
      </w:ins>
    </w:p>
    <w:p w14:paraId="654B0CD1" w14:textId="77777777" w:rsidR="00061D58" w:rsidRDefault="00061D58">
      <w:pPr>
        <w:suppressLineNumbers/>
        <w:spacing w:line="100" w:lineRule="atLeast"/>
        <w:rPr>
          <w:rFonts w:ascii="Times New Roman" w:hAnsi="Times New Roman"/>
          <w:color w:val="000000"/>
          <w:lang w:val="et-EE"/>
        </w:rPr>
        <w:pPrChange w:id="83" w:author="Author">
          <w:pPr>
            <w:spacing w:line="100" w:lineRule="atLeast"/>
          </w:pPr>
        </w:pPrChange>
      </w:pPr>
      <w:r>
        <w:rPr>
          <w:rFonts w:ascii="Times New Roman" w:hAnsi="Times New Roman"/>
          <w:color w:val="000000"/>
          <w:lang w:val="et-EE"/>
        </w:rPr>
        <w:t>(mis vastab 3,64 mg-le)</w:t>
      </w:r>
    </w:p>
    <w:p w14:paraId="0B378D9D" w14:textId="77777777" w:rsidR="00061D58" w:rsidRDefault="00061D58">
      <w:pPr>
        <w:spacing w:line="100" w:lineRule="atLeast"/>
        <w:rPr>
          <w:rFonts w:ascii="Times New Roman" w:hAnsi="Times New Roman"/>
          <w:color w:val="000000"/>
          <w:lang w:val="et-EE"/>
        </w:rPr>
      </w:pPr>
    </w:p>
    <w:p w14:paraId="6D4071C9"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08207253"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5C5A1D3C" w14:textId="77777777" w:rsidR="00061D58" w:rsidRDefault="00061D58">
            <w:pPr>
              <w:spacing w:line="100" w:lineRule="atLeast"/>
            </w:pPr>
            <w:r>
              <w:rPr>
                <w:rFonts w:ascii="Times New Roman" w:hAnsi="Times New Roman"/>
                <w:b/>
                <w:color w:val="000000"/>
                <w:lang w:val="et-EE"/>
              </w:rPr>
              <w:t>3.</w:t>
            </w:r>
            <w:r>
              <w:rPr>
                <w:rFonts w:ascii="Times New Roman" w:hAnsi="Times New Roman"/>
                <w:b/>
                <w:color w:val="000000"/>
                <w:lang w:val="et-EE"/>
              </w:rPr>
              <w:tab/>
              <w:t>ABIAINED</w:t>
            </w:r>
          </w:p>
        </w:tc>
      </w:tr>
    </w:tbl>
    <w:p w14:paraId="5FCE805D" w14:textId="77777777" w:rsidR="00061D58" w:rsidRDefault="00061D58">
      <w:pPr>
        <w:spacing w:line="100" w:lineRule="atLeast"/>
        <w:rPr>
          <w:rFonts w:ascii="Times New Roman" w:hAnsi="Times New Roman"/>
          <w:color w:val="000000"/>
          <w:lang w:val="et-EE"/>
        </w:rPr>
      </w:pPr>
    </w:p>
    <w:p w14:paraId="101F620E"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Abiained: tsinkoksiid, metakresool, glütserool, vesinikkloriidhape ja naatriumhüdroksiid, süstevesi. </w:t>
      </w:r>
      <w:r>
        <w:rPr>
          <w:rFonts w:ascii="Times New Roman" w:hAnsi="Times New Roman"/>
          <w:highlight w:val="lightGray"/>
          <w:lang w:val="et-EE"/>
        </w:rPr>
        <w:t>Lisateavet vt pakendi infolehest.</w:t>
      </w:r>
    </w:p>
    <w:p w14:paraId="1F0166A4" w14:textId="77777777" w:rsidR="00061D58" w:rsidRDefault="00061D58">
      <w:pPr>
        <w:tabs>
          <w:tab w:val="left" w:pos="567"/>
        </w:tabs>
        <w:spacing w:line="100" w:lineRule="atLeast"/>
        <w:rPr>
          <w:rFonts w:ascii="Times New Roman" w:hAnsi="Times New Roman"/>
          <w:color w:val="000000"/>
          <w:lang w:val="et-EE"/>
        </w:rPr>
      </w:pPr>
    </w:p>
    <w:p w14:paraId="13CB53DC"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5510C9D"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A5CCDD3" w14:textId="77777777" w:rsidR="00061D58" w:rsidRDefault="00061D58">
            <w:pPr>
              <w:spacing w:line="100" w:lineRule="atLeast"/>
            </w:pPr>
            <w:r>
              <w:rPr>
                <w:rFonts w:ascii="Times New Roman" w:hAnsi="Times New Roman"/>
                <w:b/>
                <w:color w:val="000000"/>
                <w:lang w:val="et-EE"/>
              </w:rPr>
              <w:t>4.</w:t>
            </w:r>
            <w:r>
              <w:rPr>
                <w:rFonts w:ascii="Times New Roman" w:hAnsi="Times New Roman"/>
                <w:b/>
                <w:color w:val="000000"/>
                <w:lang w:val="et-EE"/>
              </w:rPr>
              <w:tab/>
              <w:t>RAVIMVORM JA PAKENDI SUURUS</w:t>
            </w:r>
          </w:p>
        </w:tc>
      </w:tr>
    </w:tbl>
    <w:p w14:paraId="215DD1B5" w14:textId="77777777" w:rsidR="00061D58" w:rsidRDefault="00061D58">
      <w:pPr>
        <w:spacing w:line="100" w:lineRule="atLeast"/>
        <w:rPr>
          <w:rFonts w:ascii="Times New Roman" w:hAnsi="Times New Roman"/>
          <w:color w:val="000000"/>
          <w:lang w:val="et-EE"/>
        </w:rPr>
      </w:pPr>
    </w:p>
    <w:p w14:paraId="2742CB19" w14:textId="77777777" w:rsidR="00061D58" w:rsidRDefault="00061D58">
      <w:pPr>
        <w:spacing w:line="100" w:lineRule="atLeast"/>
        <w:rPr>
          <w:rFonts w:ascii="Times New Roman" w:hAnsi="Times New Roman"/>
          <w:color w:val="000000"/>
          <w:lang w:val="et-EE"/>
        </w:rPr>
      </w:pPr>
      <w:r>
        <w:rPr>
          <w:rFonts w:ascii="Times New Roman" w:hAnsi="Times New Roman"/>
          <w:color w:val="000000"/>
          <w:highlight w:val="lightGray"/>
          <w:lang w:val="et-EE"/>
        </w:rPr>
        <w:t>Süstelahus</w:t>
      </w:r>
    </w:p>
    <w:p w14:paraId="4876365A" w14:textId="77777777" w:rsidR="00061D58" w:rsidRDefault="00061D58">
      <w:pPr>
        <w:spacing w:line="100" w:lineRule="atLeast"/>
        <w:rPr>
          <w:rFonts w:ascii="Times New Roman" w:hAnsi="Times New Roman"/>
          <w:color w:val="000000"/>
          <w:lang w:val="et-EE"/>
        </w:rPr>
      </w:pPr>
    </w:p>
    <w:p w14:paraId="7A100457" w14:textId="2680F6AC" w:rsidR="00061D58" w:rsidRDefault="00061D58">
      <w:pPr>
        <w:tabs>
          <w:tab w:val="left" w:pos="720"/>
        </w:tabs>
        <w:autoSpaceDE w:val="0"/>
        <w:jc w:val="both"/>
        <w:rPr>
          <w:rFonts w:ascii="Times New Roman" w:hAnsi="Times New Roman"/>
          <w:color w:val="000000"/>
          <w:lang w:val="et-EE"/>
        </w:rPr>
      </w:pPr>
      <w:r>
        <w:rPr>
          <w:rFonts w:ascii="Times New Roman" w:hAnsi="Times New Roman"/>
          <w:color w:val="000000"/>
          <w:lang w:val="it-IT"/>
        </w:rPr>
        <w:t>M</w:t>
      </w:r>
      <w:r w:rsidR="003B0DB8">
        <w:rPr>
          <w:rFonts w:ascii="Times New Roman" w:hAnsi="Times New Roman"/>
          <w:color w:val="000000"/>
          <w:lang w:val="it-IT"/>
        </w:rPr>
        <w:t>itmik</w:t>
      </w:r>
      <w:r>
        <w:rPr>
          <w:rFonts w:ascii="Times New Roman" w:hAnsi="Times New Roman"/>
          <w:color w:val="000000"/>
          <w:lang w:val="it-IT"/>
        </w:rPr>
        <w:t>pakend: 10 x</w:t>
      </w:r>
      <w:ins w:id="84" w:author="Author">
        <w:r w:rsidR="002D5909">
          <w:rPr>
            <w:rFonts w:ascii="Times New Roman" w:hAnsi="Times New Roman"/>
            <w:color w:val="000000"/>
            <w:lang w:val="it-IT"/>
          </w:rPr>
          <w:t xml:space="preserve"> </w:t>
        </w:r>
      </w:ins>
      <w:r>
        <w:rPr>
          <w:rFonts w:ascii="Times New Roman" w:hAnsi="Times New Roman"/>
          <w:color w:val="000000"/>
          <w:lang w:val="it-IT"/>
        </w:rPr>
        <w:t>(2 x</w:t>
      </w:r>
      <w:ins w:id="85" w:author="Author">
        <w:r w:rsidR="002D5909">
          <w:rPr>
            <w:rFonts w:ascii="Times New Roman" w:hAnsi="Times New Roman"/>
            <w:color w:val="000000"/>
            <w:lang w:val="it-IT"/>
          </w:rPr>
          <w:t xml:space="preserve"> </w:t>
        </w:r>
      </w:ins>
      <w:r>
        <w:rPr>
          <w:rFonts w:ascii="Times New Roman" w:hAnsi="Times New Roman"/>
          <w:color w:val="000000"/>
          <w:lang w:val="it-IT"/>
        </w:rPr>
        <w:t xml:space="preserve">5 ) 3 ml pen-süstel. </w:t>
      </w:r>
    </w:p>
    <w:p w14:paraId="53838227" w14:textId="77777777" w:rsidR="00061D58" w:rsidRDefault="00061D58">
      <w:pPr>
        <w:tabs>
          <w:tab w:val="left" w:pos="720"/>
        </w:tabs>
        <w:spacing w:line="100" w:lineRule="atLeast"/>
        <w:rPr>
          <w:rFonts w:ascii="Times New Roman" w:hAnsi="Times New Roman"/>
          <w:color w:val="000000"/>
          <w:lang w:val="et-EE"/>
        </w:rPr>
      </w:pPr>
    </w:p>
    <w:p w14:paraId="7724F871"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535FE4B"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605C04EE" w14:textId="77777777" w:rsidR="00061D58" w:rsidRDefault="00061D58">
            <w:pPr>
              <w:spacing w:line="100" w:lineRule="atLeast"/>
            </w:pPr>
            <w:r>
              <w:rPr>
                <w:rFonts w:ascii="Times New Roman" w:hAnsi="Times New Roman"/>
                <w:b/>
                <w:color w:val="000000"/>
                <w:lang w:val="et-EE"/>
              </w:rPr>
              <w:t>5.</w:t>
            </w:r>
            <w:r>
              <w:rPr>
                <w:rFonts w:ascii="Times New Roman" w:hAnsi="Times New Roman"/>
                <w:b/>
                <w:color w:val="000000"/>
                <w:lang w:val="et-EE"/>
              </w:rPr>
              <w:tab/>
              <w:t>MANUSTAMISVIIS JA –TEE(D)</w:t>
            </w:r>
          </w:p>
        </w:tc>
      </w:tr>
    </w:tbl>
    <w:p w14:paraId="4369694C" w14:textId="77777777" w:rsidR="00061D58" w:rsidRDefault="00061D58">
      <w:pPr>
        <w:spacing w:line="100" w:lineRule="atLeast"/>
        <w:rPr>
          <w:rFonts w:ascii="Times New Roman" w:hAnsi="Times New Roman"/>
          <w:color w:val="000000"/>
          <w:lang w:val="et-EE"/>
        </w:rPr>
      </w:pPr>
    </w:p>
    <w:p w14:paraId="3DF97196" w14:textId="77777777" w:rsidR="00061D58" w:rsidRDefault="00061D58">
      <w:pPr>
        <w:spacing w:line="100" w:lineRule="atLeast"/>
        <w:jc w:val="both"/>
        <w:rPr>
          <w:rFonts w:ascii="Times New Roman" w:hAnsi="Times New Roman"/>
          <w:color w:val="000000"/>
          <w:lang w:val="et-EE"/>
        </w:rPr>
      </w:pPr>
      <w:r>
        <w:rPr>
          <w:rFonts w:ascii="Times New Roman" w:hAnsi="Times New Roman"/>
          <w:color w:val="000000"/>
          <w:lang w:val="fi-FI"/>
        </w:rPr>
        <w:t>Enne ravimi kasutamist lugege pakendi infolehte.</w:t>
      </w:r>
    </w:p>
    <w:p w14:paraId="25874D54" w14:textId="77777777" w:rsidR="00061D58" w:rsidRDefault="00061D58">
      <w:pPr>
        <w:tabs>
          <w:tab w:val="left" w:pos="720"/>
        </w:tabs>
        <w:spacing w:line="100" w:lineRule="atLeast"/>
        <w:rPr>
          <w:rFonts w:ascii="Times New Roman" w:hAnsi="Times New Roman"/>
          <w:color w:val="000000"/>
          <w:lang w:val="et-EE"/>
        </w:rPr>
      </w:pPr>
    </w:p>
    <w:p w14:paraId="52AE4E14" w14:textId="77777777" w:rsidR="00061D58" w:rsidRDefault="00061D58">
      <w:pPr>
        <w:spacing w:line="100" w:lineRule="atLeast"/>
        <w:jc w:val="both"/>
        <w:rPr>
          <w:rFonts w:ascii="Times New Roman" w:hAnsi="Times New Roman"/>
          <w:color w:val="000000"/>
        </w:rPr>
      </w:pPr>
      <w:r>
        <w:rPr>
          <w:rFonts w:ascii="Times New Roman" w:hAnsi="Times New Roman"/>
          <w:color w:val="000000"/>
        </w:rPr>
        <w:t>Subkutaanne.</w:t>
      </w:r>
    </w:p>
    <w:p w14:paraId="03F648CF" w14:textId="77777777" w:rsidR="00061D58" w:rsidRDefault="00061D58">
      <w:pPr>
        <w:spacing w:line="100" w:lineRule="atLeast"/>
        <w:jc w:val="both"/>
        <w:rPr>
          <w:rFonts w:ascii="Times New Roman" w:hAnsi="Times New Roman"/>
          <w:color w:val="000000"/>
        </w:rPr>
      </w:pPr>
    </w:p>
    <w:p w14:paraId="1A53E420" w14:textId="77777777" w:rsidR="00061D58" w:rsidRDefault="00061D58">
      <w:pPr>
        <w:spacing w:line="100" w:lineRule="atLeast"/>
        <w:rPr>
          <w:rFonts w:ascii="Times New Roman" w:hAnsi="Times New Roman"/>
          <w:color w:val="000000"/>
          <w:lang w:val="et-EE"/>
        </w:rPr>
      </w:pPr>
    </w:p>
    <w:p w14:paraId="1F635893"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ind w:left="709" w:hanging="709"/>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ERIHOIATUS, ET RAVIMIT TULEB HOIDA LASTE EEST VARJATUD JA KÄTTESAAMATUS KOHAS</w:t>
      </w:r>
    </w:p>
    <w:p w14:paraId="4149B4AD" w14:textId="77777777" w:rsidR="00061D58" w:rsidRDefault="00061D58">
      <w:pPr>
        <w:spacing w:line="100" w:lineRule="atLeast"/>
        <w:rPr>
          <w:rFonts w:ascii="Times New Roman" w:hAnsi="Times New Roman"/>
          <w:color w:val="000000"/>
          <w:lang w:val="et-EE"/>
        </w:rPr>
      </w:pPr>
    </w:p>
    <w:p w14:paraId="43A5304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laste eest varjatud ja kättesaamatus kohas.</w:t>
      </w:r>
    </w:p>
    <w:p w14:paraId="333B09E9" w14:textId="77777777" w:rsidR="00061D58" w:rsidRDefault="00061D58">
      <w:pPr>
        <w:spacing w:line="100" w:lineRule="atLeast"/>
        <w:rPr>
          <w:rFonts w:ascii="Times New Roman" w:hAnsi="Times New Roman"/>
          <w:color w:val="000000"/>
          <w:lang w:val="et-EE"/>
        </w:rPr>
      </w:pPr>
    </w:p>
    <w:p w14:paraId="7AF806DC" w14:textId="77777777" w:rsidR="00061D58" w:rsidRDefault="00061D58">
      <w:pPr>
        <w:spacing w:line="100" w:lineRule="atLeast"/>
        <w:rPr>
          <w:rFonts w:ascii="Times New Roman" w:hAnsi="Times New Roman"/>
          <w:color w:val="000000"/>
          <w:lang w:val="et-EE"/>
        </w:rPr>
      </w:pPr>
    </w:p>
    <w:p w14:paraId="182C103F"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7.</w:t>
      </w:r>
      <w:r>
        <w:rPr>
          <w:rFonts w:ascii="Times New Roman" w:hAnsi="Times New Roman"/>
          <w:b/>
          <w:color w:val="000000"/>
          <w:lang w:val="et-EE"/>
        </w:rPr>
        <w:tab/>
        <w:t>TEISED ERIHOIATUSED (VAJADUSEL)</w:t>
      </w:r>
    </w:p>
    <w:p w14:paraId="6D781122" w14:textId="77777777" w:rsidR="00061D58" w:rsidRDefault="00061D58">
      <w:pPr>
        <w:spacing w:line="100" w:lineRule="atLeast"/>
        <w:rPr>
          <w:rFonts w:ascii="Times New Roman" w:hAnsi="Times New Roman"/>
          <w:color w:val="000000"/>
          <w:lang w:val="et-EE"/>
        </w:rPr>
      </w:pPr>
    </w:p>
    <w:p w14:paraId="323633CC" w14:textId="558FB062" w:rsidR="00061D58" w:rsidDel="002D5909" w:rsidRDefault="00061D58">
      <w:pPr>
        <w:spacing w:line="100" w:lineRule="atLeast"/>
        <w:rPr>
          <w:del w:id="86" w:author="Author"/>
          <w:rFonts w:ascii="Times New Roman" w:hAnsi="Times New Roman"/>
          <w:color w:val="000000"/>
          <w:lang w:val="et-EE"/>
        </w:rPr>
      </w:pPr>
    </w:p>
    <w:p w14:paraId="646DE90E" w14:textId="77777777" w:rsidR="00061D58" w:rsidRDefault="00061D58">
      <w:pPr>
        <w:keepNext/>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02841B1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6792B705" w14:textId="77777777" w:rsidR="00061D58" w:rsidRDefault="00061D58">
            <w:pPr>
              <w:keepNext/>
              <w:spacing w:line="100" w:lineRule="atLeast"/>
            </w:pPr>
            <w:r>
              <w:rPr>
                <w:rFonts w:ascii="Times New Roman" w:hAnsi="Times New Roman"/>
                <w:b/>
                <w:color w:val="000000"/>
                <w:lang w:val="et-EE"/>
              </w:rPr>
              <w:t>8.</w:t>
            </w:r>
            <w:r>
              <w:rPr>
                <w:rFonts w:ascii="Times New Roman" w:hAnsi="Times New Roman"/>
                <w:b/>
                <w:color w:val="000000"/>
                <w:lang w:val="et-EE"/>
              </w:rPr>
              <w:tab/>
              <w:t>KÕLBLIKKUSAEG</w:t>
            </w:r>
          </w:p>
        </w:tc>
      </w:tr>
    </w:tbl>
    <w:p w14:paraId="21107795" w14:textId="77777777" w:rsidR="00061D58" w:rsidRDefault="00061D58">
      <w:pPr>
        <w:keepNext/>
        <w:spacing w:line="100" w:lineRule="atLeast"/>
        <w:rPr>
          <w:rFonts w:ascii="Times New Roman" w:hAnsi="Times New Roman"/>
          <w:color w:val="000000"/>
          <w:lang w:val="et-EE"/>
        </w:rPr>
      </w:pPr>
    </w:p>
    <w:p w14:paraId="0FC85F62" w14:textId="77777777" w:rsidR="00061D58" w:rsidRDefault="00061D58">
      <w:pPr>
        <w:keepNext/>
        <w:suppressLineNumbers/>
        <w:spacing w:line="100" w:lineRule="atLeast"/>
        <w:rPr>
          <w:rFonts w:ascii="Times New Roman" w:hAnsi="Times New Roman"/>
          <w:b/>
          <w:bCs/>
          <w:color w:val="000000"/>
          <w:lang w:val="fi-FI"/>
        </w:rPr>
      </w:pPr>
      <w:r>
        <w:rPr>
          <w:rFonts w:ascii="Times New Roman" w:hAnsi="Times New Roman"/>
          <w:color w:val="000000"/>
          <w:lang w:val="fi-FI"/>
        </w:rPr>
        <w:t>EXP</w:t>
      </w:r>
    </w:p>
    <w:p w14:paraId="14FFEB53" w14:textId="77777777" w:rsidR="00061D58" w:rsidRDefault="00061D58">
      <w:pPr>
        <w:tabs>
          <w:tab w:val="left" w:pos="720"/>
        </w:tabs>
        <w:spacing w:line="100" w:lineRule="atLeast"/>
        <w:rPr>
          <w:rFonts w:ascii="Times New Roman" w:hAnsi="Times New Roman"/>
          <w:b/>
          <w:bCs/>
          <w:color w:val="000000"/>
          <w:lang w:val="fi-FI"/>
        </w:rPr>
      </w:pPr>
    </w:p>
    <w:p w14:paraId="38F395E3"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color w:val="000000"/>
          <w:lang w:val="fi-FI"/>
        </w:rPr>
        <w:lastRenderedPageBreak/>
        <w:t>Hävitage pen-süstel 28 päeva pärast esmakordset kasutamist.</w:t>
      </w:r>
    </w:p>
    <w:p w14:paraId="73C9EAEC" w14:textId="77777777" w:rsidR="00061D58" w:rsidRDefault="00061D58">
      <w:pPr>
        <w:spacing w:line="100" w:lineRule="atLeast"/>
        <w:rPr>
          <w:rFonts w:ascii="Times New Roman" w:hAnsi="Times New Roman"/>
          <w:color w:val="000000"/>
          <w:lang w:val="fi-FI"/>
        </w:rPr>
      </w:pPr>
    </w:p>
    <w:p w14:paraId="24464830"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7CCEB0B6"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374C1502" w14:textId="77777777" w:rsidR="00061D58" w:rsidRDefault="00061D58">
            <w:pPr>
              <w:spacing w:line="100" w:lineRule="atLeast"/>
            </w:pPr>
            <w:r>
              <w:rPr>
                <w:rFonts w:ascii="Times New Roman" w:hAnsi="Times New Roman"/>
                <w:b/>
                <w:color w:val="000000"/>
                <w:lang w:val="et-EE"/>
              </w:rPr>
              <w:t>9.</w:t>
            </w:r>
            <w:r>
              <w:rPr>
                <w:rFonts w:ascii="Times New Roman" w:hAnsi="Times New Roman"/>
                <w:b/>
                <w:color w:val="000000"/>
                <w:lang w:val="et-EE"/>
              </w:rPr>
              <w:tab/>
              <w:t>SÄILITAMISE ERITINGIMUSED</w:t>
            </w:r>
          </w:p>
        </w:tc>
      </w:tr>
    </w:tbl>
    <w:p w14:paraId="205E1ECB" w14:textId="77777777" w:rsidR="00061D58" w:rsidRDefault="00061D58">
      <w:pPr>
        <w:spacing w:line="100" w:lineRule="atLeast"/>
        <w:rPr>
          <w:rFonts w:ascii="Times New Roman" w:hAnsi="Times New Roman"/>
          <w:color w:val="000000"/>
        </w:rPr>
      </w:pPr>
    </w:p>
    <w:p w14:paraId="55D02225" w14:textId="77777777" w:rsidR="00061D58" w:rsidRDefault="00061D58">
      <w:pPr>
        <w:spacing w:line="100" w:lineRule="atLeast"/>
        <w:rPr>
          <w:rFonts w:ascii="Times New Roman" w:hAnsi="Times New Roman"/>
          <w:color w:val="000000"/>
        </w:rPr>
      </w:pPr>
      <w:r>
        <w:rPr>
          <w:rFonts w:ascii="Times New Roman" w:hAnsi="Times New Roman"/>
          <w:color w:val="000000"/>
        </w:rPr>
        <w:t>Enne kasutamist:</w:t>
      </w:r>
    </w:p>
    <w:p w14:paraId="2CBABB76" w14:textId="77777777" w:rsidR="00061D58" w:rsidRDefault="00061D58">
      <w:pPr>
        <w:spacing w:line="100" w:lineRule="atLeast"/>
        <w:rPr>
          <w:rFonts w:ascii="Times New Roman" w:hAnsi="Times New Roman"/>
          <w:color w:val="000000"/>
        </w:rPr>
      </w:pPr>
    </w:p>
    <w:p w14:paraId="12B6656D"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külmkapis.</w:t>
      </w:r>
    </w:p>
    <w:p w14:paraId="7A5DCBFA"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lasta külmuda.</w:t>
      </w:r>
    </w:p>
    <w:p w14:paraId="7B673DA9"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originaalpakendis valguse eest kaitstult.</w:t>
      </w:r>
    </w:p>
    <w:p w14:paraId="42B588BC" w14:textId="77777777" w:rsidR="00061D58" w:rsidRDefault="00061D58">
      <w:pPr>
        <w:spacing w:line="100" w:lineRule="atLeast"/>
        <w:rPr>
          <w:rFonts w:ascii="Times New Roman" w:hAnsi="Times New Roman"/>
          <w:color w:val="000000"/>
          <w:lang w:val="fi-FI"/>
        </w:rPr>
      </w:pPr>
    </w:p>
    <w:p w14:paraId="494B7661"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Kasutamise ajal:</w:t>
      </w:r>
    </w:p>
    <w:p w14:paraId="6F093829" w14:textId="77777777" w:rsidR="00061D58" w:rsidRDefault="00061D58">
      <w:pPr>
        <w:spacing w:line="100" w:lineRule="atLeast"/>
        <w:rPr>
          <w:rFonts w:ascii="Times New Roman" w:hAnsi="Times New Roman"/>
          <w:color w:val="000000"/>
          <w:lang w:val="fi-FI"/>
        </w:rPr>
      </w:pPr>
    </w:p>
    <w:p w14:paraId="4FBC5D54"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temperatuuril kuni 30 ºC.</w:t>
      </w:r>
    </w:p>
    <w:p w14:paraId="085530AB"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hoida külmkapis või lasta külmuda.</w:t>
      </w:r>
    </w:p>
    <w:p w14:paraId="4738B8BB"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Valguse eest kaitsmiseks hoidke pen-süstel kattega suletult.</w:t>
      </w:r>
    </w:p>
    <w:p w14:paraId="6613C901" w14:textId="77777777" w:rsidR="00061D58" w:rsidRDefault="00061D58">
      <w:pPr>
        <w:spacing w:line="100" w:lineRule="atLeast"/>
        <w:rPr>
          <w:rFonts w:ascii="Times New Roman" w:hAnsi="Times New Roman"/>
          <w:color w:val="000000"/>
          <w:lang w:val="fi-FI"/>
        </w:rPr>
      </w:pPr>
    </w:p>
    <w:p w14:paraId="20131ADC"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72E4911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17FA2831" w14:textId="77777777" w:rsidR="00061D58" w:rsidRDefault="00061D58">
            <w:pPr>
              <w:spacing w:line="100" w:lineRule="atLeast"/>
              <w:ind w:left="709" w:hanging="709"/>
              <w:rPr>
                <w:lang w:val="et-EE"/>
              </w:rPr>
            </w:pPr>
            <w:r>
              <w:rPr>
                <w:rFonts w:ascii="Times New Roman" w:hAnsi="Times New Roman"/>
                <w:b/>
                <w:color w:val="000000"/>
                <w:lang w:val="et-EE"/>
              </w:rPr>
              <w:t>10.</w:t>
            </w:r>
            <w:r>
              <w:rPr>
                <w:rFonts w:ascii="Times New Roman" w:hAnsi="Times New Roman"/>
                <w:b/>
                <w:color w:val="000000"/>
                <w:lang w:val="et-EE"/>
              </w:rPr>
              <w:tab/>
              <w:t>ERINÕUDED KASUTAMATA JÄÄNUD RAVIMIPREPARAADI VÕI SELLEST TEKKINUD JÄÄTMEMATERJALI HÄVITAMISEKS, VASTAVALT VAJADUSELE</w:t>
            </w:r>
          </w:p>
        </w:tc>
      </w:tr>
    </w:tbl>
    <w:p w14:paraId="459F8037" w14:textId="77777777" w:rsidR="00061D58" w:rsidRDefault="00061D58">
      <w:pPr>
        <w:spacing w:line="100" w:lineRule="atLeast"/>
        <w:rPr>
          <w:rFonts w:ascii="Times New Roman" w:hAnsi="Times New Roman"/>
          <w:color w:val="000000"/>
          <w:lang w:val="et-EE"/>
        </w:rPr>
      </w:pPr>
    </w:p>
    <w:p w14:paraId="13069BDE"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6A020D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F965DF9" w14:textId="77777777" w:rsidR="00061D58" w:rsidRDefault="00061D58">
            <w:pPr>
              <w:spacing w:line="100" w:lineRule="atLeast"/>
              <w:rPr>
                <w:lang w:val="es-ES_tradnl"/>
              </w:rPr>
            </w:pPr>
            <w:r>
              <w:rPr>
                <w:rFonts w:ascii="Times New Roman" w:hAnsi="Times New Roman"/>
                <w:b/>
                <w:color w:val="000000"/>
                <w:lang w:val="et-EE"/>
              </w:rPr>
              <w:t>11.</w:t>
            </w:r>
            <w:r>
              <w:rPr>
                <w:rFonts w:ascii="Times New Roman" w:hAnsi="Times New Roman"/>
                <w:b/>
                <w:color w:val="000000"/>
                <w:lang w:val="et-EE"/>
              </w:rPr>
              <w:tab/>
              <w:t>MÜÜGILOA HOIDJA NIMI JA AADRESS</w:t>
            </w:r>
          </w:p>
        </w:tc>
      </w:tr>
    </w:tbl>
    <w:p w14:paraId="08192DBB" w14:textId="77777777" w:rsidR="00061D58" w:rsidRDefault="00061D58">
      <w:pPr>
        <w:spacing w:line="100" w:lineRule="atLeast"/>
        <w:rPr>
          <w:rFonts w:ascii="Times New Roman" w:hAnsi="Times New Roman"/>
          <w:color w:val="000000"/>
          <w:lang w:val="et-EE"/>
        </w:rPr>
      </w:pPr>
    </w:p>
    <w:p w14:paraId="48FC0CF0"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p>
    <w:p w14:paraId="08894143" w14:textId="1980AA5F" w:rsidR="00061D58" w:rsidRDefault="00811473">
      <w:pPr>
        <w:autoSpaceDE w:val="0"/>
        <w:autoSpaceDN w:val="0"/>
        <w:adjustRightInd w:val="0"/>
        <w:rPr>
          <w:rFonts w:ascii="Times New Roman" w:eastAsia="SimSun" w:hAnsi="Times New Roman"/>
          <w:lang w:eastAsia="en-GB"/>
        </w:rPr>
      </w:pPr>
      <w:ins w:id="87" w:author="Author">
        <w:r w:rsidRPr="00CA14F3">
          <w:rPr>
            <w:rFonts w:ascii="Times New Roman" w:eastAsia="SimSun" w:hAnsi="Times New Roman"/>
            <w:lang w:eastAsia="en-GB"/>
          </w:rPr>
          <w:t>Orteliuslaan</w:t>
        </w:r>
        <w:r>
          <w:rPr>
            <w:rFonts w:ascii="Times New Roman" w:eastAsia="SimSun" w:hAnsi="Times New Roman"/>
            <w:lang w:eastAsia="en-GB"/>
          </w:rPr>
          <w:t xml:space="preserve"> 1000</w:t>
        </w:r>
      </w:ins>
      <w:del w:id="88" w:author="Author">
        <w:r w:rsidR="00061D58" w:rsidDel="00811473">
          <w:rPr>
            <w:rFonts w:ascii="Times New Roman" w:eastAsia="SimSun" w:hAnsi="Times New Roman"/>
            <w:lang w:eastAsia="en-GB"/>
          </w:rPr>
          <w:delText>Papendorpseweg 83</w:delText>
        </w:r>
      </w:del>
      <w:r w:rsidR="00061D58">
        <w:rPr>
          <w:rFonts w:ascii="Times New Roman" w:eastAsia="SimSun" w:hAnsi="Times New Roman"/>
          <w:lang w:eastAsia="en-GB"/>
        </w:rPr>
        <w:t>, 3528 B</w:t>
      </w:r>
      <w:ins w:id="89" w:author="Author">
        <w:r>
          <w:rPr>
            <w:rFonts w:ascii="Times New Roman" w:eastAsia="SimSun" w:hAnsi="Times New Roman"/>
            <w:lang w:eastAsia="en-GB"/>
          </w:rPr>
          <w:t>D</w:t>
        </w:r>
      </w:ins>
      <w:del w:id="90" w:author="Author">
        <w:r w:rsidR="00061D58" w:rsidDel="00811473">
          <w:rPr>
            <w:rFonts w:ascii="Times New Roman" w:eastAsia="SimSun" w:hAnsi="Times New Roman"/>
            <w:lang w:eastAsia="en-GB"/>
          </w:rPr>
          <w:delText>J</w:delText>
        </w:r>
      </w:del>
      <w:r w:rsidR="00061D58">
        <w:rPr>
          <w:rFonts w:ascii="Times New Roman" w:eastAsia="SimSun" w:hAnsi="Times New Roman"/>
          <w:lang w:eastAsia="en-GB"/>
        </w:rPr>
        <w:t xml:space="preserve"> Utrecht </w:t>
      </w:r>
    </w:p>
    <w:p w14:paraId="1499544D"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Holland</w:t>
      </w:r>
    </w:p>
    <w:p w14:paraId="5943C0D9" w14:textId="77777777" w:rsidR="00061D58" w:rsidRDefault="00061D58">
      <w:pPr>
        <w:pStyle w:val="EndnoteText1"/>
        <w:tabs>
          <w:tab w:val="left" w:pos="720"/>
        </w:tabs>
        <w:rPr>
          <w:color w:val="000000"/>
          <w:sz w:val="22"/>
          <w:szCs w:val="22"/>
          <w:lang w:val="et-EE"/>
        </w:rPr>
      </w:pPr>
    </w:p>
    <w:p w14:paraId="174A2B7D" w14:textId="77777777" w:rsidR="00061D58" w:rsidRDefault="00061D58">
      <w:pPr>
        <w:spacing w:line="100" w:lineRule="atLeast"/>
        <w:rPr>
          <w:rFonts w:ascii="Times New Roman" w:hAnsi="Times New Roman"/>
          <w:color w:val="000000"/>
          <w:lang w:val="et-EE"/>
        </w:rPr>
      </w:pPr>
    </w:p>
    <w:p w14:paraId="1373080B"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12.</w:t>
      </w:r>
      <w:r>
        <w:rPr>
          <w:rFonts w:ascii="Times New Roman" w:hAnsi="Times New Roman"/>
          <w:b/>
          <w:color w:val="000000"/>
          <w:lang w:val="et-EE"/>
        </w:rPr>
        <w:tab/>
        <w:t>MÜÜGILOA NUMBER (NUMBRID)</w:t>
      </w:r>
    </w:p>
    <w:p w14:paraId="3F085939" w14:textId="77777777" w:rsidR="00061D58" w:rsidRDefault="00061D58">
      <w:pPr>
        <w:spacing w:line="100" w:lineRule="atLeast"/>
        <w:rPr>
          <w:rFonts w:ascii="Times New Roman" w:hAnsi="Times New Roman"/>
          <w:color w:val="000000"/>
          <w:lang w:val="et-EE"/>
        </w:rPr>
      </w:pPr>
    </w:p>
    <w:p w14:paraId="3E53C7A2" w14:textId="314D9E1D" w:rsidR="00061D58" w:rsidRDefault="00061D58">
      <w:pPr>
        <w:suppressLineNumbers/>
        <w:spacing w:line="100" w:lineRule="atLeast"/>
        <w:rPr>
          <w:lang w:val="es-ES_tradnl"/>
        </w:rPr>
      </w:pPr>
      <w:r>
        <w:rPr>
          <w:rFonts w:ascii="Times New Roman" w:hAnsi="Times New Roman"/>
          <w:color w:val="000000"/>
          <w:lang w:val="de-DE"/>
        </w:rPr>
        <w:t>EU/1/14/944/008</w:t>
      </w:r>
      <w:r>
        <w:rPr>
          <w:rFonts w:ascii="Times New Roman" w:hAnsi="Times New Roman"/>
          <w:color w:val="000000"/>
          <w:lang w:val="de-DE"/>
        </w:rPr>
        <w:tab/>
      </w:r>
      <w:r w:rsidR="0030029D" w:rsidRPr="0030029D">
        <w:rPr>
          <w:rFonts w:ascii="Times New Roman" w:hAnsi="Times New Roman"/>
          <w:color w:val="000000"/>
          <w:highlight w:val="lightGray"/>
          <w:lang w:val="de-DE"/>
        </w:rPr>
        <w:t xml:space="preserve">10 (2 x </w:t>
      </w:r>
      <w:r w:rsidRPr="0030029D">
        <w:rPr>
          <w:rFonts w:ascii="Times New Roman" w:hAnsi="Times New Roman"/>
          <w:color w:val="000000"/>
          <w:highlight w:val="lightGray"/>
          <w:lang w:val="de-DE"/>
        </w:rPr>
        <w:t>5</w:t>
      </w:r>
      <w:r w:rsidR="0030029D" w:rsidRPr="0030029D">
        <w:rPr>
          <w:rFonts w:ascii="Times New Roman" w:hAnsi="Times New Roman"/>
          <w:color w:val="000000"/>
          <w:highlight w:val="lightGray"/>
          <w:lang w:val="de-DE"/>
        </w:rPr>
        <w:t xml:space="preserve">) </w:t>
      </w:r>
      <w:r w:rsidRPr="0030029D">
        <w:rPr>
          <w:rFonts w:ascii="Times New Roman" w:hAnsi="Times New Roman"/>
          <w:color w:val="000000"/>
          <w:highlight w:val="lightGray"/>
          <w:lang w:val="de-DE"/>
        </w:rPr>
        <w:t>pen</w:t>
      </w:r>
      <w:r w:rsidRPr="0030029D">
        <w:rPr>
          <w:rFonts w:ascii="Times New Roman" w:hAnsi="Times New Roman"/>
          <w:color w:val="000000"/>
          <w:highlight w:val="lightGray"/>
          <w:lang w:val="de-DE"/>
        </w:rPr>
        <w:noBreakHyphen/>
        <w:t>süstlit</w:t>
      </w:r>
    </w:p>
    <w:p w14:paraId="2F1E6938" w14:textId="22B982DB" w:rsidR="00061D58" w:rsidRDefault="00061D58">
      <w:pPr>
        <w:tabs>
          <w:tab w:val="left" w:pos="567"/>
        </w:tabs>
        <w:suppressAutoHyphens w:val="0"/>
        <w:rPr>
          <w:rFonts w:ascii="Times New Roman" w:eastAsia="Times New Roman" w:hAnsi="Times New Roman"/>
          <w:color w:val="000000"/>
          <w:kern w:val="0"/>
          <w:szCs w:val="20"/>
          <w:lang w:val="es-ES_tradnl" w:eastAsia="en-US"/>
        </w:rPr>
      </w:pPr>
      <w:r>
        <w:rPr>
          <w:rFonts w:ascii="Times New Roman" w:eastAsia="Times New Roman" w:hAnsi="Times New Roman"/>
          <w:color w:val="000000"/>
          <w:kern w:val="0"/>
          <w:szCs w:val="20"/>
          <w:highlight w:val="lightGray"/>
          <w:lang w:val="es-ES_tradnl" w:eastAsia="en-US"/>
        </w:rPr>
        <w:t>EU/1/14/944/013</w:t>
      </w:r>
      <w:r>
        <w:rPr>
          <w:rFonts w:ascii="Times New Roman" w:eastAsia="Times New Roman" w:hAnsi="Times New Roman"/>
          <w:color w:val="000000"/>
          <w:kern w:val="0"/>
          <w:szCs w:val="20"/>
          <w:lang w:val="es-ES_tradnl" w:eastAsia="en-US"/>
        </w:rPr>
        <w:tab/>
      </w:r>
      <w:r w:rsidR="0030029D" w:rsidRPr="0030029D">
        <w:rPr>
          <w:rFonts w:ascii="Times New Roman" w:eastAsia="Times New Roman" w:hAnsi="Times New Roman"/>
          <w:color w:val="000000"/>
          <w:kern w:val="0"/>
          <w:szCs w:val="20"/>
          <w:highlight w:val="lightGray"/>
          <w:lang w:val="es-ES_tradnl" w:eastAsia="en-US"/>
        </w:rPr>
        <w:t xml:space="preserve">10 (2 x 5) </w:t>
      </w:r>
      <w:r w:rsidRPr="0030029D">
        <w:rPr>
          <w:rFonts w:ascii="Times New Roman" w:eastAsia="Times New Roman" w:hAnsi="Times New Roman"/>
          <w:color w:val="000000"/>
          <w:kern w:val="0"/>
          <w:szCs w:val="20"/>
          <w:highlight w:val="lightGray"/>
          <w:lang w:val="es-ES_tradnl" w:eastAsia="en-US"/>
        </w:rPr>
        <w:t>pen</w:t>
      </w:r>
      <w:r w:rsidRPr="0030029D">
        <w:rPr>
          <w:rFonts w:ascii="Times New Roman" w:eastAsia="Times New Roman" w:hAnsi="Times New Roman"/>
          <w:color w:val="000000"/>
          <w:kern w:val="0"/>
          <w:szCs w:val="20"/>
          <w:highlight w:val="lightGray"/>
          <w:lang w:val="es-ES_tradnl" w:eastAsia="en-US"/>
        </w:rPr>
        <w:noBreakHyphen/>
        <w:t>süstlit</w:t>
      </w:r>
    </w:p>
    <w:p w14:paraId="3CB75B3E" w14:textId="77777777" w:rsidR="00061D58" w:rsidRDefault="00061D58">
      <w:pPr>
        <w:spacing w:line="100" w:lineRule="atLeast"/>
        <w:rPr>
          <w:lang w:val="es-ES_tradnl"/>
        </w:rPr>
      </w:pPr>
    </w:p>
    <w:p w14:paraId="61342174" w14:textId="77777777" w:rsidR="00061D58" w:rsidRDefault="00061D58">
      <w:pPr>
        <w:suppressLineNumbers/>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162AE06"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7F4475E" w14:textId="77777777" w:rsidR="00061D58" w:rsidRDefault="00061D58">
            <w:pPr>
              <w:spacing w:line="100" w:lineRule="atLeast"/>
            </w:pPr>
            <w:r>
              <w:rPr>
                <w:rFonts w:ascii="Times New Roman" w:hAnsi="Times New Roman"/>
                <w:b/>
                <w:color w:val="000000"/>
                <w:lang w:val="et-EE"/>
              </w:rPr>
              <w:t>13.</w:t>
            </w:r>
            <w:r>
              <w:rPr>
                <w:rFonts w:ascii="Times New Roman" w:hAnsi="Times New Roman"/>
                <w:b/>
                <w:color w:val="000000"/>
                <w:lang w:val="et-EE"/>
              </w:rPr>
              <w:tab/>
              <w:t>PARTII NUMBER</w:t>
            </w:r>
          </w:p>
        </w:tc>
      </w:tr>
    </w:tbl>
    <w:p w14:paraId="21BB03F5" w14:textId="77777777" w:rsidR="00061D58" w:rsidRDefault="00061D58">
      <w:pPr>
        <w:spacing w:line="100" w:lineRule="atLeast"/>
        <w:rPr>
          <w:rFonts w:ascii="Times New Roman" w:hAnsi="Times New Roman"/>
          <w:color w:val="000000"/>
          <w:lang w:val="et-EE"/>
        </w:rPr>
      </w:pPr>
    </w:p>
    <w:p w14:paraId="1E93977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Lot</w:t>
      </w:r>
    </w:p>
    <w:p w14:paraId="1F255777" w14:textId="77777777" w:rsidR="00061D58" w:rsidRDefault="00061D58">
      <w:pPr>
        <w:spacing w:line="100" w:lineRule="atLeast"/>
        <w:rPr>
          <w:rFonts w:ascii="Times New Roman" w:hAnsi="Times New Roman"/>
          <w:color w:val="000000"/>
          <w:lang w:val="et-EE"/>
        </w:rPr>
      </w:pPr>
    </w:p>
    <w:p w14:paraId="76993769"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7AD0004E"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6EEFA669" w14:textId="77777777" w:rsidR="00061D58" w:rsidRDefault="00061D58">
            <w:pPr>
              <w:spacing w:line="100" w:lineRule="atLeast"/>
            </w:pPr>
            <w:r>
              <w:rPr>
                <w:rFonts w:ascii="Times New Roman" w:hAnsi="Times New Roman"/>
                <w:b/>
                <w:color w:val="000000"/>
                <w:lang w:val="et-EE"/>
              </w:rPr>
              <w:t>14.</w:t>
            </w:r>
            <w:r>
              <w:rPr>
                <w:rFonts w:ascii="Times New Roman" w:hAnsi="Times New Roman"/>
                <w:b/>
                <w:color w:val="000000"/>
                <w:lang w:val="et-EE"/>
              </w:rPr>
              <w:tab/>
              <w:t>RAVIMI VÄLJASTAMISTINGIMUSED</w:t>
            </w:r>
          </w:p>
        </w:tc>
      </w:tr>
    </w:tbl>
    <w:p w14:paraId="18A89B69" w14:textId="77777777" w:rsidR="00061D58" w:rsidRDefault="00061D58">
      <w:pPr>
        <w:spacing w:line="100" w:lineRule="atLeast"/>
        <w:rPr>
          <w:rFonts w:ascii="Times New Roman" w:hAnsi="Times New Roman"/>
          <w:color w:val="000000"/>
          <w:lang w:val="et-EE"/>
        </w:rPr>
      </w:pPr>
    </w:p>
    <w:p w14:paraId="175ED45A"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1588F01"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C0545EE" w14:textId="77777777" w:rsidR="00061D58" w:rsidRDefault="00061D58">
            <w:pPr>
              <w:spacing w:line="100" w:lineRule="atLeast"/>
            </w:pPr>
            <w:r>
              <w:rPr>
                <w:rFonts w:ascii="Times New Roman" w:hAnsi="Times New Roman"/>
                <w:b/>
                <w:color w:val="000000"/>
                <w:lang w:val="et-EE"/>
              </w:rPr>
              <w:t>15.</w:t>
            </w:r>
            <w:r>
              <w:rPr>
                <w:rFonts w:ascii="Times New Roman" w:hAnsi="Times New Roman"/>
                <w:b/>
                <w:color w:val="000000"/>
                <w:lang w:val="et-EE"/>
              </w:rPr>
              <w:tab/>
              <w:t>KASUTUSJUHEND</w:t>
            </w:r>
          </w:p>
        </w:tc>
      </w:tr>
    </w:tbl>
    <w:p w14:paraId="1D730783" w14:textId="77777777" w:rsidR="00061D58" w:rsidRDefault="00061D58">
      <w:pPr>
        <w:spacing w:line="100" w:lineRule="atLeast"/>
        <w:rPr>
          <w:rFonts w:ascii="Times New Roman" w:hAnsi="Times New Roman"/>
          <w:b/>
          <w:color w:val="000000"/>
          <w:u w:val="single"/>
          <w:lang w:val="et-EE"/>
        </w:rPr>
      </w:pPr>
    </w:p>
    <w:p w14:paraId="60F3E083" w14:textId="77777777" w:rsidR="00061D58" w:rsidRDefault="00061D58">
      <w:pPr>
        <w:keepNext/>
        <w:spacing w:line="100" w:lineRule="atLeast"/>
        <w:rPr>
          <w:rFonts w:ascii="Times New Roman" w:hAnsi="Times New Roman"/>
          <w:b/>
          <w:color w:val="000000"/>
          <w:u w:val="single"/>
          <w:lang w:val="et-EE"/>
        </w:rPr>
      </w:pPr>
    </w:p>
    <w:tbl>
      <w:tblPr>
        <w:tblW w:w="0" w:type="auto"/>
        <w:tblLayout w:type="fixed"/>
        <w:tblLook w:val="0000" w:firstRow="0" w:lastRow="0" w:firstColumn="0" w:lastColumn="0" w:noHBand="0" w:noVBand="0"/>
      </w:tblPr>
      <w:tblGrid>
        <w:gridCol w:w="9606"/>
      </w:tblGrid>
      <w:tr w:rsidR="00061D58" w14:paraId="19118291"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06F8FD13" w14:textId="77777777" w:rsidR="00061D58" w:rsidRDefault="00061D58">
            <w:pPr>
              <w:keepNext/>
              <w:spacing w:line="100" w:lineRule="atLeast"/>
            </w:pPr>
            <w:r>
              <w:rPr>
                <w:rFonts w:ascii="Times New Roman" w:hAnsi="Times New Roman"/>
                <w:b/>
                <w:color w:val="000000"/>
                <w:lang w:val="et-EE"/>
              </w:rPr>
              <w:t>16.</w:t>
            </w:r>
            <w:r>
              <w:rPr>
                <w:rFonts w:ascii="Times New Roman" w:hAnsi="Times New Roman"/>
                <w:b/>
                <w:color w:val="000000"/>
                <w:lang w:val="et-EE"/>
              </w:rPr>
              <w:tab/>
              <w:t>TEAVE BRAILLE’ KIRJAS (PUNKTKIRJAS)</w:t>
            </w:r>
          </w:p>
        </w:tc>
      </w:tr>
    </w:tbl>
    <w:p w14:paraId="4FCAC526" w14:textId="77777777" w:rsidR="00061D58" w:rsidRDefault="00061D58">
      <w:pPr>
        <w:keepNext/>
        <w:spacing w:line="100" w:lineRule="atLeast"/>
        <w:rPr>
          <w:rFonts w:ascii="Times New Roman" w:hAnsi="Times New Roman"/>
          <w:color w:val="000000"/>
          <w:lang w:val="et-EE"/>
        </w:rPr>
      </w:pPr>
    </w:p>
    <w:p w14:paraId="30FA1FCB" w14:textId="77777777" w:rsidR="00061D58" w:rsidRDefault="00061D58">
      <w:pPr>
        <w:spacing w:line="100" w:lineRule="atLeast"/>
        <w:rPr>
          <w:rFonts w:ascii="Times New Roman" w:hAnsi="Times New Roman"/>
          <w:color w:val="000000"/>
        </w:rPr>
      </w:pPr>
      <w:r>
        <w:rPr>
          <w:rFonts w:ascii="Times New Roman" w:hAnsi="Times New Roman"/>
          <w:color w:val="000000"/>
        </w:rPr>
        <w:t>ABASAGLAR</w:t>
      </w:r>
    </w:p>
    <w:p w14:paraId="06A2722F" w14:textId="77777777" w:rsidR="00061D58" w:rsidRDefault="00061D58">
      <w:pPr>
        <w:spacing w:line="100" w:lineRule="atLeast"/>
        <w:rPr>
          <w:rFonts w:ascii="Times New Roman" w:hAnsi="Times New Roman"/>
          <w:color w:val="000000"/>
        </w:rPr>
      </w:pPr>
    </w:p>
    <w:p w14:paraId="21033AD6" w14:textId="77777777" w:rsidR="00061D58" w:rsidRDefault="00061D58">
      <w:pPr>
        <w:tabs>
          <w:tab w:val="left" w:pos="567"/>
        </w:tabs>
        <w:suppressAutoHyphens w:val="0"/>
        <w:rPr>
          <w:rFonts w:ascii="Times New Roman" w:eastAsia="Times New Roman" w:hAnsi="Times New Roman"/>
          <w:noProof/>
          <w:kern w:val="0"/>
          <w:shd w:val="clear" w:color="auto" w:fill="CCCCCC"/>
          <w:lang w:val="et-EE" w:eastAsia="en-US"/>
        </w:rPr>
      </w:pPr>
    </w:p>
    <w:p w14:paraId="13F4DB58" w14:textId="22013347"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lastRenderedPageBreak/>
        <w:t>17.</w:t>
      </w:r>
      <w:r>
        <w:rPr>
          <w:rFonts w:ascii="Times New Roman" w:eastAsia="Times New Roman" w:hAnsi="Times New Roman"/>
          <w:b/>
          <w:noProof/>
          <w:kern w:val="0"/>
          <w:szCs w:val="20"/>
          <w:lang w:val="et-EE" w:eastAsia="en-US"/>
        </w:rPr>
        <w:tab/>
        <w:t>AINULAADNE IDENTIFIKAATOR – 2D-vöötkood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vault_nd_e6533d0f-083e-400d-8372-6080adffe91f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338F69E7"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1FDE9FD5" w14:textId="77777777" w:rsidR="00061D58" w:rsidRDefault="00061D58">
      <w:pPr>
        <w:tabs>
          <w:tab w:val="left" w:pos="567"/>
        </w:tabs>
        <w:suppressAutoHyphens w:val="0"/>
        <w:rPr>
          <w:rFonts w:ascii="Times New Roman" w:eastAsia="Times New Roman" w:hAnsi="Times New Roman"/>
          <w:noProof/>
          <w:kern w:val="0"/>
          <w:shd w:val="clear" w:color="auto" w:fill="CCCCCC"/>
          <w:lang w:val="et-EE" w:eastAsia="en-US"/>
        </w:rPr>
      </w:pPr>
      <w:r>
        <w:rPr>
          <w:rFonts w:ascii="Times New Roman" w:eastAsia="Times New Roman" w:hAnsi="Times New Roman"/>
          <w:noProof/>
          <w:kern w:val="0"/>
          <w:szCs w:val="20"/>
          <w:highlight w:val="lightGray"/>
          <w:lang w:val="et-EE" w:eastAsia="en-US"/>
        </w:rPr>
        <w:t>Lisatud on 2D-vöötkood, mis sisaldab ainulaadset identifikaatorit.</w:t>
      </w:r>
    </w:p>
    <w:p w14:paraId="3AA66AD9" w14:textId="77777777" w:rsidR="00061D58" w:rsidRDefault="00061D58">
      <w:pPr>
        <w:tabs>
          <w:tab w:val="left" w:pos="567"/>
        </w:tabs>
        <w:suppressAutoHyphens w:val="0"/>
        <w:rPr>
          <w:rFonts w:ascii="Times New Roman" w:eastAsia="Times New Roman" w:hAnsi="Times New Roman"/>
          <w:noProof/>
          <w:vanish/>
          <w:kern w:val="0"/>
          <w:lang w:val="et-EE" w:eastAsia="en-US"/>
        </w:rPr>
      </w:pPr>
    </w:p>
    <w:p w14:paraId="1D5DD0B7"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331CB3B4" w14:textId="7EFA2290"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t>18.</w:t>
      </w:r>
      <w:r>
        <w:rPr>
          <w:rFonts w:ascii="Times New Roman" w:eastAsia="Times New Roman" w:hAnsi="Times New Roman"/>
          <w:b/>
          <w:noProof/>
          <w:kern w:val="0"/>
          <w:szCs w:val="20"/>
          <w:lang w:val="et-EE" w:eastAsia="en-US"/>
        </w:rPr>
        <w:tab/>
        <w:t>AINULAADNE IDENTIFIKAATOR – INIMLOETAVAD ANDMED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VAULT_ND_e12792ba-ae4f-4326-bba3-6faf697ae7a4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6F26D535"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3FCE43C5"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PC</w:t>
      </w:r>
    </w:p>
    <w:p w14:paraId="670ABD99"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SN</w:t>
      </w:r>
    </w:p>
    <w:p w14:paraId="2218790A"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NN</w:t>
      </w:r>
    </w:p>
    <w:p w14:paraId="1FE84209"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p>
    <w:p w14:paraId="2C3A1F19" w14:textId="77777777" w:rsidR="00061D58" w:rsidRDefault="00061D58">
      <w:pPr>
        <w:spacing w:line="100" w:lineRule="atLeast"/>
        <w:rPr>
          <w:rFonts w:ascii="Times New Roman" w:hAnsi="Times New Roman"/>
          <w:b/>
          <w:color w:val="000000"/>
          <w:lang w:val="et-EE"/>
        </w:rPr>
      </w:pPr>
      <w:r>
        <w:rPr>
          <w:rFonts w:ascii="Times New Roman" w:hAnsi="Times New Roman"/>
          <w:color w:val="000000"/>
          <w:lang w:val="et-EE"/>
        </w:rPr>
        <w:br w:type="page"/>
      </w:r>
    </w:p>
    <w:p w14:paraId="4CC7D507"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r>
        <w:rPr>
          <w:rFonts w:ascii="Times New Roman" w:hAnsi="Times New Roman"/>
          <w:b/>
          <w:color w:val="000000"/>
          <w:lang w:val="et-EE"/>
        </w:rPr>
        <w:lastRenderedPageBreak/>
        <w:t>VÄLISPAKENDIL PEAVAD OLEMA JÄRGMISED ANDMED</w:t>
      </w:r>
    </w:p>
    <w:p w14:paraId="29444A4E"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p>
    <w:p w14:paraId="3BE3673B"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M</w:t>
      </w:r>
      <w:r w:rsidR="003B0DB8">
        <w:rPr>
          <w:rFonts w:ascii="Times New Roman" w:hAnsi="Times New Roman"/>
          <w:b/>
          <w:color w:val="000000"/>
          <w:lang w:val="et-EE"/>
        </w:rPr>
        <w:t>itmik</w:t>
      </w:r>
      <w:r>
        <w:rPr>
          <w:rFonts w:ascii="Times New Roman" w:hAnsi="Times New Roman"/>
          <w:b/>
          <w:color w:val="000000"/>
          <w:lang w:val="et-EE"/>
        </w:rPr>
        <w:t xml:space="preserve">pakendi VAHEKARP (ilma </w:t>
      </w:r>
      <w:r>
        <w:rPr>
          <w:rFonts w:ascii="Times New Roman" w:hAnsi="Times New Roman"/>
          <w:b/>
          <w:i/>
          <w:color w:val="000000"/>
          <w:lang w:val="et-EE"/>
        </w:rPr>
        <w:t>blue box</w:t>
      </w:r>
      <w:r>
        <w:rPr>
          <w:rFonts w:ascii="Times New Roman" w:hAnsi="Times New Roman"/>
          <w:b/>
          <w:color w:val="000000"/>
          <w:lang w:val="et-EE"/>
        </w:rPr>
        <w:t>’ita) – KwikPen</w:t>
      </w:r>
    </w:p>
    <w:p w14:paraId="1DFC148F" w14:textId="77777777" w:rsidR="00061D58" w:rsidRDefault="00061D58">
      <w:pPr>
        <w:spacing w:line="100" w:lineRule="atLeast"/>
        <w:rPr>
          <w:rFonts w:ascii="Times New Roman" w:hAnsi="Times New Roman"/>
          <w:color w:val="000000"/>
          <w:lang w:val="et-EE"/>
        </w:rPr>
      </w:pPr>
    </w:p>
    <w:p w14:paraId="6AAD686B" w14:textId="77777777" w:rsidR="00061D58" w:rsidRDefault="00061D58">
      <w:pPr>
        <w:spacing w:line="100" w:lineRule="atLeast"/>
        <w:rPr>
          <w:rFonts w:ascii="Times New Roman" w:hAnsi="Times New Roman"/>
          <w:color w:val="000000"/>
          <w:lang w:val="et-EE"/>
        </w:rPr>
      </w:pPr>
    </w:p>
    <w:p w14:paraId="198BD319"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w:t>
      </w:r>
      <w:r>
        <w:rPr>
          <w:rFonts w:ascii="Times New Roman" w:hAnsi="Times New Roman"/>
          <w:b/>
          <w:color w:val="000000"/>
          <w:lang w:val="et-EE"/>
        </w:rPr>
        <w:tab/>
        <w:t>RAVIMPREPARAADI NIMETUS</w:t>
      </w:r>
    </w:p>
    <w:p w14:paraId="242E3416" w14:textId="77777777" w:rsidR="00061D58" w:rsidRDefault="00061D58">
      <w:pPr>
        <w:spacing w:line="100" w:lineRule="atLeast"/>
        <w:rPr>
          <w:rFonts w:ascii="Times New Roman" w:hAnsi="Times New Roman"/>
          <w:color w:val="000000"/>
          <w:lang w:val="et-EE"/>
        </w:rPr>
      </w:pPr>
    </w:p>
    <w:p w14:paraId="1B90E6D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100 ühikut/ml KwikPen süstelahus pen-süstlis</w:t>
      </w:r>
    </w:p>
    <w:p w14:paraId="20F49E73" w14:textId="77777777" w:rsidR="00061D58" w:rsidRDefault="00061D58">
      <w:pPr>
        <w:spacing w:line="100" w:lineRule="atLeast"/>
        <w:rPr>
          <w:rFonts w:ascii="Times New Roman" w:hAnsi="Times New Roman"/>
          <w:color w:val="000000"/>
          <w:lang w:val="et-EE"/>
        </w:rPr>
      </w:pPr>
    </w:p>
    <w:p w14:paraId="636F5B2C"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rPr>
        <w:t>glargiin-insuliin</w:t>
      </w:r>
    </w:p>
    <w:p w14:paraId="42098612" w14:textId="77777777" w:rsidR="00061D58" w:rsidRDefault="00061D58">
      <w:pPr>
        <w:spacing w:line="100" w:lineRule="atLeast"/>
        <w:rPr>
          <w:rFonts w:ascii="Times New Roman" w:hAnsi="Times New Roman"/>
          <w:color w:val="000000"/>
          <w:lang w:val="et-EE"/>
        </w:rPr>
      </w:pPr>
    </w:p>
    <w:p w14:paraId="02692747" w14:textId="77777777" w:rsidR="00061D58" w:rsidRDefault="00061D58">
      <w:pPr>
        <w:spacing w:line="100" w:lineRule="atLeast"/>
        <w:rPr>
          <w:rFonts w:ascii="Times New Roman" w:hAnsi="Times New Roman"/>
          <w:color w:val="000000"/>
          <w:u w:val="single"/>
          <w:lang w:val="et-EE"/>
        </w:rPr>
      </w:pPr>
    </w:p>
    <w:p w14:paraId="17146DE4"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i/>
          <w:color w:val="000000"/>
          <w:lang w:val="et-EE"/>
        </w:rPr>
      </w:pPr>
      <w:r>
        <w:rPr>
          <w:rFonts w:ascii="Times New Roman" w:hAnsi="Times New Roman"/>
          <w:b/>
          <w:color w:val="000000"/>
          <w:lang w:val="et-EE"/>
        </w:rPr>
        <w:t>2.</w:t>
      </w:r>
      <w:r>
        <w:rPr>
          <w:rFonts w:ascii="Times New Roman" w:hAnsi="Times New Roman"/>
          <w:b/>
          <w:color w:val="000000"/>
          <w:lang w:val="et-EE"/>
        </w:rPr>
        <w:tab/>
        <w:t>TOIMEAINE(TE) SISALDUS</w:t>
      </w:r>
    </w:p>
    <w:p w14:paraId="05C885EC" w14:textId="77777777" w:rsidR="00061D58" w:rsidRDefault="00061D58">
      <w:pPr>
        <w:spacing w:line="100" w:lineRule="atLeast"/>
        <w:rPr>
          <w:rFonts w:ascii="Times New Roman" w:hAnsi="Times New Roman"/>
          <w:i/>
          <w:color w:val="000000"/>
          <w:lang w:val="et-EE"/>
        </w:rPr>
      </w:pPr>
    </w:p>
    <w:p w14:paraId="78C65ACA"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lang w:val="et-EE"/>
        </w:rPr>
        <w:t>Üks milliliiter sisaldab 100 ühikut glargiin-insuliini (mis vastab 3,64 mg-le).</w:t>
      </w:r>
    </w:p>
    <w:p w14:paraId="6C95F017" w14:textId="77777777" w:rsidR="00061D58" w:rsidRDefault="00061D58">
      <w:pPr>
        <w:spacing w:line="100" w:lineRule="atLeast"/>
        <w:rPr>
          <w:rFonts w:ascii="Times New Roman" w:hAnsi="Times New Roman"/>
          <w:color w:val="000000"/>
          <w:lang w:val="et-EE"/>
        </w:rPr>
      </w:pPr>
    </w:p>
    <w:p w14:paraId="4F28942C"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BA43703"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62C93286" w14:textId="77777777" w:rsidR="00061D58" w:rsidRDefault="00061D58">
            <w:pPr>
              <w:spacing w:line="100" w:lineRule="atLeast"/>
            </w:pPr>
            <w:r>
              <w:rPr>
                <w:rFonts w:ascii="Times New Roman" w:hAnsi="Times New Roman"/>
                <w:b/>
                <w:color w:val="000000"/>
                <w:lang w:val="et-EE"/>
              </w:rPr>
              <w:t>3.</w:t>
            </w:r>
            <w:r>
              <w:rPr>
                <w:rFonts w:ascii="Times New Roman" w:hAnsi="Times New Roman"/>
                <w:b/>
                <w:color w:val="000000"/>
                <w:lang w:val="et-EE"/>
              </w:rPr>
              <w:tab/>
              <w:t>ABIAINED</w:t>
            </w:r>
          </w:p>
        </w:tc>
      </w:tr>
    </w:tbl>
    <w:p w14:paraId="45DF635A" w14:textId="77777777" w:rsidR="00061D58" w:rsidRDefault="00061D58">
      <w:pPr>
        <w:spacing w:line="100" w:lineRule="atLeast"/>
        <w:rPr>
          <w:rFonts w:ascii="Times New Roman" w:hAnsi="Times New Roman"/>
          <w:color w:val="000000"/>
          <w:lang w:val="et-EE"/>
        </w:rPr>
      </w:pPr>
    </w:p>
    <w:p w14:paraId="25F357CD"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Abiained: tsinkoksiid, metakresool, glütserool, vesinikkloriidhape ja naatriumhüdroksiid, süstevesi. </w:t>
      </w:r>
      <w:r>
        <w:rPr>
          <w:rFonts w:ascii="Times New Roman" w:hAnsi="Times New Roman"/>
          <w:highlight w:val="lightGray"/>
          <w:lang w:val="et-EE"/>
        </w:rPr>
        <w:t>Lisateavet vt pakendi infolehest.</w:t>
      </w:r>
    </w:p>
    <w:p w14:paraId="037C20BA" w14:textId="77777777" w:rsidR="00061D58" w:rsidRDefault="00061D58">
      <w:pPr>
        <w:tabs>
          <w:tab w:val="left" w:pos="567"/>
        </w:tabs>
        <w:spacing w:line="100" w:lineRule="atLeast"/>
        <w:rPr>
          <w:rFonts w:ascii="Times New Roman" w:hAnsi="Times New Roman"/>
          <w:color w:val="000000"/>
          <w:lang w:val="et-EE"/>
        </w:rPr>
      </w:pPr>
    </w:p>
    <w:p w14:paraId="4C003D76"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9DBFC19"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042B30E" w14:textId="77777777" w:rsidR="00061D58" w:rsidRDefault="00061D58">
            <w:pPr>
              <w:spacing w:line="100" w:lineRule="atLeast"/>
            </w:pPr>
            <w:r>
              <w:rPr>
                <w:rFonts w:ascii="Times New Roman" w:hAnsi="Times New Roman"/>
                <w:b/>
                <w:color w:val="000000"/>
                <w:lang w:val="et-EE"/>
              </w:rPr>
              <w:t>4.</w:t>
            </w:r>
            <w:r>
              <w:rPr>
                <w:rFonts w:ascii="Times New Roman" w:hAnsi="Times New Roman"/>
                <w:b/>
                <w:color w:val="000000"/>
                <w:lang w:val="et-EE"/>
              </w:rPr>
              <w:tab/>
              <w:t>RAVIMVORM JA PAKENDI SUURUS</w:t>
            </w:r>
          </w:p>
        </w:tc>
      </w:tr>
    </w:tbl>
    <w:p w14:paraId="67632704" w14:textId="77777777" w:rsidR="00061D58" w:rsidRDefault="00061D58">
      <w:pPr>
        <w:spacing w:line="100" w:lineRule="atLeast"/>
        <w:rPr>
          <w:rFonts w:ascii="Times New Roman" w:hAnsi="Times New Roman"/>
          <w:color w:val="000000"/>
          <w:lang w:val="et-EE"/>
        </w:rPr>
      </w:pPr>
    </w:p>
    <w:p w14:paraId="61DCBFC9" w14:textId="77777777" w:rsidR="00061D58" w:rsidRDefault="00061D58">
      <w:pPr>
        <w:spacing w:line="100" w:lineRule="atLeast"/>
        <w:rPr>
          <w:rFonts w:ascii="Times New Roman" w:hAnsi="Times New Roman"/>
          <w:color w:val="000000"/>
          <w:lang w:val="et-EE"/>
        </w:rPr>
      </w:pPr>
      <w:r>
        <w:rPr>
          <w:rFonts w:ascii="Times New Roman" w:hAnsi="Times New Roman"/>
          <w:color w:val="000000"/>
          <w:highlight w:val="lightGray"/>
          <w:lang w:val="et-EE"/>
        </w:rPr>
        <w:t>Süstelahus</w:t>
      </w:r>
    </w:p>
    <w:p w14:paraId="6CB65B1B" w14:textId="77777777" w:rsidR="00061D58" w:rsidRDefault="00061D58">
      <w:pPr>
        <w:spacing w:line="100" w:lineRule="atLeast"/>
        <w:rPr>
          <w:rFonts w:ascii="Times New Roman" w:hAnsi="Times New Roman"/>
          <w:color w:val="000000"/>
          <w:lang w:val="et-EE"/>
        </w:rPr>
      </w:pPr>
    </w:p>
    <w:p w14:paraId="2AD219E3" w14:textId="77777777" w:rsidR="00061D58" w:rsidRDefault="00061D58">
      <w:pPr>
        <w:tabs>
          <w:tab w:val="left" w:pos="720"/>
        </w:tabs>
        <w:autoSpaceDE w:val="0"/>
        <w:jc w:val="both"/>
        <w:rPr>
          <w:rFonts w:ascii="Times New Roman" w:hAnsi="Times New Roman"/>
          <w:color w:val="000000"/>
          <w:lang w:val="et-EE"/>
        </w:rPr>
      </w:pPr>
      <w:r>
        <w:rPr>
          <w:rFonts w:ascii="Times New Roman" w:hAnsi="Times New Roman"/>
          <w:color w:val="000000"/>
          <w:lang w:val="it-IT"/>
        </w:rPr>
        <w:t>5 pen</w:t>
      </w:r>
      <w:r>
        <w:rPr>
          <w:rFonts w:ascii="Times New Roman" w:hAnsi="Times New Roman"/>
          <w:color w:val="000000"/>
          <w:lang w:val="it-IT"/>
        </w:rPr>
        <w:noBreakHyphen/>
        <w:t>süstlit, 3 ml. M</w:t>
      </w:r>
      <w:r w:rsidR="003B0DB8">
        <w:rPr>
          <w:rFonts w:ascii="Times New Roman" w:hAnsi="Times New Roman"/>
          <w:color w:val="000000"/>
          <w:lang w:val="it-IT"/>
        </w:rPr>
        <w:t>itmik</w:t>
      </w:r>
      <w:r>
        <w:rPr>
          <w:rFonts w:ascii="Times New Roman" w:hAnsi="Times New Roman"/>
          <w:color w:val="000000"/>
          <w:lang w:val="it-IT"/>
        </w:rPr>
        <w:t>pakendi komponent, ei saa müüa eraldi.</w:t>
      </w:r>
    </w:p>
    <w:p w14:paraId="5937F5B3" w14:textId="77777777" w:rsidR="00061D58" w:rsidRDefault="00061D58">
      <w:pPr>
        <w:tabs>
          <w:tab w:val="left" w:pos="720"/>
        </w:tabs>
        <w:spacing w:line="100" w:lineRule="atLeast"/>
        <w:rPr>
          <w:rFonts w:ascii="Times New Roman" w:hAnsi="Times New Roman"/>
          <w:color w:val="000000"/>
          <w:lang w:val="et-EE"/>
        </w:rPr>
      </w:pPr>
    </w:p>
    <w:p w14:paraId="52D9C4DE"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52DF29C"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0762679F" w14:textId="77777777" w:rsidR="00061D58" w:rsidRDefault="00061D58">
            <w:pPr>
              <w:spacing w:line="100" w:lineRule="atLeast"/>
            </w:pPr>
            <w:r>
              <w:rPr>
                <w:rFonts w:ascii="Times New Roman" w:hAnsi="Times New Roman"/>
                <w:b/>
                <w:color w:val="000000"/>
                <w:lang w:val="et-EE"/>
              </w:rPr>
              <w:t>5.</w:t>
            </w:r>
            <w:r>
              <w:rPr>
                <w:rFonts w:ascii="Times New Roman" w:hAnsi="Times New Roman"/>
                <w:b/>
                <w:color w:val="000000"/>
                <w:lang w:val="et-EE"/>
              </w:rPr>
              <w:tab/>
              <w:t>MANUSTAMISVIIS JA –TEE(D)</w:t>
            </w:r>
          </w:p>
        </w:tc>
      </w:tr>
    </w:tbl>
    <w:p w14:paraId="2EC13F30" w14:textId="77777777" w:rsidR="00061D58" w:rsidRDefault="00061D58">
      <w:pPr>
        <w:spacing w:line="100" w:lineRule="atLeast"/>
        <w:rPr>
          <w:rFonts w:ascii="Times New Roman" w:hAnsi="Times New Roman"/>
          <w:color w:val="000000"/>
          <w:lang w:val="et-EE"/>
        </w:rPr>
      </w:pPr>
    </w:p>
    <w:p w14:paraId="46A1D939" w14:textId="77777777" w:rsidR="00061D58" w:rsidRDefault="00061D58">
      <w:pPr>
        <w:spacing w:line="100" w:lineRule="atLeast"/>
        <w:jc w:val="both"/>
        <w:rPr>
          <w:rFonts w:ascii="Times New Roman" w:hAnsi="Times New Roman"/>
          <w:color w:val="000000"/>
          <w:lang w:val="et-EE"/>
        </w:rPr>
      </w:pPr>
      <w:r>
        <w:rPr>
          <w:rFonts w:ascii="Times New Roman" w:hAnsi="Times New Roman"/>
          <w:color w:val="000000"/>
          <w:lang w:val="fi-FI"/>
        </w:rPr>
        <w:t>Enne ravimi kasutamist lugege pakendi infolehte.</w:t>
      </w:r>
    </w:p>
    <w:p w14:paraId="4A172FCE" w14:textId="77777777" w:rsidR="00061D58" w:rsidRDefault="00061D58">
      <w:pPr>
        <w:tabs>
          <w:tab w:val="left" w:pos="720"/>
        </w:tabs>
        <w:spacing w:line="100" w:lineRule="atLeast"/>
        <w:rPr>
          <w:rFonts w:ascii="Times New Roman" w:hAnsi="Times New Roman"/>
          <w:color w:val="000000"/>
          <w:lang w:val="et-EE"/>
        </w:rPr>
      </w:pPr>
    </w:p>
    <w:p w14:paraId="7691D257" w14:textId="77777777" w:rsidR="00061D58" w:rsidRDefault="00061D58">
      <w:pPr>
        <w:spacing w:line="100" w:lineRule="atLeast"/>
        <w:jc w:val="both"/>
        <w:rPr>
          <w:rFonts w:ascii="Times New Roman" w:hAnsi="Times New Roman"/>
          <w:color w:val="000000"/>
        </w:rPr>
      </w:pPr>
      <w:r>
        <w:rPr>
          <w:rFonts w:ascii="Times New Roman" w:hAnsi="Times New Roman"/>
          <w:color w:val="000000"/>
        </w:rPr>
        <w:t>Subkutaanne.</w:t>
      </w:r>
    </w:p>
    <w:p w14:paraId="533F5202" w14:textId="77777777" w:rsidR="00061D58" w:rsidRDefault="00061D58">
      <w:pPr>
        <w:spacing w:line="100" w:lineRule="atLeast"/>
        <w:jc w:val="both"/>
        <w:rPr>
          <w:rFonts w:ascii="Times New Roman" w:hAnsi="Times New Roman"/>
          <w:color w:val="000000"/>
        </w:rPr>
      </w:pPr>
    </w:p>
    <w:p w14:paraId="3F3A010D" w14:textId="77777777" w:rsidR="00061D58" w:rsidRDefault="00061D58">
      <w:pPr>
        <w:spacing w:line="100" w:lineRule="atLeast"/>
        <w:rPr>
          <w:rFonts w:ascii="Times New Roman" w:hAnsi="Times New Roman"/>
          <w:color w:val="000000"/>
          <w:lang w:val="et-EE"/>
        </w:rPr>
      </w:pPr>
    </w:p>
    <w:p w14:paraId="2F471FE6"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ind w:left="709" w:hanging="709"/>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ERIHOIATUS, ET RAVIMIT TULEB HOIDA LASTE EEST VARJATUD JA KÄTTESAAMATUS KOHAS</w:t>
      </w:r>
    </w:p>
    <w:p w14:paraId="569F7BAB" w14:textId="77777777" w:rsidR="00061D58" w:rsidRDefault="00061D58">
      <w:pPr>
        <w:spacing w:line="100" w:lineRule="atLeast"/>
        <w:rPr>
          <w:rFonts w:ascii="Times New Roman" w:hAnsi="Times New Roman"/>
          <w:color w:val="000000"/>
          <w:lang w:val="et-EE"/>
        </w:rPr>
      </w:pPr>
    </w:p>
    <w:p w14:paraId="3F58230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laste eest varjatud ja kättesaamatus kohas.</w:t>
      </w:r>
    </w:p>
    <w:p w14:paraId="33452142" w14:textId="77777777" w:rsidR="00061D58" w:rsidRDefault="00061D58">
      <w:pPr>
        <w:spacing w:line="100" w:lineRule="atLeast"/>
        <w:rPr>
          <w:rFonts w:ascii="Times New Roman" w:hAnsi="Times New Roman"/>
          <w:color w:val="000000"/>
          <w:lang w:val="et-EE"/>
        </w:rPr>
      </w:pPr>
    </w:p>
    <w:p w14:paraId="7E19A6A8" w14:textId="77777777" w:rsidR="00061D58" w:rsidRDefault="00061D58">
      <w:pPr>
        <w:spacing w:line="100" w:lineRule="atLeast"/>
        <w:rPr>
          <w:rFonts w:ascii="Times New Roman" w:hAnsi="Times New Roman"/>
          <w:color w:val="000000"/>
          <w:lang w:val="et-EE"/>
        </w:rPr>
      </w:pPr>
    </w:p>
    <w:p w14:paraId="391B7863"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7.</w:t>
      </w:r>
      <w:r>
        <w:rPr>
          <w:rFonts w:ascii="Times New Roman" w:hAnsi="Times New Roman"/>
          <w:b/>
          <w:color w:val="000000"/>
          <w:lang w:val="et-EE"/>
        </w:rPr>
        <w:tab/>
        <w:t>TEISED ERIHOIATUSED (VAJADUSEL)</w:t>
      </w:r>
    </w:p>
    <w:p w14:paraId="6DE64375" w14:textId="77777777" w:rsidR="00061D58" w:rsidRDefault="00061D58">
      <w:pPr>
        <w:spacing w:line="100" w:lineRule="atLeast"/>
        <w:rPr>
          <w:rFonts w:ascii="Times New Roman" w:hAnsi="Times New Roman"/>
          <w:color w:val="000000"/>
          <w:lang w:val="et-EE"/>
        </w:rPr>
      </w:pPr>
    </w:p>
    <w:p w14:paraId="35B6C302" w14:textId="65EDF7C4" w:rsidR="00061D58" w:rsidDel="002D5909" w:rsidRDefault="00061D58">
      <w:pPr>
        <w:spacing w:line="100" w:lineRule="atLeast"/>
        <w:rPr>
          <w:del w:id="91" w:author="Author"/>
          <w:rFonts w:ascii="Times New Roman" w:hAnsi="Times New Roman"/>
          <w:color w:val="000000"/>
          <w:lang w:val="et-EE"/>
        </w:rPr>
      </w:pPr>
    </w:p>
    <w:p w14:paraId="3F6405F5" w14:textId="77777777" w:rsidR="00061D58" w:rsidRDefault="00061D58">
      <w:pPr>
        <w:keepNext/>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3088047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B4566DC" w14:textId="77777777" w:rsidR="00061D58" w:rsidRDefault="00061D58">
            <w:pPr>
              <w:keepNext/>
              <w:spacing w:line="100" w:lineRule="atLeast"/>
            </w:pPr>
            <w:r>
              <w:rPr>
                <w:rFonts w:ascii="Times New Roman" w:hAnsi="Times New Roman"/>
                <w:b/>
                <w:color w:val="000000"/>
                <w:lang w:val="et-EE"/>
              </w:rPr>
              <w:t>8.</w:t>
            </w:r>
            <w:r>
              <w:rPr>
                <w:rFonts w:ascii="Times New Roman" w:hAnsi="Times New Roman"/>
                <w:b/>
                <w:color w:val="000000"/>
                <w:lang w:val="et-EE"/>
              </w:rPr>
              <w:tab/>
              <w:t>KÕLBLIKKUSAEG</w:t>
            </w:r>
          </w:p>
        </w:tc>
      </w:tr>
    </w:tbl>
    <w:p w14:paraId="6D208E37" w14:textId="77777777" w:rsidR="00061D58" w:rsidRDefault="00061D58">
      <w:pPr>
        <w:keepNext/>
        <w:spacing w:line="100" w:lineRule="atLeast"/>
        <w:rPr>
          <w:rFonts w:ascii="Times New Roman" w:hAnsi="Times New Roman"/>
          <w:color w:val="000000"/>
          <w:lang w:val="et-EE"/>
        </w:rPr>
      </w:pPr>
    </w:p>
    <w:p w14:paraId="14FCC247" w14:textId="77777777" w:rsidR="00061D58" w:rsidRDefault="00061D58">
      <w:pPr>
        <w:keepNext/>
        <w:suppressLineNumbers/>
        <w:spacing w:line="100" w:lineRule="atLeast"/>
        <w:rPr>
          <w:rFonts w:ascii="Times New Roman" w:hAnsi="Times New Roman"/>
          <w:b/>
          <w:bCs/>
          <w:color w:val="000000"/>
          <w:lang w:val="fi-FI"/>
        </w:rPr>
      </w:pPr>
      <w:r>
        <w:rPr>
          <w:rFonts w:ascii="Times New Roman" w:hAnsi="Times New Roman"/>
          <w:color w:val="000000"/>
          <w:lang w:val="fi-FI"/>
        </w:rPr>
        <w:t>EXP</w:t>
      </w:r>
    </w:p>
    <w:p w14:paraId="3FB5DFA8" w14:textId="77777777" w:rsidR="00061D58" w:rsidRDefault="00061D58">
      <w:pPr>
        <w:tabs>
          <w:tab w:val="left" w:pos="720"/>
        </w:tabs>
        <w:spacing w:line="100" w:lineRule="atLeast"/>
        <w:rPr>
          <w:rFonts w:ascii="Times New Roman" w:hAnsi="Times New Roman"/>
          <w:b/>
          <w:bCs/>
          <w:color w:val="000000"/>
          <w:lang w:val="fi-FI"/>
        </w:rPr>
      </w:pPr>
    </w:p>
    <w:p w14:paraId="3F51FCE8"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color w:val="000000"/>
          <w:lang w:val="fi-FI"/>
        </w:rPr>
        <w:t>Hävitage pen-süstel 28 päeva pärast esmakordset kasutamist.</w:t>
      </w:r>
    </w:p>
    <w:p w14:paraId="4760380F" w14:textId="77777777" w:rsidR="00061D58" w:rsidRDefault="00061D58">
      <w:pPr>
        <w:spacing w:line="100" w:lineRule="atLeast"/>
        <w:rPr>
          <w:rFonts w:ascii="Times New Roman" w:hAnsi="Times New Roman"/>
          <w:color w:val="000000"/>
          <w:lang w:val="fi-FI"/>
        </w:rPr>
      </w:pPr>
    </w:p>
    <w:p w14:paraId="515360E1"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CF58BEB"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06B871E1" w14:textId="77777777" w:rsidR="00061D58" w:rsidRDefault="00061D58">
            <w:pPr>
              <w:spacing w:line="100" w:lineRule="atLeast"/>
            </w:pPr>
            <w:r>
              <w:rPr>
                <w:rFonts w:ascii="Times New Roman" w:hAnsi="Times New Roman"/>
                <w:b/>
                <w:color w:val="000000"/>
                <w:lang w:val="et-EE"/>
              </w:rPr>
              <w:t>9.</w:t>
            </w:r>
            <w:r>
              <w:rPr>
                <w:rFonts w:ascii="Times New Roman" w:hAnsi="Times New Roman"/>
                <w:b/>
                <w:color w:val="000000"/>
                <w:lang w:val="et-EE"/>
              </w:rPr>
              <w:tab/>
              <w:t>SÄILITAMISE ERITINGIMUSED</w:t>
            </w:r>
          </w:p>
        </w:tc>
      </w:tr>
    </w:tbl>
    <w:p w14:paraId="2305A5A4" w14:textId="77777777" w:rsidR="00061D58" w:rsidRDefault="00061D58">
      <w:pPr>
        <w:spacing w:line="100" w:lineRule="atLeast"/>
        <w:rPr>
          <w:rFonts w:ascii="Times New Roman" w:hAnsi="Times New Roman"/>
          <w:color w:val="000000"/>
        </w:rPr>
      </w:pPr>
    </w:p>
    <w:p w14:paraId="2AB05461" w14:textId="77777777" w:rsidR="00061D58" w:rsidRDefault="00061D58">
      <w:pPr>
        <w:spacing w:line="100" w:lineRule="atLeast"/>
        <w:rPr>
          <w:rFonts w:ascii="Times New Roman" w:hAnsi="Times New Roman"/>
          <w:color w:val="000000"/>
        </w:rPr>
      </w:pPr>
      <w:r>
        <w:rPr>
          <w:rFonts w:ascii="Times New Roman" w:hAnsi="Times New Roman"/>
          <w:color w:val="000000"/>
        </w:rPr>
        <w:t>Enne kasutamist:</w:t>
      </w:r>
    </w:p>
    <w:p w14:paraId="49A1D1DF" w14:textId="77777777" w:rsidR="00061D58" w:rsidRDefault="00061D58">
      <w:pPr>
        <w:spacing w:line="100" w:lineRule="atLeast"/>
        <w:rPr>
          <w:rFonts w:ascii="Times New Roman" w:hAnsi="Times New Roman"/>
          <w:color w:val="000000"/>
        </w:rPr>
      </w:pPr>
    </w:p>
    <w:p w14:paraId="5FFD4089"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külmkapis.</w:t>
      </w:r>
    </w:p>
    <w:p w14:paraId="11A1B086"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lasta külmuda.</w:t>
      </w:r>
    </w:p>
    <w:p w14:paraId="02FDB59D"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originaalpakendis valguse eest kaitstult.</w:t>
      </w:r>
    </w:p>
    <w:p w14:paraId="5A2CEC99" w14:textId="77777777" w:rsidR="00061D58" w:rsidRDefault="00061D58">
      <w:pPr>
        <w:spacing w:line="100" w:lineRule="atLeast"/>
        <w:rPr>
          <w:rFonts w:ascii="Times New Roman" w:hAnsi="Times New Roman"/>
          <w:color w:val="000000"/>
          <w:lang w:val="fi-FI"/>
        </w:rPr>
      </w:pPr>
    </w:p>
    <w:p w14:paraId="087D9C01"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Kasutamise ajal:</w:t>
      </w:r>
    </w:p>
    <w:p w14:paraId="55D6847D" w14:textId="77777777" w:rsidR="00061D58" w:rsidRDefault="00061D58">
      <w:pPr>
        <w:spacing w:line="100" w:lineRule="atLeast"/>
        <w:rPr>
          <w:rFonts w:ascii="Times New Roman" w:hAnsi="Times New Roman"/>
          <w:color w:val="000000"/>
          <w:lang w:val="fi-FI"/>
        </w:rPr>
      </w:pPr>
    </w:p>
    <w:p w14:paraId="21A59D1B"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temperatuuril kuni 30 ºC.</w:t>
      </w:r>
    </w:p>
    <w:p w14:paraId="6988EBA6"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hoida külmkapis või lasta külmuda.</w:t>
      </w:r>
    </w:p>
    <w:p w14:paraId="44C52D26"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Valguse eest kaitsmiseks hoidke pen-süstel kattega suletult.</w:t>
      </w:r>
    </w:p>
    <w:p w14:paraId="5B61EF95" w14:textId="77777777" w:rsidR="00061D58" w:rsidRDefault="00061D58">
      <w:pPr>
        <w:spacing w:line="100" w:lineRule="atLeast"/>
        <w:rPr>
          <w:rFonts w:ascii="Times New Roman" w:hAnsi="Times New Roman"/>
          <w:color w:val="000000"/>
          <w:lang w:val="fi-FI"/>
        </w:rPr>
      </w:pPr>
    </w:p>
    <w:p w14:paraId="57310CBB"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2B3C586E"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0FC24777" w14:textId="77777777" w:rsidR="00061D58" w:rsidRDefault="00061D58">
            <w:pPr>
              <w:spacing w:line="100" w:lineRule="atLeast"/>
              <w:ind w:left="709" w:hanging="709"/>
              <w:rPr>
                <w:lang w:val="et-EE"/>
              </w:rPr>
            </w:pPr>
            <w:r>
              <w:rPr>
                <w:rFonts w:ascii="Times New Roman" w:hAnsi="Times New Roman"/>
                <w:b/>
                <w:color w:val="000000"/>
                <w:lang w:val="et-EE"/>
              </w:rPr>
              <w:t>10.</w:t>
            </w:r>
            <w:r>
              <w:rPr>
                <w:rFonts w:ascii="Times New Roman" w:hAnsi="Times New Roman"/>
                <w:b/>
                <w:color w:val="000000"/>
                <w:lang w:val="et-EE"/>
              </w:rPr>
              <w:tab/>
              <w:t>ERINÕUDED KASUTAMATA JÄÄNUD RAVIMIPREPARAADI VÕI SELLEST TEKKINUD JÄÄTMEMATERJALI HÄVITAMISEKS, VASTAVALT VAJADUSELE</w:t>
            </w:r>
          </w:p>
        </w:tc>
      </w:tr>
    </w:tbl>
    <w:p w14:paraId="45193047" w14:textId="77777777" w:rsidR="00061D58" w:rsidRDefault="00061D58">
      <w:pPr>
        <w:spacing w:line="100" w:lineRule="atLeast"/>
        <w:rPr>
          <w:rFonts w:ascii="Times New Roman" w:hAnsi="Times New Roman"/>
          <w:color w:val="000000"/>
          <w:lang w:val="et-EE"/>
        </w:rPr>
      </w:pPr>
    </w:p>
    <w:p w14:paraId="725DF619"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1CF778CB"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19B702EA" w14:textId="77777777" w:rsidR="00061D58" w:rsidRDefault="00061D58">
            <w:pPr>
              <w:spacing w:line="100" w:lineRule="atLeast"/>
              <w:rPr>
                <w:lang w:val="es-ES_tradnl"/>
              </w:rPr>
            </w:pPr>
            <w:r>
              <w:rPr>
                <w:rFonts w:ascii="Times New Roman" w:hAnsi="Times New Roman"/>
                <w:b/>
                <w:color w:val="000000"/>
                <w:lang w:val="et-EE"/>
              </w:rPr>
              <w:t>11.</w:t>
            </w:r>
            <w:r>
              <w:rPr>
                <w:rFonts w:ascii="Times New Roman" w:hAnsi="Times New Roman"/>
                <w:b/>
                <w:color w:val="000000"/>
                <w:lang w:val="et-EE"/>
              </w:rPr>
              <w:tab/>
              <w:t>MÜÜGILOA HOIDJA NIMI JA AADRESS</w:t>
            </w:r>
          </w:p>
        </w:tc>
      </w:tr>
    </w:tbl>
    <w:p w14:paraId="5CE1B68C" w14:textId="77777777" w:rsidR="00061D58" w:rsidRDefault="00061D58">
      <w:pPr>
        <w:spacing w:line="100" w:lineRule="atLeast"/>
        <w:rPr>
          <w:rFonts w:ascii="Times New Roman" w:hAnsi="Times New Roman"/>
          <w:color w:val="000000"/>
          <w:lang w:val="et-EE"/>
        </w:rPr>
      </w:pPr>
    </w:p>
    <w:p w14:paraId="5A24F88B"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p>
    <w:p w14:paraId="575FC49C" w14:textId="6BCCC1E3" w:rsidR="00061D58" w:rsidRDefault="00811473">
      <w:pPr>
        <w:autoSpaceDE w:val="0"/>
        <w:autoSpaceDN w:val="0"/>
        <w:adjustRightInd w:val="0"/>
        <w:rPr>
          <w:rFonts w:ascii="Times New Roman" w:eastAsia="SimSun" w:hAnsi="Times New Roman"/>
          <w:lang w:eastAsia="en-GB"/>
        </w:rPr>
      </w:pPr>
      <w:ins w:id="92" w:author="Author">
        <w:r w:rsidRPr="00CA14F3">
          <w:rPr>
            <w:rFonts w:ascii="Times New Roman" w:eastAsia="SimSun" w:hAnsi="Times New Roman"/>
            <w:lang w:eastAsia="en-GB"/>
          </w:rPr>
          <w:t>Orteliuslaan</w:t>
        </w:r>
        <w:r>
          <w:rPr>
            <w:rFonts w:ascii="Times New Roman" w:eastAsia="SimSun" w:hAnsi="Times New Roman"/>
            <w:lang w:eastAsia="en-GB"/>
          </w:rPr>
          <w:t xml:space="preserve"> 1000</w:t>
        </w:r>
      </w:ins>
      <w:del w:id="93" w:author="Author">
        <w:r w:rsidR="00061D58" w:rsidDel="00811473">
          <w:rPr>
            <w:rFonts w:ascii="Times New Roman" w:eastAsia="SimSun" w:hAnsi="Times New Roman"/>
            <w:lang w:eastAsia="en-GB"/>
          </w:rPr>
          <w:delText>Papendorpseweg 83</w:delText>
        </w:r>
      </w:del>
      <w:r w:rsidR="00061D58">
        <w:rPr>
          <w:rFonts w:ascii="Times New Roman" w:eastAsia="SimSun" w:hAnsi="Times New Roman"/>
          <w:lang w:eastAsia="en-GB"/>
        </w:rPr>
        <w:t>, 3528 B</w:t>
      </w:r>
      <w:ins w:id="94" w:author="Author">
        <w:r>
          <w:rPr>
            <w:rFonts w:ascii="Times New Roman" w:eastAsia="SimSun" w:hAnsi="Times New Roman"/>
            <w:lang w:eastAsia="en-GB"/>
          </w:rPr>
          <w:t>D</w:t>
        </w:r>
      </w:ins>
      <w:del w:id="95" w:author="Author">
        <w:r w:rsidR="00061D58" w:rsidDel="00811473">
          <w:rPr>
            <w:rFonts w:ascii="Times New Roman" w:eastAsia="SimSun" w:hAnsi="Times New Roman"/>
            <w:lang w:eastAsia="en-GB"/>
          </w:rPr>
          <w:delText>J</w:delText>
        </w:r>
      </w:del>
      <w:r w:rsidR="00061D58">
        <w:rPr>
          <w:rFonts w:ascii="Times New Roman" w:eastAsia="SimSun" w:hAnsi="Times New Roman"/>
          <w:lang w:eastAsia="en-GB"/>
        </w:rPr>
        <w:t xml:space="preserve"> Utrecht </w:t>
      </w:r>
    </w:p>
    <w:p w14:paraId="100685E4"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Holland</w:t>
      </w:r>
    </w:p>
    <w:p w14:paraId="654B40E9" w14:textId="77777777" w:rsidR="00061D58" w:rsidRDefault="00061D58">
      <w:pPr>
        <w:pStyle w:val="EndnoteText1"/>
        <w:tabs>
          <w:tab w:val="left" w:pos="720"/>
        </w:tabs>
        <w:rPr>
          <w:color w:val="000000"/>
          <w:sz w:val="22"/>
          <w:szCs w:val="22"/>
          <w:lang w:val="et-EE"/>
        </w:rPr>
      </w:pPr>
    </w:p>
    <w:p w14:paraId="1306169F" w14:textId="77777777" w:rsidR="00061D58" w:rsidRDefault="00061D58">
      <w:pPr>
        <w:spacing w:line="100" w:lineRule="atLeast"/>
        <w:rPr>
          <w:rFonts w:ascii="Times New Roman" w:hAnsi="Times New Roman"/>
          <w:color w:val="000000"/>
          <w:lang w:val="et-EE"/>
        </w:rPr>
      </w:pPr>
    </w:p>
    <w:p w14:paraId="6B9E7B6B"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12.</w:t>
      </w:r>
      <w:r>
        <w:rPr>
          <w:rFonts w:ascii="Times New Roman" w:hAnsi="Times New Roman"/>
          <w:b/>
          <w:color w:val="000000"/>
          <w:lang w:val="et-EE"/>
        </w:rPr>
        <w:tab/>
        <w:t>MÜÜGILOA NUMBER (NUMBRID)</w:t>
      </w:r>
    </w:p>
    <w:p w14:paraId="39F1B7C6" w14:textId="77777777" w:rsidR="00061D58" w:rsidRDefault="00061D58">
      <w:pPr>
        <w:spacing w:line="100" w:lineRule="atLeast"/>
        <w:rPr>
          <w:rFonts w:ascii="Times New Roman" w:hAnsi="Times New Roman"/>
          <w:color w:val="000000"/>
          <w:lang w:val="et-EE"/>
        </w:rPr>
      </w:pPr>
    </w:p>
    <w:p w14:paraId="0924032C" w14:textId="0471C7ED" w:rsidR="00061D58" w:rsidRDefault="00061D58">
      <w:pPr>
        <w:suppressLineNumbers/>
        <w:spacing w:line="100" w:lineRule="atLeast"/>
        <w:rPr>
          <w:lang w:val="es-ES_tradnl"/>
        </w:rPr>
      </w:pPr>
      <w:r>
        <w:rPr>
          <w:rFonts w:ascii="Times New Roman" w:hAnsi="Times New Roman"/>
          <w:color w:val="000000"/>
          <w:lang w:val="de-DE"/>
        </w:rPr>
        <w:t>EU/1/14/944/008</w:t>
      </w:r>
      <w:r>
        <w:rPr>
          <w:rFonts w:ascii="Times New Roman" w:hAnsi="Times New Roman"/>
          <w:color w:val="000000"/>
          <w:lang w:val="de-DE"/>
        </w:rPr>
        <w:tab/>
      </w:r>
      <w:r w:rsidR="0030029D" w:rsidRPr="0030029D">
        <w:rPr>
          <w:rFonts w:ascii="Times New Roman" w:hAnsi="Times New Roman"/>
          <w:color w:val="000000"/>
          <w:highlight w:val="lightGray"/>
          <w:lang w:val="de-DE"/>
        </w:rPr>
        <w:t xml:space="preserve">10 (2 x </w:t>
      </w:r>
      <w:r w:rsidRPr="0030029D">
        <w:rPr>
          <w:rFonts w:ascii="Times New Roman" w:hAnsi="Times New Roman"/>
          <w:color w:val="000000"/>
          <w:highlight w:val="lightGray"/>
          <w:lang w:val="de-DE"/>
        </w:rPr>
        <w:t>5</w:t>
      </w:r>
      <w:r w:rsidR="0030029D" w:rsidRPr="0030029D">
        <w:rPr>
          <w:rFonts w:ascii="Times New Roman" w:hAnsi="Times New Roman"/>
          <w:color w:val="000000"/>
          <w:highlight w:val="lightGray"/>
          <w:lang w:val="de-DE"/>
        </w:rPr>
        <w:t>)</w:t>
      </w:r>
      <w:r w:rsidRPr="0030029D">
        <w:rPr>
          <w:rFonts w:ascii="Times New Roman" w:hAnsi="Times New Roman"/>
          <w:color w:val="000000"/>
          <w:highlight w:val="lightGray"/>
          <w:lang w:val="de-DE"/>
        </w:rPr>
        <w:t> pen</w:t>
      </w:r>
      <w:r w:rsidRPr="0030029D">
        <w:rPr>
          <w:rFonts w:ascii="Times New Roman" w:hAnsi="Times New Roman"/>
          <w:color w:val="000000"/>
          <w:highlight w:val="lightGray"/>
          <w:lang w:val="de-DE"/>
        </w:rPr>
        <w:noBreakHyphen/>
        <w:t>süstlit</w:t>
      </w:r>
    </w:p>
    <w:p w14:paraId="459A531A" w14:textId="00DED3E5" w:rsidR="00061D58" w:rsidRDefault="00061D58">
      <w:pPr>
        <w:tabs>
          <w:tab w:val="left" w:pos="567"/>
        </w:tabs>
        <w:suppressAutoHyphens w:val="0"/>
        <w:rPr>
          <w:rFonts w:ascii="Times New Roman" w:eastAsia="Times New Roman" w:hAnsi="Times New Roman"/>
          <w:color w:val="000000"/>
          <w:kern w:val="0"/>
          <w:szCs w:val="20"/>
          <w:lang w:val="es-ES_tradnl" w:eastAsia="en-US"/>
        </w:rPr>
      </w:pPr>
      <w:r>
        <w:rPr>
          <w:rFonts w:ascii="Times New Roman" w:eastAsia="Times New Roman" w:hAnsi="Times New Roman"/>
          <w:color w:val="000000"/>
          <w:kern w:val="0"/>
          <w:szCs w:val="20"/>
          <w:highlight w:val="lightGray"/>
          <w:lang w:val="es-ES_tradnl" w:eastAsia="en-US"/>
        </w:rPr>
        <w:t>EU/1/14/944/013</w:t>
      </w:r>
      <w:r>
        <w:rPr>
          <w:rFonts w:ascii="Times New Roman" w:eastAsia="Times New Roman" w:hAnsi="Times New Roman"/>
          <w:color w:val="000000"/>
          <w:kern w:val="0"/>
          <w:szCs w:val="20"/>
          <w:lang w:val="es-ES_tradnl" w:eastAsia="en-US"/>
        </w:rPr>
        <w:tab/>
      </w:r>
      <w:r w:rsidR="0030029D" w:rsidRPr="0030029D">
        <w:rPr>
          <w:rFonts w:ascii="Times New Roman" w:hAnsi="Times New Roman"/>
          <w:color w:val="000000"/>
          <w:highlight w:val="lightGray"/>
          <w:lang w:val="de-DE"/>
        </w:rPr>
        <w:t>10 (2 x 5)</w:t>
      </w:r>
      <w:r>
        <w:rPr>
          <w:rFonts w:ascii="Times New Roman" w:eastAsia="Times New Roman" w:hAnsi="Times New Roman"/>
          <w:color w:val="000000"/>
          <w:kern w:val="0"/>
          <w:szCs w:val="20"/>
          <w:highlight w:val="lightGray"/>
          <w:lang w:val="es-ES_tradnl" w:eastAsia="en-US"/>
        </w:rPr>
        <w:t> pen</w:t>
      </w:r>
      <w:r>
        <w:rPr>
          <w:rFonts w:ascii="Times New Roman" w:eastAsia="Times New Roman" w:hAnsi="Times New Roman"/>
          <w:color w:val="000000"/>
          <w:kern w:val="0"/>
          <w:szCs w:val="20"/>
          <w:highlight w:val="lightGray"/>
          <w:lang w:val="es-ES_tradnl" w:eastAsia="en-US"/>
        </w:rPr>
        <w:noBreakHyphen/>
        <w:t>süstlit</w:t>
      </w:r>
    </w:p>
    <w:p w14:paraId="4C72D50D" w14:textId="77777777" w:rsidR="00061D58" w:rsidRDefault="00061D58">
      <w:pPr>
        <w:spacing w:line="100" w:lineRule="atLeast"/>
        <w:rPr>
          <w:lang w:val="es-ES_tradnl"/>
        </w:rPr>
      </w:pPr>
    </w:p>
    <w:p w14:paraId="6C642DEF" w14:textId="77777777" w:rsidR="00061D58" w:rsidRDefault="00061D58">
      <w:pPr>
        <w:suppressLineNumbers/>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BEFB477"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5A431E56" w14:textId="77777777" w:rsidR="00061D58" w:rsidRDefault="00061D58">
            <w:pPr>
              <w:spacing w:line="100" w:lineRule="atLeast"/>
            </w:pPr>
            <w:r>
              <w:rPr>
                <w:rFonts w:ascii="Times New Roman" w:hAnsi="Times New Roman"/>
                <w:b/>
                <w:color w:val="000000"/>
                <w:lang w:val="et-EE"/>
              </w:rPr>
              <w:t>13.</w:t>
            </w:r>
            <w:r>
              <w:rPr>
                <w:rFonts w:ascii="Times New Roman" w:hAnsi="Times New Roman"/>
                <w:b/>
                <w:color w:val="000000"/>
                <w:lang w:val="et-EE"/>
              </w:rPr>
              <w:tab/>
              <w:t>PARTII NUMBER</w:t>
            </w:r>
          </w:p>
        </w:tc>
      </w:tr>
    </w:tbl>
    <w:p w14:paraId="15EB104D" w14:textId="77777777" w:rsidR="00061D58" w:rsidRDefault="00061D58">
      <w:pPr>
        <w:spacing w:line="100" w:lineRule="atLeast"/>
        <w:rPr>
          <w:rFonts w:ascii="Times New Roman" w:hAnsi="Times New Roman"/>
          <w:color w:val="000000"/>
          <w:lang w:val="et-EE"/>
        </w:rPr>
      </w:pPr>
    </w:p>
    <w:p w14:paraId="75DD0FF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Lot</w:t>
      </w:r>
    </w:p>
    <w:p w14:paraId="3CBB820D" w14:textId="77777777" w:rsidR="00061D58" w:rsidRDefault="00061D58">
      <w:pPr>
        <w:spacing w:line="100" w:lineRule="atLeast"/>
        <w:rPr>
          <w:rFonts w:ascii="Times New Roman" w:hAnsi="Times New Roman"/>
          <w:color w:val="000000"/>
          <w:lang w:val="et-EE"/>
        </w:rPr>
      </w:pPr>
    </w:p>
    <w:p w14:paraId="00791374"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B722921"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3FEBFDBE" w14:textId="77777777" w:rsidR="00061D58" w:rsidRDefault="00061D58">
            <w:pPr>
              <w:spacing w:line="100" w:lineRule="atLeast"/>
            </w:pPr>
            <w:r>
              <w:rPr>
                <w:rFonts w:ascii="Times New Roman" w:hAnsi="Times New Roman"/>
                <w:b/>
                <w:color w:val="000000"/>
                <w:lang w:val="et-EE"/>
              </w:rPr>
              <w:t>14.</w:t>
            </w:r>
            <w:r>
              <w:rPr>
                <w:rFonts w:ascii="Times New Roman" w:hAnsi="Times New Roman"/>
                <w:b/>
                <w:color w:val="000000"/>
                <w:lang w:val="et-EE"/>
              </w:rPr>
              <w:tab/>
              <w:t>RAVIMI VÄLJASTAMISTINGIMUSED</w:t>
            </w:r>
          </w:p>
        </w:tc>
      </w:tr>
    </w:tbl>
    <w:p w14:paraId="45A0CAC1" w14:textId="77777777" w:rsidR="00061D58" w:rsidRDefault="00061D58">
      <w:pPr>
        <w:spacing w:line="100" w:lineRule="atLeast"/>
        <w:rPr>
          <w:rFonts w:ascii="Times New Roman" w:hAnsi="Times New Roman"/>
          <w:color w:val="000000"/>
          <w:lang w:val="et-EE"/>
        </w:rPr>
      </w:pPr>
    </w:p>
    <w:p w14:paraId="448F19F1"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056B5E5"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0E3057F" w14:textId="77777777" w:rsidR="00061D58" w:rsidRDefault="00061D58">
            <w:pPr>
              <w:spacing w:line="100" w:lineRule="atLeast"/>
            </w:pPr>
            <w:r>
              <w:rPr>
                <w:rFonts w:ascii="Times New Roman" w:hAnsi="Times New Roman"/>
                <w:b/>
                <w:color w:val="000000"/>
                <w:lang w:val="et-EE"/>
              </w:rPr>
              <w:t>15.</w:t>
            </w:r>
            <w:r>
              <w:rPr>
                <w:rFonts w:ascii="Times New Roman" w:hAnsi="Times New Roman"/>
                <w:b/>
                <w:color w:val="000000"/>
                <w:lang w:val="et-EE"/>
              </w:rPr>
              <w:tab/>
              <w:t>KASUTUSJUHEND</w:t>
            </w:r>
          </w:p>
        </w:tc>
      </w:tr>
    </w:tbl>
    <w:p w14:paraId="798D0D72" w14:textId="77777777" w:rsidR="00061D58" w:rsidRDefault="00061D58">
      <w:pPr>
        <w:spacing w:line="100" w:lineRule="atLeast"/>
        <w:rPr>
          <w:rFonts w:ascii="Times New Roman" w:hAnsi="Times New Roman"/>
          <w:b/>
          <w:color w:val="000000"/>
          <w:u w:val="single"/>
          <w:lang w:val="et-EE"/>
        </w:rPr>
      </w:pPr>
    </w:p>
    <w:p w14:paraId="3349C6E6" w14:textId="77777777" w:rsidR="00061D58" w:rsidRDefault="00061D58">
      <w:pPr>
        <w:spacing w:line="100" w:lineRule="atLeast"/>
        <w:rPr>
          <w:rFonts w:ascii="Times New Roman" w:hAnsi="Times New Roman"/>
          <w:b/>
          <w:color w:val="000000"/>
          <w:u w:val="single"/>
          <w:lang w:val="et-EE"/>
        </w:rPr>
      </w:pPr>
    </w:p>
    <w:tbl>
      <w:tblPr>
        <w:tblW w:w="0" w:type="auto"/>
        <w:tblLayout w:type="fixed"/>
        <w:tblLook w:val="0000" w:firstRow="0" w:lastRow="0" w:firstColumn="0" w:lastColumn="0" w:noHBand="0" w:noVBand="0"/>
      </w:tblPr>
      <w:tblGrid>
        <w:gridCol w:w="9606"/>
      </w:tblGrid>
      <w:tr w:rsidR="00061D58" w14:paraId="77DFD230"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30604264" w14:textId="77777777" w:rsidR="00061D58" w:rsidRDefault="00061D58">
            <w:pPr>
              <w:spacing w:line="100" w:lineRule="atLeast"/>
            </w:pPr>
            <w:r>
              <w:rPr>
                <w:rFonts w:ascii="Times New Roman" w:hAnsi="Times New Roman"/>
                <w:b/>
                <w:color w:val="000000"/>
                <w:lang w:val="et-EE"/>
              </w:rPr>
              <w:t>16.</w:t>
            </w:r>
            <w:r>
              <w:rPr>
                <w:rFonts w:ascii="Times New Roman" w:hAnsi="Times New Roman"/>
                <w:b/>
                <w:color w:val="000000"/>
                <w:lang w:val="et-EE"/>
              </w:rPr>
              <w:tab/>
              <w:t>TEAVE BRAILLE’ KIRJAS (PUNKTKIRJAS)</w:t>
            </w:r>
          </w:p>
        </w:tc>
      </w:tr>
    </w:tbl>
    <w:p w14:paraId="608F6FCD" w14:textId="77777777" w:rsidR="00061D58" w:rsidRDefault="00061D58">
      <w:pPr>
        <w:spacing w:line="100" w:lineRule="atLeast"/>
        <w:rPr>
          <w:rFonts w:ascii="Times New Roman" w:hAnsi="Times New Roman"/>
          <w:color w:val="000000"/>
          <w:lang w:val="et-EE"/>
        </w:rPr>
      </w:pPr>
    </w:p>
    <w:p w14:paraId="79C0E8C1" w14:textId="77777777" w:rsidR="00061D58" w:rsidRDefault="00061D58">
      <w:pPr>
        <w:spacing w:line="100" w:lineRule="atLeast"/>
        <w:rPr>
          <w:rFonts w:ascii="Times New Roman" w:hAnsi="Times New Roman"/>
          <w:color w:val="000000"/>
        </w:rPr>
      </w:pPr>
      <w:r>
        <w:rPr>
          <w:rFonts w:ascii="Times New Roman" w:hAnsi="Times New Roman"/>
          <w:color w:val="000000"/>
        </w:rPr>
        <w:t>ABASAGLAR</w:t>
      </w:r>
    </w:p>
    <w:p w14:paraId="78AE39C8" w14:textId="77777777" w:rsidR="00061D58" w:rsidRDefault="00061D58">
      <w:pPr>
        <w:spacing w:line="100" w:lineRule="atLeast"/>
        <w:rPr>
          <w:rFonts w:ascii="Times New Roman" w:hAnsi="Times New Roman"/>
          <w:color w:val="000000"/>
        </w:rPr>
      </w:pPr>
    </w:p>
    <w:p w14:paraId="4EEBAFA8" w14:textId="77777777" w:rsidR="00061D58" w:rsidRDefault="00061D58">
      <w:pPr>
        <w:tabs>
          <w:tab w:val="left" w:pos="567"/>
        </w:tabs>
        <w:suppressAutoHyphens w:val="0"/>
        <w:rPr>
          <w:rFonts w:ascii="Times New Roman" w:eastAsia="Times New Roman" w:hAnsi="Times New Roman"/>
          <w:noProof/>
          <w:kern w:val="0"/>
          <w:shd w:val="clear" w:color="auto" w:fill="CCCCCC"/>
          <w:lang w:val="et-EE" w:eastAsia="en-US"/>
        </w:rPr>
      </w:pPr>
    </w:p>
    <w:p w14:paraId="42BE9F91" w14:textId="2A7E8106"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t>17.</w:t>
      </w:r>
      <w:r>
        <w:rPr>
          <w:rFonts w:ascii="Times New Roman" w:eastAsia="Times New Roman" w:hAnsi="Times New Roman"/>
          <w:b/>
          <w:noProof/>
          <w:kern w:val="0"/>
          <w:szCs w:val="20"/>
          <w:lang w:val="et-EE" w:eastAsia="en-US"/>
        </w:rPr>
        <w:tab/>
        <w:t>AINULAADNE IDENTIFIKAATOR – 2D-vöötkood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vault_nd_f3763c7e-ef43-4b93-97d4-dd04a02467db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25FC47DB" w14:textId="77777777" w:rsidR="00061D58" w:rsidRDefault="00061D58">
      <w:pPr>
        <w:tabs>
          <w:tab w:val="left" w:pos="567"/>
        </w:tabs>
        <w:suppressAutoHyphens w:val="0"/>
        <w:rPr>
          <w:rFonts w:ascii="Times New Roman" w:eastAsia="Times New Roman" w:hAnsi="Times New Roman"/>
          <w:noProof/>
          <w:vanish/>
          <w:kern w:val="0"/>
          <w:lang w:val="et-EE" w:eastAsia="en-US"/>
        </w:rPr>
      </w:pPr>
    </w:p>
    <w:p w14:paraId="5A5D6FA7"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4D91445E" w14:textId="7A137E48"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lastRenderedPageBreak/>
        <w:t>18.</w:t>
      </w:r>
      <w:r>
        <w:rPr>
          <w:rFonts w:ascii="Times New Roman" w:eastAsia="Times New Roman" w:hAnsi="Times New Roman"/>
          <w:b/>
          <w:noProof/>
          <w:kern w:val="0"/>
          <w:szCs w:val="20"/>
          <w:lang w:val="et-EE" w:eastAsia="en-US"/>
        </w:rPr>
        <w:tab/>
        <w:t>AINULAADNE IDENTIFIKAATOR – INIMLOETAVAD ANDMED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VAULT_ND_afed7f85-f6d2-44dc-83f5-9d07e4a7346a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58F896CD"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p>
    <w:p w14:paraId="53BE0958" w14:textId="77777777" w:rsidR="00061D58" w:rsidRDefault="00061D58">
      <w:pPr>
        <w:spacing w:line="100" w:lineRule="atLeast"/>
        <w:rPr>
          <w:rFonts w:ascii="Times New Roman" w:hAnsi="Times New Roman"/>
          <w:noProof/>
        </w:rPr>
      </w:pPr>
      <w:r>
        <w:rPr>
          <w:rFonts w:ascii="Times New Roman" w:hAnsi="Times New Roman"/>
          <w:color w:val="000000"/>
          <w:lang w:val="et-EE"/>
        </w:rPr>
        <w:br w:type="page"/>
      </w:r>
    </w:p>
    <w:p w14:paraId="3C794AC3" w14:textId="77777777" w:rsidR="00061D58" w:rsidRDefault="00061D58">
      <w:pPr>
        <w:pBdr>
          <w:top w:val="single" w:sz="4" w:space="1" w:color="auto"/>
          <w:left w:val="single" w:sz="4" w:space="4" w:color="auto"/>
          <w:bottom w:val="single" w:sz="4" w:space="1" w:color="auto"/>
          <w:right w:val="single" w:sz="4" w:space="4" w:color="auto"/>
        </w:pBdr>
        <w:rPr>
          <w:rFonts w:ascii="Times New Roman" w:hAnsi="Times New Roman"/>
          <w:b/>
          <w:color w:val="000000"/>
          <w:lang w:val="et-EE"/>
        </w:rPr>
      </w:pPr>
      <w:r>
        <w:rPr>
          <w:rFonts w:ascii="Times New Roman" w:hAnsi="Times New Roman"/>
          <w:b/>
          <w:color w:val="000000"/>
          <w:lang w:val="et-EE"/>
        </w:rPr>
        <w:lastRenderedPageBreak/>
        <w:t>MINIMAALSED ANDMED, MIS PEAVAD OLEMA VÄIKESEL VAHETUL SISEPAKENDIL</w:t>
      </w:r>
    </w:p>
    <w:p w14:paraId="1435F3DC" w14:textId="77777777" w:rsidR="00061D58" w:rsidRDefault="00061D58">
      <w:pPr>
        <w:pBdr>
          <w:top w:val="single" w:sz="4" w:space="1" w:color="auto"/>
          <w:left w:val="single" w:sz="4" w:space="4" w:color="auto"/>
          <w:bottom w:val="single" w:sz="4" w:space="1" w:color="auto"/>
          <w:right w:val="single" w:sz="4" w:space="4" w:color="auto"/>
        </w:pBdr>
        <w:rPr>
          <w:rFonts w:ascii="Times New Roman" w:hAnsi="Times New Roman"/>
          <w:b/>
          <w:noProof/>
        </w:rPr>
      </w:pPr>
    </w:p>
    <w:p w14:paraId="74D8EA4D" w14:textId="77777777" w:rsidR="00061D58" w:rsidRDefault="00061D58">
      <w:pPr>
        <w:suppressLineNumbers/>
        <w:pBdr>
          <w:top w:val="single" w:sz="4" w:space="1" w:color="auto"/>
          <w:left w:val="single" w:sz="4" w:space="4" w:color="auto"/>
          <w:bottom w:val="single" w:sz="4" w:space="1" w:color="auto"/>
          <w:right w:val="single" w:sz="4" w:space="4" w:color="auto"/>
        </w:pBdr>
        <w:rPr>
          <w:rFonts w:ascii="Times New Roman" w:hAnsi="Times New Roman"/>
          <w:b/>
          <w:noProof/>
        </w:rPr>
      </w:pPr>
      <w:r>
        <w:rPr>
          <w:rFonts w:ascii="Times New Roman" w:hAnsi="Times New Roman"/>
          <w:b/>
          <w:noProof/>
        </w:rPr>
        <w:t>Etikett –</w:t>
      </w:r>
      <w:r>
        <w:rPr>
          <w:rFonts w:ascii="Times New Roman" w:hAnsi="Times New Roman"/>
          <w:b/>
        </w:rPr>
        <w:t>KwikPen</w:t>
      </w:r>
    </w:p>
    <w:p w14:paraId="40A192B2" w14:textId="77777777" w:rsidR="00061D58" w:rsidRDefault="00061D58">
      <w:pPr>
        <w:spacing w:line="100" w:lineRule="atLeast"/>
        <w:rPr>
          <w:rFonts w:ascii="Times New Roman" w:hAnsi="Times New Roman"/>
          <w:color w:val="000000"/>
          <w:lang w:val="et-EE"/>
        </w:rPr>
      </w:pPr>
    </w:p>
    <w:p w14:paraId="118580EC"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F6B35E6"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9AF916F" w14:textId="77777777" w:rsidR="00061D58" w:rsidRDefault="00061D58">
            <w:pPr>
              <w:spacing w:line="100" w:lineRule="atLeast"/>
            </w:pPr>
            <w:r>
              <w:rPr>
                <w:rFonts w:ascii="Times New Roman" w:hAnsi="Times New Roman"/>
                <w:b/>
                <w:color w:val="000000"/>
                <w:lang w:val="et-EE"/>
              </w:rPr>
              <w:t>1.</w:t>
            </w:r>
            <w:r>
              <w:rPr>
                <w:rFonts w:ascii="Times New Roman" w:hAnsi="Times New Roman"/>
                <w:b/>
                <w:color w:val="000000"/>
                <w:lang w:val="et-EE"/>
              </w:rPr>
              <w:tab/>
              <w:t>RAVIMPREPARAADI NIMETUS</w:t>
            </w:r>
          </w:p>
        </w:tc>
      </w:tr>
    </w:tbl>
    <w:p w14:paraId="7EFFABF1" w14:textId="77777777" w:rsidR="00061D58" w:rsidRDefault="00061D58">
      <w:pPr>
        <w:suppressLineNumbers/>
        <w:spacing w:line="100" w:lineRule="atLeast"/>
        <w:rPr>
          <w:rFonts w:ascii="Times New Roman" w:hAnsi="Times New Roman"/>
          <w:color w:val="000000"/>
          <w:lang w:val="et-EE"/>
        </w:rPr>
      </w:pPr>
    </w:p>
    <w:p w14:paraId="31743244"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lang w:val="et-EE"/>
        </w:rPr>
        <w:t>ABASAGLAR 100 ühikut/ml KwikPen süstelahus</w:t>
      </w:r>
    </w:p>
    <w:p w14:paraId="51B91BF7"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lang w:val="et-EE"/>
        </w:rPr>
        <w:t>glargiin-insuliin</w:t>
      </w:r>
    </w:p>
    <w:p w14:paraId="4572B496" w14:textId="77777777" w:rsidR="00061D58" w:rsidRDefault="00061D58">
      <w:pPr>
        <w:suppressLineNumbers/>
        <w:spacing w:line="100" w:lineRule="atLeast"/>
        <w:rPr>
          <w:rFonts w:ascii="Times New Roman" w:hAnsi="Times New Roman"/>
          <w:color w:val="000000"/>
        </w:rPr>
      </w:pPr>
      <w:r>
        <w:rPr>
          <w:rFonts w:ascii="Times New Roman" w:hAnsi="Times New Roman"/>
          <w:color w:val="000000"/>
        </w:rPr>
        <w:t>Subkutaanne</w:t>
      </w:r>
    </w:p>
    <w:p w14:paraId="5C86C0DF" w14:textId="77777777" w:rsidR="00061D58" w:rsidRDefault="00061D58">
      <w:pPr>
        <w:suppressLineNumbers/>
        <w:spacing w:line="100" w:lineRule="atLeast"/>
        <w:rPr>
          <w:rFonts w:ascii="Times New Roman" w:hAnsi="Times New Roman"/>
          <w:color w:val="000000"/>
        </w:rPr>
      </w:pPr>
    </w:p>
    <w:p w14:paraId="38A217CF" w14:textId="77777777" w:rsidR="00061D58" w:rsidRDefault="00061D58">
      <w:pPr>
        <w:suppressLineNumbers/>
        <w:spacing w:line="100" w:lineRule="atLeast"/>
        <w:rPr>
          <w:rFonts w:ascii="Times New Roman" w:hAnsi="Times New Roman"/>
          <w:color w:val="000000"/>
          <w:lang w:val="et-EE"/>
        </w:rPr>
      </w:pPr>
    </w:p>
    <w:p w14:paraId="3D783026"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2.</w:t>
      </w:r>
      <w:r>
        <w:rPr>
          <w:rFonts w:ascii="Times New Roman" w:hAnsi="Times New Roman"/>
          <w:b/>
          <w:color w:val="000000"/>
          <w:lang w:val="et-EE"/>
        </w:rPr>
        <w:tab/>
        <w:t>MANUSTAMISVIIS</w:t>
      </w:r>
    </w:p>
    <w:p w14:paraId="46DBF460" w14:textId="77777777" w:rsidR="00061D58" w:rsidRDefault="00061D58">
      <w:pPr>
        <w:spacing w:line="100" w:lineRule="atLeast"/>
        <w:rPr>
          <w:rFonts w:ascii="Times New Roman" w:hAnsi="Times New Roman"/>
          <w:color w:val="000000"/>
          <w:lang w:val="et-EE"/>
        </w:rPr>
      </w:pPr>
    </w:p>
    <w:p w14:paraId="7F3AE728" w14:textId="77777777" w:rsidR="00061D58" w:rsidRDefault="00061D58">
      <w:pPr>
        <w:spacing w:line="100" w:lineRule="atLeast"/>
        <w:jc w:val="both"/>
        <w:rPr>
          <w:rFonts w:ascii="Times New Roman" w:hAnsi="Times New Roman"/>
          <w:color w:val="000000"/>
          <w:lang w:val="et-EE"/>
        </w:rPr>
      </w:pPr>
      <w:r>
        <w:rPr>
          <w:rFonts w:ascii="Times New Roman" w:hAnsi="Times New Roman"/>
          <w:color w:val="000000"/>
          <w:highlight w:val="lightGray"/>
          <w:lang w:val="fi-FI"/>
        </w:rPr>
        <w:t>Enne ravimi kasutamist lugege pakendi infolehte.</w:t>
      </w:r>
    </w:p>
    <w:p w14:paraId="11C2D309" w14:textId="77777777" w:rsidR="00061D58" w:rsidRDefault="00061D58">
      <w:pPr>
        <w:spacing w:line="100" w:lineRule="atLeast"/>
        <w:rPr>
          <w:rFonts w:ascii="Times New Roman" w:hAnsi="Times New Roman"/>
          <w:color w:val="000000"/>
          <w:lang w:val="et-EE"/>
        </w:rPr>
      </w:pPr>
    </w:p>
    <w:p w14:paraId="7A26AA27"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0437BEFD"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385A889D" w14:textId="77777777" w:rsidR="00061D58" w:rsidRDefault="00061D58">
            <w:pPr>
              <w:spacing w:line="100" w:lineRule="atLeast"/>
            </w:pPr>
            <w:r>
              <w:rPr>
                <w:rFonts w:ascii="Times New Roman" w:hAnsi="Times New Roman"/>
                <w:b/>
                <w:color w:val="000000"/>
                <w:lang w:val="et-EE"/>
              </w:rPr>
              <w:t>3.</w:t>
            </w:r>
            <w:r>
              <w:rPr>
                <w:rFonts w:ascii="Times New Roman" w:hAnsi="Times New Roman"/>
                <w:b/>
                <w:color w:val="000000"/>
                <w:lang w:val="et-EE"/>
              </w:rPr>
              <w:tab/>
              <w:t>KÕLBLIKKUSAEG</w:t>
            </w:r>
          </w:p>
        </w:tc>
      </w:tr>
    </w:tbl>
    <w:p w14:paraId="69A69C1E" w14:textId="77777777" w:rsidR="00061D58" w:rsidRDefault="00061D58">
      <w:pPr>
        <w:spacing w:line="100" w:lineRule="atLeast"/>
        <w:rPr>
          <w:rFonts w:ascii="Times New Roman" w:hAnsi="Times New Roman"/>
          <w:color w:val="000000"/>
          <w:lang w:val="et-EE"/>
        </w:rPr>
      </w:pPr>
    </w:p>
    <w:p w14:paraId="37C00B2F" w14:textId="77777777" w:rsidR="00061D58" w:rsidRDefault="00061D58">
      <w:pPr>
        <w:suppressLineNumbers/>
        <w:spacing w:line="100" w:lineRule="atLeast"/>
        <w:rPr>
          <w:rFonts w:ascii="Times New Roman" w:hAnsi="Times New Roman"/>
          <w:b/>
          <w:bCs/>
          <w:color w:val="000000"/>
          <w:lang w:val="fi-FI"/>
        </w:rPr>
      </w:pPr>
      <w:r>
        <w:rPr>
          <w:rFonts w:ascii="Times New Roman" w:hAnsi="Times New Roman"/>
          <w:color w:val="000000"/>
          <w:lang w:val="fi-FI"/>
        </w:rPr>
        <w:t>EXP</w:t>
      </w:r>
    </w:p>
    <w:p w14:paraId="5D79CD35" w14:textId="77777777" w:rsidR="00061D58" w:rsidRDefault="00061D58">
      <w:pPr>
        <w:spacing w:line="100" w:lineRule="atLeast"/>
        <w:rPr>
          <w:rFonts w:ascii="Times New Roman" w:hAnsi="Times New Roman"/>
          <w:color w:val="000000"/>
          <w:lang w:val="et-EE"/>
        </w:rPr>
      </w:pPr>
    </w:p>
    <w:p w14:paraId="24C260DE"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E2891BB"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500AECBB" w14:textId="77777777" w:rsidR="00061D58" w:rsidRDefault="00061D58">
            <w:pPr>
              <w:spacing w:line="100" w:lineRule="atLeast"/>
            </w:pPr>
            <w:r>
              <w:rPr>
                <w:rFonts w:ascii="Times New Roman" w:hAnsi="Times New Roman"/>
                <w:b/>
                <w:color w:val="000000"/>
                <w:lang w:val="et-EE"/>
              </w:rPr>
              <w:t>4.</w:t>
            </w:r>
            <w:r>
              <w:rPr>
                <w:rFonts w:ascii="Times New Roman" w:hAnsi="Times New Roman"/>
                <w:b/>
                <w:color w:val="000000"/>
                <w:lang w:val="et-EE"/>
              </w:rPr>
              <w:tab/>
              <w:t>PARTII NUMBER</w:t>
            </w:r>
          </w:p>
        </w:tc>
      </w:tr>
    </w:tbl>
    <w:p w14:paraId="056B9DEF" w14:textId="77777777" w:rsidR="00061D58" w:rsidRDefault="00061D58">
      <w:pPr>
        <w:spacing w:line="100" w:lineRule="atLeast"/>
        <w:rPr>
          <w:rFonts w:ascii="Times New Roman" w:hAnsi="Times New Roman"/>
          <w:color w:val="000000"/>
          <w:lang w:val="et-EE"/>
        </w:rPr>
      </w:pPr>
    </w:p>
    <w:p w14:paraId="0C969BF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Lot</w:t>
      </w:r>
    </w:p>
    <w:p w14:paraId="08EAFB4D" w14:textId="77777777" w:rsidR="00061D58" w:rsidRDefault="00061D58">
      <w:pPr>
        <w:spacing w:line="100" w:lineRule="atLeast"/>
        <w:rPr>
          <w:rFonts w:ascii="Times New Roman" w:hAnsi="Times New Roman"/>
          <w:color w:val="000000"/>
          <w:lang w:val="et-EE"/>
        </w:rPr>
      </w:pPr>
    </w:p>
    <w:p w14:paraId="39B769E7"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155C89E3"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C668DD9" w14:textId="77777777" w:rsidR="00061D58" w:rsidRDefault="00061D58">
            <w:pPr>
              <w:tabs>
                <w:tab w:val="left" w:pos="142"/>
              </w:tabs>
              <w:spacing w:line="100" w:lineRule="atLeast"/>
              <w:rPr>
                <w:lang w:val="et-EE"/>
              </w:rPr>
            </w:pPr>
            <w:r>
              <w:rPr>
                <w:rFonts w:ascii="Times New Roman" w:hAnsi="Times New Roman"/>
                <w:b/>
                <w:color w:val="000000"/>
                <w:lang w:val="et-EE"/>
              </w:rPr>
              <w:t>5.</w:t>
            </w:r>
            <w:r>
              <w:rPr>
                <w:rFonts w:ascii="Times New Roman" w:hAnsi="Times New Roman"/>
                <w:b/>
                <w:color w:val="000000"/>
                <w:lang w:val="et-EE"/>
              </w:rPr>
              <w:tab/>
              <w:t>PAKENDI SISU KAALU, MAHU VÕI ÜHIKUTE JÄRGI</w:t>
            </w:r>
          </w:p>
        </w:tc>
      </w:tr>
    </w:tbl>
    <w:p w14:paraId="1A228AF4" w14:textId="77777777" w:rsidR="00061D58" w:rsidRDefault="00061D58">
      <w:pPr>
        <w:spacing w:line="100" w:lineRule="atLeast"/>
        <w:rPr>
          <w:rFonts w:ascii="Times New Roman" w:hAnsi="Times New Roman"/>
          <w:color w:val="000000"/>
          <w:lang w:val="et-EE"/>
        </w:rPr>
      </w:pPr>
    </w:p>
    <w:p w14:paraId="3A39830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3 ml</w:t>
      </w:r>
    </w:p>
    <w:p w14:paraId="4B64ECA6" w14:textId="77777777" w:rsidR="00061D58" w:rsidRDefault="00061D58">
      <w:pPr>
        <w:spacing w:line="100" w:lineRule="atLeast"/>
        <w:rPr>
          <w:rFonts w:ascii="Times New Roman" w:hAnsi="Times New Roman"/>
          <w:color w:val="000000"/>
          <w:lang w:val="et-EE"/>
        </w:rPr>
      </w:pPr>
    </w:p>
    <w:p w14:paraId="79D78A39"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28B7BC5"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5CDE9874" w14:textId="77777777" w:rsidR="00061D58" w:rsidRDefault="00061D58">
            <w:pPr>
              <w:spacing w:line="100" w:lineRule="atLeast"/>
            </w:pPr>
            <w:r>
              <w:rPr>
                <w:rFonts w:ascii="Times New Roman" w:hAnsi="Times New Roman"/>
                <w:b/>
                <w:color w:val="000000"/>
                <w:lang w:val="et-EE"/>
              </w:rPr>
              <w:t>6.</w:t>
            </w:r>
            <w:r>
              <w:rPr>
                <w:rFonts w:ascii="Times New Roman" w:hAnsi="Times New Roman"/>
                <w:b/>
                <w:color w:val="000000"/>
                <w:lang w:val="et-EE"/>
              </w:rPr>
              <w:tab/>
              <w:t>MUU</w:t>
            </w:r>
          </w:p>
        </w:tc>
      </w:tr>
    </w:tbl>
    <w:p w14:paraId="1C182868" w14:textId="77777777" w:rsidR="00061D58" w:rsidRDefault="00061D58">
      <w:pPr>
        <w:spacing w:line="100" w:lineRule="atLeast"/>
        <w:rPr>
          <w:rFonts w:ascii="Times New Roman" w:hAnsi="Times New Roman"/>
          <w:color w:val="000000"/>
          <w:lang w:val="et-EE"/>
        </w:rPr>
      </w:pPr>
    </w:p>
    <w:p w14:paraId="65D2F093" w14:textId="77777777" w:rsidR="00061D58" w:rsidRDefault="00061D58">
      <w:pPr>
        <w:spacing w:line="100" w:lineRule="atLeast"/>
        <w:rPr>
          <w:rFonts w:ascii="Times New Roman" w:hAnsi="Times New Roman"/>
          <w:color w:val="000000"/>
          <w:lang w:val="et-EE"/>
        </w:rPr>
      </w:pPr>
    </w:p>
    <w:p w14:paraId="68642C97" w14:textId="77777777" w:rsidR="00061D58" w:rsidRDefault="00061D58">
      <w:pPr>
        <w:spacing w:line="100" w:lineRule="atLeast"/>
      </w:pPr>
      <w:r>
        <w:rPr>
          <w:rFonts w:ascii="Times New Roman" w:hAnsi="Times New Roman"/>
          <w:color w:val="000000"/>
          <w:lang w:val="et-EE"/>
        </w:rPr>
        <w:br w:type="page"/>
      </w:r>
    </w:p>
    <w:p w14:paraId="660F79FD"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r>
        <w:rPr>
          <w:rFonts w:ascii="Times New Roman" w:hAnsi="Times New Roman"/>
          <w:b/>
          <w:color w:val="000000"/>
          <w:lang w:val="et-EE"/>
        </w:rPr>
        <w:lastRenderedPageBreak/>
        <w:t>VÄLISPAKENDIL PEAVAD OLEMA JÄRGMISED ANDMED</w:t>
      </w:r>
    </w:p>
    <w:p w14:paraId="7AC7D6A4"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p>
    <w:p w14:paraId="5F825BD2"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VÄLISKARP – Tempo Pen, pakendis 5 Tempo Pen’i</w:t>
      </w:r>
    </w:p>
    <w:p w14:paraId="27096613" w14:textId="77777777" w:rsidR="00061D58" w:rsidRDefault="00061D58">
      <w:pPr>
        <w:spacing w:line="100" w:lineRule="atLeast"/>
        <w:rPr>
          <w:rFonts w:ascii="Times New Roman" w:hAnsi="Times New Roman"/>
          <w:color w:val="000000"/>
          <w:lang w:val="et-EE"/>
        </w:rPr>
      </w:pPr>
    </w:p>
    <w:p w14:paraId="2E9DB820" w14:textId="77777777" w:rsidR="00061D58" w:rsidRDefault="00061D58">
      <w:pPr>
        <w:spacing w:line="100" w:lineRule="atLeast"/>
        <w:rPr>
          <w:rFonts w:ascii="Times New Roman" w:hAnsi="Times New Roman"/>
          <w:color w:val="000000"/>
          <w:lang w:val="et-EE"/>
        </w:rPr>
      </w:pPr>
    </w:p>
    <w:p w14:paraId="73AD7991"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w:t>
      </w:r>
      <w:r>
        <w:rPr>
          <w:rFonts w:ascii="Times New Roman" w:hAnsi="Times New Roman"/>
          <w:b/>
          <w:color w:val="000000"/>
          <w:lang w:val="et-EE"/>
        </w:rPr>
        <w:tab/>
        <w:t>RAVIMPREPARAADI NIMETUS</w:t>
      </w:r>
    </w:p>
    <w:p w14:paraId="611D96A0" w14:textId="77777777" w:rsidR="00061D58" w:rsidRDefault="00061D58">
      <w:pPr>
        <w:spacing w:line="100" w:lineRule="atLeast"/>
        <w:rPr>
          <w:rFonts w:ascii="Times New Roman" w:hAnsi="Times New Roman"/>
          <w:color w:val="000000"/>
          <w:lang w:val="et-EE"/>
        </w:rPr>
      </w:pPr>
    </w:p>
    <w:p w14:paraId="4728682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100 ühikut/ml Tempo Pen süstelahus pen</w:t>
      </w:r>
      <w:r>
        <w:rPr>
          <w:rFonts w:ascii="Times New Roman" w:hAnsi="Times New Roman"/>
          <w:color w:val="000000"/>
          <w:lang w:val="et-EE"/>
        </w:rPr>
        <w:noBreakHyphen/>
        <w:t>süstlis</w:t>
      </w:r>
    </w:p>
    <w:p w14:paraId="74301C1E" w14:textId="77777777" w:rsidR="00061D58" w:rsidRDefault="00061D58">
      <w:pPr>
        <w:spacing w:line="100" w:lineRule="atLeast"/>
        <w:rPr>
          <w:rFonts w:ascii="Times New Roman" w:hAnsi="Times New Roman"/>
          <w:color w:val="000000"/>
          <w:lang w:val="et-EE"/>
        </w:rPr>
      </w:pPr>
    </w:p>
    <w:p w14:paraId="74B3B271"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rPr>
        <w:t>glargiin</w:t>
      </w:r>
      <w:r>
        <w:rPr>
          <w:rFonts w:ascii="Times New Roman" w:hAnsi="Times New Roman"/>
          <w:color w:val="000000"/>
        </w:rPr>
        <w:noBreakHyphen/>
        <w:t>insuliin</w:t>
      </w:r>
    </w:p>
    <w:p w14:paraId="2CD18985" w14:textId="77777777" w:rsidR="00061D58" w:rsidRDefault="00061D58">
      <w:pPr>
        <w:spacing w:line="100" w:lineRule="atLeast"/>
        <w:rPr>
          <w:rFonts w:ascii="Times New Roman" w:hAnsi="Times New Roman"/>
          <w:color w:val="000000"/>
          <w:lang w:val="et-EE"/>
        </w:rPr>
      </w:pPr>
    </w:p>
    <w:p w14:paraId="7D957F84" w14:textId="77777777" w:rsidR="00061D58" w:rsidRDefault="00061D58">
      <w:pPr>
        <w:spacing w:line="100" w:lineRule="atLeast"/>
        <w:rPr>
          <w:rFonts w:ascii="Times New Roman" w:hAnsi="Times New Roman"/>
          <w:color w:val="000000"/>
          <w:u w:val="single"/>
          <w:lang w:val="et-EE"/>
        </w:rPr>
      </w:pPr>
    </w:p>
    <w:p w14:paraId="6B49E0BD"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i/>
          <w:color w:val="000000"/>
          <w:lang w:val="et-EE"/>
        </w:rPr>
      </w:pPr>
      <w:r>
        <w:rPr>
          <w:rFonts w:ascii="Times New Roman" w:hAnsi="Times New Roman"/>
          <w:b/>
          <w:color w:val="000000"/>
          <w:lang w:val="et-EE"/>
        </w:rPr>
        <w:t>2.</w:t>
      </w:r>
      <w:r>
        <w:rPr>
          <w:rFonts w:ascii="Times New Roman" w:hAnsi="Times New Roman"/>
          <w:b/>
          <w:color w:val="000000"/>
          <w:lang w:val="et-EE"/>
        </w:rPr>
        <w:tab/>
        <w:t>TOIMEAINE(TE) SISALDUS</w:t>
      </w:r>
    </w:p>
    <w:p w14:paraId="0C3FA12F" w14:textId="77777777" w:rsidR="00061D58" w:rsidRDefault="00061D58">
      <w:pPr>
        <w:spacing w:line="100" w:lineRule="atLeast"/>
        <w:rPr>
          <w:rFonts w:ascii="Times New Roman" w:hAnsi="Times New Roman"/>
          <w:i/>
          <w:color w:val="000000"/>
          <w:lang w:val="et-EE"/>
        </w:rPr>
      </w:pPr>
    </w:p>
    <w:p w14:paraId="0017388F"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lang w:val="et-EE"/>
        </w:rPr>
        <w:t>Üks milliliiter sisaldab 100 ühikut glargiin</w:t>
      </w:r>
      <w:r>
        <w:rPr>
          <w:rFonts w:ascii="Times New Roman" w:hAnsi="Times New Roman"/>
          <w:color w:val="000000"/>
          <w:lang w:val="et-EE"/>
        </w:rPr>
        <w:noBreakHyphen/>
        <w:t>insuliini (mis vastab 3,64 mg</w:t>
      </w:r>
      <w:r>
        <w:rPr>
          <w:rFonts w:ascii="Times New Roman" w:hAnsi="Times New Roman"/>
          <w:color w:val="000000"/>
          <w:lang w:val="et-EE"/>
        </w:rPr>
        <w:noBreakHyphen/>
        <w:t>le).</w:t>
      </w:r>
    </w:p>
    <w:p w14:paraId="15E16712" w14:textId="77777777" w:rsidR="00061D58" w:rsidRDefault="00061D58">
      <w:pPr>
        <w:spacing w:line="100" w:lineRule="atLeast"/>
        <w:rPr>
          <w:rFonts w:ascii="Times New Roman" w:hAnsi="Times New Roman"/>
          <w:color w:val="000000"/>
          <w:lang w:val="et-EE"/>
        </w:rPr>
      </w:pPr>
    </w:p>
    <w:p w14:paraId="033BDBF6"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754BE17B"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A7212E7" w14:textId="77777777" w:rsidR="00061D58" w:rsidRDefault="00061D58">
            <w:pPr>
              <w:spacing w:line="100" w:lineRule="atLeast"/>
            </w:pPr>
            <w:r>
              <w:rPr>
                <w:rFonts w:ascii="Times New Roman" w:hAnsi="Times New Roman"/>
                <w:b/>
                <w:color w:val="000000"/>
                <w:lang w:val="et-EE"/>
              </w:rPr>
              <w:t>3.</w:t>
            </w:r>
            <w:r>
              <w:rPr>
                <w:rFonts w:ascii="Times New Roman" w:hAnsi="Times New Roman"/>
                <w:b/>
                <w:color w:val="000000"/>
                <w:lang w:val="et-EE"/>
              </w:rPr>
              <w:tab/>
              <w:t>ABIAINED</w:t>
            </w:r>
          </w:p>
        </w:tc>
      </w:tr>
    </w:tbl>
    <w:p w14:paraId="7B1627D6" w14:textId="77777777" w:rsidR="00061D58" w:rsidRDefault="00061D58">
      <w:pPr>
        <w:spacing w:line="100" w:lineRule="atLeast"/>
        <w:rPr>
          <w:rFonts w:ascii="Times New Roman" w:hAnsi="Times New Roman"/>
          <w:color w:val="000000"/>
          <w:lang w:val="et-EE"/>
        </w:rPr>
      </w:pPr>
    </w:p>
    <w:p w14:paraId="1C033C33"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Abiained: tsinkoksiid, metakresool, glütserool, vesinikkloriidhape ja naatriumhüdroksiid, süstevesi. </w:t>
      </w:r>
      <w:r>
        <w:rPr>
          <w:rFonts w:ascii="Times New Roman" w:hAnsi="Times New Roman"/>
          <w:highlight w:val="lightGray"/>
          <w:lang w:val="et-EE"/>
        </w:rPr>
        <w:t>Lisateavet vt pakendi infolehest.</w:t>
      </w:r>
    </w:p>
    <w:p w14:paraId="432922F4" w14:textId="77777777" w:rsidR="00061D58" w:rsidRDefault="00061D58">
      <w:pPr>
        <w:tabs>
          <w:tab w:val="left" w:pos="567"/>
        </w:tabs>
        <w:spacing w:line="100" w:lineRule="atLeast"/>
        <w:rPr>
          <w:rFonts w:ascii="Times New Roman" w:hAnsi="Times New Roman"/>
          <w:color w:val="000000"/>
          <w:lang w:val="et-EE"/>
        </w:rPr>
      </w:pPr>
    </w:p>
    <w:p w14:paraId="1C2ECDD9"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4C254C8"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A9BC430" w14:textId="77777777" w:rsidR="00061D58" w:rsidRDefault="00061D58">
            <w:pPr>
              <w:spacing w:line="100" w:lineRule="atLeast"/>
            </w:pPr>
            <w:r>
              <w:rPr>
                <w:rFonts w:ascii="Times New Roman" w:hAnsi="Times New Roman"/>
                <w:b/>
                <w:color w:val="000000"/>
                <w:lang w:val="et-EE"/>
              </w:rPr>
              <w:t>4.</w:t>
            </w:r>
            <w:r>
              <w:rPr>
                <w:rFonts w:ascii="Times New Roman" w:hAnsi="Times New Roman"/>
                <w:b/>
                <w:color w:val="000000"/>
                <w:lang w:val="et-EE"/>
              </w:rPr>
              <w:tab/>
              <w:t>RAVIMVORM JA PAKENDI SUURUS</w:t>
            </w:r>
          </w:p>
        </w:tc>
      </w:tr>
    </w:tbl>
    <w:p w14:paraId="3E3B5359" w14:textId="77777777" w:rsidR="00061D58" w:rsidRDefault="00061D58">
      <w:pPr>
        <w:spacing w:line="100" w:lineRule="atLeast"/>
        <w:rPr>
          <w:rFonts w:ascii="Times New Roman" w:hAnsi="Times New Roman"/>
          <w:color w:val="000000"/>
          <w:lang w:val="et-EE"/>
        </w:rPr>
      </w:pPr>
    </w:p>
    <w:p w14:paraId="04F95D3F" w14:textId="77777777" w:rsidR="00061D58" w:rsidRDefault="00061D58">
      <w:pPr>
        <w:spacing w:line="100" w:lineRule="atLeast"/>
        <w:rPr>
          <w:rFonts w:ascii="Times New Roman" w:hAnsi="Times New Roman"/>
          <w:color w:val="000000"/>
          <w:lang w:val="et-EE"/>
        </w:rPr>
      </w:pPr>
      <w:r>
        <w:rPr>
          <w:rFonts w:ascii="Times New Roman" w:hAnsi="Times New Roman"/>
          <w:color w:val="000000"/>
          <w:highlight w:val="lightGray"/>
          <w:lang w:val="et-EE"/>
        </w:rPr>
        <w:t>Süstelahus.</w:t>
      </w:r>
    </w:p>
    <w:p w14:paraId="6D7ADA2E" w14:textId="77777777" w:rsidR="00061D58" w:rsidRDefault="00061D58">
      <w:pPr>
        <w:spacing w:line="100" w:lineRule="atLeast"/>
        <w:rPr>
          <w:rFonts w:ascii="Times New Roman" w:hAnsi="Times New Roman"/>
          <w:color w:val="000000"/>
          <w:lang w:val="et-EE"/>
        </w:rPr>
      </w:pPr>
    </w:p>
    <w:p w14:paraId="1D10FB91"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lang w:val="it-IT"/>
        </w:rPr>
        <w:t>5 pen</w:t>
      </w:r>
      <w:r>
        <w:rPr>
          <w:rFonts w:ascii="Times New Roman" w:hAnsi="Times New Roman"/>
          <w:color w:val="000000"/>
          <w:lang w:val="it-IT"/>
        </w:rPr>
        <w:noBreakHyphen/>
        <w:t>süstlit, 3 ml.</w:t>
      </w:r>
    </w:p>
    <w:p w14:paraId="2F8FB009" w14:textId="77777777" w:rsidR="00061D58" w:rsidRDefault="00061D58">
      <w:pPr>
        <w:tabs>
          <w:tab w:val="left" w:pos="720"/>
        </w:tabs>
        <w:spacing w:line="100" w:lineRule="atLeast"/>
        <w:rPr>
          <w:rFonts w:ascii="Times New Roman" w:hAnsi="Times New Roman"/>
          <w:color w:val="000000"/>
          <w:lang w:val="et-EE"/>
        </w:rPr>
      </w:pPr>
    </w:p>
    <w:p w14:paraId="36611240"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1105B876"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505F7F1" w14:textId="77777777" w:rsidR="00061D58" w:rsidRDefault="00061D58">
            <w:pPr>
              <w:spacing w:line="100" w:lineRule="atLeast"/>
            </w:pPr>
            <w:r>
              <w:rPr>
                <w:rFonts w:ascii="Times New Roman" w:hAnsi="Times New Roman"/>
                <w:b/>
                <w:color w:val="000000"/>
                <w:lang w:val="et-EE"/>
              </w:rPr>
              <w:t>5.</w:t>
            </w:r>
            <w:r>
              <w:rPr>
                <w:rFonts w:ascii="Times New Roman" w:hAnsi="Times New Roman"/>
                <w:b/>
                <w:color w:val="000000"/>
                <w:lang w:val="et-EE"/>
              </w:rPr>
              <w:tab/>
              <w:t>MANUSTAMISVIIS JA –TEE(D)</w:t>
            </w:r>
          </w:p>
        </w:tc>
      </w:tr>
    </w:tbl>
    <w:p w14:paraId="23824D87" w14:textId="77777777" w:rsidR="00061D58" w:rsidRDefault="00061D58">
      <w:pPr>
        <w:spacing w:line="100" w:lineRule="atLeast"/>
        <w:rPr>
          <w:rFonts w:ascii="Times New Roman" w:hAnsi="Times New Roman"/>
          <w:color w:val="000000"/>
          <w:lang w:val="et-EE"/>
        </w:rPr>
      </w:pPr>
    </w:p>
    <w:p w14:paraId="58E4F288" w14:textId="77777777" w:rsidR="00061D58" w:rsidRDefault="00061D58">
      <w:pPr>
        <w:spacing w:line="100" w:lineRule="atLeast"/>
        <w:jc w:val="both"/>
        <w:rPr>
          <w:rFonts w:ascii="Times New Roman" w:hAnsi="Times New Roman"/>
          <w:color w:val="000000"/>
          <w:lang w:val="et-EE"/>
        </w:rPr>
      </w:pPr>
      <w:r>
        <w:rPr>
          <w:rFonts w:ascii="Times New Roman" w:hAnsi="Times New Roman"/>
          <w:color w:val="000000"/>
          <w:lang w:val="fi-FI"/>
        </w:rPr>
        <w:t>Enne ravimi kasutamist lugege pakendi infolehte.</w:t>
      </w:r>
    </w:p>
    <w:p w14:paraId="623937FA" w14:textId="77777777" w:rsidR="00061D58" w:rsidRDefault="00061D58">
      <w:pPr>
        <w:tabs>
          <w:tab w:val="left" w:pos="720"/>
        </w:tabs>
        <w:spacing w:line="100" w:lineRule="atLeast"/>
        <w:rPr>
          <w:rFonts w:ascii="Times New Roman" w:hAnsi="Times New Roman"/>
          <w:color w:val="000000"/>
          <w:lang w:val="et-EE"/>
        </w:rPr>
      </w:pPr>
    </w:p>
    <w:p w14:paraId="4825533A" w14:textId="77777777" w:rsidR="00061D58" w:rsidRDefault="00061D58">
      <w:pPr>
        <w:spacing w:line="100" w:lineRule="atLeast"/>
        <w:jc w:val="both"/>
        <w:rPr>
          <w:rFonts w:ascii="Times New Roman" w:hAnsi="Times New Roman"/>
          <w:color w:val="000000"/>
        </w:rPr>
      </w:pPr>
      <w:r>
        <w:rPr>
          <w:rFonts w:ascii="Times New Roman" w:hAnsi="Times New Roman"/>
          <w:color w:val="000000"/>
        </w:rPr>
        <w:t>Subkutaanne.</w:t>
      </w:r>
    </w:p>
    <w:p w14:paraId="5AF6B701" w14:textId="77777777" w:rsidR="00061D58" w:rsidRDefault="00061D58">
      <w:pPr>
        <w:spacing w:line="100" w:lineRule="atLeast"/>
        <w:jc w:val="both"/>
        <w:rPr>
          <w:rFonts w:ascii="Times New Roman" w:hAnsi="Times New Roman"/>
          <w:color w:val="000000"/>
        </w:rPr>
      </w:pPr>
    </w:p>
    <w:p w14:paraId="45D78086" w14:textId="77777777" w:rsidR="00061D58" w:rsidRDefault="00061D58">
      <w:pPr>
        <w:spacing w:line="100" w:lineRule="atLeast"/>
        <w:rPr>
          <w:rFonts w:ascii="Times New Roman" w:hAnsi="Times New Roman"/>
          <w:color w:val="000000"/>
          <w:lang w:val="et-EE"/>
        </w:rPr>
      </w:pPr>
    </w:p>
    <w:p w14:paraId="776A6261"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ind w:left="709" w:hanging="709"/>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ERIHOIATUS, ET RAVIMIT TULEB HOIDA LASTE EEST VARJATUD JA KÄTTESAAMATUS KOHAS</w:t>
      </w:r>
    </w:p>
    <w:p w14:paraId="474D0AF0" w14:textId="77777777" w:rsidR="00061D58" w:rsidRDefault="00061D58">
      <w:pPr>
        <w:spacing w:line="100" w:lineRule="atLeast"/>
        <w:rPr>
          <w:rFonts w:ascii="Times New Roman" w:hAnsi="Times New Roman"/>
          <w:color w:val="000000"/>
          <w:lang w:val="et-EE"/>
        </w:rPr>
      </w:pPr>
    </w:p>
    <w:p w14:paraId="71A9820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laste eest varjatud ja kättesaamatus kohas.</w:t>
      </w:r>
    </w:p>
    <w:p w14:paraId="0EED8B5A" w14:textId="77777777" w:rsidR="00061D58" w:rsidRDefault="00061D58">
      <w:pPr>
        <w:spacing w:line="100" w:lineRule="atLeast"/>
        <w:rPr>
          <w:rFonts w:ascii="Times New Roman" w:hAnsi="Times New Roman"/>
          <w:color w:val="000000"/>
          <w:lang w:val="et-EE"/>
        </w:rPr>
      </w:pPr>
    </w:p>
    <w:p w14:paraId="4A07C2A7" w14:textId="77777777" w:rsidR="00061D58" w:rsidRDefault="00061D58">
      <w:pPr>
        <w:spacing w:line="100" w:lineRule="atLeast"/>
        <w:rPr>
          <w:rFonts w:ascii="Times New Roman" w:hAnsi="Times New Roman"/>
          <w:color w:val="000000"/>
          <w:lang w:val="et-EE"/>
        </w:rPr>
      </w:pPr>
    </w:p>
    <w:p w14:paraId="26C35B09"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7.</w:t>
      </w:r>
      <w:r>
        <w:rPr>
          <w:rFonts w:ascii="Times New Roman" w:hAnsi="Times New Roman"/>
          <w:b/>
          <w:color w:val="000000"/>
          <w:lang w:val="et-EE"/>
        </w:rPr>
        <w:tab/>
        <w:t>TEISED ERIHOIATUSED (VAJADUSEL)</w:t>
      </w:r>
    </w:p>
    <w:p w14:paraId="2F881DFF" w14:textId="77777777" w:rsidR="00061D58" w:rsidRDefault="00061D58">
      <w:pPr>
        <w:spacing w:line="100" w:lineRule="atLeast"/>
        <w:rPr>
          <w:rFonts w:ascii="Times New Roman" w:hAnsi="Times New Roman"/>
          <w:color w:val="000000"/>
          <w:lang w:val="et-EE"/>
        </w:rPr>
      </w:pPr>
    </w:p>
    <w:p w14:paraId="13F37C2F"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EE1646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EEFC18E" w14:textId="77777777" w:rsidR="00061D58" w:rsidRDefault="00061D58">
            <w:pPr>
              <w:spacing w:line="100" w:lineRule="atLeast"/>
            </w:pPr>
            <w:r>
              <w:rPr>
                <w:rFonts w:ascii="Times New Roman" w:hAnsi="Times New Roman"/>
                <w:b/>
                <w:color w:val="000000"/>
                <w:lang w:val="et-EE"/>
              </w:rPr>
              <w:t>8.</w:t>
            </w:r>
            <w:r>
              <w:rPr>
                <w:rFonts w:ascii="Times New Roman" w:hAnsi="Times New Roman"/>
                <w:b/>
                <w:color w:val="000000"/>
                <w:lang w:val="et-EE"/>
              </w:rPr>
              <w:tab/>
              <w:t>KÕLBLIKKUSAEG</w:t>
            </w:r>
          </w:p>
        </w:tc>
      </w:tr>
    </w:tbl>
    <w:p w14:paraId="37D60BDA" w14:textId="77777777" w:rsidR="00061D58" w:rsidRDefault="00061D58">
      <w:pPr>
        <w:spacing w:line="100" w:lineRule="atLeast"/>
        <w:rPr>
          <w:rFonts w:ascii="Times New Roman" w:hAnsi="Times New Roman"/>
          <w:color w:val="000000"/>
        </w:rPr>
      </w:pPr>
    </w:p>
    <w:p w14:paraId="29917FC4" w14:textId="77777777" w:rsidR="00061D58" w:rsidRDefault="00061D58">
      <w:pPr>
        <w:suppressAutoHyphens w:val="0"/>
        <w:spacing w:line="100" w:lineRule="atLeast"/>
        <w:rPr>
          <w:rFonts w:ascii="Times New Roman" w:hAnsi="Times New Roman"/>
          <w:b/>
          <w:bCs/>
          <w:color w:val="000000"/>
          <w:lang w:val="fi-FI"/>
        </w:rPr>
      </w:pPr>
      <w:r>
        <w:rPr>
          <w:rFonts w:ascii="Times New Roman" w:hAnsi="Times New Roman"/>
          <w:color w:val="000000"/>
          <w:lang w:val="fi-FI"/>
        </w:rPr>
        <w:t>EXP</w:t>
      </w:r>
    </w:p>
    <w:p w14:paraId="4DDF4650" w14:textId="77777777" w:rsidR="00061D58" w:rsidRDefault="00061D58">
      <w:pPr>
        <w:tabs>
          <w:tab w:val="left" w:pos="720"/>
        </w:tabs>
        <w:spacing w:line="100" w:lineRule="atLeast"/>
        <w:rPr>
          <w:rFonts w:ascii="Times New Roman" w:hAnsi="Times New Roman"/>
          <w:b/>
          <w:bCs/>
          <w:color w:val="000000"/>
          <w:lang w:val="fi-FI"/>
        </w:rPr>
      </w:pPr>
    </w:p>
    <w:p w14:paraId="0999492D"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color w:val="000000"/>
          <w:lang w:val="fi-FI"/>
        </w:rPr>
        <w:t>Hävitage pen</w:t>
      </w:r>
      <w:r>
        <w:rPr>
          <w:rFonts w:ascii="Times New Roman" w:hAnsi="Times New Roman"/>
          <w:color w:val="000000"/>
          <w:lang w:val="fi-FI"/>
        </w:rPr>
        <w:noBreakHyphen/>
        <w:t>süstel 28 päeva möödumisel esmakordsest kasutamisest.</w:t>
      </w:r>
    </w:p>
    <w:p w14:paraId="5898FC38" w14:textId="77777777" w:rsidR="00061D58" w:rsidRDefault="00061D58">
      <w:pPr>
        <w:spacing w:line="100" w:lineRule="atLeast"/>
        <w:rPr>
          <w:rFonts w:ascii="Times New Roman" w:hAnsi="Times New Roman"/>
          <w:color w:val="000000"/>
          <w:lang w:val="fi-FI"/>
        </w:rPr>
      </w:pPr>
    </w:p>
    <w:p w14:paraId="0010C504"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35E7452"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1E62E7AC" w14:textId="77777777" w:rsidR="00061D58" w:rsidRDefault="00061D58">
            <w:pPr>
              <w:spacing w:line="100" w:lineRule="atLeast"/>
            </w:pPr>
            <w:r>
              <w:rPr>
                <w:rFonts w:ascii="Times New Roman" w:hAnsi="Times New Roman"/>
                <w:b/>
                <w:color w:val="000000"/>
                <w:lang w:val="et-EE"/>
              </w:rPr>
              <w:t>9.</w:t>
            </w:r>
            <w:r>
              <w:rPr>
                <w:rFonts w:ascii="Times New Roman" w:hAnsi="Times New Roman"/>
                <w:b/>
                <w:color w:val="000000"/>
                <w:lang w:val="et-EE"/>
              </w:rPr>
              <w:tab/>
              <w:t>SÄILITAMISE ERITINGIMUSED</w:t>
            </w:r>
          </w:p>
        </w:tc>
      </w:tr>
    </w:tbl>
    <w:p w14:paraId="69A15629" w14:textId="77777777" w:rsidR="00061D58" w:rsidRDefault="00061D58">
      <w:pPr>
        <w:spacing w:line="100" w:lineRule="atLeast"/>
        <w:rPr>
          <w:rFonts w:ascii="Times New Roman" w:hAnsi="Times New Roman"/>
          <w:color w:val="000000"/>
        </w:rPr>
      </w:pPr>
    </w:p>
    <w:p w14:paraId="6D736412" w14:textId="77777777" w:rsidR="00061D58" w:rsidRDefault="00061D58">
      <w:pPr>
        <w:spacing w:line="100" w:lineRule="atLeast"/>
        <w:rPr>
          <w:rFonts w:ascii="Times New Roman" w:hAnsi="Times New Roman"/>
          <w:color w:val="000000"/>
        </w:rPr>
      </w:pPr>
      <w:r>
        <w:rPr>
          <w:rFonts w:ascii="Times New Roman" w:hAnsi="Times New Roman"/>
          <w:color w:val="000000"/>
        </w:rPr>
        <w:t>Enne kasutamist:</w:t>
      </w:r>
    </w:p>
    <w:p w14:paraId="7ED2E612" w14:textId="77777777" w:rsidR="00061D58" w:rsidRDefault="00061D58">
      <w:pPr>
        <w:spacing w:line="100" w:lineRule="atLeast"/>
        <w:rPr>
          <w:rFonts w:ascii="Times New Roman" w:hAnsi="Times New Roman"/>
          <w:color w:val="000000"/>
        </w:rPr>
      </w:pPr>
    </w:p>
    <w:p w14:paraId="7BD13127"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külmkapis.</w:t>
      </w:r>
    </w:p>
    <w:p w14:paraId="2357A5AC"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lasta külmuda.</w:t>
      </w:r>
    </w:p>
    <w:p w14:paraId="747B7EBD"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originaalpakendis valguse eest kaitstult.</w:t>
      </w:r>
    </w:p>
    <w:p w14:paraId="40BA0EE6" w14:textId="77777777" w:rsidR="00061D58" w:rsidRDefault="00061D58">
      <w:pPr>
        <w:spacing w:line="100" w:lineRule="atLeast"/>
        <w:rPr>
          <w:rFonts w:ascii="Times New Roman" w:hAnsi="Times New Roman"/>
          <w:color w:val="000000"/>
          <w:lang w:val="fi-FI"/>
        </w:rPr>
      </w:pPr>
    </w:p>
    <w:p w14:paraId="3CDA594F"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Kasutamise ajal:</w:t>
      </w:r>
    </w:p>
    <w:p w14:paraId="1FA0F7AE" w14:textId="77777777" w:rsidR="00061D58" w:rsidRDefault="00061D58">
      <w:pPr>
        <w:spacing w:line="100" w:lineRule="atLeast"/>
        <w:rPr>
          <w:rFonts w:ascii="Times New Roman" w:hAnsi="Times New Roman"/>
          <w:color w:val="000000"/>
          <w:lang w:val="fi-FI"/>
        </w:rPr>
      </w:pPr>
    </w:p>
    <w:p w14:paraId="7D4A88BA"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temperatuuril kuni 30 ºC.</w:t>
      </w:r>
    </w:p>
    <w:p w14:paraId="2F6C4274"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hoida külmkapis või lasta külmuda.</w:t>
      </w:r>
    </w:p>
    <w:p w14:paraId="673E31C8"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Valguse eest kaitsmiseks hoidke pen</w:t>
      </w:r>
      <w:r>
        <w:rPr>
          <w:rFonts w:ascii="Times New Roman" w:hAnsi="Times New Roman"/>
          <w:color w:val="000000"/>
          <w:lang w:val="fi-FI"/>
        </w:rPr>
        <w:noBreakHyphen/>
        <w:t>süstel kattega suletult.</w:t>
      </w:r>
    </w:p>
    <w:p w14:paraId="5808B719" w14:textId="77777777" w:rsidR="00061D58" w:rsidRDefault="00061D58">
      <w:pPr>
        <w:spacing w:line="100" w:lineRule="atLeast"/>
        <w:rPr>
          <w:rFonts w:ascii="Times New Roman" w:hAnsi="Times New Roman"/>
          <w:color w:val="000000"/>
          <w:lang w:val="fi-FI"/>
        </w:rPr>
      </w:pPr>
    </w:p>
    <w:p w14:paraId="61651412"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38740F4"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DBFD625" w14:textId="77777777" w:rsidR="00061D58" w:rsidRDefault="00061D58">
            <w:pPr>
              <w:spacing w:line="100" w:lineRule="atLeast"/>
              <w:ind w:left="709" w:hanging="709"/>
              <w:rPr>
                <w:lang w:val="et-EE"/>
              </w:rPr>
            </w:pPr>
            <w:r>
              <w:rPr>
                <w:rFonts w:ascii="Times New Roman" w:hAnsi="Times New Roman"/>
                <w:b/>
                <w:color w:val="000000"/>
                <w:lang w:val="et-EE"/>
              </w:rPr>
              <w:t>10.</w:t>
            </w:r>
            <w:r>
              <w:rPr>
                <w:rFonts w:ascii="Times New Roman" w:hAnsi="Times New Roman"/>
                <w:b/>
                <w:color w:val="000000"/>
                <w:lang w:val="et-EE"/>
              </w:rPr>
              <w:tab/>
              <w:t>ERINÕUDED KASUTAMATA JÄÄNUD RAVIMIPREPARAADI VÕI SELLEST TEKKINUD JÄÄTMEMATERJALI HÄVITAMISEKS, VASTAVALT VAJADUSELE</w:t>
            </w:r>
          </w:p>
        </w:tc>
      </w:tr>
    </w:tbl>
    <w:p w14:paraId="36D39FB1" w14:textId="77777777" w:rsidR="00061D58" w:rsidRDefault="00061D58">
      <w:pPr>
        <w:spacing w:line="100" w:lineRule="atLeast"/>
        <w:rPr>
          <w:rFonts w:ascii="Times New Roman" w:hAnsi="Times New Roman"/>
          <w:color w:val="000000"/>
          <w:lang w:val="et-EE"/>
        </w:rPr>
      </w:pPr>
    </w:p>
    <w:p w14:paraId="6FA214FA"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31F38AE1"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380BA632" w14:textId="77777777" w:rsidR="00061D58" w:rsidRDefault="00061D58">
            <w:pPr>
              <w:spacing w:line="100" w:lineRule="atLeast"/>
              <w:rPr>
                <w:lang w:val="es-ES_tradnl"/>
              </w:rPr>
            </w:pPr>
            <w:r>
              <w:rPr>
                <w:rFonts w:ascii="Times New Roman" w:hAnsi="Times New Roman"/>
                <w:b/>
                <w:color w:val="000000"/>
                <w:lang w:val="et-EE"/>
              </w:rPr>
              <w:t>11.</w:t>
            </w:r>
            <w:r>
              <w:rPr>
                <w:rFonts w:ascii="Times New Roman" w:hAnsi="Times New Roman"/>
                <w:b/>
                <w:color w:val="000000"/>
                <w:lang w:val="et-EE"/>
              </w:rPr>
              <w:tab/>
              <w:t>MÜÜGILOA HOIDJA NIMI JA AADRESS</w:t>
            </w:r>
          </w:p>
        </w:tc>
      </w:tr>
    </w:tbl>
    <w:p w14:paraId="6723B4D9" w14:textId="77777777" w:rsidR="00061D58" w:rsidRDefault="00061D58">
      <w:pPr>
        <w:spacing w:line="100" w:lineRule="atLeast"/>
        <w:rPr>
          <w:rFonts w:ascii="Times New Roman" w:hAnsi="Times New Roman"/>
          <w:color w:val="000000"/>
          <w:lang w:val="et-EE"/>
        </w:rPr>
      </w:pPr>
    </w:p>
    <w:p w14:paraId="5FDDE43D"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p>
    <w:p w14:paraId="5E89D837" w14:textId="525BF50D" w:rsidR="00061D58" w:rsidRDefault="00811473">
      <w:pPr>
        <w:autoSpaceDE w:val="0"/>
        <w:autoSpaceDN w:val="0"/>
        <w:adjustRightInd w:val="0"/>
        <w:rPr>
          <w:rFonts w:ascii="Times New Roman" w:eastAsia="SimSun" w:hAnsi="Times New Roman"/>
          <w:lang w:eastAsia="en-GB"/>
        </w:rPr>
      </w:pPr>
      <w:ins w:id="96" w:author="Author">
        <w:r w:rsidRPr="00CA14F3">
          <w:rPr>
            <w:rFonts w:ascii="Times New Roman" w:eastAsia="SimSun" w:hAnsi="Times New Roman"/>
            <w:lang w:eastAsia="en-GB"/>
          </w:rPr>
          <w:t>Orteliuslaan</w:t>
        </w:r>
        <w:r>
          <w:rPr>
            <w:rFonts w:ascii="Times New Roman" w:eastAsia="SimSun" w:hAnsi="Times New Roman"/>
            <w:lang w:eastAsia="en-GB"/>
          </w:rPr>
          <w:t xml:space="preserve"> 1000</w:t>
        </w:r>
      </w:ins>
      <w:del w:id="97" w:author="Author">
        <w:r w:rsidR="00061D58" w:rsidDel="00811473">
          <w:rPr>
            <w:rFonts w:ascii="Times New Roman" w:eastAsia="SimSun" w:hAnsi="Times New Roman"/>
            <w:lang w:eastAsia="en-GB"/>
          </w:rPr>
          <w:delText>Papendorpseweg 83</w:delText>
        </w:r>
      </w:del>
      <w:r w:rsidR="00061D58">
        <w:rPr>
          <w:rFonts w:ascii="Times New Roman" w:eastAsia="SimSun" w:hAnsi="Times New Roman"/>
          <w:lang w:eastAsia="en-GB"/>
        </w:rPr>
        <w:t>, 3528 B</w:t>
      </w:r>
      <w:ins w:id="98" w:author="Author">
        <w:r>
          <w:rPr>
            <w:rFonts w:ascii="Times New Roman" w:eastAsia="SimSun" w:hAnsi="Times New Roman"/>
            <w:lang w:eastAsia="en-GB"/>
          </w:rPr>
          <w:t>D</w:t>
        </w:r>
      </w:ins>
      <w:del w:id="99" w:author="Author">
        <w:r w:rsidR="00061D58" w:rsidDel="00811473">
          <w:rPr>
            <w:rFonts w:ascii="Times New Roman" w:eastAsia="SimSun" w:hAnsi="Times New Roman"/>
            <w:lang w:eastAsia="en-GB"/>
          </w:rPr>
          <w:delText>J</w:delText>
        </w:r>
      </w:del>
      <w:r w:rsidR="00061D58">
        <w:rPr>
          <w:rFonts w:ascii="Times New Roman" w:eastAsia="SimSun" w:hAnsi="Times New Roman"/>
          <w:lang w:eastAsia="en-GB"/>
        </w:rPr>
        <w:t xml:space="preserve"> Utrecht </w:t>
      </w:r>
    </w:p>
    <w:p w14:paraId="6938B0F0"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Holland</w:t>
      </w:r>
    </w:p>
    <w:p w14:paraId="3EE8C3CD" w14:textId="77777777" w:rsidR="00061D58" w:rsidRDefault="00061D58">
      <w:pPr>
        <w:pStyle w:val="EndnoteText1"/>
        <w:tabs>
          <w:tab w:val="left" w:pos="720"/>
        </w:tabs>
        <w:rPr>
          <w:color w:val="000000"/>
          <w:sz w:val="22"/>
          <w:szCs w:val="22"/>
          <w:lang w:val="et-EE"/>
        </w:rPr>
      </w:pPr>
    </w:p>
    <w:p w14:paraId="02AC566F" w14:textId="77777777" w:rsidR="00061D58" w:rsidRDefault="00061D58">
      <w:pPr>
        <w:spacing w:line="100" w:lineRule="atLeast"/>
        <w:rPr>
          <w:rFonts w:ascii="Times New Roman" w:hAnsi="Times New Roman"/>
          <w:color w:val="000000"/>
          <w:lang w:val="et-EE"/>
        </w:rPr>
      </w:pPr>
    </w:p>
    <w:p w14:paraId="287C9454"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12.</w:t>
      </w:r>
      <w:r>
        <w:rPr>
          <w:rFonts w:ascii="Times New Roman" w:hAnsi="Times New Roman"/>
          <w:b/>
          <w:color w:val="000000"/>
          <w:lang w:val="et-EE"/>
        </w:rPr>
        <w:tab/>
        <w:t>MÜÜGILOA NUMBER (NUMBRID)</w:t>
      </w:r>
    </w:p>
    <w:p w14:paraId="4E53103E" w14:textId="77777777" w:rsidR="00061D58" w:rsidRDefault="00061D58">
      <w:pPr>
        <w:spacing w:line="100" w:lineRule="atLeast"/>
        <w:rPr>
          <w:rFonts w:ascii="Times New Roman" w:hAnsi="Times New Roman"/>
          <w:color w:val="000000"/>
          <w:lang w:val="et-EE"/>
        </w:rPr>
      </w:pPr>
    </w:p>
    <w:p w14:paraId="63A2EE11" w14:textId="77777777" w:rsidR="00061D58" w:rsidRDefault="00061D58">
      <w:pPr>
        <w:spacing w:line="100" w:lineRule="atLeast"/>
        <w:rPr>
          <w:rFonts w:ascii="Times New Roman" w:hAnsi="Times New Roman"/>
          <w:color w:val="000000"/>
          <w:lang w:val="pt-BR"/>
        </w:rPr>
      </w:pPr>
      <w:r>
        <w:rPr>
          <w:rFonts w:ascii="Times New Roman" w:hAnsi="Times New Roman"/>
          <w:color w:val="000000"/>
          <w:lang w:val="et-EE"/>
        </w:rPr>
        <w:t>EU/1/14/944/014</w:t>
      </w:r>
      <w:r>
        <w:rPr>
          <w:rFonts w:ascii="Times New Roman" w:hAnsi="Times New Roman"/>
          <w:color w:val="000000"/>
          <w:lang w:val="et-EE"/>
        </w:rPr>
        <w:tab/>
      </w:r>
      <w:r>
        <w:rPr>
          <w:rFonts w:ascii="Times New Roman" w:hAnsi="Times New Roman"/>
          <w:bCs/>
          <w:color w:val="000000"/>
          <w:highlight w:val="lightGray"/>
          <w:lang w:val="de-DE"/>
        </w:rPr>
        <w:t>5 pen-süstlit</w:t>
      </w:r>
    </w:p>
    <w:p w14:paraId="7C93F051" w14:textId="77777777" w:rsidR="00061D58" w:rsidRDefault="00061D58">
      <w:pPr>
        <w:suppressLineNumbers/>
        <w:spacing w:line="100" w:lineRule="atLeast"/>
        <w:rPr>
          <w:rFonts w:ascii="Times New Roman" w:hAnsi="Times New Roman"/>
          <w:color w:val="000000"/>
          <w:lang w:val="pt-BR"/>
        </w:rPr>
      </w:pPr>
    </w:p>
    <w:p w14:paraId="52775414"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E0B6E80"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6E15876" w14:textId="77777777" w:rsidR="00061D58" w:rsidRDefault="00061D58">
            <w:pPr>
              <w:spacing w:line="100" w:lineRule="atLeast"/>
            </w:pPr>
            <w:r>
              <w:rPr>
                <w:rFonts w:ascii="Times New Roman" w:hAnsi="Times New Roman"/>
                <w:b/>
                <w:color w:val="000000"/>
                <w:lang w:val="et-EE"/>
              </w:rPr>
              <w:t>13.</w:t>
            </w:r>
            <w:r>
              <w:rPr>
                <w:rFonts w:ascii="Times New Roman" w:hAnsi="Times New Roman"/>
                <w:b/>
                <w:color w:val="000000"/>
                <w:lang w:val="et-EE"/>
              </w:rPr>
              <w:tab/>
              <w:t>PARTII NUMBER</w:t>
            </w:r>
          </w:p>
        </w:tc>
      </w:tr>
    </w:tbl>
    <w:p w14:paraId="279AF0DB" w14:textId="77777777" w:rsidR="00061D58" w:rsidRDefault="00061D58">
      <w:pPr>
        <w:spacing w:line="100" w:lineRule="atLeast"/>
        <w:rPr>
          <w:rFonts w:ascii="Times New Roman" w:hAnsi="Times New Roman"/>
          <w:color w:val="000000"/>
          <w:lang w:val="et-EE"/>
        </w:rPr>
      </w:pPr>
    </w:p>
    <w:p w14:paraId="7E16B88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Lot</w:t>
      </w:r>
    </w:p>
    <w:p w14:paraId="48B305DD" w14:textId="77777777" w:rsidR="00061D58" w:rsidRDefault="00061D58">
      <w:pPr>
        <w:spacing w:line="100" w:lineRule="atLeast"/>
        <w:rPr>
          <w:rFonts w:ascii="Times New Roman" w:hAnsi="Times New Roman"/>
          <w:color w:val="000000"/>
          <w:lang w:val="et-EE"/>
        </w:rPr>
      </w:pPr>
    </w:p>
    <w:p w14:paraId="16F4C6E1"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722AE47"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77E662D" w14:textId="77777777" w:rsidR="00061D58" w:rsidRDefault="00061D58">
            <w:pPr>
              <w:spacing w:line="100" w:lineRule="atLeast"/>
            </w:pPr>
            <w:r>
              <w:rPr>
                <w:rFonts w:ascii="Times New Roman" w:hAnsi="Times New Roman"/>
                <w:b/>
                <w:color w:val="000000"/>
                <w:lang w:val="et-EE"/>
              </w:rPr>
              <w:t>14.</w:t>
            </w:r>
            <w:r>
              <w:rPr>
                <w:rFonts w:ascii="Times New Roman" w:hAnsi="Times New Roman"/>
                <w:b/>
                <w:color w:val="000000"/>
                <w:lang w:val="et-EE"/>
              </w:rPr>
              <w:tab/>
              <w:t>RAVIMI VÄLJASTAMISTINGIMUSED</w:t>
            </w:r>
          </w:p>
        </w:tc>
      </w:tr>
    </w:tbl>
    <w:p w14:paraId="6884C324" w14:textId="77777777" w:rsidR="00061D58" w:rsidRDefault="00061D58">
      <w:pPr>
        <w:spacing w:line="100" w:lineRule="atLeast"/>
        <w:rPr>
          <w:rFonts w:ascii="Times New Roman" w:hAnsi="Times New Roman"/>
          <w:color w:val="000000"/>
          <w:lang w:val="et-EE"/>
        </w:rPr>
      </w:pPr>
    </w:p>
    <w:p w14:paraId="483F24C1"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E5627BC"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3971D070" w14:textId="77777777" w:rsidR="00061D58" w:rsidRDefault="00061D58">
            <w:pPr>
              <w:spacing w:line="100" w:lineRule="atLeast"/>
            </w:pPr>
            <w:r>
              <w:rPr>
                <w:rFonts w:ascii="Times New Roman" w:hAnsi="Times New Roman"/>
                <w:b/>
                <w:color w:val="000000"/>
                <w:lang w:val="et-EE"/>
              </w:rPr>
              <w:t>15.</w:t>
            </w:r>
            <w:r>
              <w:rPr>
                <w:rFonts w:ascii="Times New Roman" w:hAnsi="Times New Roman"/>
                <w:b/>
                <w:color w:val="000000"/>
                <w:lang w:val="et-EE"/>
              </w:rPr>
              <w:tab/>
              <w:t>KASUTUSJUHEND</w:t>
            </w:r>
          </w:p>
        </w:tc>
      </w:tr>
    </w:tbl>
    <w:p w14:paraId="2A3F4957" w14:textId="77777777" w:rsidR="00061D58" w:rsidRDefault="00061D58">
      <w:pPr>
        <w:spacing w:line="100" w:lineRule="atLeast"/>
        <w:rPr>
          <w:rFonts w:ascii="Times New Roman" w:hAnsi="Times New Roman"/>
          <w:color w:val="000000"/>
          <w:lang w:val="et-EE"/>
        </w:rPr>
      </w:pPr>
    </w:p>
    <w:p w14:paraId="58ED539D"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4EEBAC7"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3AD930A" w14:textId="77777777" w:rsidR="00061D58" w:rsidRDefault="00061D58">
            <w:pPr>
              <w:spacing w:line="100" w:lineRule="atLeast"/>
            </w:pPr>
            <w:r>
              <w:rPr>
                <w:rFonts w:ascii="Times New Roman" w:hAnsi="Times New Roman"/>
                <w:b/>
                <w:color w:val="000000"/>
                <w:lang w:val="et-EE"/>
              </w:rPr>
              <w:t>16.</w:t>
            </w:r>
            <w:r>
              <w:rPr>
                <w:rFonts w:ascii="Times New Roman" w:hAnsi="Times New Roman"/>
                <w:b/>
                <w:color w:val="000000"/>
                <w:lang w:val="et-EE"/>
              </w:rPr>
              <w:tab/>
              <w:t>TEAVE BRAILLE’ KIRJAS (PUNKTKIRJAS)</w:t>
            </w:r>
          </w:p>
        </w:tc>
      </w:tr>
    </w:tbl>
    <w:p w14:paraId="65803D75" w14:textId="77777777" w:rsidR="00061D58" w:rsidRDefault="00061D58">
      <w:pPr>
        <w:spacing w:line="100" w:lineRule="atLeast"/>
        <w:rPr>
          <w:rFonts w:ascii="Times New Roman" w:hAnsi="Times New Roman"/>
          <w:color w:val="000000"/>
          <w:lang w:val="et-EE"/>
        </w:rPr>
      </w:pPr>
    </w:p>
    <w:p w14:paraId="03C29131" w14:textId="77777777" w:rsidR="00061D58" w:rsidRDefault="00061D58">
      <w:pPr>
        <w:spacing w:line="100" w:lineRule="atLeast"/>
        <w:rPr>
          <w:rFonts w:ascii="Times New Roman" w:hAnsi="Times New Roman"/>
          <w:color w:val="000000"/>
        </w:rPr>
      </w:pPr>
      <w:r>
        <w:rPr>
          <w:rFonts w:ascii="Times New Roman" w:hAnsi="Times New Roman"/>
          <w:color w:val="000000"/>
        </w:rPr>
        <w:t>ABASAGLAR</w:t>
      </w:r>
    </w:p>
    <w:p w14:paraId="5A48B68D" w14:textId="77777777" w:rsidR="00061D58" w:rsidRDefault="00061D58">
      <w:pPr>
        <w:spacing w:line="100" w:lineRule="atLeast"/>
        <w:rPr>
          <w:rFonts w:ascii="Times New Roman" w:hAnsi="Times New Roman"/>
          <w:color w:val="000000"/>
        </w:rPr>
      </w:pPr>
    </w:p>
    <w:p w14:paraId="32903071" w14:textId="77777777" w:rsidR="00061D58" w:rsidRDefault="00061D58">
      <w:pPr>
        <w:tabs>
          <w:tab w:val="left" w:pos="567"/>
        </w:tabs>
        <w:suppressAutoHyphens w:val="0"/>
        <w:rPr>
          <w:rFonts w:ascii="Times New Roman" w:eastAsia="Times New Roman" w:hAnsi="Times New Roman"/>
          <w:noProof/>
          <w:kern w:val="0"/>
          <w:shd w:val="clear" w:color="auto" w:fill="CCCCCC"/>
          <w:lang w:val="et-EE" w:eastAsia="en-US"/>
        </w:rPr>
      </w:pPr>
    </w:p>
    <w:p w14:paraId="609F2422" w14:textId="25EB9A06"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t>17.</w:t>
      </w:r>
      <w:r>
        <w:rPr>
          <w:rFonts w:ascii="Times New Roman" w:eastAsia="Times New Roman" w:hAnsi="Times New Roman"/>
          <w:b/>
          <w:noProof/>
          <w:kern w:val="0"/>
          <w:szCs w:val="20"/>
          <w:lang w:val="et-EE" w:eastAsia="en-US"/>
        </w:rPr>
        <w:tab/>
        <w:t>AINULAADNE IDENTIFIKAATOR – 2D-vöötkood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vault_nd_87335ea3-f522-4b0c-afe5-a089fadaf47a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543A1853"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53C3F82D" w14:textId="77777777" w:rsidR="00061D58" w:rsidRDefault="00061D58">
      <w:pPr>
        <w:tabs>
          <w:tab w:val="left" w:pos="567"/>
        </w:tabs>
        <w:suppressAutoHyphens w:val="0"/>
        <w:rPr>
          <w:rFonts w:ascii="Times New Roman" w:eastAsia="Times New Roman" w:hAnsi="Times New Roman"/>
          <w:noProof/>
          <w:kern w:val="0"/>
          <w:shd w:val="clear" w:color="auto" w:fill="CCCCCC"/>
          <w:lang w:val="et-EE" w:eastAsia="en-US"/>
        </w:rPr>
      </w:pPr>
      <w:r>
        <w:rPr>
          <w:rFonts w:ascii="Times New Roman" w:eastAsia="Times New Roman" w:hAnsi="Times New Roman"/>
          <w:noProof/>
          <w:kern w:val="0"/>
          <w:szCs w:val="20"/>
          <w:highlight w:val="lightGray"/>
          <w:lang w:val="et-EE" w:eastAsia="en-US"/>
        </w:rPr>
        <w:t>Lisatud on 2D-vöötkood, mis sisaldab ainulaadset identifikaatorit.</w:t>
      </w:r>
    </w:p>
    <w:p w14:paraId="2014AFE4" w14:textId="77777777" w:rsidR="00061D58" w:rsidRDefault="00061D58">
      <w:pPr>
        <w:tabs>
          <w:tab w:val="left" w:pos="567"/>
        </w:tabs>
        <w:suppressAutoHyphens w:val="0"/>
        <w:rPr>
          <w:rFonts w:ascii="Times New Roman" w:eastAsia="Times New Roman" w:hAnsi="Times New Roman"/>
          <w:noProof/>
          <w:vanish/>
          <w:kern w:val="0"/>
          <w:lang w:val="et-EE" w:eastAsia="en-US"/>
        </w:rPr>
      </w:pPr>
    </w:p>
    <w:p w14:paraId="54AC73A0"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76DCAAFF" w14:textId="786BAEE2"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lastRenderedPageBreak/>
        <w:t>18.</w:t>
      </w:r>
      <w:r>
        <w:rPr>
          <w:rFonts w:ascii="Times New Roman" w:eastAsia="Times New Roman" w:hAnsi="Times New Roman"/>
          <w:b/>
          <w:noProof/>
          <w:kern w:val="0"/>
          <w:szCs w:val="20"/>
          <w:lang w:val="et-EE" w:eastAsia="en-US"/>
        </w:rPr>
        <w:tab/>
        <w:t>AINULAADNE IDENTIFIKAATOR – INIMLOETAVAD ANDMED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VAULT_ND_7bd9cc9f-1e5f-4aa1-95e3-549be02428a2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0A98EBBB"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27981869"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PC</w:t>
      </w:r>
    </w:p>
    <w:p w14:paraId="10ED45D2"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SN</w:t>
      </w:r>
    </w:p>
    <w:p w14:paraId="799C3C50"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NN</w:t>
      </w:r>
    </w:p>
    <w:p w14:paraId="79C2BDA6" w14:textId="77777777" w:rsidR="00061D58" w:rsidRDefault="00061D58">
      <w:pPr>
        <w:spacing w:line="100" w:lineRule="atLeast"/>
        <w:rPr>
          <w:rFonts w:ascii="Times New Roman" w:hAnsi="Times New Roman"/>
          <w:color w:val="000000"/>
          <w:lang w:val="et-EE"/>
        </w:rPr>
      </w:pPr>
    </w:p>
    <w:p w14:paraId="3EF27B6C" w14:textId="77777777" w:rsidR="00061D58" w:rsidRDefault="00061D58">
      <w:pPr>
        <w:spacing w:line="100" w:lineRule="atLeast"/>
        <w:rPr>
          <w:rFonts w:ascii="Times New Roman" w:hAnsi="Times New Roman"/>
          <w:b/>
          <w:color w:val="000000"/>
          <w:lang w:val="et-EE"/>
        </w:rPr>
      </w:pPr>
      <w:r>
        <w:rPr>
          <w:rFonts w:ascii="Times New Roman" w:hAnsi="Times New Roman"/>
          <w:color w:val="000000"/>
          <w:lang w:val="et-EE"/>
        </w:rPr>
        <w:br w:type="page"/>
      </w:r>
    </w:p>
    <w:p w14:paraId="7775AA49"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r>
        <w:rPr>
          <w:rFonts w:ascii="Times New Roman" w:hAnsi="Times New Roman"/>
          <w:b/>
          <w:color w:val="000000"/>
          <w:lang w:val="et-EE"/>
        </w:rPr>
        <w:lastRenderedPageBreak/>
        <w:t>VÄLISPAKENDIL PEAVAD OLEMA JÄRGMISED ANDMED</w:t>
      </w:r>
    </w:p>
    <w:p w14:paraId="78129A5E"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p>
    <w:p w14:paraId="7CB8FF0E"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Mitmikpakendi VÄLISKARP (</w:t>
      </w:r>
      <w:r>
        <w:rPr>
          <w:rFonts w:ascii="Times New Roman" w:hAnsi="Times New Roman"/>
          <w:b/>
          <w:i/>
          <w:iCs/>
          <w:color w:val="000000"/>
          <w:lang w:val="et-EE"/>
        </w:rPr>
        <w:t>blue box</w:t>
      </w:r>
      <w:r>
        <w:rPr>
          <w:rFonts w:ascii="Times New Roman" w:hAnsi="Times New Roman"/>
          <w:b/>
          <w:color w:val="000000"/>
          <w:lang w:val="et-EE"/>
        </w:rPr>
        <w:t>’iga) – Tempo Pen</w:t>
      </w:r>
    </w:p>
    <w:p w14:paraId="601DC67A" w14:textId="77777777" w:rsidR="00061D58" w:rsidRDefault="00061D58">
      <w:pPr>
        <w:spacing w:line="100" w:lineRule="atLeast"/>
        <w:rPr>
          <w:rFonts w:ascii="Times New Roman" w:hAnsi="Times New Roman"/>
          <w:color w:val="000000"/>
          <w:lang w:val="et-EE"/>
        </w:rPr>
      </w:pPr>
    </w:p>
    <w:p w14:paraId="7154230A" w14:textId="77777777" w:rsidR="00061D58" w:rsidRDefault="00061D58">
      <w:pPr>
        <w:spacing w:line="100" w:lineRule="atLeast"/>
        <w:rPr>
          <w:rFonts w:ascii="Times New Roman" w:hAnsi="Times New Roman"/>
          <w:color w:val="000000"/>
          <w:lang w:val="et-EE"/>
        </w:rPr>
      </w:pPr>
    </w:p>
    <w:p w14:paraId="43D125FA"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w:t>
      </w:r>
      <w:r>
        <w:rPr>
          <w:rFonts w:ascii="Times New Roman" w:hAnsi="Times New Roman"/>
          <w:b/>
          <w:color w:val="000000"/>
          <w:lang w:val="et-EE"/>
        </w:rPr>
        <w:tab/>
        <w:t>RAVIMPREPARAADI NIMETUS</w:t>
      </w:r>
    </w:p>
    <w:p w14:paraId="49AABEA9" w14:textId="77777777" w:rsidR="00061D58" w:rsidRDefault="00061D58">
      <w:pPr>
        <w:spacing w:line="100" w:lineRule="atLeast"/>
        <w:rPr>
          <w:rFonts w:ascii="Times New Roman" w:hAnsi="Times New Roman"/>
          <w:color w:val="000000"/>
          <w:lang w:val="et-EE"/>
        </w:rPr>
      </w:pPr>
    </w:p>
    <w:p w14:paraId="3661473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100 ühikut/ml Tempo Pen süstelahus pen</w:t>
      </w:r>
      <w:r>
        <w:rPr>
          <w:rFonts w:ascii="Times New Roman" w:hAnsi="Times New Roman"/>
          <w:color w:val="000000"/>
          <w:lang w:val="et-EE"/>
        </w:rPr>
        <w:noBreakHyphen/>
        <w:t>süstlis</w:t>
      </w:r>
    </w:p>
    <w:p w14:paraId="4CF6D3F0" w14:textId="77777777" w:rsidR="00061D58" w:rsidRDefault="00061D58">
      <w:pPr>
        <w:spacing w:line="100" w:lineRule="atLeast"/>
        <w:rPr>
          <w:rFonts w:ascii="Times New Roman" w:hAnsi="Times New Roman"/>
          <w:color w:val="000000"/>
          <w:lang w:val="et-EE"/>
        </w:rPr>
      </w:pPr>
    </w:p>
    <w:p w14:paraId="342D83CB"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rPr>
        <w:t>glargiin</w:t>
      </w:r>
      <w:r>
        <w:rPr>
          <w:rFonts w:ascii="Times New Roman" w:hAnsi="Times New Roman"/>
          <w:color w:val="000000"/>
        </w:rPr>
        <w:noBreakHyphen/>
        <w:t>insuliin</w:t>
      </w:r>
    </w:p>
    <w:p w14:paraId="5125C1E9" w14:textId="77777777" w:rsidR="00061D58" w:rsidRDefault="00061D58">
      <w:pPr>
        <w:spacing w:line="100" w:lineRule="atLeast"/>
        <w:rPr>
          <w:rFonts w:ascii="Times New Roman" w:hAnsi="Times New Roman"/>
          <w:color w:val="000000"/>
          <w:lang w:val="et-EE"/>
        </w:rPr>
      </w:pPr>
    </w:p>
    <w:p w14:paraId="308CE635" w14:textId="77777777" w:rsidR="00061D58" w:rsidRDefault="00061D58">
      <w:pPr>
        <w:spacing w:line="100" w:lineRule="atLeast"/>
        <w:rPr>
          <w:rFonts w:ascii="Times New Roman" w:hAnsi="Times New Roman"/>
          <w:color w:val="000000"/>
          <w:u w:val="single"/>
          <w:lang w:val="et-EE"/>
        </w:rPr>
      </w:pPr>
    </w:p>
    <w:p w14:paraId="28683B93"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i/>
          <w:color w:val="000000"/>
          <w:lang w:val="et-EE"/>
        </w:rPr>
      </w:pPr>
      <w:r>
        <w:rPr>
          <w:rFonts w:ascii="Times New Roman" w:hAnsi="Times New Roman"/>
          <w:b/>
          <w:color w:val="000000"/>
          <w:lang w:val="et-EE"/>
        </w:rPr>
        <w:t>2.</w:t>
      </w:r>
      <w:r>
        <w:rPr>
          <w:rFonts w:ascii="Times New Roman" w:hAnsi="Times New Roman"/>
          <w:b/>
          <w:color w:val="000000"/>
          <w:lang w:val="et-EE"/>
        </w:rPr>
        <w:tab/>
        <w:t>TOIMEAINE(TE) SISALDUS</w:t>
      </w:r>
    </w:p>
    <w:p w14:paraId="41C23258" w14:textId="77777777" w:rsidR="00061D58" w:rsidRDefault="00061D58">
      <w:pPr>
        <w:spacing w:line="100" w:lineRule="atLeast"/>
        <w:rPr>
          <w:rFonts w:ascii="Times New Roman" w:hAnsi="Times New Roman"/>
          <w:i/>
          <w:color w:val="000000"/>
          <w:lang w:val="et-EE"/>
        </w:rPr>
      </w:pPr>
    </w:p>
    <w:p w14:paraId="52123FCC"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lang w:val="et-EE"/>
        </w:rPr>
        <w:t>Üks milliliiter sisaldab 100 ühikut glargiin</w:t>
      </w:r>
      <w:r>
        <w:rPr>
          <w:rFonts w:ascii="Times New Roman" w:hAnsi="Times New Roman"/>
          <w:color w:val="000000"/>
          <w:lang w:val="et-EE"/>
        </w:rPr>
        <w:noBreakHyphen/>
        <w:t>insuliini (mis vastab 3,64 mg</w:t>
      </w:r>
      <w:r>
        <w:rPr>
          <w:rFonts w:ascii="Times New Roman" w:hAnsi="Times New Roman"/>
          <w:color w:val="000000"/>
          <w:lang w:val="et-EE"/>
        </w:rPr>
        <w:noBreakHyphen/>
        <w:t>le)</w:t>
      </w:r>
    </w:p>
    <w:p w14:paraId="2126492E" w14:textId="77777777" w:rsidR="00061D58" w:rsidRDefault="00061D58">
      <w:pPr>
        <w:spacing w:line="100" w:lineRule="atLeast"/>
        <w:rPr>
          <w:rFonts w:ascii="Times New Roman" w:hAnsi="Times New Roman"/>
          <w:color w:val="000000"/>
          <w:lang w:val="et-EE"/>
        </w:rPr>
      </w:pPr>
    </w:p>
    <w:p w14:paraId="54D23BE8"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1EF7EBB"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0511717" w14:textId="77777777" w:rsidR="00061D58" w:rsidRDefault="00061D58">
            <w:pPr>
              <w:spacing w:line="100" w:lineRule="atLeast"/>
            </w:pPr>
            <w:r>
              <w:rPr>
                <w:rFonts w:ascii="Times New Roman" w:hAnsi="Times New Roman"/>
                <w:b/>
                <w:color w:val="000000"/>
                <w:lang w:val="et-EE"/>
              </w:rPr>
              <w:t>3.</w:t>
            </w:r>
            <w:r>
              <w:rPr>
                <w:rFonts w:ascii="Times New Roman" w:hAnsi="Times New Roman"/>
                <w:b/>
                <w:color w:val="000000"/>
                <w:lang w:val="et-EE"/>
              </w:rPr>
              <w:tab/>
              <w:t>ABIAINED</w:t>
            </w:r>
          </w:p>
        </w:tc>
      </w:tr>
    </w:tbl>
    <w:p w14:paraId="3BDDC0AC" w14:textId="77777777" w:rsidR="00061D58" w:rsidRDefault="00061D58">
      <w:pPr>
        <w:spacing w:line="100" w:lineRule="atLeast"/>
        <w:rPr>
          <w:rFonts w:ascii="Times New Roman" w:hAnsi="Times New Roman"/>
          <w:color w:val="000000"/>
          <w:lang w:val="et-EE"/>
        </w:rPr>
      </w:pPr>
    </w:p>
    <w:p w14:paraId="4535602C"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Abiained: tsinkoksiid, metakresool, glütserool, vesinikkloriidhape ja naatriumhüdroksiid, süstevesi. </w:t>
      </w:r>
      <w:r>
        <w:rPr>
          <w:rFonts w:ascii="Times New Roman" w:hAnsi="Times New Roman"/>
          <w:highlight w:val="lightGray"/>
          <w:lang w:val="et-EE"/>
        </w:rPr>
        <w:t>Lisateavet vt pakendi infolehest.</w:t>
      </w:r>
    </w:p>
    <w:p w14:paraId="2BB76216" w14:textId="77777777" w:rsidR="00061D58" w:rsidRDefault="00061D58">
      <w:pPr>
        <w:tabs>
          <w:tab w:val="left" w:pos="567"/>
        </w:tabs>
        <w:spacing w:line="100" w:lineRule="atLeast"/>
        <w:rPr>
          <w:rFonts w:ascii="Times New Roman" w:hAnsi="Times New Roman"/>
          <w:color w:val="000000"/>
          <w:lang w:val="et-EE"/>
        </w:rPr>
      </w:pPr>
    </w:p>
    <w:p w14:paraId="353AA143"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0947A8B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54954D1" w14:textId="77777777" w:rsidR="00061D58" w:rsidRDefault="00061D58">
            <w:pPr>
              <w:spacing w:line="100" w:lineRule="atLeast"/>
            </w:pPr>
            <w:r>
              <w:rPr>
                <w:rFonts w:ascii="Times New Roman" w:hAnsi="Times New Roman"/>
                <w:b/>
                <w:color w:val="000000"/>
                <w:lang w:val="et-EE"/>
              </w:rPr>
              <w:t>4.</w:t>
            </w:r>
            <w:r>
              <w:rPr>
                <w:rFonts w:ascii="Times New Roman" w:hAnsi="Times New Roman"/>
                <w:b/>
                <w:color w:val="000000"/>
                <w:lang w:val="et-EE"/>
              </w:rPr>
              <w:tab/>
              <w:t>RAVIMVORM JA PAKENDI SUURUS</w:t>
            </w:r>
          </w:p>
        </w:tc>
      </w:tr>
    </w:tbl>
    <w:p w14:paraId="1D209009" w14:textId="77777777" w:rsidR="00061D58" w:rsidRDefault="00061D58">
      <w:pPr>
        <w:spacing w:line="100" w:lineRule="atLeast"/>
        <w:rPr>
          <w:rFonts w:ascii="Times New Roman" w:hAnsi="Times New Roman"/>
          <w:color w:val="000000"/>
          <w:lang w:val="et-EE"/>
        </w:rPr>
      </w:pPr>
    </w:p>
    <w:p w14:paraId="0542600C" w14:textId="77777777" w:rsidR="00061D58" w:rsidRDefault="00061D58">
      <w:pPr>
        <w:spacing w:line="100" w:lineRule="atLeast"/>
        <w:rPr>
          <w:rFonts w:ascii="Times New Roman" w:hAnsi="Times New Roman"/>
          <w:color w:val="000000"/>
          <w:lang w:val="et-EE"/>
        </w:rPr>
      </w:pPr>
      <w:r>
        <w:rPr>
          <w:rFonts w:ascii="Times New Roman" w:hAnsi="Times New Roman"/>
          <w:color w:val="000000"/>
          <w:highlight w:val="lightGray"/>
          <w:lang w:val="et-EE"/>
        </w:rPr>
        <w:t>Süstelahus.</w:t>
      </w:r>
    </w:p>
    <w:p w14:paraId="5E6B575E" w14:textId="77777777" w:rsidR="00061D58" w:rsidRDefault="00061D58">
      <w:pPr>
        <w:spacing w:line="100" w:lineRule="atLeast"/>
        <w:rPr>
          <w:rFonts w:ascii="Times New Roman" w:hAnsi="Times New Roman"/>
          <w:color w:val="000000"/>
          <w:lang w:val="et-EE"/>
        </w:rPr>
      </w:pPr>
    </w:p>
    <w:p w14:paraId="57039507" w14:textId="77777777" w:rsidR="00061D58" w:rsidRDefault="00061D58">
      <w:pPr>
        <w:tabs>
          <w:tab w:val="left" w:pos="720"/>
        </w:tabs>
        <w:autoSpaceDE w:val="0"/>
        <w:jc w:val="both"/>
        <w:rPr>
          <w:rFonts w:ascii="Times New Roman" w:hAnsi="Times New Roman"/>
          <w:color w:val="000000"/>
          <w:lang w:val="et-EE"/>
        </w:rPr>
      </w:pPr>
      <w:r>
        <w:rPr>
          <w:rFonts w:ascii="Times New Roman" w:hAnsi="Times New Roman"/>
          <w:color w:val="000000"/>
          <w:lang w:val="it-IT"/>
        </w:rPr>
        <w:t>Mitmikpakend: 10 (2 x 5) 3 ml pen</w:t>
      </w:r>
      <w:r>
        <w:rPr>
          <w:rFonts w:ascii="Times New Roman" w:hAnsi="Times New Roman"/>
          <w:color w:val="000000"/>
          <w:lang w:val="it-IT"/>
        </w:rPr>
        <w:noBreakHyphen/>
        <w:t>süstlit.</w:t>
      </w:r>
    </w:p>
    <w:p w14:paraId="3F790C41" w14:textId="77777777" w:rsidR="00061D58" w:rsidRDefault="00061D58">
      <w:pPr>
        <w:tabs>
          <w:tab w:val="left" w:pos="720"/>
        </w:tabs>
        <w:spacing w:line="100" w:lineRule="atLeast"/>
        <w:rPr>
          <w:rFonts w:ascii="Times New Roman" w:hAnsi="Times New Roman"/>
          <w:color w:val="000000"/>
          <w:lang w:val="et-EE"/>
        </w:rPr>
      </w:pPr>
    </w:p>
    <w:p w14:paraId="21D7E3DF"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25754DB2"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24D95B6" w14:textId="77777777" w:rsidR="00061D58" w:rsidRDefault="00061D58">
            <w:pPr>
              <w:spacing w:line="100" w:lineRule="atLeast"/>
            </w:pPr>
            <w:r>
              <w:rPr>
                <w:rFonts w:ascii="Times New Roman" w:hAnsi="Times New Roman"/>
                <w:b/>
                <w:color w:val="000000"/>
                <w:lang w:val="et-EE"/>
              </w:rPr>
              <w:t>5.</w:t>
            </w:r>
            <w:r>
              <w:rPr>
                <w:rFonts w:ascii="Times New Roman" w:hAnsi="Times New Roman"/>
                <w:b/>
                <w:color w:val="000000"/>
                <w:lang w:val="et-EE"/>
              </w:rPr>
              <w:tab/>
              <w:t>MANUSTAMISVIIS JA –TEE(D)</w:t>
            </w:r>
          </w:p>
        </w:tc>
      </w:tr>
    </w:tbl>
    <w:p w14:paraId="203272C4" w14:textId="77777777" w:rsidR="00061D58" w:rsidRDefault="00061D58">
      <w:pPr>
        <w:spacing w:line="100" w:lineRule="atLeast"/>
        <w:rPr>
          <w:rFonts w:ascii="Times New Roman" w:hAnsi="Times New Roman"/>
          <w:color w:val="000000"/>
          <w:lang w:val="et-EE"/>
        </w:rPr>
      </w:pPr>
    </w:p>
    <w:p w14:paraId="4A699F85" w14:textId="77777777" w:rsidR="00061D58" w:rsidRDefault="00061D58">
      <w:pPr>
        <w:spacing w:line="100" w:lineRule="atLeast"/>
        <w:jc w:val="both"/>
        <w:rPr>
          <w:rFonts w:ascii="Times New Roman" w:hAnsi="Times New Roman"/>
          <w:color w:val="000000"/>
          <w:lang w:val="et-EE"/>
        </w:rPr>
      </w:pPr>
      <w:r>
        <w:rPr>
          <w:rFonts w:ascii="Times New Roman" w:hAnsi="Times New Roman"/>
          <w:color w:val="000000"/>
          <w:lang w:val="fi-FI"/>
        </w:rPr>
        <w:t>Enne ravimi kasutamist lugege pakendi infolehte.</w:t>
      </w:r>
    </w:p>
    <w:p w14:paraId="511994BF" w14:textId="77777777" w:rsidR="00061D58" w:rsidRDefault="00061D58">
      <w:pPr>
        <w:tabs>
          <w:tab w:val="left" w:pos="720"/>
        </w:tabs>
        <w:spacing w:line="100" w:lineRule="atLeast"/>
        <w:rPr>
          <w:rFonts w:ascii="Times New Roman" w:hAnsi="Times New Roman"/>
          <w:color w:val="000000"/>
          <w:lang w:val="et-EE"/>
        </w:rPr>
      </w:pPr>
    </w:p>
    <w:p w14:paraId="5D6C3EA6" w14:textId="77777777" w:rsidR="00061D58" w:rsidRDefault="00061D58">
      <w:pPr>
        <w:spacing w:line="100" w:lineRule="atLeast"/>
        <w:jc w:val="both"/>
        <w:rPr>
          <w:rFonts w:ascii="Times New Roman" w:hAnsi="Times New Roman"/>
          <w:color w:val="000000"/>
        </w:rPr>
      </w:pPr>
      <w:r>
        <w:rPr>
          <w:rFonts w:ascii="Times New Roman" w:hAnsi="Times New Roman"/>
          <w:color w:val="000000"/>
        </w:rPr>
        <w:t>Subkutaanne.</w:t>
      </w:r>
    </w:p>
    <w:p w14:paraId="1CAC494A" w14:textId="77777777" w:rsidR="00061D58" w:rsidRDefault="00061D58">
      <w:pPr>
        <w:spacing w:line="100" w:lineRule="atLeast"/>
        <w:jc w:val="both"/>
        <w:rPr>
          <w:rFonts w:ascii="Times New Roman" w:hAnsi="Times New Roman"/>
          <w:color w:val="000000"/>
        </w:rPr>
      </w:pPr>
    </w:p>
    <w:p w14:paraId="18844D57" w14:textId="77777777" w:rsidR="00061D58" w:rsidRDefault="00061D58">
      <w:pPr>
        <w:spacing w:line="100" w:lineRule="atLeast"/>
        <w:rPr>
          <w:rFonts w:ascii="Times New Roman" w:hAnsi="Times New Roman"/>
          <w:color w:val="000000"/>
          <w:lang w:val="et-EE"/>
        </w:rPr>
      </w:pPr>
    </w:p>
    <w:p w14:paraId="2697B196"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ind w:left="709" w:hanging="709"/>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ERIHOIATUS, ET RAVIMIT TULEB HOIDA LASTE EEST VARJATUD JA KÄTTESAAMATUS KOHAS</w:t>
      </w:r>
    </w:p>
    <w:p w14:paraId="24849D10" w14:textId="77777777" w:rsidR="00061D58" w:rsidRDefault="00061D58">
      <w:pPr>
        <w:spacing w:line="100" w:lineRule="atLeast"/>
        <w:rPr>
          <w:rFonts w:ascii="Times New Roman" w:hAnsi="Times New Roman"/>
          <w:color w:val="000000"/>
          <w:lang w:val="et-EE"/>
        </w:rPr>
      </w:pPr>
    </w:p>
    <w:p w14:paraId="0E8A32E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laste eest varjatud ja kättesaamatus kohas.</w:t>
      </w:r>
    </w:p>
    <w:p w14:paraId="66D065D8" w14:textId="77777777" w:rsidR="00061D58" w:rsidRDefault="00061D58">
      <w:pPr>
        <w:spacing w:line="100" w:lineRule="atLeast"/>
        <w:rPr>
          <w:rFonts w:ascii="Times New Roman" w:hAnsi="Times New Roman"/>
          <w:color w:val="000000"/>
          <w:lang w:val="et-EE"/>
        </w:rPr>
      </w:pPr>
    </w:p>
    <w:p w14:paraId="63DFEEB3" w14:textId="77777777" w:rsidR="00061D58" w:rsidRDefault="00061D58">
      <w:pPr>
        <w:spacing w:line="100" w:lineRule="atLeast"/>
        <w:rPr>
          <w:rFonts w:ascii="Times New Roman" w:hAnsi="Times New Roman"/>
          <w:color w:val="000000"/>
          <w:lang w:val="et-EE"/>
        </w:rPr>
      </w:pPr>
    </w:p>
    <w:p w14:paraId="20D54410"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7.</w:t>
      </w:r>
      <w:r>
        <w:rPr>
          <w:rFonts w:ascii="Times New Roman" w:hAnsi="Times New Roman"/>
          <w:b/>
          <w:color w:val="000000"/>
          <w:lang w:val="et-EE"/>
        </w:rPr>
        <w:tab/>
        <w:t>TEISED ERIHOIATUSED (VAJADUSEL)</w:t>
      </w:r>
    </w:p>
    <w:p w14:paraId="30A0D708" w14:textId="77777777" w:rsidR="00061D58" w:rsidRDefault="00061D58">
      <w:pPr>
        <w:spacing w:line="100" w:lineRule="atLeast"/>
        <w:rPr>
          <w:rFonts w:ascii="Times New Roman" w:hAnsi="Times New Roman"/>
          <w:color w:val="000000"/>
          <w:lang w:val="et-EE"/>
        </w:rPr>
      </w:pPr>
    </w:p>
    <w:p w14:paraId="256610BF"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271C868"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579D23C3" w14:textId="77777777" w:rsidR="00061D58" w:rsidRDefault="00061D58">
            <w:pPr>
              <w:suppressAutoHyphens w:val="0"/>
              <w:spacing w:line="100" w:lineRule="atLeast"/>
            </w:pPr>
            <w:r>
              <w:rPr>
                <w:rFonts w:ascii="Times New Roman" w:hAnsi="Times New Roman"/>
                <w:b/>
                <w:color w:val="000000"/>
                <w:lang w:val="et-EE"/>
              </w:rPr>
              <w:t>8.</w:t>
            </w:r>
            <w:r>
              <w:rPr>
                <w:rFonts w:ascii="Times New Roman" w:hAnsi="Times New Roman"/>
                <w:b/>
                <w:color w:val="000000"/>
                <w:lang w:val="et-EE"/>
              </w:rPr>
              <w:tab/>
              <w:t>KÕLBLIKKUSAEG</w:t>
            </w:r>
          </w:p>
        </w:tc>
      </w:tr>
    </w:tbl>
    <w:p w14:paraId="22220C15" w14:textId="77777777" w:rsidR="00061D58" w:rsidRDefault="00061D58">
      <w:pPr>
        <w:suppressAutoHyphens w:val="0"/>
        <w:spacing w:line="100" w:lineRule="atLeast"/>
        <w:rPr>
          <w:rFonts w:ascii="Times New Roman" w:hAnsi="Times New Roman"/>
          <w:color w:val="000000"/>
          <w:lang w:val="et-EE"/>
        </w:rPr>
      </w:pPr>
    </w:p>
    <w:p w14:paraId="0F36545A" w14:textId="77777777" w:rsidR="00061D58" w:rsidRDefault="00061D58" w:rsidP="00CD697A">
      <w:pPr>
        <w:suppressAutoHyphens w:val="0"/>
        <w:spacing w:line="100" w:lineRule="atLeast"/>
        <w:rPr>
          <w:rFonts w:ascii="Times New Roman" w:hAnsi="Times New Roman"/>
          <w:b/>
          <w:bCs/>
          <w:color w:val="000000"/>
          <w:lang w:val="fi-FI"/>
        </w:rPr>
      </w:pPr>
      <w:r>
        <w:rPr>
          <w:rFonts w:ascii="Times New Roman" w:hAnsi="Times New Roman"/>
          <w:color w:val="000000"/>
          <w:lang w:val="fi-FI"/>
        </w:rPr>
        <w:t>EXP</w:t>
      </w:r>
    </w:p>
    <w:p w14:paraId="324EC88D" w14:textId="77777777" w:rsidR="00061D58" w:rsidRDefault="00061D58">
      <w:pPr>
        <w:tabs>
          <w:tab w:val="left" w:pos="720"/>
        </w:tabs>
        <w:spacing w:line="100" w:lineRule="atLeast"/>
        <w:rPr>
          <w:rFonts w:ascii="Times New Roman" w:hAnsi="Times New Roman"/>
          <w:b/>
          <w:bCs/>
          <w:color w:val="000000"/>
          <w:lang w:val="fi-FI"/>
        </w:rPr>
      </w:pPr>
    </w:p>
    <w:p w14:paraId="1370AA7C"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color w:val="000000"/>
          <w:lang w:val="fi-FI"/>
        </w:rPr>
        <w:t>Hävitage pen</w:t>
      </w:r>
      <w:r>
        <w:rPr>
          <w:rFonts w:ascii="Times New Roman" w:hAnsi="Times New Roman"/>
          <w:color w:val="000000"/>
          <w:lang w:val="fi-FI"/>
        </w:rPr>
        <w:noBreakHyphen/>
        <w:t>süstel 28 päeva möödumisel esmakordsest kasutamisest.</w:t>
      </w:r>
    </w:p>
    <w:p w14:paraId="644901AE" w14:textId="77777777" w:rsidR="00061D58" w:rsidRDefault="00061D58">
      <w:pPr>
        <w:spacing w:line="100" w:lineRule="atLeast"/>
        <w:rPr>
          <w:rFonts w:ascii="Times New Roman" w:hAnsi="Times New Roman"/>
          <w:color w:val="000000"/>
          <w:lang w:val="fi-FI"/>
        </w:rPr>
      </w:pPr>
    </w:p>
    <w:p w14:paraId="5FD2579C"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B18284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377EEFD" w14:textId="77777777" w:rsidR="00061D58" w:rsidRDefault="00061D58">
            <w:pPr>
              <w:spacing w:line="100" w:lineRule="atLeast"/>
            </w:pPr>
            <w:r>
              <w:rPr>
                <w:rFonts w:ascii="Times New Roman" w:hAnsi="Times New Roman"/>
                <w:b/>
                <w:color w:val="000000"/>
                <w:lang w:val="et-EE"/>
              </w:rPr>
              <w:t>9.</w:t>
            </w:r>
            <w:r>
              <w:rPr>
                <w:rFonts w:ascii="Times New Roman" w:hAnsi="Times New Roman"/>
                <w:b/>
                <w:color w:val="000000"/>
                <w:lang w:val="et-EE"/>
              </w:rPr>
              <w:tab/>
              <w:t>SÄILITAMISE ERITINGIMUSED</w:t>
            </w:r>
          </w:p>
        </w:tc>
      </w:tr>
    </w:tbl>
    <w:p w14:paraId="78CE8A8D" w14:textId="77777777" w:rsidR="00061D58" w:rsidRDefault="00061D58">
      <w:pPr>
        <w:spacing w:line="100" w:lineRule="atLeast"/>
        <w:rPr>
          <w:rFonts w:ascii="Times New Roman" w:hAnsi="Times New Roman"/>
          <w:color w:val="000000"/>
        </w:rPr>
      </w:pPr>
    </w:p>
    <w:p w14:paraId="26A6441A" w14:textId="77777777" w:rsidR="00061D58" w:rsidRDefault="00061D58">
      <w:pPr>
        <w:spacing w:line="100" w:lineRule="atLeast"/>
        <w:rPr>
          <w:rFonts w:ascii="Times New Roman" w:hAnsi="Times New Roman"/>
          <w:color w:val="000000"/>
        </w:rPr>
      </w:pPr>
      <w:r>
        <w:rPr>
          <w:rFonts w:ascii="Times New Roman" w:hAnsi="Times New Roman"/>
          <w:color w:val="000000"/>
        </w:rPr>
        <w:t>Enne kasutamist:</w:t>
      </w:r>
    </w:p>
    <w:p w14:paraId="538F5D1B" w14:textId="77777777" w:rsidR="00061D58" w:rsidRDefault="00061D58">
      <w:pPr>
        <w:spacing w:line="100" w:lineRule="atLeast"/>
        <w:rPr>
          <w:rFonts w:ascii="Times New Roman" w:hAnsi="Times New Roman"/>
          <w:color w:val="000000"/>
        </w:rPr>
      </w:pPr>
    </w:p>
    <w:p w14:paraId="3DF3AF79"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külmkapis.</w:t>
      </w:r>
    </w:p>
    <w:p w14:paraId="489F868E"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lasta külmuda.</w:t>
      </w:r>
    </w:p>
    <w:p w14:paraId="2AF9C802"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originaalpakendis valguse eest kaitstult.</w:t>
      </w:r>
    </w:p>
    <w:p w14:paraId="4B7AC713" w14:textId="77777777" w:rsidR="00061D58" w:rsidRDefault="00061D58">
      <w:pPr>
        <w:spacing w:line="100" w:lineRule="atLeast"/>
        <w:rPr>
          <w:rFonts w:ascii="Times New Roman" w:hAnsi="Times New Roman"/>
          <w:color w:val="000000"/>
          <w:lang w:val="fi-FI"/>
        </w:rPr>
      </w:pPr>
    </w:p>
    <w:p w14:paraId="4033EF48"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Kasutamise ajal:</w:t>
      </w:r>
    </w:p>
    <w:p w14:paraId="236F6CA8" w14:textId="77777777" w:rsidR="00061D58" w:rsidRDefault="00061D58">
      <w:pPr>
        <w:spacing w:line="100" w:lineRule="atLeast"/>
        <w:rPr>
          <w:rFonts w:ascii="Times New Roman" w:hAnsi="Times New Roman"/>
          <w:color w:val="000000"/>
          <w:lang w:val="fi-FI"/>
        </w:rPr>
      </w:pPr>
    </w:p>
    <w:p w14:paraId="04A83829"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temperatuuril kuni 30 ºC.</w:t>
      </w:r>
    </w:p>
    <w:p w14:paraId="447F292D"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hoida külmkapis või lasta külmuda.</w:t>
      </w:r>
    </w:p>
    <w:p w14:paraId="5D5B8A99"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Valguse eest kaitsmiseks hoidke pen</w:t>
      </w:r>
      <w:r>
        <w:rPr>
          <w:rFonts w:ascii="Times New Roman" w:hAnsi="Times New Roman"/>
          <w:color w:val="000000"/>
          <w:lang w:val="fi-FI"/>
        </w:rPr>
        <w:noBreakHyphen/>
        <w:t>süstel kattega suletult.</w:t>
      </w:r>
    </w:p>
    <w:p w14:paraId="1BE0F4F6" w14:textId="77777777" w:rsidR="00061D58" w:rsidRDefault="00061D58">
      <w:pPr>
        <w:spacing w:line="100" w:lineRule="atLeast"/>
        <w:rPr>
          <w:rFonts w:ascii="Times New Roman" w:hAnsi="Times New Roman"/>
          <w:color w:val="000000"/>
          <w:lang w:val="fi-FI"/>
        </w:rPr>
      </w:pPr>
    </w:p>
    <w:p w14:paraId="202251FE"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07DA69F0"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5FB041D5" w14:textId="77777777" w:rsidR="00061D58" w:rsidRDefault="00061D58">
            <w:pPr>
              <w:spacing w:line="100" w:lineRule="atLeast"/>
              <w:ind w:left="709" w:hanging="709"/>
              <w:rPr>
                <w:lang w:val="et-EE"/>
              </w:rPr>
            </w:pPr>
            <w:r>
              <w:rPr>
                <w:rFonts w:ascii="Times New Roman" w:hAnsi="Times New Roman"/>
                <w:b/>
                <w:color w:val="000000"/>
                <w:lang w:val="et-EE"/>
              </w:rPr>
              <w:t>10.</w:t>
            </w:r>
            <w:r>
              <w:rPr>
                <w:rFonts w:ascii="Times New Roman" w:hAnsi="Times New Roman"/>
                <w:b/>
                <w:color w:val="000000"/>
                <w:lang w:val="et-EE"/>
              </w:rPr>
              <w:tab/>
              <w:t>ERINÕUDED KASUTAMATA JÄÄNUD RAVIMIPREPARAADI VÕI SELLEST TEKKINUD JÄÄTMEMATERJALI HÄVITAMISEKS, VASTAVALT VAJADUSELE</w:t>
            </w:r>
          </w:p>
        </w:tc>
      </w:tr>
    </w:tbl>
    <w:p w14:paraId="611EE2B1" w14:textId="77777777" w:rsidR="00061D58" w:rsidRDefault="00061D58">
      <w:pPr>
        <w:spacing w:line="100" w:lineRule="atLeast"/>
        <w:rPr>
          <w:rFonts w:ascii="Times New Roman" w:hAnsi="Times New Roman"/>
          <w:color w:val="000000"/>
          <w:lang w:val="et-EE"/>
        </w:rPr>
      </w:pPr>
    </w:p>
    <w:p w14:paraId="78EB9D94"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34D9AD80"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02092B95" w14:textId="77777777" w:rsidR="00061D58" w:rsidRDefault="00061D58">
            <w:pPr>
              <w:spacing w:line="100" w:lineRule="atLeast"/>
              <w:rPr>
                <w:lang w:val="es-ES_tradnl"/>
              </w:rPr>
            </w:pPr>
            <w:r>
              <w:rPr>
                <w:rFonts w:ascii="Times New Roman" w:hAnsi="Times New Roman"/>
                <w:b/>
                <w:color w:val="000000"/>
                <w:lang w:val="et-EE"/>
              </w:rPr>
              <w:t>11.</w:t>
            </w:r>
            <w:r>
              <w:rPr>
                <w:rFonts w:ascii="Times New Roman" w:hAnsi="Times New Roman"/>
                <w:b/>
                <w:color w:val="000000"/>
                <w:lang w:val="et-EE"/>
              </w:rPr>
              <w:tab/>
              <w:t>MÜÜGILOA HOIDJA NIMI JA AADRESS</w:t>
            </w:r>
          </w:p>
        </w:tc>
      </w:tr>
    </w:tbl>
    <w:p w14:paraId="1DE1CE16" w14:textId="77777777" w:rsidR="00061D58" w:rsidRDefault="00061D58">
      <w:pPr>
        <w:spacing w:line="100" w:lineRule="atLeast"/>
        <w:rPr>
          <w:rFonts w:ascii="Times New Roman" w:hAnsi="Times New Roman"/>
          <w:color w:val="000000"/>
          <w:lang w:val="et-EE"/>
        </w:rPr>
      </w:pPr>
    </w:p>
    <w:p w14:paraId="7AABF084"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p>
    <w:p w14:paraId="3136DF95" w14:textId="20B3AFF3" w:rsidR="00061D58" w:rsidRDefault="00811473">
      <w:pPr>
        <w:autoSpaceDE w:val="0"/>
        <w:autoSpaceDN w:val="0"/>
        <w:adjustRightInd w:val="0"/>
        <w:rPr>
          <w:rFonts w:ascii="Times New Roman" w:eastAsia="SimSun" w:hAnsi="Times New Roman"/>
          <w:lang w:eastAsia="en-GB"/>
        </w:rPr>
      </w:pPr>
      <w:ins w:id="100" w:author="Author">
        <w:r w:rsidRPr="00CA14F3">
          <w:rPr>
            <w:rFonts w:ascii="Times New Roman" w:eastAsia="SimSun" w:hAnsi="Times New Roman"/>
            <w:lang w:eastAsia="en-GB"/>
          </w:rPr>
          <w:t>Orteliuslaan</w:t>
        </w:r>
        <w:r>
          <w:rPr>
            <w:rFonts w:ascii="Times New Roman" w:eastAsia="SimSun" w:hAnsi="Times New Roman"/>
            <w:lang w:eastAsia="en-GB"/>
          </w:rPr>
          <w:t xml:space="preserve"> 1000</w:t>
        </w:r>
      </w:ins>
      <w:del w:id="101" w:author="Author">
        <w:r w:rsidR="00061D58" w:rsidDel="00811473">
          <w:rPr>
            <w:rFonts w:ascii="Times New Roman" w:eastAsia="SimSun" w:hAnsi="Times New Roman"/>
            <w:lang w:eastAsia="en-GB"/>
          </w:rPr>
          <w:delText>Papendorpseweg 83</w:delText>
        </w:r>
      </w:del>
      <w:r w:rsidR="00061D58">
        <w:rPr>
          <w:rFonts w:ascii="Times New Roman" w:eastAsia="SimSun" w:hAnsi="Times New Roman"/>
          <w:lang w:eastAsia="en-GB"/>
        </w:rPr>
        <w:t>, 3528 B</w:t>
      </w:r>
      <w:ins w:id="102" w:author="Author">
        <w:r>
          <w:rPr>
            <w:rFonts w:ascii="Times New Roman" w:eastAsia="SimSun" w:hAnsi="Times New Roman"/>
            <w:lang w:eastAsia="en-GB"/>
          </w:rPr>
          <w:t>D</w:t>
        </w:r>
      </w:ins>
      <w:del w:id="103" w:author="Author">
        <w:r w:rsidR="00061D58" w:rsidDel="00811473">
          <w:rPr>
            <w:rFonts w:ascii="Times New Roman" w:eastAsia="SimSun" w:hAnsi="Times New Roman"/>
            <w:lang w:eastAsia="en-GB"/>
          </w:rPr>
          <w:delText>J</w:delText>
        </w:r>
      </w:del>
      <w:r w:rsidR="00061D58">
        <w:rPr>
          <w:rFonts w:ascii="Times New Roman" w:eastAsia="SimSun" w:hAnsi="Times New Roman"/>
          <w:lang w:eastAsia="en-GB"/>
        </w:rPr>
        <w:t xml:space="preserve"> Utrecht </w:t>
      </w:r>
    </w:p>
    <w:p w14:paraId="212C12B3"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Holland</w:t>
      </w:r>
    </w:p>
    <w:p w14:paraId="32D62004" w14:textId="77777777" w:rsidR="00061D58" w:rsidRDefault="00061D58">
      <w:pPr>
        <w:pStyle w:val="EndnoteText1"/>
        <w:tabs>
          <w:tab w:val="left" w:pos="720"/>
        </w:tabs>
        <w:rPr>
          <w:color w:val="000000"/>
          <w:sz w:val="22"/>
          <w:szCs w:val="22"/>
          <w:lang w:val="et-EE"/>
        </w:rPr>
      </w:pPr>
    </w:p>
    <w:p w14:paraId="5B96FBC3" w14:textId="77777777" w:rsidR="00061D58" w:rsidRDefault="00061D58">
      <w:pPr>
        <w:spacing w:line="100" w:lineRule="atLeast"/>
        <w:rPr>
          <w:rFonts w:ascii="Times New Roman" w:hAnsi="Times New Roman"/>
          <w:color w:val="000000"/>
          <w:lang w:val="et-EE"/>
        </w:rPr>
      </w:pPr>
    </w:p>
    <w:p w14:paraId="4A455E87"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12.</w:t>
      </w:r>
      <w:r>
        <w:rPr>
          <w:rFonts w:ascii="Times New Roman" w:hAnsi="Times New Roman"/>
          <w:b/>
          <w:color w:val="000000"/>
          <w:lang w:val="et-EE"/>
        </w:rPr>
        <w:tab/>
        <w:t>MÜÜGILOA NUMBER (NUMBRID)</w:t>
      </w:r>
    </w:p>
    <w:p w14:paraId="62483017" w14:textId="77777777" w:rsidR="00061D58" w:rsidRDefault="00061D58">
      <w:pPr>
        <w:spacing w:line="100" w:lineRule="atLeast"/>
        <w:rPr>
          <w:rFonts w:ascii="Times New Roman" w:hAnsi="Times New Roman"/>
          <w:color w:val="000000"/>
          <w:lang w:val="et-EE"/>
        </w:rPr>
      </w:pPr>
    </w:p>
    <w:p w14:paraId="0669D466" w14:textId="108573B7" w:rsidR="00061D58" w:rsidRDefault="00061D58">
      <w:pPr>
        <w:suppressLineNumbers/>
        <w:spacing w:line="100" w:lineRule="atLeast"/>
        <w:rPr>
          <w:lang w:val="es-ES_tradnl"/>
        </w:rPr>
      </w:pPr>
      <w:r>
        <w:rPr>
          <w:rFonts w:ascii="Times New Roman" w:hAnsi="Times New Roman"/>
          <w:color w:val="000000"/>
          <w:lang w:val="de-DE"/>
        </w:rPr>
        <w:t>EU/1/14/944/015</w:t>
      </w:r>
      <w:r>
        <w:rPr>
          <w:rFonts w:ascii="Times New Roman" w:hAnsi="Times New Roman"/>
          <w:color w:val="000000"/>
          <w:lang w:val="de-DE"/>
        </w:rPr>
        <w:tab/>
      </w:r>
      <w:r w:rsidR="0030029D" w:rsidRPr="0030029D">
        <w:rPr>
          <w:rFonts w:ascii="Times New Roman" w:hAnsi="Times New Roman"/>
          <w:color w:val="000000"/>
          <w:highlight w:val="lightGray"/>
          <w:lang w:val="de-DE"/>
        </w:rPr>
        <w:t>10 (2 x 5)</w:t>
      </w:r>
      <w:r>
        <w:rPr>
          <w:rFonts w:ascii="Times New Roman" w:hAnsi="Times New Roman"/>
          <w:color w:val="000000"/>
          <w:highlight w:val="lightGray"/>
          <w:lang w:val="de-DE"/>
        </w:rPr>
        <w:t> pen</w:t>
      </w:r>
      <w:r>
        <w:rPr>
          <w:rFonts w:ascii="Times New Roman" w:hAnsi="Times New Roman"/>
          <w:color w:val="000000"/>
          <w:highlight w:val="lightGray"/>
          <w:lang w:val="de-DE"/>
        </w:rPr>
        <w:noBreakHyphen/>
        <w:t>süstlit</w:t>
      </w:r>
    </w:p>
    <w:p w14:paraId="25061211" w14:textId="77777777" w:rsidR="00061D58" w:rsidRDefault="00061D58">
      <w:pPr>
        <w:spacing w:line="100" w:lineRule="atLeast"/>
        <w:rPr>
          <w:lang w:val="es-ES_tradnl"/>
        </w:rPr>
      </w:pPr>
    </w:p>
    <w:p w14:paraId="74EFD4D0" w14:textId="77777777" w:rsidR="00061D58" w:rsidRDefault="00061D58">
      <w:pPr>
        <w:suppressLineNumbers/>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138ECDC8"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FC42A12" w14:textId="77777777" w:rsidR="00061D58" w:rsidRDefault="00061D58">
            <w:pPr>
              <w:spacing w:line="100" w:lineRule="atLeast"/>
            </w:pPr>
            <w:r>
              <w:rPr>
                <w:rFonts w:ascii="Times New Roman" w:hAnsi="Times New Roman"/>
                <w:b/>
                <w:color w:val="000000"/>
                <w:lang w:val="et-EE"/>
              </w:rPr>
              <w:t>13.</w:t>
            </w:r>
            <w:r>
              <w:rPr>
                <w:rFonts w:ascii="Times New Roman" w:hAnsi="Times New Roman"/>
                <w:b/>
                <w:color w:val="000000"/>
                <w:lang w:val="et-EE"/>
              </w:rPr>
              <w:tab/>
              <w:t>PARTII NUMBER</w:t>
            </w:r>
          </w:p>
        </w:tc>
      </w:tr>
    </w:tbl>
    <w:p w14:paraId="687931F1" w14:textId="77777777" w:rsidR="00061D58" w:rsidRDefault="00061D58">
      <w:pPr>
        <w:spacing w:line="100" w:lineRule="atLeast"/>
        <w:rPr>
          <w:rFonts w:ascii="Times New Roman" w:hAnsi="Times New Roman"/>
          <w:color w:val="000000"/>
          <w:lang w:val="et-EE"/>
        </w:rPr>
      </w:pPr>
    </w:p>
    <w:p w14:paraId="0C7DE4E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Lot</w:t>
      </w:r>
    </w:p>
    <w:p w14:paraId="54C389DF" w14:textId="77777777" w:rsidR="00061D58" w:rsidRDefault="00061D58">
      <w:pPr>
        <w:spacing w:line="100" w:lineRule="atLeast"/>
        <w:rPr>
          <w:rFonts w:ascii="Times New Roman" w:hAnsi="Times New Roman"/>
          <w:color w:val="000000"/>
          <w:lang w:val="et-EE"/>
        </w:rPr>
      </w:pPr>
    </w:p>
    <w:p w14:paraId="6C8D17EF"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832FEA2"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BDC298D" w14:textId="77777777" w:rsidR="00061D58" w:rsidRDefault="00061D58">
            <w:pPr>
              <w:spacing w:line="100" w:lineRule="atLeast"/>
            </w:pPr>
            <w:r>
              <w:rPr>
                <w:rFonts w:ascii="Times New Roman" w:hAnsi="Times New Roman"/>
                <w:b/>
                <w:color w:val="000000"/>
                <w:lang w:val="et-EE"/>
              </w:rPr>
              <w:t>14.</w:t>
            </w:r>
            <w:r>
              <w:rPr>
                <w:rFonts w:ascii="Times New Roman" w:hAnsi="Times New Roman"/>
                <w:b/>
                <w:color w:val="000000"/>
                <w:lang w:val="et-EE"/>
              </w:rPr>
              <w:tab/>
              <w:t>RAVIMI VÄLJASTAMISTINGIMUSED</w:t>
            </w:r>
          </w:p>
        </w:tc>
      </w:tr>
    </w:tbl>
    <w:p w14:paraId="675F62CB" w14:textId="77777777" w:rsidR="00061D58" w:rsidRDefault="00061D58">
      <w:pPr>
        <w:spacing w:line="100" w:lineRule="atLeast"/>
        <w:rPr>
          <w:rFonts w:ascii="Times New Roman" w:hAnsi="Times New Roman"/>
          <w:color w:val="000000"/>
          <w:lang w:val="et-EE"/>
        </w:rPr>
      </w:pPr>
    </w:p>
    <w:p w14:paraId="515DECB2"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27A73A84"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1B4E5889" w14:textId="77777777" w:rsidR="00061D58" w:rsidRDefault="00061D58">
            <w:pPr>
              <w:spacing w:line="100" w:lineRule="atLeast"/>
            </w:pPr>
            <w:r>
              <w:rPr>
                <w:rFonts w:ascii="Times New Roman" w:hAnsi="Times New Roman"/>
                <w:b/>
                <w:color w:val="000000"/>
                <w:lang w:val="et-EE"/>
              </w:rPr>
              <w:t>15.</w:t>
            </w:r>
            <w:r>
              <w:rPr>
                <w:rFonts w:ascii="Times New Roman" w:hAnsi="Times New Roman"/>
                <w:b/>
                <w:color w:val="000000"/>
                <w:lang w:val="et-EE"/>
              </w:rPr>
              <w:tab/>
              <w:t>KASUTUSJUHEND</w:t>
            </w:r>
          </w:p>
        </w:tc>
      </w:tr>
    </w:tbl>
    <w:p w14:paraId="557C9D03" w14:textId="77777777" w:rsidR="00061D58" w:rsidRDefault="00061D58">
      <w:pPr>
        <w:spacing w:line="100" w:lineRule="atLeast"/>
        <w:rPr>
          <w:rFonts w:ascii="Times New Roman" w:hAnsi="Times New Roman"/>
          <w:b/>
          <w:color w:val="000000"/>
          <w:u w:val="single"/>
          <w:lang w:val="et-EE"/>
        </w:rPr>
      </w:pPr>
    </w:p>
    <w:p w14:paraId="28A06BBC" w14:textId="77777777" w:rsidR="00061D58" w:rsidRDefault="00061D58">
      <w:pPr>
        <w:keepNext/>
        <w:spacing w:line="100" w:lineRule="atLeast"/>
        <w:rPr>
          <w:rFonts w:ascii="Times New Roman" w:hAnsi="Times New Roman"/>
          <w:b/>
          <w:color w:val="000000"/>
          <w:u w:val="single"/>
          <w:lang w:val="et-EE"/>
        </w:rPr>
      </w:pPr>
    </w:p>
    <w:tbl>
      <w:tblPr>
        <w:tblW w:w="0" w:type="auto"/>
        <w:tblLayout w:type="fixed"/>
        <w:tblLook w:val="0000" w:firstRow="0" w:lastRow="0" w:firstColumn="0" w:lastColumn="0" w:noHBand="0" w:noVBand="0"/>
      </w:tblPr>
      <w:tblGrid>
        <w:gridCol w:w="9606"/>
      </w:tblGrid>
      <w:tr w:rsidR="00061D58" w14:paraId="37C518ED"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D51D780" w14:textId="77777777" w:rsidR="00061D58" w:rsidRDefault="00061D58">
            <w:pPr>
              <w:keepNext/>
              <w:spacing w:line="100" w:lineRule="atLeast"/>
            </w:pPr>
            <w:r>
              <w:rPr>
                <w:rFonts w:ascii="Times New Roman" w:hAnsi="Times New Roman"/>
                <w:b/>
                <w:color w:val="000000"/>
                <w:lang w:val="et-EE"/>
              </w:rPr>
              <w:t>16.</w:t>
            </w:r>
            <w:r>
              <w:rPr>
                <w:rFonts w:ascii="Times New Roman" w:hAnsi="Times New Roman"/>
                <w:b/>
                <w:color w:val="000000"/>
                <w:lang w:val="et-EE"/>
              </w:rPr>
              <w:tab/>
              <w:t>TEAVE BRAILLE’ KIRJAS (PUNKTKIRJAS)</w:t>
            </w:r>
          </w:p>
        </w:tc>
      </w:tr>
    </w:tbl>
    <w:p w14:paraId="1F5A0442" w14:textId="77777777" w:rsidR="00061D58" w:rsidRDefault="00061D58">
      <w:pPr>
        <w:keepNext/>
        <w:spacing w:line="100" w:lineRule="atLeast"/>
        <w:rPr>
          <w:rFonts w:ascii="Times New Roman" w:hAnsi="Times New Roman"/>
          <w:color w:val="000000"/>
          <w:lang w:val="et-EE"/>
        </w:rPr>
      </w:pPr>
    </w:p>
    <w:p w14:paraId="5B620861" w14:textId="77777777" w:rsidR="00061D58" w:rsidRDefault="00061D58">
      <w:pPr>
        <w:spacing w:line="100" w:lineRule="atLeast"/>
        <w:rPr>
          <w:rFonts w:ascii="Times New Roman" w:hAnsi="Times New Roman"/>
          <w:color w:val="000000"/>
        </w:rPr>
      </w:pPr>
      <w:r>
        <w:rPr>
          <w:rFonts w:ascii="Times New Roman" w:hAnsi="Times New Roman"/>
          <w:color w:val="000000"/>
        </w:rPr>
        <w:t>ABASAGLAR</w:t>
      </w:r>
    </w:p>
    <w:p w14:paraId="5AE8581D" w14:textId="77777777" w:rsidR="00061D58" w:rsidRDefault="00061D58">
      <w:pPr>
        <w:spacing w:line="100" w:lineRule="atLeast"/>
        <w:rPr>
          <w:rFonts w:ascii="Times New Roman" w:hAnsi="Times New Roman"/>
          <w:color w:val="000000"/>
        </w:rPr>
      </w:pPr>
    </w:p>
    <w:p w14:paraId="1E893970" w14:textId="77777777" w:rsidR="00061D58" w:rsidRDefault="00061D58">
      <w:pPr>
        <w:tabs>
          <w:tab w:val="left" w:pos="567"/>
        </w:tabs>
        <w:suppressAutoHyphens w:val="0"/>
        <w:rPr>
          <w:rFonts w:ascii="Times New Roman" w:eastAsia="Times New Roman" w:hAnsi="Times New Roman"/>
          <w:noProof/>
          <w:kern w:val="0"/>
          <w:shd w:val="clear" w:color="auto" w:fill="CCCCCC"/>
          <w:lang w:val="et-EE" w:eastAsia="en-US"/>
        </w:rPr>
      </w:pPr>
    </w:p>
    <w:p w14:paraId="116D3C8E" w14:textId="3C984987"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t>17.</w:t>
      </w:r>
      <w:r>
        <w:rPr>
          <w:rFonts w:ascii="Times New Roman" w:eastAsia="Times New Roman" w:hAnsi="Times New Roman"/>
          <w:b/>
          <w:noProof/>
          <w:kern w:val="0"/>
          <w:szCs w:val="20"/>
          <w:lang w:val="et-EE" w:eastAsia="en-US"/>
        </w:rPr>
        <w:tab/>
        <w:t>AINULAADNE IDENTIFIKAATOR – 2D-vöötkood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vault_nd_e5510d04-48ed-40ad-8c66-98e400a068ab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26B8D646"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1C01083C" w14:textId="77777777" w:rsidR="00061D58" w:rsidRDefault="00061D58">
      <w:pPr>
        <w:tabs>
          <w:tab w:val="left" w:pos="567"/>
        </w:tabs>
        <w:suppressAutoHyphens w:val="0"/>
        <w:rPr>
          <w:rFonts w:ascii="Times New Roman" w:eastAsia="Times New Roman" w:hAnsi="Times New Roman"/>
          <w:noProof/>
          <w:kern w:val="0"/>
          <w:shd w:val="clear" w:color="auto" w:fill="CCCCCC"/>
          <w:lang w:val="et-EE" w:eastAsia="en-US"/>
        </w:rPr>
      </w:pPr>
      <w:r>
        <w:rPr>
          <w:rFonts w:ascii="Times New Roman" w:eastAsia="Times New Roman" w:hAnsi="Times New Roman"/>
          <w:noProof/>
          <w:kern w:val="0"/>
          <w:szCs w:val="20"/>
          <w:highlight w:val="lightGray"/>
          <w:lang w:val="et-EE" w:eastAsia="en-US"/>
        </w:rPr>
        <w:t>Lisatud on 2D-vöötkood, mis sisaldab ainulaadset identifikaatorit.</w:t>
      </w:r>
    </w:p>
    <w:p w14:paraId="6EA5A03D" w14:textId="77777777" w:rsidR="00061D58" w:rsidRDefault="00061D58">
      <w:pPr>
        <w:tabs>
          <w:tab w:val="left" w:pos="567"/>
        </w:tabs>
        <w:suppressAutoHyphens w:val="0"/>
        <w:rPr>
          <w:rFonts w:ascii="Times New Roman" w:eastAsia="Times New Roman" w:hAnsi="Times New Roman"/>
          <w:noProof/>
          <w:vanish/>
          <w:kern w:val="0"/>
          <w:lang w:val="et-EE" w:eastAsia="en-US"/>
        </w:rPr>
      </w:pPr>
    </w:p>
    <w:p w14:paraId="63013813"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40D10ABE" w14:textId="5BABD9E2"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lastRenderedPageBreak/>
        <w:t>18.</w:t>
      </w:r>
      <w:r>
        <w:rPr>
          <w:rFonts w:ascii="Times New Roman" w:eastAsia="Times New Roman" w:hAnsi="Times New Roman"/>
          <w:b/>
          <w:noProof/>
          <w:kern w:val="0"/>
          <w:szCs w:val="20"/>
          <w:lang w:val="et-EE" w:eastAsia="en-US"/>
        </w:rPr>
        <w:tab/>
        <w:t>AINULAADNE IDENTIFIKAATOR – INIMLOETAVAD ANDMED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VAULT_ND_03f52832-ee2d-4d34-8911-97419621643c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2E95ECB2"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48A6420E"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PC</w:t>
      </w:r>
    </w:p>
    <w:p w14:paraId="2D40E150"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SN</w:t>
      </w:r>
    </w:p>
    <w:p w14:paraId="2D1085D1"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r>
        <w:rPr>
          <w:rFonts w:ascii="Times New Roman" w:eastAsia="Times New Roman" w:hAnsi="Times New Roman"/>
          <w:kern w:val="0"/>
          <w:szCs w:val="20"/>
          <w:lang w:val="et-EE" w:eastAsia="en-US"/>
        </w:rPr>
        <w:t>NN</w:t>
      </w:r>
    </w:p>
    <w:p w14:paraId="6DEA6EE7"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p>
    <w:p w14:paraId="55AD74CD" w14:textId="77777777" w:rsidR="00061D58" w:rsidRDefault="00061D58">
      <w:pPr>
        <w:spacing w:line="100" w:lineRule="atLeast"/>
        <w:rPr>
          <w:rFonts w:ascii="Times New Roman" w:hAnsi="Times New Roman"/>
          <w:b/>
          <w:color w:val="000000"/>
          <w:lang w:val="et-EE"/>
        </w:rPr>
      </w:pPr>
      <w:r>
        <w:rPr>
          <w:rFonts w:ascii="Times New Roman" w:hAnsi="Times New Roman"/>
          <w:color w:val="000000"/>
          <w:lang w:val="et-EE"/>
        </w:rPr>
        <w:br w:type="page"/>
      </w:r>
    </w:p>
    <w:p w14:paraId="7A66B110"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r>
        <w:rPr>
          <w:rFonts w:ascii="Times New Roman" w:hAnsi="Times New Roman"/>
          <w:b/>
          <w:color w:val="000000"/>
          <w:lang w:val="et-EE"/>
        </w:rPr>
        <w:lastRenderedPageBreak/>
        <w:t>VÄLISPAKENDIL PEAVAD OLEMA JÄRGMISED ANDMED</w:t>
      </w:r>
    </w:p>
    <w:p w14:paraId="50A3B5C9"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b/>
          <w:color w:val="000000"/>
          <w:lang w:val="et-EE"/>
        </w:rPr>
      </w:pPr>
    </w:p>
    <w:p w14:paraId="3381CD57"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 xml:space="preserve">Mitmikpakendi VAHEKARP (ilma </w:t>
      </w:r>
      <w:r>
        <w:rPr>
          <w:rFonts w:ascii="Times New Roman" w:hAnsi="Times New Roman"/>
          <w:b/>
          <w:i/>
          <w:color w:val="000000"/>
          <w:lang w:val="et-EE"/>
        </w:rPr>
        <w:t>blue box</w:t>
      </w:r>
      <w:r>
        <w:rPr>
          <w:rFonts w:ascii="Times New Roman" w:hAnsi="Times New Roman"/>
          <w:b/>
          <w:color w:val="000000"/>
          <w:lang w:val="et-EE"/>
        </w:rPr>
        <w:t>’ita) – Tempo Pen</w:t>
      </w:r>
    </w:p>
    <w:p w14:paraId="15AF5CF9" w14:textId="77777777" w:rsidR="00061D58" w:rsidRDefault="00061D58">
      <w:pPr>
        <w:spacing w:line="100" w:lineRule="atLeast"/>
        <w:rPr>
          <w:rFonts w:ascii="Times New Roman" w:hAnsi="Times New Roman"/>
          <w:color w:val="000000"/>
          <w:lang w:val="et-EE"/>
        </w:rPr>
      </w:pPr>
    </w:p>
    <w:p w14:paraId="038E722F" w14:textId="77777777" w:rsidR="00061D58" w:rsidRDefault="00061D58">
      <w:pPr>
        <w:spacing w:line="100" w:lineRule="atLeast"/>
        <w:rPr>
          <w:rFonts w:ascii="Times New Roman" w:hAnsi="Times New Roman"/>
          <w:color w:val="000000"/>
          <w:lang w:val="et-EE"/>
        </w:rPr>
      </w:pPr>
    </w:p>
    <w:p w14:paraId="0ABF319F"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w:t>
      </w:r>
      <w:r>
        <w:rPr>
          <w:rFonts w:ascii="Times New Roman" w:hAnsi="Times New Roman"/>
          <w:b/>
          <w:color w:val="000000"/>
          <w:lang w:val="et-EE"/>
        </w:rPr>
        <w:tab/>
        <w:t>RAVIMPREPARAADI NIMETUS</w:t>
      </w:r>
    </w:p>
    <w:p w14:paraId="63DF4B3F" w14:textId="77777777" w:rsidR="00061D58" w:rsidRDefault="00061D58">
      <w:pPr>
        <w:spacing w:line="100" w:lineRule="atLeast"/>
        <w:rPr>
          <w:rFonts w:ascii="Times New Roman" w:hAnsi="Times New Roman"/>
          <w:color w:val="000000"/>
          <w:lang w:val="et-EE"/>
        </w:rPr>
      </w:pPr>
    </w:p>
    <w:p w14:paraId="0856895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100 ühikut/ml Tempo Pen süstelahus pen</w:t>
      </w:r>
      <w:r>
        <w:rPr>
          <w:rFonts w:ascii="Times New Roman" w:hAnsi="Times New Roman"/>
          <w:color w:val="000000"/>
          <w:lang w:val="et-EE"/>
        </w:rPr>
        <w:noBreakHyphen/>
        <w:t>süstlis</w:t>
      </w:r>
    </w:p>
    <w:p w14:paraId="7AE016E3" w14:textId="77777777" w:rsidR="00061D58" w:rsidRDefault="00061D58">
      <w:pPr>
        <w:spacing w:line="100" w:lineRule="atLeast"/>
        <w:rPr>
          <w:rFonts w:ascii="Times New Roman" w:hAnsi="Times New Roman"/>
          <w:color w:val="000000"/>
          <w:lang w:val="et-EE"/>
        </w:rPr>
      </w:pPr>
    </w:p>
    <w:p w14:paraId="01DAF077"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rPr>
        <w:t>glargiin</w:t>
      </w:r>
      <w:r>
        <w:rPr>
          <w:rFonts w:ascii="Times New Roman" w:hAnsi="Times New Roman"/>
          <w:color w:val="000000"/>
        </w:rPr>
        <w:noBreakHyphen/>
        <w:t>insuliin</w:t>
      </w:r>
    </w:p>
    <w:p w14:paraId="4747AB38" w14:textId="77777777" w:rsidR="00061D58" w:rsidRDefault="00061D58">
      <w:pPr>
        <w:spacing w:line="100" w:lineRule="atLeast"/>
        <w:rPr>
          <w:rFonts w:ascii="Times New Roman" w:hAnsi="Times New Roman"/>
          <w:color w:val="000000"/>
          <w:lang w:val="et-EE"/>
        </w:rPr>
      </w:pPr>
    </w:p>
    <w:p w14:paraId="238060B5" w14:textId="77777777" w:rsidR="00061D58" w:rsidRDefault="00061D58">
      <w:pPr>
        <w:spacing w:line="100" w:lineRule="atLeast"/>
        <w:rPr>
          <w:rFonts w:ascii="Times New Roman" w:hAnsi="Times New Roman"/>
          <w:color w:val="000000"/>
          <w:u w:val="single"/>
          <w:lang w:val="et-EE"/>
        </w:rPr>
      </w:pPr>
    </w:p>
    <w:p w14:paraId="0F0AD6AD"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i/>
          <w:color w:val="000000"/>
          <w:lang w:val="et-EE"/>
        </w:rPr>
      </w:pPr>
      <w:r>
        <w:rPr>
          <w:rFonts w:ascii="Times New Roman" w:hAnsi="Times New Roman"/>
          <w:b/>
          <w:color w:val="000000"/>
          <w:lang w:val="et-EE"/>
        </w:rPr>
        <w:t>2.</w:t>
      </w:r>
      <w:r>
        <w:rPr>
          <w:rFonts w:ascii="Times New Roman" w:hAnsi="Times New Roman"/>
          <w:b/>
          <w:color w:val="000000"/>
          <w:lang w:val="et-EE"/>
        </w:rPr>
        <w:tab/>
        <w:t>TOIMEAINE(TE) SISALDUS</w:t>
      </w:r>
    </w:p>
    <w:p w14:paraId="2DDA52F0" w14:textId="77777777" w:rsidR="00061D58" w:rsidRDefault="00061D58">
      <w:pPr>
        <w:spacing w:line="100" w:lineRule="atLeast"/>
        <w:rPr>
          <w:rFonts w:ascii="Times New Roman" w:hAnsi="Times New Roman"/>
          <w:i/>
          <w:color w:val="000000"/>
          <w:lang w:val="et-EE"/>
        </w:rPr>
      </w:pPr>
    </w:p>
    <w:p w14:paraId="2BAC7B7C"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lang w:val="et-EE"/>
        </w:rPr>
        <w:t>Üks milliliiter sisaldab 100 ühikut glargiin</w:t>
      </w:r>
      <w:r>
        <w:rPr>
          <w:rFonts w:ascii="Times New Roman" w:hAnsi="Times New Roman"/>
          <w:color w:val="000000"/>
          <w:lang w:val="et-EE"/>
        </w:rPr>
        <w:noBreakHyphen/>
        <w:t>insuliini (mis vastab 3,64 mg</w:t>
      </w:r>
      <w:r>
        <w:rPr>
          <w:rFonts w:ascii="Times New Roman" w:hAnsi="Times New Roman"/>
          <w:color w:val="000000"/>
          <w:lang w:val="et-EE"/>
        </w:rPr>
        <w:noBreakHyphen/>
        <w:t>le).</w:t>
      </w:r>
    </w:p>
    <w:p w14:paraId="130A03AA" w14:textId="77777777" w:rsidR="00061D58" w:rsidRDefault="00061D58">
      <w:pPr>
        <w:spacing w:line="100" w:lineRule="atLeast"/>
        <w:rPr>
          <w:rFonts w:ascii="Times New Roman" w:hAnsi="Times New Roman"/>
          <w:color w:val="000000"/>
          <w:lang w:val="et-EE"/>
        </w:rPr>
      </w:pPr>
    </w:p>
    <w:p w14:paraId="023B4C68"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07C8211"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37EED55F" w14:textId="77777777" w:rsidR="00061D58" w:rsidRDefault="00061D58">
            <w:pPr>
              <w:spacing w:line="100" w:lineRule="atLeast"/>
            </w:pPr>
            <w:r>
              <w:rPr>
                <w:rFonts w:ascii="Times New Roman" w:hAnsi="Times New Roman"/>
                <w:b/>
                <w:color w:val="000000"/>
                <w:lang w:val="et-EE"/>
              </w:rPr>
              <w:t>3.</w:t>
            </w:r>
            <w:r>
              <w:rPr>
                <w:rFonts w:ascii="Times New Roman" w:hAnsi="Times New Roman"/>
                <w:b/>
                <w:color w:val="000000"/>
                <w:lang w:val="et-EE"/>
              </w:rPr>
              <w:tab/>
              <w:t>ABIAINED</w:t>
            </w:r>
          </w:p>
        </w:tc>
      </w:tr>
    </w:tbl>
    <w:p w14:paraId="2396ADE1" w14:textId="77777777" w:rsidR="00061D58" w:rsidRDefault="00061D58">
      <w:pPr>
        <w:spacing w:line="100" w:lineRule="atLeast"/>
        <w:rPr>
          <w:rFonts w:ascii="Times New Roman" w:hAnsi="Times New Roman"/>
          <w:color w:val="000000"/>
          <w:lang w:val="et-EE"/>
        </w:rPr>
      </w:pPr>
    </w:p>
    <w:p w14:paraId="66995333"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color w:val="000000"/>
          <w:lang w:val="et-EE"/>
        </w:rPr>
        <w:t xml:space="preserve">Abiained: tsinkoksiid, metakresool, glütserool, vesinikkloriidhape ja naatriumhüdroksiid, süstevesi. </w:t>
      </w:r>
      <w:r>
        <w:rPr>
          <w:rFonts w:ascii="Times New Roman" w:hAnsi="Times New Roman"/>
          <w:highlight w:val="lightGray"/>
          <w:lang w:val="et-EE"/>
        </w:rPr>
        <w:t>Lisateavet vt pakendi infolehest.</w:t>
      </w:r>
    </w:p>
    <w:p w14:paraId="2319A9CA" w14:textId="77777777" w:rsidR="00061D58" w:rsidRDefault="00061D58">
      <w:pPr>
        <w:tabs>
          <w:tab w:val="left" w:pos="567"/>
        </w:tabs>
        <w:spacing w:line="100" w:lineRule="atLeast"/>
        <w:rPr>
          <w:rFonts w:ascii="Times New Roman" w:hAnsi="Times New Roman"/>
          <w:color w:val="000000"/>
          <w:lang w:val="et-EE"/>
        </w:rPr>
      </w:pPr>
    </w:p>
    <w:p w14:paraId="2A937131"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05EF6267"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56A313A" w14:textId="77777777" w:rsidR="00061D58" w:rsidRDefault="00061D58">
            <w:pPr>
              <w:spacing w:line="100" w:lineRule="atLeast"/>
            </w:pPr>
            <w:r>
              <w:rPr>
                <w:rFonts w:ascii="Times New Roman" w:hAnsi="Times New Roman"/>
                <w:b/>
                <w:color w:val="000000"/>
                <w:lang w:val="et-EE"/>
              </w:rPr>
              <w:t>4.</w:t>
            </w:r>
            <w:r>
              <w:rPr>
                <w:rFonts w:ascii="Times New Roman" w:hAnsi="Times New Roman"/>
                <w:b/>
                <w:color w:val="000000"/>
                <w:lang w:val="et-EE"/>
              </w:rPr>
              <w:tab/>
              <w:t>RAVIMVORM JA PAKENDI SUURUS</w:t>
            </w:r>
          </w:p>
        </w:tc>
      </w:tr>
    </w:tbl>
    <w:p w14:paraId="4B9EC549" w14:textId="77777777" w:rsidR="00061D58" w:rsidRDefault="00061D58">
      <w:pPr>
        <w:spacing w:line="100" w:lineRule="atLeast"/>
        <w:rPr>
          <w:rFonts w:ascii="Times New Roman" w:hAnsi="Times New Roman"/>
          <w:color w:val="000000"/>
          <w:lang w:val="et-EE"/>
        </w:rPr>
      </w:pPr>
    </w:p>
    <w:p w14:paraId="25036061" w14:textId="77777777" w:rsidR="00061D58" w:rsidRDefault="00061D58">
      <w:pPr>
        <w:spacing w:line="100" w:lineRule="atLeast"/>
        <w:rPr>
          <w:rFonts w:ascii="Times New Roman" w:hAnsi="Times New Roman"/>
          <w:color w:val="000000"/>
          <w:lang w:val="et-EE"/>
        </w:rPr>
      </w:pPr>
      <w:r>
        <w:rPr>
          <w:rFonts w:ascii="Times New Roman" w:hAnsi="Times New Roman"/>
          <w:color w:val="000000"/>
          <w:highlight w:val="lightGray"/>
          <w:lang w:val="et-EE"/>
        </w:rPr>
        <w:t>Süstelahus.</w:t>
      </w:r>
    </w:p>
    <w:p w14:paraId="0D95416F" w14:textId="77777777" w:rsidR="00061D58" w:rsidRDefault="00061D58">
      <w:pPr>
        <w:spacing w:line="100" w:lineRule="atLeast"/>
        <w:rPr>
          <w:rFonts w:ascii="Times New Roman" w:hAnsi="Times New Roman"/>
          <w:color w:val="000000"/>
          <w:lang w:val="et-EE"/>
        </w:rPr>
      </w:pPr>
    </w:p>
    <w:p w14:paraId="31FBEAC9" w14:textId="77777777" w:rsidR="00061D58" w:rsidRDefault="00061D58">
      <w:pPr>
        <w:tabs>
          <w:tab w:val="left" w:pos="720"/>
        </w:tabs>
        <w:autoSpaceDE w:val="0"/>
        <w:jc w:val="both"/>
        <w:rPr>
          <w:rFonts w:ascii="Times New Roman" w:hAnsi="Times New Roman"/>
          <w:color w:val="000000"/>
          <w:lang w:val="et-EE"/>
        </w:rPr>
      </w:pPr>
      <w:r>
        <w:rPr>
          <w:rFonts w:ascii="Times New Roman" w:hAnsi="Times New Roman"/>
          <w:color w:val="000000"/>
          <w:lang w:val="it-IT"/>
        </w:rPr>
        <w:t>5 pen</w:t>
      </w:r>
      <w:r>
        <w:rPr>
          <w:rFonts w:ascii="Times New Roman" w:hAnsi="Times New Roman"/>
          <w:color w:val="000000"/>
          <w:lang w:val="it-IT"/>
        </w:rPr>
        <w:noBreakHyphen/>
        <w:t>süstlit, 3 ml. Mitmikpakendi komponent, ei saa müüa eraldi.</w:t>
      </w:r>
    </w:p>
    <w:p w14:paraId="286AE1FC" w14:textId="77777777" w:rsidR="00061D58" w:rsidRDefault="00061D58">
      <w:pPr>
        <w:tabs>
          <w:tab w:val="left" w:pos="720"/>
        </w:tabs>
        <w:spacing w:line="100" w:lineRule="atLeast"/>
        <w:rPr>
          <w:rFonts w:ascii="Times New Roman" w:hAnsi="Times New Roman"/>
          <w:color w:val="000000"/>
          <w:lang w:val="et-EE"/>
        </w:rPr>
      </w:pPr>
    </w:p>
    <w:p w14:paraId="276C4688"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009BFE95"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FDA9BE8" w14:textId="77777777" w:rsidR="00061D58" w:rsidRDefault="00061D58">
            <w:pPr>
              <w:spacing w:line="100" w:lineRule="atLeast"/>
            </w:pPr>
            <w:r>
              <w:rPr>
                <w:rFonts w:ascii="Times New Roman" w:hAnsi="Times New Roman"/>
                <w:b/>
                <w:color w:val="000000"/>
                <w:lang w:val="et-EE"/>
              </w:rPr>
              <w:t>5.</w:t>
            </w:r>
            <w:r>
              <w:rPr>
                <w:rFonts w:ascii="Times New Roman" w:hAnsi="Times New Roman"/>
                <w:b/>
                <w:color w:val="000000"/>
                <w:lang w:val="et-EE"/>
              </w:rPr>
              <w:tab/>
              <w:t>MANUSTAMISVIIS JA –TEE(D)</w:t>
            </w:r>
          </w:p>
        </w:tc>
      </w:tr>
    </w:tbl>
    <w:p w14:paraId="7B8251CC" w14:textId="77777777" w:rsidR="00061D58" w:rsidRDefault="00061D58">
      <w:pPr>
        <w:spacing w:line="100" w:lineRule="atLeast"/>
        <w:rPr>
          <w:rFonts w:ascii="Times New Roman" w:hAnsi="Times New Roman"/>
          <w:color w:val="000000"/>
          <w:lang w:val="et-EE"/>
        </w:rPr>
      </w:pPr>
    </w:p>
    <w:p w14:paraId="5188FDBD" w14:textId="77777777" w:rsidR="00061D58" w:rsidRDefault="00061D58">
      <w:pPr>
        <w:spacing w:line="100" w:lineRule="atLeast"/>
        <w:jc w:val="both"/>
        <w:rPr>
          <w:rFonts w:ascii="Times New Roman" w:hAnsi="Times New Roman"/>
          <w:color w:val="000000"/>
          <w:lang w:val="et-EE"/>
        </w:rPr>
      </w:pPr>
      <w:r>
        <w:rPr>
          <w:rFonts w:ascii="Times New Roman" w:hAnsi="Times New Roman"/>
          <w:color w:val="000000"/>
          <w:lang w:val="fi-FI"/>
        </w:rPr>
        <w:t>Enne ravimi kasutamist lugege pakendi infolehte.</w:t>
      </w:r>
    </w:p>
    <w:p w14:paraId="0F7B1FFE" w14:textId="77777777" w:rsidR="00061D58" w:rsidRDefault="00061D58">
      <w:pPr>
        <w:tabs>
          <w:tab w:val="left" w:pos="720"/>
        </w:tabs>
        <w:spacing w:line="100" w:lineRule="atLeast"/>
        <w:rPr>
          <w:rFonts w:ascii="Times New Roman" w:hAnsi="Times New Roman"/>
          <w:color w:val="000000"/>
          <w:lang w:val="et-EE"/>
        </w:rPr>
      </w:pPr>
    </w:p>
    <w:p w14:paraId="01870F12" w14:textId="77777777" w:rsidR="00061D58" w:rsidRDefault="00061D58">
      <w:pPr>
        <w:spacing w:line="100" w:lineRule="atLeast"/>
        <w:jc w:val="both"/>
        <w:rPr>
          <w:rFonts w:ascii="Times New Roman" w:hAnsi="Times New Roman"/>
          <w:color w:val="000000"/>
        </w:rPr>
      </w:pPr>
      <w:r>
        <w:rPr>
          <w:rFonts w:ascii="Times New Roman" w:hAnsi="Times New Roman"/>
          <w:color w:val="000000"/>
        </w:rPr>
        <w:t>Subkutaanne.</w:t>
      </w:r>
    </w:p>
    <w:p w14:paraId="3559D711" w14:textId="77777777" w:rsidR="00061D58" w:rsidRDefault="00061D58">
      <w:pPr>
        <w:spacing w:line="100" w:lineRule="atLeast"/>
        <w:jc w:val="both"/>
        <w:rPr>
          <w:rFonts w:ascii="Times New Roman" w:hAnsi="Times New Roman"/>
          <w:color w:val="000000"/>
        </w:rPr>
      </w:pPr>
    </w:p>
    <w:p w14:paraId="529C837D" w14:textId="77777777" w:rsidR="00061D58" w:rsidRDefault="00061D58">
      <w:pPr>
        <w:spacing w:line="100" w:lineRule="atLeast"/>
        <w:rPr>
          <w:rFonts w:ascii="Times New Roman" w:hAnsi="Times New Roman"/>
          <w:color w:val="000000"/>
          <w:lang w:val="et-EE"/>
        </w:rPr>
      </w:pPr>
    </w:p>
    <w:p w14:paraId="596D2F5C"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ind w:left="709" w:hanging="709"/>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ERIHOIATUS, ET RAVIMIT TULEB HOIDA LASTE EEST VARJATUD JA KÄTTESAAMATUS KOHAS</w:t>
      </w:r>
    </w:p>
    <w:p w14:paraId="4CBEAF98" w14:textId="77777777" w:rsidR="00061D58" w:rsidRDefault="00061D58">
      <w:pPr>
        <w:spacing w:line="100" w:lineRule="atLeast"/>
        <w:rPr>
          <w:rFonts w:ascii="Times New Roman" w:hAnsi="Times New Roman"/>
          <w:color w:val="000000"/>
          <w:lang w:val="et-EE"/>
        </w:rPr>
      </w:pPr>
    </w:p>
    <w:p w14:paraId="4A63258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laste eest varjatud ja kättesaamatus kohas.</w:t>
      </w:r>
    </w:p>
    <w:p w14:paraId="58A34E36" w14:textId="77777777" w:rsidR="00061D58" w:rsidRDefault="00061D58">
      <w:pPr>
        <w:spacing w:line="100" w:lineRule="atLeast"/>
        <w:rPr>
          <w:rFonts w:ascii="Times New Roman" w:hAnsi="Times New Roman"/>
          <w:color w:val="000000"/>
          <w:lang w:val="et-EE"/>
        </w:rPr>
      </w:pPr>
    </w:p>
    <w:p w14:paraId="0BFC40DE" w14:textId="77777777" w:rsidR="00061D58" w:rsidRDefault="00061D58">
      <w:pPr>
        <w:spacing w:line="100" w:lineRule="atLeast"/>
        <w:rPr>
          <w:rFonts w:ascii="Times New Roman" w:hAnsi="Times New Roman"/>
          <w:color w:val="000000"/>
          <w:lang w:val="et-EE"/>
        </w:rPr>
      </w:pPr>
    </w:p>
    <w:p w14:paraId="6751308E"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7.</w:t>
      </w:r>
      <w:r>
        <w:rPr>
          <w:rFonts w:ascii="Times New Roman" w:hAnsi="Times New Roman"/>
          <w:b/>
          <w:color w:val="000000"/>
          <w:lang w:val="et-EE"/>
        </w:rPr>
        <w:tab/>
        <w:t>TEISED ERIHOIATUSED (VAJADUSEL)</w:t>
      </w:r>
    </w:p>
    <w:p w14:paraId="30C0A25C" w14:textId="77777777" w:rsidR="00061D58" w:rsidRDefault="00061D58">
      <w:pPr>
        <w:spacing w:line="100" w:lineRule="atLeast"/>
        <w:rPr>
          <w:rFonts w:ascii="Times New Roman" w:hAnsi="Times New Roman"/>
          <w:color w:val="000000"/>
          <w:lang w:val="et-EE"/>
        </w:rPr>
      </w:pPr>
    </w:p>
    <w:p w14:paraId="6921770A"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1DC3088F"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3E0AFBF" w14:textId="77777777" w:rsidR="00061D58" w:rsidRDefault="00061D58">
            <w:pPr>
              <w:suppressAutoHyphens w:val="0"/>
              <w:spacing w:line="100" w:lineRule="atLeast"/>
            </w:pPr>
            <w:r>
              <w:rPr>
                <w:rFonts w:ascii="Times New Roman" w:hAnsi="Times New Roman"/>
                <w:b/>
                <w:color w:val="000000"/>
                <w:lang w:val="et-EE"/>
              </w:rPr>
              <w:t>8.</w:t>
            </w:r>
            <w:r>
              <w:rPr>
                <w:rFonts w:ascii="Times New Roman" w:hAnsi="Times New Roman"/>
                <w:b/>
                <w:color w:val="000000"/>
                <w:lang w:val="et-EE"/>
              </w:rPr>
              <w:tab/>
              <w:t>KÕLBLIKKUSAEG</w:t>
            </w:r>
          </w:p>
        </w:tc>
      </w:tr>
    </w:tbl>
    <w:p w14:paraId="5E2C0514" w14:textId="77777777" w:rsidR="00061D58" w:rsidRDefault="00061D58">
      <w:pPr>
        <w:suppressAutoHyphens w:val="0"/>
        <w:spacing w:line="100" w:lineRule="atLeast"/>
        <w:rPr>
          <w:rFonts w:ascii="Times New Roman" w:hAnsi="Times New Roman"/>
          <w:color w:val="000000"/>
          <w:lang w:val="et-EE"/>
        </w:rPr>
      </w:pPr>
    </w:p>
    <w:p w14:paraId="59CBB3C5" w14:textId="77777777" w:rsidR="00061D58" w:rsidRDefault="00061D58">
      <w:pPr>
        <w:suppressAutoHyphens w:val="0"/>
        <w:spacing w:line="100" w:lineRule="atLeast"/>
        <w:rPr>
          <w:rFonts w:ascii="Times New Roman" w:hAnsi="Times New Roman"/>
          <w:b/>
          <w:bCs/>
          <w:color w:val="000000"/>
          <w:lang w:val="fi-FI"/>
        </w:rPr>
      </w:pPr>
      <w:r>
        <w:rPr>
          <w:rFonts w:ascii="Times New Roman" w:hAnsi="Times New Roman"/>
          <w:color w:val="000000"/>
          <w:lang w:val="fi-FI"/>
        </w:rPr>
        <w:t>EXP</w:t>
      </w:r>
    </w:p>
    <w:p w14:paraId="76BC6ECB" w14:textId="77777777" w:rsidR="00061D58" w:rsidRDefault="00061D58">
      <w:pPr>
        <w:tabs>
          <w:tab w:val="left" w:pos="720"/>
        </w:tabs>
        <w:spacing w:line="100" w:lineRule="atLeast"/>
        <w:rPr>
          <w:rFonts w:ascii="Times New Roman" w:hAnsi="Times New Roman"/>
          <w:b/>
          <w:bCs/>
          <w:color w:val="000000"/>
          <w:lang w:val="fi-FI"/>
        </w:rPr>
      </w:pPr>
    </w:p>
    <w:p w14:paraId="35F366F8"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color w:val="000000"/>
          <w:lang w:val="fi-FI"/>
        </w:rPr>
        <w:t>Hävitage pen</w:t>
      </w:r>
      <w:r>
        <w:rPr>
          <w:rFonts w:ascii="Times New Roman" w:hAnsi="Times New Roman"/>
          <w:color w:val="000000"/>
          <w:lang w:val="fi-FI"/>
        </w:rPr>
        <w:noBreakHyphen/>
        <w:t>süstel 28 päeva möödumisel esmakordsest kasutamisest.</w:t>
      </w:r>
    </w:p>
    <w:p w14:paraId="55C2106F" w14:textId="77777777" w:rsidR="00061D58" w:rsidRDefault="00061D58">
      <w:pPr>
        <w:spacing w:line="100" w:lineRule="atLeast"/>
        <w:rPr>
          <w:rFonts w:ascii="Times New Roman" w:hAnsi="Times New Roman"/>
          <w:color w:val="000000"/>
          <w:lang w:val="fi-FI"/>
        </w:rPr>
      </w:pPr>
    </w:p>
    <w:p w14:paraId="10FD5216"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B010936"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6142CEB6" w14:textId="77777777" w:rsidR="00061D58" w:rsidRDefault="00061D58">
            <w:pPr>
              <w:spacing w:line="100" w:lineRule="atLeast"/>
            </w:pPr>
            <w:r>
              <w:rPr>
                <w:rFonts w:ascii="Times New Roman" w:hAnsi="Times New Roman"/>
                <w:b/>
                <w:color w:val="000000"/>
                <w:lang w:val="et-EE"/>
              </w:rPr>
              <w:t>9.</w:t>
            </w:r>
            <w:r>
              <w:rPr>
                <w:rFonts w:ascii="Times New Roman" w:hAnsi="Times New Roman"/>
                <w:b/>
                <w:color w:val="000000"/>
                <w:lang w:val="et-EE"/>
              </w:rPr>
              <w:tab/>
              <w:t>SÄILITAMISE ERITINGIMUSED</w:t>
            </w:r>
          </w:p>
        </w:tc>
      </w:tr>
    </w:tbl>
    <w:p w14:paraId="51CB4870" w14:textId="77777777" w:rsidR="00061D58" w:rsidRDefault="00061D58">
      <w:pPr>
        <w:spacing w:line="100" w:lineRule="atLeast"/>
        <w:rPr>
          <w:rFonts w:ascii="Times New Roman" w:hAnsi="Times New Roman"/>
          <w:color w:val="000000"/>
        </w:rPr>
      </w:pPr>
    </w:p>
    <w:p w14:paraId="7EA6D922" w14:textId="77777777" w:rsidR="00061D58" w:rsidRDefault="00061D58">
      <w:pPr>
        <w:spacing w:line="100" w:lineRule="atLeast"/>
        <w:rPr>
          <w:rFonts w:ascii="Times New Roman" w:hAnsi="Times New Roman"/>
          <w:color w:val="000000"/>
        </w:rPr>
      </w:pPr>
      <w:r>
        <w:rPr>
          <w:rFonts w:ascii="Times New Roman" w:hAnsi="Times New Roman"/>
          <w:color w:val="000000"/>
        </w:rPr>
        <w:t>Enne kasutamist:</w:t>
      </w:r>
    </w:p>
    <w:p w14:paraId="61E4F57F" w14:textId="77777777" w:rsidR="00061D58" w:rsidRDefault="00061D58">
      <w:pPr>
        <w:spacing w:line="100" w:lineRule="atLeast"/>
        <w:rPr>
          <w:rFonts w:ascii="Times New Roman" w:hAnsi="Times New Roman"/>
          <w:color w:val="000000"/>
        </w:rPr>
      </w:pPr>
    </w:p>
    <w:p w14:paraId="27AAE4A0"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külmkapis.</w:t>
      </w:r>
    </w:p>
    <w:p w14:paraId="62119FA5"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lasta külmuda.</w:t>
      </w:r>
    </w:p>
    <w:p w14:paraId="59266EC2"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originaalpakendis valguse eest kaitstult.</w:t>
      </w:r>
    </w:p>
    <w:p w14:paraId="3273DEF2" w14:textId="77777777" w:rsidR="00061D58" w:rsidRDefault="00061D58">
      <w:pPr>
        <w:spacing w:line="100" w:lineRule="atLeast"/>
        <w:rPr>
          <w:rFonts w:ascii="Times New Roman" w:hAnsi="Times New Roman"/>
          <w:color w:val="000000"/>
          <w:lang w:val="fi-FI"/>
        </w:rPr>
      </w:pPr>
    </w:p>
    <w:p w14:paraId="223CB4EB"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Kasutamise ajal:</w:t>
      </w:r>
    </w:p>
    <w:p w14:paraId="0DF56E65" w14:textId="77777777" w:rsidR="00061D58" w:rsidRDefault="00061D58">
      <w:pPr>
        <w:spacing w:line="100" w:lineRule="atLeast"/>
        <w:rPr>
          <w:rFonts w:ascii="Times New Roman" w:hAnsi="Times New Roman"/>
          <w:color w:val="000000"/>
          <w:lang w:val="fi-FI"/>
        </w:rPr>
      </w:pPr>
    </w:p>
    <w:p w14:paraId="1B98D60F"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Hoida temperatuuril kuni 30 ºC.</w:t>
      </w:r>
    </w:p>
    <w:p w14:paraId="5158CE39"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Mitte hoida külmkapis või lasta külmuda.</w:t>
      </w:r>
    </w:p>
    <w:p w14:paraId="56EC3334"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Valguse eest kaitsmiseks hoidke pen</w:t>
      </w:r>
      <w:r>
        <w:rPr>
          <w:rFonts w:ascii="Times New Roman" w:hAnsi="Times New Roman"/>
          <w:color w:val="000000"/>
          <w:lang w:val="fi-FI"/>
        </w:rPr>
        <w:noBreakHyphen/>
        <w:t>süstel kattega suletult.</w:t>
      </w:r>
    </w:p>
    <w:p w14:paraId="3E752B35" w14:textId="77777777" w:rsidR="00061D58" w:rsidRDefault="00061D58">
      <w:pPr>
        <w:spacing w:line="100" w:lineRule="atLeast"/>
        <w:rPr>
          <w:rFonts w:ascii="Times New Roman" w:hAnsi="Times New Roman"/>
          <w:color w:val="000000"/>
          <w:lang w:val="fi-FI"/>
        </w:rPr>
      </w:pPr>
    </w:p>
    <w:p w14:paraId="30075783"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0ABFCD5"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24B50C77" w14:textId="77777777" w:rsidR="00061D58" w:rsidRDefault="00061D58">
            <w:pPr>
              <w:spacing w:line="100" w:lineRule="atLeast"/>
              <w:ind w:left="709" w:hanging="709"/>
              <w:rPr>
                <w:lang w:val="et-EE"/>
              </w:rPr>
            </w:pPr>
            <w:r>
              <w:rPr>
                <w:rFonts w:ascii="Times New Roman" w:hAnsi="Times New Roman"/>
                <w:b/>
                <w:color w:val="000000"/>
                <w:lang w:val="et-EE"/>
              </w:rPr>
              <w:t>10.</w:t>
            </w:r>
            <w:r>
              <w:rPr>
                <w:rFonts w:ascii="Times New Roman" w:hAnsi="Times New Roman"/>
                <w:b/>
                <w:color w:val="000000"/>
                <w:lang w:val="et-EE"/>
              </w:rPr>
              <w:tab/>
              <w:t>ERINÕUDED KASUTAMATA JÄÄNUD RAVIMIPREPARAADI VÕI SELLEST TEKKINUD JÄÄTMEMATERJALI HÄVITAMISEKS, VASTAVALT VAJADUSELE</w:t>
            </w:r>
          </w:p>
        </w:tc>
      </w:tr>
    </w:tbl>
    <w:p w14:paraId="710F5BC8" w14:textId="77777777" w:rsidR="00061D58" w:rsidRDefault="00061D58">
      <w:pPr>
        <w:spacing w:line="100" w:lineRule="atLeast"/>
        <w:rPr>
          <w:rFonts w:ascii="Times New Roman" w:hAnsi="Times New Roman"/>
          <w:color w:val="000000"/>
          <w:lang w:val="et-EE"/>
        </w:rPr>
      </w:pPr>
    </w:p>
    <w:p w14:paraId="7540F0C7"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65209E3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5761FC80" w14:textId="77777777" w:rsidR="00061D58" w:rsidRDefault="00061D58">
            <w:pPr>
              <w:spacing w:line="100" w:lineRule="atLeast"/>
              <w:rPr>
                <w:lang w:val="es-ES_tradnl"/>
              </w:rPr>
            </w:pPr>
            <w:r>
              <w:rPr>
                <w:rFonts w:ascii="Times New Roman" w:hAnsi="Times New Roman"/>
                <w:b/>
                <w:color w:val="000000"/>
                <w:lang w:val="et-EE"/>
              </w:rPr>
              <w:t>11.</w:t>
            </w:r>
            <w:r>
              <w:rPr>
                <w:rFonts w:ascii="Times New Roman" w:hAnsi="Times New Roman"/>
                <w:b/>
                <w:color w:val="000000"/>
                <w:lang w:val="et-EE"/>
              </w:rPr>
              <w:tab/>
              <w:t>MÜÜGILOA HOIDJA NIMI JA AADRESS</w:t>
            </w:r>
          </w:p>
        </w:tc>
      </w:tr>
    </w:tbl>
    <w:p w14:paraId="2F630E35" w14:textId="77777777" w:rsidR="00061D58" w:rsidRDefault="00061D58">
      <w:pPr>
        <w:spacing w:line="100" w:lineRule="atLeast"/>
        <w:rPr>
          <w:rFonts w:ascii="Times New Roman" w:hAnsi="Times New Roman"/>
          <w:color w:val="000000"/>
          <w:lang w:val="et-EE"/>
        </w:rPr>
      </w:pPr>
    </w:p>
    <w:p w14:paraId="0624D9C1"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p>
    <w:p w14:paraId="4EC27410" w14:textId="687AD5DD" w:rsidR="00061D58" w:rsidRDefault="00811473">
      <w:pPr>
        <w:autoSpaceDE w:val="0"/>
        <w:autoSpaceDN w:val="0"/>
        <w:adjustRightInd w:val="0"/>
        <w:rPr>
          <w:rFonts w:ascii="Times New Roman" w:eastAsia="SimSun" w:hAnsi="Times New Roman"/>
          <w:lang w:eastAsia="en-GB"/>
        </w:rPr>
      </w:pPr>
      <w:ins w:id="104" w:author="Author">
        <w:r w:rsidRPr="00CA14F3">
          <w:rPr>
            <w:rFonts w:ascii="Times New Roman" w:eastAsia="SimSun" w:hAnsi="Times New Roman"/>
            <w:lang w:eastAsia="en-GB"/>
          </w:rPr>
          <w:t>Orteliuslaan</w:t>
        </w:r>
        <w:r>
          <w:rPr>
            <w:rFonts w:ascii="Times New Roman" w:eastAsia="SimSun" w:hAnsi="Times New Roman"/>
            <w:lang w:eastAsia="en-GB"/>
          </w:rPr>
          <w:t xml:space="preserve"> 1000</w:t>
        </w:r>
      </w:ins>
      <w:del w:id="105" w:author="Author">
        <w:r w:rsidR="00061D58" w:rsidDel="00811473">
          <w:rPr>
            <w:rFonts w:ascii="Times New Roman" w:eastAsia="SimSun" w:hAnsi="Times New Roman"/>
            <w:lang w:eastAsia="en-GB"/>
          </w:rPr>
          <w:delText>Papendorpseweg 83</w:delText>
        </w:r>
      </w:del>
      <w:r w:rsidR="00061D58">
        <w:rPr>
          <w:rFonts w:ascii="Times New Roman" w:eastAsia="SimSun" w:hAnsi="Times New Roman"/>
          <w:lang w:eastAsia="en-GB"/>
        </w:rPr>
        <w:t>, 3528 B</w:t>
      </w:r>
      <w:ins w:id="106" w:author="Author">
        <w:r>
          <w:rPr>
            <w:rFonts w:ascii="Times New Roman" w:eastAsia="SimSun" w:hAnsi="Times New Roman"/>
            <w:lang w:eastAsia="en-GB"/>
          </w:rPr>
          <w:t>D</w:t>
        </w:r>
      </w:ins>
      <w:del w:id="107" w:author="Author">
        <w:r w:rsidR="00061D58" w:rsidDel="00811473">
          <w:rPr>
            <w:rFonts w:ascii="Times New Roman" w:eastAsia="SimSun" w:hAnsi="Times New Roman"/>
            <w:lang w:eastAsia="en-GB"/>
          </w:rPr>
          <w:delText>J</w:delText>
        </w:r>
      </w:del>
      <w:r w:rsidR="00061D58">
        <w:rPr>
          <w:rFonts w:ascii="Times New Roman" w:eastAsia="SimSun" w:hAnsi="Times New Roman"/>
          <w:lang w:eastAsia="en-GB"/>
        </w:rPr>
        <w:t xml:space="preserve"> Utrecht</w:t>
      </w:r>
    </w:p>
    <w:p w14:paraId="14EB776F"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Holland</w:t>
      </w:r>
    </w:p>
    <w:p w14:paraId="2851AD33" w14:textId="77777777" w:rsidR="00061D58" w:rsidRDefault="00061D58">
      <w:pPr>
        <w:pStyle w:val="EndnoteText1"/>
        <w:tabs>
          <w:tab w:val="left" w:pos="720"/>
        </w:tabs>
        <w:rPr>
          <w:color w:val="000000"/>
          <w:sz w:val="22"/>
          <w:szCs w:val="22"/>
          <w:lang w:val="et-EE"/>
        </w:rPr>
      </w:pPr>
    </w:p>
    <w:p w14:paraId="606E4921" w14:textId="77777777" w:rsidR="00061D58" w:rsidRDefault="00061D58">
      <w:pPr>
        <w:spacing w:line="100" w:lineRule="atLeast"/>
        <w:rPr>
          <w:rFonts w:ascii="Times New Roman" w:hAnsi="Times New Roman"/>
          <w:color w:val="000000"/>
          <w:lang w:val="et-EE"/>
        </w:rPr>
      </w:pPr>
    </w:p>
    <w:p w14:paraId="01F85B65"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12.</w:t>
      </w:r>
      <w:r>
        <w:rPr>
          <w:rFonts w:ascii="Times New Roman" w:hAnsi="Times New Roman"/>
          <w:b/>
          <w:color w:val="000000"/>
          <w:lang w:val="et-EE"/>
        </w:rPr>
        <w:tab/>
        <w:t>MÜÜGILOA NUMBER (NUMBRID)</w:t>
      </w:r>
    </w:p>
    <w:p w14:paraId="2FD6F474" w14:textId="77777777" w:rsidR="00061D58" w:rsidRDefault="00061D58">
      <w:pPr>
        <w:spacing w:line="100" w:lineRule="atLeast"/>
        <w:rPr>
          <w:rFonts w:ascii="Times New Roman" w:hAnsi="Times New Roman"/>
          <w:color w:val="000000"/>
          <w:lang w:val="et-EE"/>
        </w:rPr>
      </w:pPr>
    </w:p>
    <w:p w14:paraId="646CD9E9" w14:textId="3ABC4347" w:rsidR="00061D58" w:rsidRDefault="00061D58">
      <w:pPr>
        <w:suppressLineNumbers/>
        <w:spacing w:line="100" w:lineRule="atLeast"/>
        <w:rPr>
          <w:lang w:val="es-ES_tradnl"/>
        </w:rPr>
      </w:pPr>
      <w:r>
        <w:rPr>
          <w:rFonts w:ascii="Times New Roman" w:hAnsi="Times New Roman"/>
          <w:color w:val="000000"/>
          <w:lang w:val="de-DE"/>
        </w:rPr>
        <w:t>EU/1/14/944/015</w:t>
      </w:r>
      <w:r>
        <w:rPr>
          <w:rFonts w:ascii="Times New Roman" w:hAnsi="Times New Roman"/>
          <w:color w:val="000000"/>
          <w:lang w:val="de-DE"/>
        </w:rPr>
        <w:tab/>
      </w:r>
      <w:r w:rsidR="0030029D" w:rsidRPr="0030029D">
        <w:rPr>
          <w:rFonts w:ascii="Times New Roman" w:hAnsi="Times New Roman"/>
          <w:color w:val="000000"/>
          <w:highlight w:val="lightGray"/>
          <w:lang w:val="de-DE"/>
        </w:rPr>
        <w:t>10 (2 x 5)</w:t>
      </w:r>
      <w:r>
        <w:rPr>
          <w:rFonts w:ascii="Times New Roman" w:hAnsi="Times New Roman"/>
          <w:color w:val="000000"/>
          <w:highlight w:val="lightGray"/>
          <w:lang w:val="de-DE"/>
        </w:rPr>
        <w:t> pen</w:t>
      </w:r>
      <w:r>
        <w:rPr>
          <w:rFonts w:ascii="Times New Roman" w:hAnsi="Times New Roman"/>
          <w:color w:val="000000"/>
          <w:highlight w:val="lightGray"/>
          <w:lang w:val="de-DE"/>
        </w:rPr>
        <w:noBreakHyphen/>
        <w:t>süstlit</w:t>
      </w:r>
    </w:p>
    <w:p w14:paraId="3EF0B356" w14:textId="77777777" w:rsidR="00061D58" w:rsidRDefault="00061D58">
      <w:pPr>
        <w:spacing w:line="100" w:lineRule="atLeast"/>
        <w:rPr>
          <w:rFonts w:ascii="Times New Roman" w:hAnsi="Times New Roman"/>
          <w:lang w:val="es-ES_tradnl"/>
        </w:rPr>
      </w:pPr>
    </w:p>
    <w:p w14:paraId="331CAF1A" w14:textId="77777777" w:rsidR="00061D58" w:rsidRDefault="00061D58">
      <w:pPr>
        <w:suppressLineNumbers/>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BD530F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6E764F82" w14:textId="77777777" w:rsidR="00061D58" w:rsidRDefault="00061D58">
            <w:pPr>
              <w:spacing w:line="100" w:lineRule="atLeast"/>
            </w:pPr>
            <w:r>
              <w:rPr>
                <w:rFonts w:ascii="Times New Roman" w:hAnsi="Times New Roman"/>
                <w:b/>
                <w:color w:val="000000"/>
                <w:lang w:val="et-EE"/>
              </w:rPr>
              <w:t>13.</w:t>
            </w:r>
            <w:r>
              <w:rPr>
                <w:rFonts w:ascii="Times New Roman" w:hAnsi="Times New Roman"/>
                <w:b/>
                <w:color w:val="000000"/>
                <w:lang w:val="et-EE"/>
              </w:rPr>
              <w:tab/>
              <w:t>PARTII NUMBER</w:t>
            </w:r>
          </w:p>
        </w:tc>
      </w:tr>
    </w:tbl>
    <w:p w14:paraId="4CC4BF4F" w14:textId="77777777" w:rsidR="00061D58" w:rsidRDefault="00061D58">
      <w:pPr>
        <w:spacing w:line="100" w:lineRule="atLeast"/>
        <w:rPr>
          <w:rFonts w:ascii="Times New Roman" w:hAnsi="Times New Roman"/>
          <w:color w:val="000000"/>
          <w:lang w:val="et-EE"/>
        </w:rPr>
      </w:pPr>
    </w:p>
    <w:p w14:paraId="32EC276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Lot</w:t>
      </w:r>
    </w:p>
    <w:p w14:paraId="28B02489" w14:textId="77777777" w:rsidR="00061D58" w:rsidRDefault="00061D58">
      <w:pPr>
        <w:spacing w:line="100" w:lineRule="atLeast"/>
        <w:rPr>
          <w:rFonts w:ascii="Times New Roman" w:hAnsi="Times New Roman"/>
          <w:color w:val="000000"/>
          <w:lang w:val="et-EE"/>
        </w:rPr>
      </w:pPr>
    </w:p>
    <w:p w14:paraId="08766341"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31ABB926"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0CA7307" w14:textId="77777777" w:rsidR="00061D58" w:rsidRDefault="00061D58">
            <w:pPr>
              <w:spacing w:line="100" w:lineRule="atLeast"/>
            </w:pPr>
            <w:r>
              <w:rPr>
                <w:rFonts w:ascii="Times New Roman" w:hAnsi="Times New Roman"/>
                <w:b/>
                <w:color w:val="000000"/>
                <w:lang w:val="et-EE"/>
              </w:rPr>
              <w:t>14.</w:t>
            </w:r>
            <w:r>
              <w:rPr>
                <w:rFonts w:ascii="Times New Roman" w:hAnsi="Times New Roman"/>
                <w:b/>
                <w:color w:val="000000"/>
                <w:lang w:val="et-EE"/>
              </w:rPr>
              <w:tab/>
              <w:t>RAVIMI VÄLJASTAMISTINGIMUSED</w:t>
            </w:r>
          </w:p>
        </w:tc>
      </w:tr>
    </w:tbl>
    <w:p w14:paraId="23EAA5F9" w14:textId="77777777" w:rsidR="00061D58" w:rsidRDefault="00061D58">
      <w:pPr>
        <w:spacing w:line="100" w:lineRule="atLeast"/>
        <w:rPr>
          <w:rFonts w:ascii="Times New Roman" w:hAnsi="Times New Roman"/>
          <w:color w:val="000000"/>
          <w:lang w:val="et-EE"/>
        </w:rPr>
      </w:pPr>
    </w:p>
    <w:p w14:paraId="7BEDF9A6"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5E235EB6"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38F5E59" w14:textId="77777777" w:rsidR="00061D58" w:rsidRDefault="00061D58">
            <w:pPr>
              <w:spacing w:line="100" w:lineRule="atLeast"/>
            </w:pPr>
            <w:r>
              <w:rPr>
                <w:rFonts w:ascii="Times New Roman" w:hAnsi="Times New Roman"/>
                <w:b/>
                <w:color w:val="000000"/>
                <w:lang w:val="et-EE"/>
              </w:rPr>
              <w:t>15.</w:t>
            </w:r>
            <w:r>
              <w:rPr>
                <w:rFonts w:ascii="Times New Roman" w:hAnsi="Times New Roman"/>
                <w:b/>
                <w:color w:val="000000"/>
                <w:lang w:val="et-EE"/>
              </w:rPr>
              <w:tab/>
              <w:t>KASUTUSJUHEND</w:t>
            </w:r>
          </w:p>
        </w:tc>
      </w:tr>
    </w:tbl>
    <w:p w14:paraId="0DF558FE" w14:textId="77777777" w:rsidR="00061D58" w:rsidRDefault="00061D58">
      <w:pPr>
        <w:spacing w:line="100" w:lineRule="atLeast"/>
        <w:rPr>
          <w:rFonts w:ascii="Times New Roman" w:hAnsi="Times New Roman"/>
          <w:b/>
          <w:color w:val="000000"/>
          <w:u w:val="single"/>
          <w:lang w:val="et-EE"/>
        </w:rPr>
      </w:pPr>
    </w:p>
    <w:p w14:paraId="1863B8D4" w14:textId="77777777" w:rsidR="00061D58" w:rsidRDefault="00061D58">
      <w:pPr>
        <w:spacing w:line="100" w:lineRule="atLeast"/>
        <w:rPr>
          <w:rFonts w:ascii="Times New Roman" w:hAnsi="Times New Roman"/>
          <w:b/>
          <w:color w:val="000000"/>
          <w:u w:val="single"/>
          <w:lang w:val="et-EE"/>
        </w:rPr>
      </w:pPr>
    </w:p>
    <w:tbl>
      <w:tblPr>
        <w:tblW w:w="0" w:type="auto"/>
        <w:tblLayout w:type="fixed"/>
        <w:tblLook w:val="0000" w:firstRow="0" w:lastRow="0" w:firstColumn="0" w:lastColumn="0" w:noHBand="0" w:noVBand="0"/>
      </w:tblPr>
      <w:tblGrid>
        <w:gridCol w:w="9606"/>
      </w:tblGrid>
      <w:tr w:rsidR="00061D58" w14:paraId="254594E4"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44B66B77" w14:textId="77777777" w:rsidR="00061D58" w:rsidRDefault="00061D58">
            <w:pPr>
              <w:spacing w:line="100" w:lineRule="atLeast"/>
            </w:pPr>
            <w:r>
              <w:rPr>
                <w:rFonts w:ascii="Times New Roman" w:hAnsi="Times New Roman"/>
                <w:b/>
                <w:color w:val="000000"/>
                <w:lang w:val="et-EE"/>
              </w:rPr>
              <w:t>16.</w:t>
            </w:r>
            <w:r>
              <w:rPr>
                <w:rFonts w:ascii="Times New Roman" w:hAnsi="Times New Roman"/>
                <w:b/>
                <w:color w:val="000000"/>
                <w:lang w:val="et-EE"/>
              </w:rPr>
              <w:tab/>
              <w:t>TEAVE BRAILLE’ KIRJAS (PUNKTKIRJAS)</w:t>
            </w:r>
          </w:p>
        </w:tc>
      </w:tr>
    </w:tbl>
    <w:p w14:paraId="796DAE70" w14:textId="77777777" w:rsidR="00061D58" w:rsidRDefault="00061D58">
      <w:pPr>
        <w:spacing w:line="100" w:lineRule="atLeast"/>
        <w:rPr>
          <w:rFonts w:ascii="Times New Roman" w:hAnsi="Times New Roman"/>
          <w:color w:val="000000"/>
          <w:lang w:val="et-EE"/>
        </w:rPr>
      </w:pPr>
    </w:p>
    <w:p w14:paraId="7FCA070E" w14:textId="77777777" w:rsidR="00061D58" w:rsidRDefault="00061D58">
      <w:pPr>
        <w:spacing w:line="100" w:lineRule="atLeast"/>
        <w:rPr>
          <w:rFonts w:ascii="Times New Roman" w:hAnsi="Times New Roman"/>
          <w:color w:val="000000"/>
        </w:rPr>
      </w:pPr>
      <w:r>
        <w:rPr>
          <w:rFonts w:ascii="Times New Roman" w:hAnsi="Times New Roman"/>
          <w:color w:val="000000"/>
        </w:rPr>
        <w:t>ABASAGLAR</w:t>
      </w:r>
    </w:p>
    <w:p w14:paraId="047D9468" w14:textId="77777777" w:rsidR="00061D58" w:rsidRDefault="00061D58">
      <w:pPr>
        <w:spacing w:line="100" w:lineRule="atLeast"/>
        <w:rPr>
          <w:rFonts w:ascii="Times New Roman" w:hAnsi="Times New Roman"/>
          <w:color w:val="000000"/>
        </w:rPr>
      </w:pPr>
    </w:p>
    <w:p w14:paraId="60B3180C" w14:textId="77777777" w:rsidR="00061D58" w:rsidRDefault="00061D58">
      <w:pPr>
        <w:tabs>
          <w:tab w:val="left" w:pos="567"/>
        </w:tabs>
        <w:suppressAutoHyphens w:val="0"/>
        <w:rPr>
          <w:rFonts w:ascii="Times New Roman" w:eastAsia="Times New Roman" w:hAnsi="Times New Roman"/>
          <w:noProof/>
          <w:kern w:val="0"/>
          <w:shd w:val="clear" w:color="auto" w:fill="CCCCCC"/>
          <w:lang w:val="et-EE" w:eastAsia="en-US"/>
        </w:rPr>
      </w:pPr>
    </w:p>
    <w:p w14:paraId="51AE5C06" w14:textId="5EC8B9CB"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t>17.</w:t>
      </w:r>
      <w:r>
        <w:rPr>
          <w:rFonts w:ascii="Times New Roman" w:eastAsia="Times New Roman" w:hAnsi="Times New Roman"/>
          <w:b/>
          <w:noProof/>
          <w:kern w:val="0"/>
          <w:szCs w:val="20"/>
          <w:lang w:val="et-EE" w:eastAsia="en-US"/>
        </w:rPr>
        <w:tab/>
        <w:t>AINULAADNE IDENTIFIKAATOR – 2D-vöötkood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vault_nd_fa2476ce-66ff-41ec-aebe-c9a9330980fa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290D3FF4" w14:textId="77777777" w:rsidR="00061D58" w:rsidRDefault="00061D58">
      <w:pPr>
        <w:tabs>
          <w:tab w:val="left" w:pos="567"/>
        </w:tabs>
        <w:suppressAutoHyphens w:val="0"/>
        <w:rPr>
          <w:rFonts w:ascii="Times New Roman" w:eastAsia="Times New Roman" w:hAnsi="Times New Roman"/>
          <w:noProof/>
          <w:vanish/>
          <w:kern w:val="0"/>
          <w:lang w:val="et-EE" w:eastAsia="en-US"/>
        </w:rPr>
      </w:pPr>
    </w:p>
    <w:p w14:paraId="7C5B2B16" w14:textId="77777777" w:rsidR="00061D58" w:rsidRDefault="00061D58">
      <w:pPr>
        <w:tabs>
          <w:tab w:val="left" w:pos="720"/>
        </w:tabs>
        <w:suppressAutoHyphens w:val="0"/>
        <w:rPr>
          <w:rFonts w:ascii="Times New Roman" w:eastAsia="Times New Roman" w:hAnsi="Times New Roman"/>
          <w:noProof/>
          <w:kern w:val="0"/>
          <w:szCs w:val="20"/>
          <w:lang w:val="et-EE" w:eastAsia="en-US"/>
        </w:rPr>
      </w:pPr>
    </w:p>
    <w:p w14:paraId="5090D4B7" w14:textId="17730BB6" w:rsidR="00061D58" w:rsidRDefault="00061D58">
      <w:pPr>
        <w:keepNext/>
        <w:pBdr>
          <w:top w:val="single" w:sz="4" w:space="1" w:color="auto"/>
          <w:left w:val="single" w:sz="4" w:space="4" w:color="auto"/>
          <w:bottom w:val="single" w:sz="4" w:space="1" w:color="auto"/>
          <w:right w:val="single" w:sz="4" w:space="4" w:color="auto"/>
        </w:pBdr>
        <w:tabs>
          <w:tab w:val="left" w:pos="567"/>
        </w:tabs>
        <w:suppressAutoHyphens w:val="0"/>
        <w:outlineLvl w:val="0"/>
        <w:rPr>
          <w:rFonts w:ascii="Times New Roman" w:eastAsia="Times New Roman" w:hAnsi="Times New Roman"/>
          <w:i/>
          <w:noProof/>
          <w:kern w:val="0"/>
          <w:szCs w:val="20"/>
          <w:lang w:val="et-EE" w:eastAsia="en-US"/>
        </w:rPr>
      </w:pPr>
      <w:r>
        <w:rPr>
          <w:rFonts w:ascii="Times New Roman" w:eastAsia="Times New Roman" w:hAnsi="Times New Roman"/>
          <w:b/>
          <w:noProof/>
          <w:kern w:val="0"/>
          <w:szCs w:val="20"/>
          <w:lang w:val="et-EE" w:eastAsia="en-US"/>
        </w:rPr>
        <w:t>18.</w:t>
      </w:r>
      <w:r>
        <w:rPr>
          <w:rFonts w:ascii="Times New Roman" w:eastAsia="Times New Roman" w:hAnsi="Times New Roman"/>
          <w:b/>
          <w:noProof/>
          <w:kern w:val="0"/>
          <w:szCs w:val="20"/>
          <w:lang w:val="et-EE" w:eastAsia="en-US"/>
        </w:rPr>
        <w:tab/>
        <w:t>AINULAADNE IDENTIFIKAATOR – INIMLOETAVAD ANDMED</w:t>
      </w:r>
      <w:r w:rsidR="00E27D4C">
        <w:rPr>
          <w:rFonts w:ascii="Times New Roman" w:eastAsia="Times New Roman" w:hAnsi="Times New Roman"/>
          <w:b/>
          <w:noProof/>
          <w:kern w:val="0"/>
          <w:szCs w:val="20"/>
          <w:lang w:val="et-EE" w:eastAsia="en-US"/>
        </w:rPr>
        <w:fldChar w:fldCharType="begin"/>
      </w:r>
      <w:r w:rsidR="00E27D4C">
        <w:rPr>
          <w:rFonts w:ascii="Times New Roman" w:eastAsia="Times New Roman" w:hAnsi="Times New Roman"/>
          <w:b/>
          <w:noProof/>
          <w:kern w:val="0"/>
          <w:szCs w:val="20"/>
          <w:lang w:val="et-EE" w:eastAsia="en-US"/>
        </w:rPr>
        <w:instrText xml:space="preserve"> DOCVARIABLE VAULT_ND_2d513375-623c-4748-be72-74b582fb0209 \* MERGEFORMAT </w:instrText>
      </w:r>
      <w:r w:rsidR="00E27D4C">
        <w:rPr>
          <w:rFonts w:ascii="Times New Roman" w:eastAsia="Times New Roman" w:hAnsi="Times New Roman"/>
          <w:b/>
          <w:noProof/>
          <w:kern w:val="0"/>
          <w:szCs w:val="20"/>
          <w:lang w:val="et-EE" w:eastAsia="en-US"/>
        </w:rPr>
        <w:fldChar w:fldCharType="separate"/>
      </w:r>
      <w:r w:rsidR="00E27D4C">
        <w:rPr>
          <w:rFonts w:ascii="Times New Roman" w:eastAsia="Times New Roman" w:hAnsi="Times New Roman"/>
          <w:b/>
          <w:noProof/>
          <w:kern w:val="0"/>
          <w:szCs w:val="20"/>
          <w:lang w:val="et-EE" w:eastAsia="en-US"/>
        </w:rPr>
        <w:t xml:space="preserve"> </w:t>
      </w:r>
      <w:r w:rsidR="00E27D4C">
        <w:rPr>
          <w:rFonts w:ascii="Times New Roman" w:eastAsia="Times New Roman" w:hAnsi="Times New Roman"/>
          <w:b/>
          <w:noProof/>
          <w:kern w:val="0"/>
          <w:szCs w:val="20"/>
          <w:lang w:val="et-EE" w:eastAsia="en-US"/>
        </w:rPr>
        <w:fldChar w:fldCharType="end"/>
      </w:r>
    </w:p>
    <w:p w14:paraId="5F3D55B5" w14:textId="77777777" w:rsidR="00061D58" w:rsidRDefault="00061D58">
      <w:pPr>
        <w:tabs>
          <w:tab w:val="left" w:pos="567"/>
        </w:tabs>
        <w:suppressAutoHyphens w:val="0"/>
        <w:spacing w:line="260" w:lineRule="exact"/>
        <w:rPr>
          <w:rFonts w:ascii="Times New Roman" w:eastAsia="Times New Roman" w:hAnsi="Times New Roman"/>
          <w:kern w:val="0"/>
          <w:lang w:val="et-EE" w:eastAsia="en-US"/>
        </w:rPr>
      </w:pPr>
    </w:p>
    <w:p w14:paraId="4F0DE9CE" w14:textId="77777777" w:rsidR="00061D58" w:rsidRDefault="00061D58">
      <w:pPr>
        <w:spacing w:line="100" w:lineRule="atLeast"/>
        <w:rPr>
          <w:rFonts w:ascii="Times New Roman" w:hAnsi="Times New Roman"/>
          <w:noProof/>
        </w:rPr>
      </w:pPr>
      <w:r>
        <w:rPr>
          <w:rFonts w:ascii="Times New Roman" w:hAnsi="Times New Roman"/>
          <w:color w:val="000000"/>
          <w:lang w:val="et-EE"/>
        </w:rPr>
        <w:lastRenderedPageBreak/>
        <w:br w:type="page"/>
      </w:r>
    </w:p>
    <w:p w14:paraId="63CF50A3" w14:textId="77777777" w:rsidR="00061D58" w:rsidRDefault="00061D58">
      <w:pPr>
        <w:pBdr>
          <w:top w:val="single" w:sz="4" w:space="1" w:color="auto"/>
          <w:left w:val="single" w:sz="4" w:space="4" w:color="auto"/>
          <w:bottom w:val="single" w:sz="4" w:space="1" w:color="auto"/>
          <w:right w:val="single" w:sz="4" w:space="4" w:color="auto"/>
        </w:pBdr>
        <w:rPr>
          <w:rFonts w:ascii="Times New Roman" w:hAnsi="Times New Roman"/>
          <w:b/>
          <w:color w:val="000000"/>
          <w:lang w:val="et-EE"/>
        </w:rPr>
      </w:pPr>
      <w:r>
        <w:rPr>
          <w:rFonts w:ascii="Times New Roman" w:hAnsi="Times New Roman"/>
          <w:b/>
          <w:color w:val="000000"/>
          <w:lang w:val="et-EE"/>
        </w:rPr>
        <w:lastRenderedPageBreak/>
        <w:t>MINIMAALSED ANDMED, MIS PEAVAD OLEMA VÄIKESEL VAHETUL SISEPAKENDIL</w:t>
      </w:r>
    </w:p>
    <w:p w14:paraId="23555E06" w14:textId="77777777" w:rsidR="00061D58" w:rsidRDefault="00061D58">
      <w:pPr>
        <w:pBdr>
          <w:top w:val="single" w:sz="4" w:space="1" w:color="auto"/>
          <w:left w:val="single" w:sz="4" w:space="4" w:color="auto"/>
          <w:bottom w:val="single" w:sz="4" w:space="1" w:color="auto"/>
          <w:right w:val="single" w:sz="4" w:space="4" w:color="auto"/>
        </w:pBdr>
        <w:rPr>
          <w:rFonts w:ascii="Times New Roman" w:hAnsi="Times New Roman"/>
          <w:b/>
          <w:noProof/>
        </w:rPr>
      </w:pPr>
    </w:p>
    <w:p w14:paraId="1D04D9BC" w14:textId="77777777" w:rsidR="00061D58" w:rsidRDefault="00061D58">
      <w:pPr>
        <w:suppressLineNumbers/>
        <w:pBdr>
          <w:top w:val="single" w:sz="4" w:space="1" w:color="auto"/>
          <w:left w:val="single" w:sz="4" w:space="4" w:color="auto"/>
          <w:bottom w:val="single" w:sz="4" w:space="1" w:color="auto"/>
          <w:right w:val="single" w:sz="4" w:space="4" w:color="auto"/>
        </w:pBdr>
        <w:rPr>
          <w:rFonts w:ascii="Times New Roman" w:hAnsi="Times New Roman"/>
          <w:b/>
          <w:noProof/>
        </w:rPr>
      </w:pPr>
      <w:r>
        <w:rPr>
          <w:rFonts w:ascii="Times New Roman" w:hAnsi="Times New Roman"/>
          <w:b/>
          <w:noProof/>
        </w:rPr>
        <w:t>ETIKETI TEKST –</w:t>
      </w:r>
      <w:r>
        <w:rPr>
          <w:rFonts w:ascii="Times New Roman" w:hAnsi="Times New Roman"/>
          <w:b/>
        </w:rPr>
        <w:t xml:space="preserve"> Tempo Pen</w:t>
      </w:r>
    </w:p>
    <w:p w14:paraId="5E21B4B2" w14:textId="77777777" w:rsidR="00061D58" w:rsidRDefault="00061D58">
      <w:pPr>
        <w:spacing w:line="100" w:lineRule="atLeast"/>
        <w:rPr>
          <w:rFonts w:ascii="Times New Roman" w:hAnsi="Times New Roman"/>
          <w:color w:val="000000"/>
          <w:lang w:val="et-EE"/>
        </w:rPr>
      </w:pPr>
    </w:p>
    <w:p w14:paraId="4E1E01BB"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5F62344"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0354071" w14:textId="77777777" w:rsidR="00061D58" w:rsidRDefault="00061D58">
            <w:pPr>
              <w:spacing w:line="100" w:lineRule="atLeast"/>
            </w:pPr>
            <w:r>
              <w:rPr>
                <w:rFonts w:ascii="Times New Roman" w:hAnsi="Times New Roman"/>
                <w:b/>
                <w:color w:val="000000"/>
                <w:lang w:val="et-EE"/>
              </w:rPr>
              <w:t>1.</w:t>
            </w:r>
            <w:r>
              <w:rPr>
                <w:rFonts w:ascii="Times New Roman" w:hAnsi="Times New Roman"/>
                <w:b/>
                <w:color w:val="000000"/>
                <w:lang w:val="et-EE"/>
              </w:rPr>
              <w:tab/>
              <w:t>RAVIMPREPARAADI NIMETUS</w:t>
            </w:r>
          </w:p>
        </w:tc>
      </w:tr>
    </w:tbl>
    <w:p w14:paraId="0EB3B70E" w14:textId="77777777" w:rsidR="00061D58" w:rsidRDefault="00061D58">
      <w:pPr>
        <w:suppressLineNumbers/>
        <w:spacing w:line="100" w:lineRule="atLeast"/>
        <w:rPr>
          <w:rFonts w:ascii="Times New Roman" w:hAnsi="Times New Roman"/>
          <w:color w:val="000000"/>
          <w:lang w:val="et-EE"/>
        </w:rPr>
      </w:pPr>
    </w:p>
    <w:p w14:paraId="1F825547"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lang w:val="et-EE"/>
        </w:rPr>
        <w:t>ABASAGLAR 100 ühikut/ml Tempo Pen süstelahus</w:t>
      </w:r>
    </w:p>
    <w:p w14:paraId="660E3951" w14:textId="77777777" w:rsidR="00061D58" w:rsidRDefault="00061D58">
      <w:pPr>
        <w:suppressLineNumbers/>
        <w:spacing w:line="100" w:lineRule="atLeast"/>
        <w:rPr>
          <w:rFonts w:ascii="Times New Roman" w:hAnsi="Times New Roman"/>
          <w:color w:val="000000"/>
          <w:lang w:val="et-EE"/>
        </w:rPr>
      </w:pPr>
      <w:r>
        <w:rPr>
          <w:rFonts w:ascii="Times New Roman" w:hAnsi="Times New Roman"/>
          <w:color w:val="000000"/>
          <w:lang w:val="et-EE"/>
        </w:rPr>
        <w:t>glargiin-insuliin</w:t>
      </w:r>
    </w:p>
    <w:p w14:paraId="4AB9BEED" w14:textId="77777777" w:rsidR="00061D58" w:rsidRDefault="00061D58">
      <w:pPr>
        <w:suppressLineNumbers/>
        <w:spacing w:line="100" w:lineRule="atLeast"/>
        <w:rPr>
          <w:rFonts w:ascii="Times New Roman" w:hAnsi="Times New Roman"/>
          <w:color w:val="000000"/>
        </w:rPr>
      </w:pPr>
      <w:r>
        <w:rPr>
          <w:rFonts w:ascii="Times New Roman" w:hAnsi="Times New Roman"/>
          <w:color w:val="000000"/>
        </w:rPr>
        <w:t>Subkutaanne</w:t>
      </w:r>
    </w:p>
    <w:p w14:paraId="52DE7685" w14:textId="77777777" w:rsidR="00061D58" w:rsidRDefault="00061D58">
      <w:pPr>
        <w:suppressLineNumbers/>
        <w:spacing w:line="100" w:lineRule="atLeast"/>
        <w:rPr>
          <w:rFonts w:ascii="Times New Roman" w:hAnsi="Times New Roman"/>
          <w:color w:val="000000"/>
        </w:rPr>
      </w:pPr>
    </w:p>
    <w:p w14:paraId="3B759FCA" w14:textId="77777777" w:rsidR="00061D58" w:rsidRDefault="00061D58">
      <w:pPr>
        <w:suppressLineNumbers/>
        <w:spacing w:line="100" w:lineRule="atLeast"/>
        <w:rPr>
          <w:rFonts w:ascii="Times New Roman" w:hAnsi="Times New Roman"/>
          <w:color w:val="000000"/>
          <w:lang w:val="et-EE"/>
        </w:rPr>
      </w:pPr>
    </w:p>
    <w:p w14:paraId="2A7FC933" w14:textId="77777777" w:rsidR="00061D58" w:rsidRDefault="00061D58">
      <w:pPr>
        <w:pBdr>
          <w:top w:val="single" w:sz="4" w:space="1" w:color="000000"/>
          <w:left w:val="single" w:sz="4" w:space="4" w:color="000000"/>
          <w:bottom w:val="single" w:sz="4" w:space="1" w:color="000000"/>
          <w:right w:val="single" w:sz="4" w:space="4" w:color="000000"/>
        </w:pBdr>
        <w:spacing w:line="100" w:lineRule="atLeast"/>
        <w:rPr>
          <w:rFonts w:ascii="Times New Roman" w:hAnsi="Times New Roman"/>
          <w:color w:val="000000"/>
          <w:lang w:val="et-EE"/>
        </w:rPr>
      </w:pPr>
      <w:r>
        <w:rPr>
          <w:rFonts w:ascii="Times New Roman" w:hAnsi="Times New Roman"/>
          <w:b/>
          <w:color w:val="000000"/>
          <w:lang w:val="et-EE"/>
        </w:rPr>
        <w:t>2.</w:t>
      </w:r>
      <w:r>
        <w:rPr>
          <w:rFonts w:ascii="Times New Roman" w:hAnsi="Times New Roman"/>
          <w:b/>
          <w:color w:val="000000"/>
          <w:lang w:val="et-EE"/>
        </w:rPr>
        <w:tab/>
        <w:t>MANUSTAMISVIIS</w:t>
      </w:r>
    </w:p>
    <w:p w14:paraId="03566194" w14:textId="77777777" w:rsidR="00061D58" w:rsidRDefault="00061D58">
      <w:pPr>
        <w:spacing w:line="100" w:lineRule="atLeast"/>
        <w:rPr>
          <w:rFonts w:ascii="Times New Roman" w:hAnsi="Times New Roman"/>
          <w:color w:val="000000"/>
          <w:lang w:val="et-EE"/>
        </w:rPr>
      </w:pPr>
    </w:p>
    <w:p w14:paraId="23EA1926" w14:textId="77777777" w:rsidR="00061D58" w:rsidRDefault="00061D58">
      <w:pPr>
        <w:spacing w:line="100" w:lineRule="atLeast"/>
        <w:jc w:val="both"/>
        <w:rPr>
          <w:rFonts w:ascii="Times New Roman" w:hAnsi="Times New Roman"/>
          <w:color w:val="000000"/>
          <w:lang w:val="et-EE"/>
        </w:rPr>
      </w:pPr>
      <w:r>
        <w:rPr>
          <w:rFonts w:ascii="Times New Roman" w:hAnsi="Times New Roman"/>
          <w:color w:val="000000"/>
          <w:highlight w:val="lightGray"/>
          <w:lang w:val="fi-FI"/>
        </w:rPr>
        <w:t>Enne ravimi kasutamist lugege pakendi infolehte.</w:t>
      </w:r>
    </w:p>
    <w:p w14:paraId="66D38AFD" w14:textId="77777777" w:rsidR="00061D58" w:rsidRDefault="00061D58">
      <w:pPr>
        <w:spacing w:line="100" w:lineRule="atLeast"/>
        <w:rPr>
          <w:rFonts w:ascii="Times New Roman" w:hAnsi="Times New Roman"/>
          <w:color w:val="000000"/>
          <w:lang w:val="et-EE"/>
        </w:rPr>
      </w:pPr>
    </w:p>
    <w:p w14:paraId="5C87F0FD"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18A8BC3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6634F505" w14:textId="77777777" w:rsidR="00061D58" w:rsidRDefault="00061D58">
            <w:pPr>
              <w:spacing w:line="100" w:lineRule="atLeast"/>
            </w:pPr>
            <w:r>
              <w:rPr>
                <w:rFonts w:ascii="Times New Roman" w:hAnsi="Times New Roman"/>
                <w:b/>
                <w:color w:val="000000"/>
                <w:lang w:val="et-EE"/>
              </w:rPr>
              <w:t>3.</w:t>
            </w:r>
            <w:r>
              <w:rPr>
                <w:rFonts w:ascii="Times New Roman" w:hAnsi="Times New Roman"/>
                <w:b/>
                <w:color w:val="000000"/>
                <w:lang w:val="et-EE"/>
              </w:rPr>
              <w:tab/>
              <w:t>KÕLBLIKKUSAEG</w:t>
            </w:r>
          </w:p>
        </w:tc>
      </w:tr>
    </w:tbl>
    <w:p w14:paraId="1C49B6C5" w14:textId="77777777" w:rsidR="00061D58" w:rsidRDefault="00061D58">
      <w:pPr>
        <w:spacing w:line="100" w:lineRule="atLeast"/>
        <w:rPr>
          <w:rFonts w:ascii="Times New Roman" w:hAnsi="Times New Roman"/>
          <w:color w:val="000000"/>
          <w:lang w:val="et-EE"/>
        </w:rPr>
      </w:pPr>
    </w:p>
    <w:p w14:paraId="52F551CC" w14:textId="77777777" w:rsidR="00061D58" w:rsidRDefault="00061D58">
      <w:pPr>
        <w:suppressLineNumbers/>
        <w:spacing w:line="100" w:lineRule="atLeast"/>
        <w:rPr>
          <w:rFonts w:ascii="Times New Roman" w:hAnsi="Times New Roman"/>
          <w:b/>
          <w:bCs/>
          <w:color w:val="000000"/>
          <w:lang w:val="fi-FI"/>
        </w:rPr>
      </w:pPr>
      <w:r>
        <w:rPr>
          <w:rFonts w:ascii="Times New Roman" w:hAnsi="Times New Roman"/>
          <w:color w:val="000000"/>
          <w:lang w:val="fi-FI"/>
        </w:rPr>
        <w:t>EXP</w:t>
      </w:r>
    </w:p>
    <w:p w14:paraId="284FDBB9" w14:textId="77777777" w:rsidR="00061D58" w:rsidRDefault="00061D58">
      <w:pPr>
        <w:spacing w:line="100" w:lineRule="atLeast"/>
        <w:rPr>
          <w:rFonts w:ascii="Times New Roman" w:hAnsi="Times New Roman"/>
          <w:color w:val="000000"/>
          <w:lang w:val="et-EE"/>
        </w:rPr>
      </w:pPr>
    </w:p>
    <w:p w14:paraId="1AAD0F2B"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2F8AE7DA"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7C2B989E" w14:textId="77777777" w:rsidR="00061D58" w:rsidRDefault="00061D58">
            <w:pPr>
              <w:spacing w:line="100" w:lineRule="atLeast"/>
            </w:pPr>
            <w:r>
              <w:rPr>
                <w:rFonts w:ascii="Times New Roman" w:hAnsi="Times New Roman"/>
                <w:b/>
                <w:color w:val="000000"/>
                <w:lang w:val="et-EE"/>
              </w:rPr>
              <w:t>4.</w:t>
            </w:r>
            <w:r>
              <w:rPr>
                <w:rFonts w:ascii="Times New Roman" w:hAnsi="Times New Roman"/>
                <w:b/>
                <w:color w:val="000000"/>
                <w:lang w:val="et-EE"/>
              </w:rPr>
              <w:tab/>
              <w:t>PARTII NUMBER</w:t>
            </w:r>
          </w:p>
        </w:tc>
      </w:tr>
    </w:tbl>
    <w:p w14:paraId="7EED52CF" w14:textId="77777777" w:rsidR="00061D58" w:rsidRDefault="00061D58">
      <w:pPr>
        <w:spacing w:line="100" w:lineRule="atLeast"/>
        <w:rPr>
          <w:rFonts w:ascii="Times New Roman" w:hAnsi="Times New Roman"/>
          <w:color w:val="000000"/>
          <w:lang w:val="et-EE"/>
        </w:rPr>
      </w:pPr>
    </w:p>
    <w:p w14:paraId="718ECD6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Lot</w:t>
      </w:r>
    </w:p>
    <w:p w14:paraId="0E69D796" w14:textId="77777777" w:rsidR="00061D58" w:rsidRDefault="00061D58">
      <w:pPr>
        <w:spacing w:line="100" w:lineRule="atLeast"/>
        <w:rPr>
          <w:rFonts w:ascii="Times New Roman" w:hAnsi="Times New Roman"/>
          <w:color w:val="000000"/>
          <w:lang w:val="et-EE"/>
        </w:rPr>
      </w:pPr>
    </w:p>
    <w:p w14:paraId="0D8044C6"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4F0DC5B7"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0CDB2B03" w14:textId="77777777" w:rsidR="00061D58" w:rsidRDefault="00061D58">
            <w:pPr>
              <w:tabs>
                <w:tab w:val="left" w:pos="142"/>
              </w:tabs>
              <w:spacing w:line="100" w:lineRule="atLeast"/>
              <w:rPr>
                <w:lang w:val="et-EE"/>
              </w:rPr>
            </w:pPr>
            <w:r>
              <w:rPr>
                <w:rFonts w:ascii="Times New Roman" w:hAnsi="Times New Roman"/>
                <w:b/>
                <w:color w:val="000000"/>
                <w:lang w:val="et-EE"/>
              </w:rPr>
              <w:t>5.</w:t>
            </w:r>
            <w:r>
              <w:rPr>
                <w:rFonts w:ascii="Times New Roman" w:hAnsi="Times New Roman"/>
                <w:b/>
                <w:color w:val="000000"/>
                <w:lang w:val="et-EE"/>
              </w:rPr>
              <w:tab/>
              <w:t>PAKENDI SISU KAALU, MAHU VÕI ÜHIKUTE JÄRGI</w:t>
            </w:r>
          </w:p>
        </w:tc>
      </w:tr>
    </w:tbl>
    <w:p w14:paraId="5E66DD16" w14:textId="77777777" w:rsidR="00061D58" w:rsidRDefault="00061D58">
      <w:pPr>
        <w:spacing w:line="100" w:lineRule="atLeast"/>
        <w:rPr>
          <w:rFonts w:ascii="Times New Roman" w:hAnsi="Times New Roman"/>
          <w:color w:val="000000"/>
          <w:lang w:val="et-EE"/>
        </w:rPr>
      </w:pPr>
    </w:p>
    <w:p w14:paraId="2B3C8C8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3 ml</w:t>
      </w:r>
    </w:p>
    <w:p w14:paraId="4CE6FFD6" w14:textId="77777777" w:rsidR="00061D58" w:rsidRDefault="00061D58">
      <w:pPr>
        <w:spacing w:line="100" w:lineRule="atLeast"/>
        <w:rPr>
          <w:rFonts w:ascii="Times New Roman" w:hAnsi="Times New Roman"/>
          <w:color w:val="000000"/>
          <w:lang w:val="et-EE"/>
        </w:rPr>
      </w:pPr>
    </w:p>
    <w:p w14:paraId="54F19FD0"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9606"/>
      </w:tblGrid>
      <w:tr w:rsidR="00061D58" w14:paraId="3B2FA3B7" w14:textId="77777777">
        <w:tc>
          <w:tcPr>
            <w:tcW w:w="9606" w:type="dxa"/>
            <w:tcBorders>
              <w:top w:val="single" w:sz="4" w:space="0" w:color="000000"/>
              <w:left w:val="single" w:sz="4" w:space="0" w:color="000000"/>
              <w:bottom w:val="single" w:sz="4" w:space="0" w:color="000000"/>
              <w:right w:val="single" w:sz="4" w:space="0" w:color="000000"/>
            </w:tcBorders>
            <w:shd w:val="clear" w:color="auto" w:fill="FFFFFF"/>
          </w:tcPr>
          <w:p w14:paraId="548CDE0E" w14:textId="77777777" w:rsidR="00061D58" w:rsidRDefault="00061D58">
            <w:pPr>
              <w:spacing w:line="100" w:lineRule="atLeast"/>
            </w:pPr>
            <w:r>
              <w:rPr>
                <w:rFonts w:ascii="Times New Roman" w:hAnsi="Times New Roman"/>
                <w:b/>
                <w:color w:val="000000"/>
                <w:lang w:val="et-EE"/>
              </w:rPr>
              <w:t>6.</w:t>
            </w:r>
            <w:r>
              <w:rPr>
                <w:rFonts w:ascii="Times New Roman" w:hAnsi="Times New Roman"/>
                <w:b/>
                <w:color w:val="000000"/>
                <w:lang w:val="et-EE"/>
              </w:rPr>
              <w:tab/>
              <w:t>MUU</w:t>
            </w:r>
          </w:p>
        </w:tc>
      </w:tr>
    </w:tbl>
    <w:p w14:paraId="2DA87B26" w14:textId="77777777" w:rsidR="00061D58" w:rsidRDefault="00061D58">
      <w:pPr>
        <w:spacing w:line="100" w:lineRule="atLeast"/>
        <w:rPr>
          <w:rFonts w:ascii="Times New Roman" w:hAnsi="Times New Roman"/>
          <w:color w:val="000000"/>
          <w:lang w:val="et-EE"/>
        </w:rPr>
      </w:pPr>
    </w:p>
    <w:p w14:paraId="33892836" w14:textId="77777777" w:rsidR="00061D58" w:rsidRDefault="00061D58">
      <w:pPr>
        <w:spacing w:line="100" w:lineRule="atLeast"/>
        <w:rPr>
          <w:rFonts w:ascii="Times New Roman" w:hAnsi="Times New Roman"/>
          <w:color w:val="000000"/>
          <w:lang w:val="et-EE"/>
        </w:rPr>
      </w:pPr>
    </w:p>
    <w:p w14:paraId="2FD87D6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br w:type="page"/>
      </w:r>
    </w:p>
    <w:p w14:paraId="1F50A853" w14:textId="77777777" w:rsidR="00061D58" w:rsidRDefault="00061D58">
      <w:pPr>
        <w:spacing w:line="100" w:lineRule="atLeast"/>
        <w:rPr>
          <w:rFonts w:ascii="Times New Roman" w:hAnsi="Times New Roman"/>
          <w:color w:val="000000"/>
          <w:lang w:val="et-EE"/>
        </w:rPr>
      </w:pPr>
    </w:p>
    <w:p w14:paraId="745636F0" w14:textId="77777777" w:rsidR="00061D58" w:rsidRDefault="00061D58">
      <w:pPr>
        <w:spacing w:line="100" w:lineRule="atLeast"/>
        <w:rPr>
          <w:rFonts w:ascii="Times New Roman" w:hAnsi="Times New Roman"/>
          <w:color w:val="000000"/>
          <w:lang w:val="et-EE"/>
        </w:rPr>
      </w:pPr>
    </w:p>
    <w:p w14:paraId="2A869DA2" w14:textId="77777777" w:rsidR="00061D58" w:rsidRDefault="00061D58">
      <w:pPr>
        <w:spacing w:line="100" w:lineRule="atLeast"/>
        <w:rPr>
          <w:rFonts w:ascii="Times New Roman" w:hAnsi="Times New Roman"/>
          <w:color w:val="000000"/>
          <w:lang w:val="et-EE"/>
        </w:rPr>
      </w:pPr>
    </w:p>
    <w:p w14:paraId="095A20DA" w14:textId="77777777" w:rsidR="00061D58" w:rsidRDefault="00061D58">
      <w:pPr>
        <w:spacing w:line="100" w:lineRule="atLeast"/>
        <w:rPr>
          <w:rFonts w:ascii="Times New Roman" w:hAnsi="Times New Roman"/>
          <w:color w:val="000000"/>
          <w:lang w:val="et-EE"/>
        </w:rPr>
      </w:pPr>
    </w:p>
    <w:p w14:paraId="61AB0C3B" w14:textId="77777777" w:rsidR="00061D58" w:rsidRDefault="00061D58">
      <w:pPr>
        <w:spacing w:line="100" w:lineRule="atLeast"/>
        <w:rPr>
          <w:rFonts w:ascii="Times New Roman" w:hAnsi="Times New Roman"/>
          <w:color w:val="000000"/>
          <w:lang w:val="et-EE"/>
        </w:rPr>
      </w:pPr>
    </w:p>
    <w:p w14:paraId="7A0126BF" w14:textId="77777777" w:rsidR="00061D58" w:rsidRDefault="00061D58">
      <w:pPr>
        <w:spacing w:line="100" w:lineRule="atLeast"/>
        <w:rPr>
          <w:rFonts w:ascii="Times New Roman" w:hAnsi="Times New Roman"/>
          <w:color w:val="000000"/>
          <w:lang w:val="et-EE"/>
        </w:rPr>
      </w:pPr>
    </w:p>
    <w:p w14:paraId="19385C22" w14:textId="77777777" w:rsidR="00061D58" w:rsidRDefault="00061D58">
      <w:pPr>
        <w:spacing w:line="100" w:lineRule="atLeast"/>
        <w:rPr>
          <w:rFonts w:ascii="Times New Roman" w:hAnsi="Times New Roman"/>
          <w:color w:val="000000"/>
          <w:lang w:val="et-EE"/>
        </w:rPr>
      </w:pPr>
    </w:p>
    <w:p w14:paraId="223349D0" w14:textId="77777777" w:rsidR="00061D58" w:rsidRDefault="00061D58">
      <w:pPr>
        <w:spacing w:line="100" w:lineRule="atLeast"/>
        <w:rPr>
          <w:rFonts w:ascii="Times New Roman" w:hAnsi="Times New Roman"/>
          <w:color w:val="000000"/>
          <w:lang w:val="et-EE"/>
        </w:rPr>
      </w:pPr>
    </w:p>
    <w:p w14:paraId="24A372A7" w14:textId="77777777" w:rsidR="00061D58" w:rsidRDefault="00061D58">
      <w:pPr>
        <w:spacing w:line="100" w:lineRule="atLeast"/>
        <w:rPr>
          <w:rFonts w:ascii="Times New Roman" w:hAnsi="Times New Roman"/>
          <w:color w:val="000000"/>
          <w:lang w:val="et-EE"/>
        </w:rPr>
      </w:pPr>
    </w:p>
    <w:p w14:paraId="2D722C16" w14:textId="77777777" w:rsidR="00061D58" w:rsidRDefault="00061D58">
      <w:pPr>
        <w:spacing w:line="100" w:lineRule="atLeast"/>
        <w:rPr>
          <w:rFonts w:ascii="Times New Roman" w:hAnsi="Times New Roman"/>
          <w:color w:val="000000"/>
          <w:lang w:val="et-EE"/>
        </w:rPr>
      </w:pPr>
    </w:p>
    <w:p w14:paraId="10122368" w14:textId="77777777" w:rsidR="00061D58" w:rsidRDefault="00061D58">
      <w:pPr>
        <w:spacing w:line="100" w:lineRule="atLeast"/>
        <w:rPr>
          <w:rFonts w:ascii="Times New Roman" w:hAnsi="Times New Roman"/>
          <w:color w:val="000000"/>
          <w:lang w:val="et-EE"/>
        </w:rPr>
      </w:pPr>
    </w:p>
    <w:p w14:paraId="22E51756" w14:textId="77777777" w:rsidR="00061D58" w:rsidRDefault="00061D58">
      <w:pPr>
        <w:spacing w:line="100" w:lineRule="atLeast"/>
        <w:rPr>
          <w:rFonts w:ascii="Times New Roman" w:hAnsi="Times New Roman"/>
          <w:color w:val="000000"/>
          <w:szCs w:val="24"/>
          <w:lang w:val="et-EE"/>
        </w:rPr>
      </w:pPr>
    </w:p>
    <w:p w14:paraId="49BD0DD1" w14:textId="77777777" w:rsidR="00061D58" w:rsidRDefault="00061D58">
      <w:pPr>
        <w:spacing w:line="100" w:lineRule="atLeast"/>
        <w:rPr>
          <w:rFonts w:ascii="Times New Roman" w:hAnsi="Times New Roman"/>
          <w:color w:val="000000"/>
          <w:szCs w:val="24"/>
          <w:lang w:val="et-EE"/>
        </w:rPr>
      </w:pPr>
    </w:p>
    <w:p w14:paraId="74C7E104" w14:textId="77777777" w:rsidR="00061D58" w:rsidRDefault="00061D58">
      <w:pPr>
        <w:spacing w:line="100" w:lineRule="atLeast"/>
        <w:rPr>
          <w:rFonts w:ascii="Times New Roman" w:hAnsi="Times New Roman"/>
          <w:color w:val="000000"/>
          <w:szCs w:val="24"/>
          <w:lang w:val="et-EE"/>
        </w:rPr>
      </w:pPr>
    </w:p>
    <w:p w14:paraId="33104B58" w14:textId="77777777" w:rsidR="00061D58" w:rsidRDefault="00061D58">
      <w:pPr>
        <w:spacing w:line="100" w:lineRule="atLeast"/>
        <w:rPr>
          <w:rFonts w:ascii="Times New Roman" w:hAnsi="Times New Roman"/>
          <w:color w:val="000000"/>
          <w:szCs w:val="24"/>
          <w:lang w:val="et-EE"/>
        </w:rPr>
      </w:pPr>
    </w:p>
    <w:p w14:paraId="1327303C" w14:textId="77777777" w:rsidR="00061D58" w:rsidRDefault="00061D58">
      <w:pPr>
        <w:spacing w:line="100" w:lineRule="atLeast"/>
        <w:rPr>
          <w:rFonts w:ascii="Times New Roman" w:hAnsi="Times New Roman"/>
          <w:color w:val="000000"/>
          <w:szCs w:val="24"/>
          <w:lang w:val="et-EE"/>
        </w:rPr>
      </w:pPr>
    </w:p>
    <w:p w14:paraId="6172294A" w14:textId="77777777" w:rsidR="00061D58" w:rsidRDefault="00061D58">
      <w:pPr>
        <w:spacing w:line="100" w:lineRule="atLeast"/>
        <w:rPr>
          <w:rFonts w:ascii="Times New Roman" w:hAnsi="Times New Roman"/>
          <w:color w:val="000000"/>
          <w:szCs w:val="24"/>
          <w:lang w:val="et-EE"/>
        </w:rPr>
      </w:pPr>
    </w:p>
    <w:p w14:paraId="73A6DE43" w14:textId="77777777" w:rsidR="00061D58" w:rsidRDefault="00061D58">
      <w:pPr>
        <w:spacing w:line="100" w:lineRule="atLeast"/>
        <w:rPr>
          <w:rFonts w:ascii="Times New Roman" w:hAnsi="Times New Roman"/>
          <w:color w:val="000000"/>
          <w:szCs w:val="24"/>
          <w:lang w:val="et-EE"/>
        </w:rPr>
      </w:pPr>
    </w:p>
    <w:p w14:paraId="63A99D22" w14:textId="77777777" w:rsidR="00061D58" w:rsidRDefault="00061D58">
      <w:pPr>
        <w:spacing w:line="100" w:lineRule="atLeast"/>
        <w:rPr>
          <w:rFonts w:ascii="Times New Roman" w:hAnsi="Times New Roman"/>
          <w:color w:val="000000"/>
          <w:szCs w:val="24"/>
          <w:lang w:val="et-EE"/>
        </w:rPr>
      </w:pPr>
    </w:p>
    <w:p w14:paraId="7CFE17A9" w14:textId="77777777" w:rsidR="00061D58" w:rsidRDefault="00061D58">
      <w:pPr>
        <w:spacing w:line="100" w:lineRule="atLeast"/>
        <w:rPr>
          <w:rFonts w:ascii="Times New Roman" w:hAnsi="Times New Roman"/>
          <w:color w:val="000000"/>
          <w:szCs w:val="24"/>
          <w:lang w:val="et-EE"/>
        </w:rPr>
      </w:pPr>
    </w:p>
    <w:p w14:paraId="3ADEA754" w14:textId="77777777" w:rsidR="00061D58" w:rsidRDefault="00061D58">
      <w:pPr>
        <w:spacing w:line="100" w:lineRule="atLeast"/>
        <w:jc w:val="center"/>
        <w:rPr>
          <w:rFonts w:ascii="Times New Roman" w:hAnsi="Times New Roman"/>
          <w:b/>
          <w:color w:val="000000"/>
          <w:lang w:val="et-EE"/>
        </w:rPr>
      </w:pPr>
    </w:p>
    <w:p w14:paraId="0AC621F4" w14:textId="77777777" w:rsidR="00061D58" w:rsidRDefault="00061D58">
      <w:pPr>
        <w:spacing w:line="100" w:lineRule="atLeast"/>
        <w:jc w:val="center"/>
        <w:rPr>
          <w:rFonts w:ascii="Times New Roman" w:hAnsi="Times New Roman"/>
          <w:b/>
          <w:color w:val="000000"/>
          <w:lang w:val="et-EE"/>
        </w:rPr>
      </w:pPr>
    </w:p>
    <w:p w14:paraId="6E113859" w14:textId="77777777" w:rsidR="00061D58" w:rsidRDefault="00061D58">
      <w:pPr>
        <w:spacing w:line="100" w:lineRule="atLeast"/>
        <w:jc w:val="center"/>
        <w:rPr>
          <w:rFonts w:ascii="Times New Roman" w:hAnsi="Times New Roman"/>
          <w:b/>
          <w:color w:val="000000"/>
          <w:lang w:val="et-EE"/>
        </w:rPr>
      </w:pPr>
      <w:r>
        <w:rPr>
          <w:rFonts w:ascii="Times New Roman" w:hAnsi="Times New Roman"/>
          <w:b/>
          <w:color w:val="000000"/>
          <w:lang w:val="et-EE"/>
        </w:rPr>
        <w:t>B. PAKENDI INFOLEHT</w:t>
      </w:r>
    </w:p>
    <w:p w14:paraId="25AB9CB4" w14:textId="77777777" w:rsidR="00061D58" w:rsidRDefault="00061D58">
      <w:pPr>
        <w:spacing w:line="100" w:lineRule="atLeast"/>
        <w:jc w:val="center"/>
        <w:rPr>
          <w:rFonts w:ascii="Times New Roman" w:hAnsi="Times New Roman"/>
          <w:color w:val="000000"/>
          <w:lang w:val="et-EE"/>
        </w:rPr>
      </w:pPr>
      <w:r>
        <w:rPr>
          <w:rFonts w:ascii="Times New Roman" w:hAnsi="Times New Roman"/>
          <w:b/>
          <w:color w:val="000000"/>
          <w:lang w:val="et-EE"/>
        </w:rPr>
        <w:br w:type="page"/>
      </w:r>
      <w:bookmarkStart w:id="108" w:name="_Hlk46481217"/>
      <w:r>
        <w:rPr>
          <w:rFonts w:ascii="Times New Roman" w:hAnsi="Times New Roman"/>
          <w:b/>
          <w:color w:val="000000"/>
          <w:lang w:val="et-EE"/>
        </w:rPr>
        <w:lastRenderedPageBreak/>
        <w:t>Pakendi infoleht: teave kasutajale</w:t>
      </w:r>
    </w:p>
    <w:p w14:paraId="43A76E4C" w14:textId="77777777" w:rsidR="00061D58" w:rsidRDefault="00061D58">
      <w:pPr>
        <w:shd w:val="clear" w:color="auto" w:fill="FFFFFF"/>
        <w:spacing w:line="100" w:lineRule="atLeast"/>
        <w:jc w:val="center"/>
        <w:rPr>
          <w:rFonts w:ascii="Times New Roman" w:hAnsi="Times New Roman"/>
          <w:color w:val="000000"/>
          <w:lang w:val="et-EE"/>
        </w:rPr>
      </w:pPr>
    </w:p>
    <w:p w14:paraId="093F2956" w14:textId="77777777" w:rsidR="00061D58" w:rsidRDefault="00061D58">
      <w:pPr>
        <w:spacing w:line="100" w:lineRule="atLeast"/>
        <w:jc w:val="center"/>
        <w:rPr>
          <w:rFonts w:ascii="Times New Roman" w:hAnsi="Times New Roman"/>
          <w:color w:val="000000"/>
          <w:lang w:val="et-EE"/>
        </w:rPr>
      </w:pPr>
      <w:r>
        <w:rPr>
          <w:rFonts w:ascii="Times New Roman" w:hAnsi="Times New Roman"/>
          <w:b/>
          <w:bCs/>
          <w:color w:val="000000"/>
          <w:lang w:val="et-EE"/>
        </w:rPr>
        <w:t>ABASAGLAR 100 ühikut/ml süstelahus kolbampullis</w:t>
      </w:r>
    </w:p>
    <w:p w14:paraId="572185E8" w14:textId="77777777" w:rsidR="00061D58" w:rsidRDefault="00061D58">
      <w:pPr>
        <w:spacing w:line="100" w:lineRule="atLeast"/>
        <w:jc w:val="center"/>
        <w:rPr>
          <w:rFonts w:ascii="Times New Roman" w:hAnsi="Times New Roman"/>
          <w:color w:val="000000"/>
          <w:lang w:val="et-EE"/>
        </w:rPr>
      </w:pPr>
      <w:r>
        <w:rPr>
          <w:rFonts w:ascii="Times New Roman" w:hAnsi="Times New Roman"/>
          <w:color w:val="000000"/>
          <w:lang w:val="et-EE"/>
        </w:rPr>
        <w:t>glargiin-insuliin</w:t>
      </w:r>
    </w:p>
    <w:p w14:paraId="3C1B01EE" w14:textId="77777777" w:rsidR="00061D58" w:rsidRDefault="00061D58">
      <w:pPr>
        <w:spacing w:line="100" w:lineRule="atLeast"/>
        <w:rPr>
          <w:rFonts w:ascii="Times New Roman" w:hAnsi="Times New Roman"/>
          <w:color w:val="000000"/>
          <w:lang w:val="et-EE"/>
        </w:rPr>
      </w:pPr>
    </w:p>
    <w:p w14:paraId="7325C978"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Enne ravimi kasutamist lugege hoolikalt infolehte, sest siin on teile vajalikku teavet. Insuliini pen-süstli kasutamisjuhendi saate koos insuliini pen-süstliga. Lugege seda enne ravimi kasutamist.</w:t>
      </w:r>
    </w:p>
    <w:p w14:paraId="0BAF01C6" w14:textId="77777777" w:rsidR="00061D58" w:rsidRDefault="00061D58">
      <w:pPr>
        <w:spacing w:line="100" w:lineRule="atLeast"/>
        <w:rPr>
          <w:rFonts w:ascii="Times New Roman" w:hAnsi="Times New Roman"/>
          <w:b/>
          <w:color w:val="000000"/>
          <w:lang w:val="et-EE"/>
        </w:rPr>
      </w:pPr>
    </w:p>
    <w:p w14:paraId="53E3C219" w14:textId="77777777" w:rsidR="00061D58" w:rsidRDefault="00061D58">
      <w:pPr>
        <w:pStyle w:val="ListParagraph"/>
        <w:tabs>
          <w:tab w:val="clear" w:pos="567"/>
        </w:tabs>
        <w:spacing w:line="100" w:lineRule="atLeast"/>
        <w:ind w:left="0"/>
        <w:rPr>
          <w:color w:val="000000"/>
          <w:szCs w:val="22"/>
          <w:lang w:val="et-EE"/>
        </w:rPr>
      </w:pPr>
      <w:r>
        <w:rPr>
          <w:color w:val="000000"/>
          <w:szCs w:val="22"/>
          <w:lang w:val="et-EE"/>
        </w:rPr>
        <w:t>-</w:t>
      </w:r>
      <w:r>
        <w:rPr>
          <w:color w:val="000000"/>
          <w:szCs w:val="22"/>
          <w:lang w:val="et-EE"/>
        </w:rPr>
        <w:tab/>
        <w:t>Hoidke infoleht alles, et seda vajadusel uuesti lugeda.</w:t>
      </w:r>
    </w:p>
    <w:p w14:paraId="639A299F" w14:textId="77777777" w:rsidR="00061D58" w:rsidRDefault="00061D58">
      <w:pPr>
        <w:pStyle w:val="ListParagraph"/>
        <w:tabs>
          <w:tab w:val="clear" w:pos="567"/>
        </w:tabs>
        <w:spacing w:line="100" w:lineRule="atLeast"/>
        <w:ind w:left="0"/>
        <w:rPr>
          <w:color w:val="000000"/>
          <w:szCs w:val="22"/>
          <w:lang w:val="et-EE"/>
        </w:rPr>
      </w:pPr>
      <w:r>
        <w:rPr>
          <w:color w:val="000000"/>
          <w:szCs w:val="22"/>
          <w:lang w:val="et-EE"/>
        </w:rPr>
        <w:t>-</w:t>
      </w:r>
      <w:r>
        <w:rPr>
          <w:color w:val="000000"/>
          <w:szCs w:val="22"/>
          <w:lang w:val="et-EE"/>
        </w:rPr>
        <w:tab/>
        <w:t>Kui teil on lisaküsimusi, pidage nõu oma arsti, apteekri või meditsiiniõega.</w:t>
      </w:r>
    </w:p>
    <w:p w14:paraId="2C3BB239" w14:textId="77777777" w:rsidR="00061D58" w:rsidRDefault="00061D58">
      <w:pPr>
        <w:pStyle w:val="ListParagraph"/>
        <w:tabs>
          <w:tab w:val="clear" w:pos="567"/>
        </w:tabs>
        <w:spacing w:line="100" w:lineRule="atLeast"/>
        <w:ind w:hanging="720"/>
        <w:rPr>
          <w:color w:val="000000"/>
          <w:szCs w:val="22"/>
          <w:lang w:val="et-EE"/>
        </w:rPr>
      </w:pPr>
      <w:r>
        <w:rPr>
          <w:color w:val="000000"/>
          <w:szCs w:val="22"/>
          <w:lang w:val="et-EE"/>
        </w:rPr>
        <w:t>-</w:t>
      </w:r>
      <w:r>
        <w:rPr>
          <w:color w:val="000000"/>
          <w:szCs w:val="22"/>
          <w:lang w:val="et-EE"/>
        </w:rPr>
        <w:tab/>
        <w:t>Ravim on välja kirjutatud üksnes teile. Ärge andke seda kellelegi teisele. Ravim võib olla neile kahjulik, isegi kui haigusnähud on sarnased.</w:t>
      </w:r>
    </w:p>
    <w:p w14:paraId="0930F90C" w14:textId="77777777" w:rsidR="00061D58" w:rsidRDefault="00061D58">
      <w:pPr>
        <w:pStyle w:val="ListParagraph"/>
        <w:tabs>
          <w:tab w:val="clear" w:pos="567"/>
        </w:tabs>
        <w:spacing w:line="100" w:lineRule="atLeast"/>
        <w:ind w:hanging="720"/>
        <w:rPr>
          <w:color w:val="000000"/>
          <w:lang w:val="et-EE"/>
        </w:rPr>
      </w:pPr>
      <w:r>
        <w:rPr>
          <w:color w:val="000000"/>
          <w:szCs w:val="22"/>
          <w:lang w:val="et-EE"/>
        </w:rPr>
        <w:t>-</w:t>
      </w:r>
      <w:r>
        <w:rPr>
          <w:color w:val="000000"/>
          <w:szCs w:val="22"/>
          <w:lang w:val="et-EE"/>
        </w:rPr>
        <w:tab/>
        <w:t>Kui teil tekib ükskõik milline kõrvaltoime, pidage nõu oma arsti, apteekri või meditsiiniõega. Kõrvaltoime võib olla ka selline, mida selles infolehes ei ole nimetatud. Vt lõik 4.</w:t>
      </w:r>
    </w:p>
    <w:p w14:paraId="36CEE7A6" w14:textId="77777777" w:rsidR="00061D58" w:rsidRDefault="00061D58">
      <w:pPr>
        <w:spacing w:line="100" w:lineRule="atLeast"/>
        <w:rPr>
          <w:rFonts w:ascii="Times New Roman" w:hAnsi="Times New Roman"/>
          <w:color w:val="000000"/>
          <w:lang w:val="et-EE"/>
        </w:rPr>
      </w:pPr>
    </w:p>
    <w:p w14:paraId="3A999E2D"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Infolehe sisukord</w:t>
      </w:r>
    </w:p>
    <w:p w14:paraId="3255FA24" w14:textId="77777777" w:rsidR="00061D58" w:rsidRDefault="00061D58">
      <w:pPr>
        <w:spacing w:line="100" w:lineRule="atLeast"/>
        <w:rPr>
          <w:rFonts w:ascii="Times New Roman" w:hAnsi="Times New Roman"/>
          <w:color w:val="000000"/>
          <w:lang w:val="et-EE"/>
        </w:rPr>
      </w:pPr>
    </w:p>
    <w:p w14:paraId="276A1018" w14:textId="77777777" w:rsidR="00061D58" w:rsidRDefault="00061D58">
      <w:pPr>
        <w:tabs>
          <w:tab w:val="left" w:pos="426"/>
          <w:tab w:val="left" w:pos="567"/>
        </w:tabs>
        <w:spacing w:line="100" w:lineRule="atLeast"/>
        <w:rPr>
          <w:rFonts w:ascii="Times New Roman" w:hAnsi="Times New Roman"/>
          <w:color w:val="000000"/>
          <w:lang w:val="et-EE"/>
        </w:rPr>
      </w:pPr>
      <w:r>
        <w:rPr>
          <w:rFonts w:ascii="Times New Roman" w:hAnsi="Times New Roman"/>
          <w:color w:val="000000"/>
          <w:lang w:val="et-EE"/>
        </w:rPr>
        <w:t>1.</w:t>
      </w:r>
      <w:r>
        <w:rPr>
          <w:rFonts w:ascii="Times New Roman" w:hAnsi="Times New Roman"/>
          <w:color w:val="000000"/>
          <w:lang w:val="et-EE"/>
        </w:rPr>
        <w:tab/>
        <w:t>Mis ravim on ABASAGLAR ja milleks seda kasutatakse</w:t>
      </w:r>
    </w:p>
    <w:p w14:paraId="2AF83A78" w14:textId="77777777" w:rsidR="00061D58" w:rsidRDefault="00061D58">
      <w:pPr>
        <w:tabs>
          <w:tab w:val="left" w:pos="426"/>
          <w:tab w:val="left" w:pos="567"/>
        </w:tabs>
        <w:spacing w:line="100" w:lineRule="atLeast"/>
        <w:rPr>
          <w:rFonts w:ascii="Times New Roman" w:hAnsi="Times New Roman"/>
          <w:color w:val="000000"/>
          <w:lang w:val="et-EE"/>
        </w:rPr>
      </w:pPr>
      <w:r>
        <w:rPr>
          <w:rFonts w:ascii="Times New Roman" w:hAnsi="Times New Roman"/>
          <w:color w:val="000000"/>
          <w:lang w:val="et-EE"/>
        </w:rPr>
        <w:t>2.</w:t>
      </w:r>
      <w:r>
        <w:rPr>
          <w:rFonts w:ascii="Times New Roman" w:hAnsi="Times New Roman"/>
          <w:color w:val="000000"/>
          <w:lang w:val="et-EE"/>
        </w:rPr>
        <w:tab/>
        <w:t>Mida on vaja teada enne ABASAGLAR’i kasutamist</w:t>
      </w:r>
    </w:p>
    <w:p w14:paraId="0FE7C797" w14:textId="77777777" w:rsidR="00061D58" w:rsidRDefault="00061D58">
      <w:pPr>
        <w:tabs>
          <w:tab w:val="left" w:pos="426"/>
          <w:tab w:val="left" w:pos="567"/>
        </w:tabs>
        <w:spacing w:line="100" w:lineRule="atLeast"/>
        <w:rPr>
          <w:rFonts w:ascii="Times New Roman" w:hAnsi="Times New Roman"/>
          <w:color w:val="000000"/>
          <w:lang w:val="et-EE"/>
        </w:rPr>
      </w:pPr>
      <w:r>
        <w:rPr>
          <w:rFonts w:ascii="Times New Roman" w:hAnsi="Times New Roman"/>
          <w:color w:val="000000"/>
          <w:lang w:val="et-EE"/>
        </w:rPr>
        <w:t>3.</w:t>
      </w:r>
      <w:r>
        <w:rPr>
          <w:rFonts w:ascii="Times New Roman" w:hAnsi="Times New Roman"/>
          <w:color w:val="000000"/>
          <w:lang w:val="et-EE"/>
        </w:rPr>
        <w:tab/>
        <w:t>Kuidas ABASAGLAR’i kasutada</w:t>
      </w:r>
    </w:p>
    <w:p w14:paraId="49E0B5F6" w14:textId="77777777" w:rsidR="00061D58" w:rsidRDefault="00061D58">
      <w:pPr>
        <w:tabs>
          <w:tab w:val="left" w:pos="426"/>
          <w:tab w:val="left" w:pos="567"/>
        </w:tabs>
        <w:spacing w:line="100" w:lineRule="atLeast"/>
        <w:rPr>
          <w:rFonts w:ascii="Times New Roman" w:hAnsi="Times New Roman"/>
          <w:color w:val="000000"/>
          <w:lang w:val="et-EE"/>
        </w:rPr>
      </w:pPr>
      <w:r>
        <w:rPr>
          <w:rFonts w:ascii="Times New Roman" w:hAnsi="Times New Roman"/>
          <w:color w:val="000000"/>
          <w:lang w:val="et-EE"/>
        </w:rPr>
        <w:t>4.</w:t>
      </w:r>
      <w:r>
        <w:rPr>
          <w:rFonts w:ascii="Times New Roman" w:hAnsi="Times New Roman"/>
          <w:color w:val="000000"/>
          <w:lang w:val="et-EE"/>
        </w:rPr>
        <w:tab/>
        <w:t>Võimalikud kõrvaltoimed</w:t>
      </w:r>
    </w:p>
    <w:p w14:paraId="4CB16A7E" w14:textId="77777777" w:rsidR="00061D58" w:rsidRDefault="00061D58">
      <w:pPr>
        <w:numPr>
          <w:ilvl w:val="0"/>
          <w:numId w:val="4"/>
        </w:numPr>
        <w:tabs>
          <w:tab w:val="clear" w:pos="570"/>
          <w:tab w:val="left" w:pos="426"/>
          <w:tab w:val="left" w:pos="567"/>
          <w:tab w:val="left" w:pos="709"/>
        </w:tabs>
        <w:spacing w:line="100" w:lineRule="atLeast"/>
        <w:rPr>
          <w:rFonts w:ascii="Times New Roman" w:hAnsi="Times New Roman"/>
          <w:color w:val="000000"/>
          <w:lang w:val="et-EE"/>
        </w:rPr>
      </w:pPr>
      <w:r>
        <w:rPr>
          <w:rFonts w:ascii="Times New Roman" w:hAnsi="Times New Roman"/>
          <w:color w:val="000000"/>
          <w:lang w:val="et-EE"/>
        </w:rPr>
        <w:t>Kuidas ABASAGLAR’i säilitada</w:t>
      </w:r>
    </w:p>
    <w:p w14:paraId="4D4F5298" w14:textId="77777777" w:rsidR="00061D58" w:rsidRDefault="00061D58">
      <w:pPr>
        <w:tabs>
          <w:tab w:val="left" w:pos="426"/>
          <w:tab w:val="left" w:pos="567"/>
        </w:tabs>
        <w:spacing w:line="100" w:lineRule="atLeast"/>
        <w:rPr>
          <w:rFonts w:ascii="Times New Roman" w:hAnsi="Times New Roman"/>
          <w:color w:val="000000"/>
          <w:lang w:val="et-EE"/>
        </w:rPr>
      </w:pPr>
      <w:r>
        <w:rPr>
          <w:rFonts w:ascii="Times New Roman" w:hAnsi="Times New Roman"/>
          <w:color w:val="000000"/>
          <w:lang w:val="et-EE"/>
        </w:rPr>
        <w:t>6.</w:t>
      </w:r>
      <w:r>
        <w:rPr>
          <w:rFonts w:ascii="Times New Roman" w:hAnsi="Times New Roman"/>
          <w:color w:val="000000"/>
          <w:lang w:val="et-EE"/>
        </w:rPr>
        <w:tab/>
        <w:t>Pakendi sisu ja muu teave</w:t>
      </w:r>
    </w:p>
    <w:p w14:paraId="77205D7E" w14:textId="77777777" w:rsidR="00061D58" w:rsidRDefault="00061D58">
      <w:pPr>
        <w:spacing w:line="100" w:lineRule="atLeast"/>
        <w:rPr>
          <w:rFonts w:ascii="Times New Roman" w:hAnsi="Times New Roman"/>
          <w:color w:val="000000"/>
          <w:lang w:val="et-EE"/>
        </w:rPr>
      </w:pPr>
    </w:p>
    <w:p w14:paraId="2FAFA788" w14:textId="77777777" w:rsidR="00061D58" w:rsidRDefault="00061D58">
      <w:pPr>
        <w:spacing w:line="100" w:lineRule="atLeast"/>
        <w:rPr>
          <w:rFonts w:ascii="Times New Roman" w:hAnsi="Times New Roman"/>
          <w:color w:val="000000"/>
          <w:lang w:val="et-EE"/>
        </w:rPr>
      </w:pPr>
    </w:p>
    <w:p w14:paraId="00BAD085" w14:textId="77777777" w:rsidR="00061D58" w:rsidRDefault="00061D58">
      <w:pPr>
        <w:numPr>
          <w:ilvl w:val="0"/>
          <w:numId w:val="6"/>
        </w:numPr>
        <w:tabs>
          <w:tab w:val="clear" w:pos="570"/>
          <w:tab w:val="left" w:pos="567"/>
        </w:tabs>
        <w:spacing w:line="100" w:lineRule="atLeast"/>
        <w:rPr>
          <w:rFonts w:ascii="Times New Roman" w:hAnsi="Times New Roman"/>
          <w:b/>
          <w:color w:val="000000"/>
          <w:lang w:val="et-EE"/>
        </w:rPr>
      </w:pPr>
      <w:r>
        <w:rPr>
          <w:rFonts w:ascii="Times New Roman" w:hAnsi="Times New Roman"/>
          <w:b/>
          <w:color w:val="000000"/>
          <w:lang w:val="et-EE"/>
        </w:rPr>
        <w:t>Mis ravim on ABASAGLAR ja milleks seda kasutatakse</w:t>
      </w:r>
    </w:p>
    <w:p w14:paraId="19DE3611" w14:textId="77777777" w:rsidR="00061D58" w:rsidRDefault="00061D58">
      <w:pPr>
        <w:spacing w:line="100" w:lineRule="atLeast"/>
        <w:rPr>
          <w:rFonts w:ascii="Times New Roman" w:hAnsi="Times New Roman"/>
          <w:color w:val="000000"/>
          <w:lang w:val="et-EE"/>
        </w:rPr>
      </w:pPr>
    </w:p>
    <w:p w14:paraId="7CCCE30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sisaldab glargiin-insuliini. See on modifitseeritud insuliin, mis on väga sarnane iniminsuliiniga.</w:t>
      </w:r>
    </w:p>
    <w:p w14:paraId="5B2F2387" w14:textId="77777777" w:rsidR="00061D58" w:rsidRDefault="00061D58">
      <w:pPr>
        <w:spacing w:line="100" w:lineRule="atLeast"/>
        <w:rPr>
          <w:rFonts w:ascii="Times New Roman" w:hAnsi="Times New Roman"/>
          <w:color w:val="000000"/>
          <w:lang w:val="et-EE"/>
        </w:rPr>
      </w:pPr>
    </w:p>
    <w:p w14:paraId="3A72E44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ABASAGLAR’i kasutatakse suhkurtõve raviks täiskasvanutel, noorukitel ning 2-aastastel ja vanematel lastel. </w:t>
      </w:r>
    </w:p>
    <w:p w14:paraId="64AD849C" w14:textId="77777777" w:rsidR="00061D58" w:rsidRDefault="00061D58">
      <w:pPr>
        <w:spacing w:line="100" w:lineRule="atLeast"/>
        <w:rPr>
          <w:rFonts w:ascii="Times New Roman" w:hAnsi="Times New Roman"/>
          <w:color w:val="000000"/>
          <w:lang w:val="et-EE"/>
        </w:rPr>
      </w:pPr>
    </w:p>
    <w:p w14:paraId="6FC553A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Suhkurtõbi on haigus, mille puhul inimese organism ei tooda piisavalt insuliini vere suhkrusisalduse kontrollimiseks. Glargiin-insuliinil on pikendatud toimeaeg ja stabiilne vere suhkrusisaldust langetav toime.</w:t>
      </w:r>
    </w:p>
    <w:p w14:paraId="0027E91F" w14:textId="77777777" w:rsidR="00061D58" w:rsidRDefault="00061D58">
      <w:pPr>
        <w:spacing w:line="100" w:lineRule="atLeast"/>
        <w:rPr>
          <w:rFonts w:ascii="Times New Roman" w:hAnsi="Times New Roman"/>
          <w:color w:val="000000"/>
          <w:lang w:val="et-EE"/>
        </w:rPr>
      </w:pPr>
    </w:p>
    <w:p w14:paraId="1626F2A7" w14:textId="77777777" w:rsidR="00061D58" w:rsidRDefault="00061D58">
      <w:pPr>
        <w:spacing w:line="100" w:lineRule="atLeast"/>
        <w:rPr>
          <w:rFonts w:ascii="Times New Roman" w:hAnsi="Times New Roman"/>
          <w:color w:val="000000"/>
          <w:lang w:val="et-EE"/>
        </w:rPr>
      </w:pPr>
    </w:p>
    <w:p w14:paraId="6F37A079" w14:textId="77777777" w:rsidR="00061D58" w:rsidRDefault="00061D58">
      <w:pPr>
        <w:numPr>
          <w:ilvl w:val="0"/>
          <w:numId w:val="5"/>
        </w:numPr>
        <w:tabs>
          <w:tab w:val="clear" w:pos="570"/>
          <w:tab w:val="left" w:pos="567"/>
        </w:tabs>
        <w:spacing w:line="100" w:lineRule="atLeast"/>
        <w:rPr>
          <w:rFonts w:ascii="Times New Roman" w:hAnsi="Times New Roman"/>
          <w:b/>
          <w:color w:val="000000"/>
          <w:lang w:val="et-EE"/>
        </w:rPr>
      </w:pPr>
      <w:r>
        <w:rPr>
          <w:rFonts w:ascii="Times New Roman" w:hAnsi="Times New Roman"/>
          <w:b/>
          <w:color w:val="000000"/>
          <w:lang w:val="et-EE"/>
        </w:rPr>
        <w:t>Mida on vaja teada enne ABASAGLAR’i kasutamist</w:t>
      </w:r>
    </w:p>
    <w:p w14:paraId="441425D1" w14:textId="77777777" w:rsidR="00061D58" w:rsidRDefault="00061D58">
      <w:pPr>
        <w:spacing w:line="100" w:lineRule="atLeast"/>
        <w:rPr>
          <w:rFonts w:ascii="Times New Roman" w:hAnsi="Times New Roman"/>
          <w:i/>
          <w:color w:val="000000"/>
          <w:lang w:val="et-EE"/>
        </w:rPr>
      </w:pPr>
    </w:p>
    <w:p w14:paraId="53FBA980"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ABASAGLAR’i ei tohi kasutada</w:t>
      </w:r>
    </w:p>
    <w:p w14:paraId="78A286E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olete glargiin-insuliini või selle ravimi mis tahes koostisosade (loetletud lõigus 6) suhtes allergiline.</w:t>
      </w:r>
    </w:p>
    <w:p w14:paraId="0E1DA82E" w14:textId="77777777" w:rsidR="00061D58" w:rsidRDefault="00061D58">
      <w:pPr>
        <w:spacing w:line="100" w:lineRule="atLeast"/>
        <w:rPr>
          <w:rFonts w:ascii="Times New Roman" w:hAnsi="Times New Roman"/>
          <w:color w:val="000000"/>
          <w:lang w:val="et-EE"/>
        </w:rPr>
      </w:pPr>
    </w:p>
    <w:p w14:paraId="22C9ADFA"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Hoiatused ja ettevaatusabinõud</w:t>
      </w:r>
    </w:p>
    <w:p w14:paraId="2E240B5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ABASAGLAR’i kasutamist pidage nõu oma arsti, apteekri või meditsiiniõega.</w:t>
      </w:r>
    </w:p>
    <w:p w14:paraId="37D2DE7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Järgige täpselt arsti antud juhiseid annustamise, kontrolli (vere- ja uriinianalüüsid), dieedi ja kehalise koormuse kohta (füüsiline töö ja sportimine).</w:t>
      </w:r>
    </w:p>
    <w:p w14:paraId="2FAC81D9" w14:textId="77777777" w:rsidR="00061D58" w:rsidRDefault="00061D58">
      <w:pPr>
        <w:spacing w:line="100" w:lineRule="atLeast"/>
        <w:rPr>
          <w:rFonts w:ascii="Times New Roman" w:hAnsi="Times New Roman"/>
          <w:color w:val="000000"/>
          <w:lang w:val="et-EE"/>
        </w:rPr>
      </w:pPr>
    </w:p>
    <w:p w14:paraId="07FE31C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teie veresuhkur on liiga madal (hüpoglükeemia), järgige juhiseid hüpoglükeemia kohta (vt raamitud tekst selle infolehe lõpus).</w:t>
      </w:r>
    </w:p>
    <w:p w14:paraId="3DC8983A" w14:textId="77777777" w:rsidR="00BF0AF8" w:rsidRDefault="00BF0AF8" w:rsidP="00524513">
      <w:pPr>
        <w:keepNext/>
        <w:spacing w:line="100" w:lineRule="atLeast"/>
        <w:rPr>
          <w:rFonts w:ascii="Times New Roman" w:hAnsi="Times New Roman"/>
          <w:color w:val="000000"/>
          <w:lang w:val="et-EE"/>
        </w:rPr>
      </w:pPr>
    </w:p>
    <w:p w14:paraId="5384C95A" w14:textId="77777777" w:rsidR="00BF0AF8" w:rsidRPr="00524513" w:rsidRDefault="00BF0AF8" w:rsidP="00524513">
      <w:pPr>
        <w:keepNext/>
        <w:spacing w:line="100" w:lineRule="atLeast"/>
        <w:rPr>
          <w:rFonts w:ascii="Times New Roman" w:hAnsi="Times New Roman"/>
          <w:i/>
          <w:iCs/>
          <w:color w:val="000000"/>
          <w:lang w:val="et-EE"/>
        </w:rPr>
      </w:pPr>
      <w:r w:rsidRPr="00524513">
        <w:rPr>
          <w:rFonts w:ascii="Times New Roman" w:hAnsi="Times New Roman"/>
          <w:i/>
          <w:iCs/>
          <w:color w:val="000000"/>
          <w:lang w:val="et-EE"/>
        </w:rPr>
        <w:t>Nahakahjustused süstekohas</w:t>
      </w:r>
    </w:p>
    <w:p w14:paraId="282D6B32" w14:textId="77777777" w:rsidR="00BF0AF8" w:rsidRDefault="00BF0AF8" w:rsidP="00524513">
      <w:pPr>
        <w:keepNext/>
        <w:spacing w:line="100" w:lineRule="atLeast"/>
        <w:rPr>
          <w:rFonts w:ascii="Times New Roman" w:hAnsi="Times New Roman"/>
          <w:color w:val="000000"/>
          <w:lang w:val="et-EE"/>
        </w:rPr>
      </w:pPr>
      <w:r w:rsidRPr="00EC2D2F">
        <w:rPr>
          <w:rFonts w:ascii="Times New Roman" w:hAnsi="Times New Roman"/>
          <w:color w:val="000000"/>
          <w:lang w:val="et-EE"/>
        </w:rPr>
        <w:t xml:space="preserve">Süstekohta tuleb vahetada, et ennetada nahakahjustusi, nt nahaaluseid muhke. Insuliin ei pruugi hästi toimida, kui süstite muhuga piirkonda (vt „Kuidas kasutada </w:t>
      </w:r>
      <w:r>
        <w:rPr>
          <w:rFonts w:ascii="Times New Roman" w:hAnsi="Times New Roman"/>
          <w:color w:val="000000"/>
          <w:lang w:val="et-EE"/>
        </w:rPr>
        <w:t>Abasaglar</w:t>
      </w:r>
      <w:r w:rsidRPr="00EC2D2F">
        <w:rPr>
          <w:rFonts w:ascii="Times New Roman" w:hAnsi="Times New Roman"/>
          <w:color w:val="000000"/>
          <w:lang w:val="et-EE"/>
        </w:rPr>
        <w:t>`i“). Kui süstite praegu muhuga piirkonda, võtke ühendust arstiga, enne kui hakkate süstima teise piirkonda. Arst võib paluda teil kontrollida veresuhkru sisaldust tihedamini ning kohandada insuliini või muude diabeediravimite annuseid.</w:t>
      </w:r>
    </w:p>
    <w:p w14:paraId="71762D69" w14:textId="77777777" w:rsidR="00061D58" w:rsidRDefault="00061D58">
      <w:pPr>
        <w:spacing w:line="100" w:lineRule="atLeast"/>
        <w:rPr>
          <w:rFonts w:ascii="Times New Roman" w:hAnsi="Times New Roman"/>
          <w:color w:val="000000"/>
          <w:lang w:val="et-EE"/>
        </w:rPr>
      </w:pPr>
    </w:p>
    <w:p w14:paraId="5DB90396" w14:textId="77777777" w:rsidR="00061D58" w:rsidRDefault="00061D58">
      <w:pPr>
        <w:spacing w:line="100" w:lineRule="atLeast"/>
        <w:rPr>
          <w:rFonts w:ascii="Times New Roman" w:hAnsi="Times New Roman"/>
          <w:color w:val="000000"/>
          <w:lang w:val="et-EE"/>
        </w:rPr>
      </w:pPr>
      <w:r>
        <w:rPr>
          <w:rFonts w:ascii="Times New Roman" w:hAnsi="Times New Roman"/>
          <w:i/>
          <w:color w:val="000000"/>
          <w:lang w:val="et-EE"/>
        </w:rPr>
        <w:t xml:space="preserve">Reisimine </w:t>
      </w:r>
    </w:p>
    <w:p w14:paraId="1DCB87C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reisimist konsulteerige oma arstiga. Vajalikuks võib osutuda arutelu alljärgnevatel teemadel:</w:t>
      </w:r>
    </w:p>
    <w:p w14:paraId="2425BC6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insuliini kättesaadavus riigis, kuhu te reisite,</w:t>
      </w:r>
    </w:p>
    <w:p w14:paraId="56B9C21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insuliini jms varud,</w:t>
      </w:r>
    </w:p>
    <w:p w14:paraId="2F56C95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insuliini korralik säilitamine reisi ajal,</w:t>
      </w:r>
    </w:p>
    <w:p w14:paraId="2F75D25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 xml:space="preserve">toidukordade ja insuliini manustamise ajastamine reisil olles, </w:t>
      </w:r>
    </w:p>
    <w:p w14:paraId="56120F2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erinevate ajavööndite võimalik mõju,</w:t>
      </w:r>
    </w:p>
    <w:p w14:paraId="0DDBCE3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võimalikud uued terviseriskid riikides, kuhu te reisite.</w:t>
      </w:r>
    </w:p>
    <w:p w14:paraId="4483E52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käitumine hädaolukorras halva enesetunde või haigestumise korral.</w:t>
      </w:r>
    </w:p>
    <w:p w14:paraId="12FB180F" w14:textId="77777777" w:rsidR="00061D58" w:rsidRDefault="00061D58">
      <w:pPr>
        <w:spacing w:line="100" w:lineRule="atLeast"/>
        <w:rPr>
          <w:rFonts w:ascii="Times New Roman" w:hAnsi="Times New Roman"/>
          <w:color w:val="000000"/>
          <w:lang w:val="et-EE"/>
        </w:rPr>
      </w:pPr>
    </w:p>
    <w:p w14:paraId="45D6B9D6" w14:textId="77777777" w:rsidR="00061D58" w:rsidRDefault="00061D58">
      <w:pPr>
        <w:spacing w:line="100" w:lineRule="atLeast"/>
        <w:rPr>
          <w:rFonts w:ascii="Times New Roman" w:hAnsi="Times New Roman"/>
          <w:color w:val="000000"/>
          <w:lang w:val="et-EE"/>
        </w:rPr>
      </w:pPr>
      <w:r>
        <w:rPr>
          <w:rFonts w:ascii="Times New Roman" w:hAnsi="Times New Roman"/>
          <w:i/>
          <w:color w:val="000000"/>
          <w:lang w:val="et-EE"/>
        </w:rPr>
        <w:t>Haigestumised ja vigastused</w:t>
      </w:r>
    </w:p>
    <w:p w14:paraId="59A41E0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Alljärgnevates olukordades võib teie suhkurtõve ravi vajada palju tähelepanu (nt insuliiniannuse kohandamine, vere- ja uriinianalüüsid):</w:t>
      </w:r>
    </w:p>
    <w:p w14:paraId="08210A34"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Kui te olete haigestunud või teil on raske vigastus, võib teie veresuhkru tase tõusta (hüperglükeemia).</w:t>
      </w:r>
    </w:p>
    <w:p w14:paraId="7691129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Kui te ei söö piisavalt, võib teie veresuhkru tase langeda liiga madalale (hüpoglükeemia).</w:t>
      </w:r>
    </w:p>
    <w:p w14:paraId="36829F9E" w14:textId="77777777" w:rsidR="00061D58" w:rsidRDefault="00061D58">
      <w:pPr>
        <w:spacing w:line="100" w:lineRule="atLeast"/>
        <w:ind w:firstLine="720"/>
        <w:rPr>
          <w:rFonts w:ascii="Times New Roman" w:hAnsi="Times New Roman"/>
          <w:color w:val="000000"/>
          <w:lang w:val="et-EE"/>
        </w:rPr>
      </w:pPr>
      <w:r>
        <w:rPr>
          <w:rFonts w:ascii="Times New Roman" w:hAnsi="Times New Roman"/>
          <w:color w:val="000000"/>
          <w:lang w:val="et-EE"/>
        </w:rPr>
        <w:t xml:space="preserve">Enamikel juhtudel vajate te arstiabi. </w:t>
      </w:r>
      <w:r>
        <w:rPr>
          <w:rFonts w:ascii="Times New Roman" w:hAnsi="Times New Roman"/>
          <w:b/>
          <w:color w:val="000000"/>
          <w:lang w:val="et-EE"/>
        </w:rPr>
        <w:t>Võtke kindlasti arstiga aegsasti ühendust</w:t>
      </w:r>
      <w:r>
        <w:rPr>
          <w:rFonts w:ascii="Times New Roman" w:hAnsi="Times New Roman"/>
          <w:color w:val="000000"/>
          <w:lang w:val="et-EE"/>
        </w:rPr>
        <w:t>.</w:t>
      </w:r>
    </w:p>
    <w:p w14:paraId="4C3240F2" w14:textId="77777777" w:rsidR="00061D58" w:rsidRDefault="00061D58">
      <w:pPr>
        <w:spacing w:line="100" w:lineRule="atLeast"/>
        <w:rPr>
          <w:rFonts w:ascii="Times New Roman" w:hAnsi="Times New Roman"/>
          <w:color w:val="000000"/>
          <w:lang w:val="et-EE"/>
        </w:rPr>
      </w:pPr>
    </w:p>
    <w:p w14:paraId="3EF267D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teil on I tüüpi diabeet (insuliinsõltuv suhkurtõbi), ärge katkestage insuliini kasutamist ning jätkake piisava koguse süsivesikute tarbimist. Informeerige alati teie eest hoolitsevaid või teid ravivaid inimesi oma insuliinivajadusest.</w:t>
      </w:r>
    </w:p>
    <w:p w14:paraId="74879553" w14:textId="77777777" w:rsidR="00061D58" w:rsidRDefault="00061D58">
      <w:pPr>
        <w:spacing w:line="100" w:lineRule="atLeast"/>
        <w:rPr>
          <w:rFonts w:ascii="Times New Roman" w:hAnsi="Times New Roman"/>
          <w:color w:val="000000"/>
          <w:lang w:val="et-EE"/>
        </w:rPr>
      </w:pPr>
    </w:p>
    <w:p w14:paraId="10787DA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Insuliinravi võib põhjustada insuliinivastaste antikehade tootmist organismis (need on ained, mis toimivad insuliini vastu). Kuid vaid väga harva on selle tõttu vaja muuta insuliini annust.</w:t>
      </w:r>
    </w:p>
    <w:p w14:paraId="797923BD" w14:textId="77777777" w:rsidR="00061D58" w:rsidRDefault="00061D58">
      <w:pPr>
        <w:spacing w:line="100" w:lineRule="atLeast"/>
        <w:rPr>
          <w:rFonts w:ascii="Times New Roman" w:hAnsi="Times New Roman"/>
          <w:color w:val="000000"/>
          <w:lang w:val="et-EE"/>
        </w:rPr>
      </w:pPr>
    </w:p>
    <w:p w14:paraId="375D131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Mõnedel pikaajalise 2. tüüpi diabeedi ja südamehaiguse või eelneva insuldiga patsientidel, keda raviti pioglitasooni ja insuliiniga, tekkis südamepuudulikkus. Teavitage koheselt oma arsti, kui teil tekivad südamepuudulikkuse nähud, nt ebatavaline õhupuudus või järsk kehakaalu tõus või paiksed tursed (ödeem).</w:t>
      </w:r>
    </w:p>
    <w:p w14:paraId="08B1C534" w14:textId="77777777" w:rsidR="00061D58" w:rsidRDefault="00061D58">
      <w:pPr>
        <w:spacing w:line="100" w:lineRule="atLeast"/>
        <w:rPr>
          <w:rFonts w:ascii="Times New Roman" w:hAnsi="Times New Roman"/>
          <w:color w:val="000000"/>
          <w:lang w:val="et-EE"/>
        </w:rPr>
      </w:pPr>
    </w:p>
    <w:p w14:paraId="26E714B0" w14:textId="77777777" w:rsidR="00061D58" w:rsidRDefault="00061D58">
      <w:pPr>
        <w:spacing w:line="100" w:lineRule="atLeast"/>
        <w:rPr>
          <w:rFonts w:ascii="Times New Roman" w:hAnsi="Times New Roman"/>
          <w:color w:val="000000"/>
          <w:lang w:val="et-EE"/>
        </w:rPr>
      </w:pPr>
      <w:r>
        <w:rPr>
          <w:rFonts w:ascii="Times New Roman" w:hAnsi="Times New Roman"/>
          <w:i/>
          <w:iCs/>
          <w:color w:val="000000"/>
          <w:lang w:val="et-EE"/>
        </w:rPr>
        <w:t>Insuliinide segiajamine</w:t>
      </w:r>
    </w:p>
    <w:p w14:paraId="0A1171A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igat süstimist peab alati kontrollima insuliini karbil ja etiketil olevat teavet, et vältida ABASAGLAR’i ja teiste insuliinide segiajamist.</w:t>
      </w:r>
    </w:p>
    <w:p w14:paraId="5A4161EA" w14:textId="77777777" w:rsidR="00061D58" w:rsidRDefault="00061D58">
      <w:pPr>
        <w:spacing w:line="100" w:lineRule="atLeast"/>
        <w:rPr>
          <w:rFonts w:ascii="Times New Roman" w:hAnsi="Times New Roman"/>
          <w:color w:val="000000"/>
          <w:lang w:val="et-EE"/>
        </w:rPr>
      </w:pPr>
    </w:p>
    <w:p w14:paraId="195636D6"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Lapsed</w:t>
      </w:r>
    </w:p>
    <w:p w14:paraId="1B8267A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Puudub ABASAGLAR’i kasutamise kogemus alla 2</w:t>
      </w:r>
      <w:r>
        <w:rPr>
          <w:rFonts w:ascii="Times New Roman" w:hAnsi="Times New Roman"/>
          <w:color w:val="000000"/>
          <w:lang w:val="et-EE"/>
        </w:rPr>
        <w:noBreakHyphen/>
        <w:t>aastastel lastel.</w:t>
      </w:r>
    </w:p>
    <w:p w14:paraId="74CEC562" w14:textId="77777777" w:rsidR="00061D58" w:rsidRDefault="00061D58">
      <w:pPr>
        <w:spacing w:line="100" w:lineRule="atLeast"/>
        <w:rPr>
          <w:rFonts w:ascii="Times New Roman" w:hAnsi="Times New Roman"/>
          <w:color w:val="000000"/>
          <w:lang w:val="et-EE"/>
        </w:rPr>
      </w:pPr>
    </w:p>
    <w:p w14:paraId="3B773364"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Muud ravimid ja ABASAGLAR</w:t>
      </w:r>
    </w:p>
    <w:p w14:paraId="66FB67A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Mõned ravimid põhjustavad vere suhkrutaseme muutusi (tõusu, langust või mõlemat, sõltuvalt olukorrast). Igas sellises situatsioonis võib vajalikuks osutuda teie insuliiniannuse kohandamine, et vältida liiga kõrget või madalat vere suhkrutaset. Olge ettevaatlik mistahes teise ravimiga ravi alustamisel või ravi lõpetamisel. Teatage oma arstile või apteekrile, kui te võtate või olete hiljuti võtnud või kavatsete võtta mistahes muid ravimeid. Enne ravimi võtmist küsige arstilt, kuidas see võib mõjutada teie vere suhkrutaset ja milliseid ettevaatusabinõusid vajadusel kasutada.</w:t>
      </w:r>
    </w:p>
    <w:p w14:paraId="55C47A30" w14:textId="77777777" w:rsidR="00061D58" w:rsidRDefault="00061D58">
      <w:pPr>
        <w:spacing w:line="100" w:lineRule="atLeast"/>
        <w:rPr>
          <w:rFonts w:ascii="Times New Roman" w:hAnsi="Times New Roman"/>
          <w:color w:val="000000"/>
          <w:lang w:val="et-EE"/>
        </w:rPr>
      </w:pPr>
    </w:p>
    <w:p w14:paraId="6D905B53" w14:textId="77777777" w:rsidR="00061D58" w:rsidRDefault="00061D58">
      <w:pPr>
        <w:spacing w:line="100" w:lineRule="atLeast"/>
        <w:rPr>
          <w:rFonts w:ascii="Times New Roman" w:hAnsi="Times New Roman"/>
          <w:b/>
          <w:color w:val="000000"/>
          <w:lang w:val="et-EE"/>
        </w:rPr>
      </w:pPr>
      <w:r>
        <w:rPr>
          <w:rFonts w:ascii="Times New Roman" w:hAnsi="Times New Roman"/>
          <w:i/>
          <w:iCs/>
          <w:color w:val="000000"/>
          <w:lang w:val="et-EE"/>
        </w:rPr>
        <w:lastRenderedPageBreak/>
        <w:t>Ravimite hulka, mis võivad põhjustada veresuhkru taseme langust (hüpoglükeemia), kuuluvad:</w:t>
      </w:r>
    </w:p>
    <w:p w14:paraId="560C81D4" w14:textId="77777777" w:rsidR="00061D58" w:rsidRDefault="00061D58">
      <w:pPr>
        <w:spacing w:line="100" w:lineRule="atLeast"/>
        <w:rPr>
          <w:rFonts w:ascii="Times New Roman" w:hAnsi="Times New Roman"/>
          <w:color w:val="000000"/>
          <w:lang w:val="et-EE"/>
        </w:rPr>
      </w:pPr>
    </w:p>
    <w:p w14:paraId="38DD737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kõik teised suhkurtõve ravimid,</w:t>
      </w:r>
    </w:p>
    <w:p w14:paraId="22A360B8"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angiotensiini konverteeriva ensüümi (AKE) inhibiitorid (kasutatakse teatud südamehaiguste, või kõrgenenud vererõhu raviks),</w:t>
      </w:r>
    </w:p>
    <w:p w14:paraId="70C2271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disopüramiid (kasutatakse teatud südamehaiguste raviks),</w:t>
      </w:r>
    </w:p>
    <w:p w14:paraId="6361A82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fluoksetiin (kasutatakse depressiooni raviks),</w:t>
      </w:r>
    </w:p>
    <w:p w14:paraId="347D502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fibraadid (kasutatakse vere kõrge rasvasisalduse alandamiseks),</w:t>
      </w:r>
    </w:p>
    <w:p w14:paraId="46792D3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monoamiini oksüdaasi (MAO) inhibiitorid (kasutatakse depressiooni raviks),</w:t>
      </w:r>
    </w:p>
    <w:p w14:paraId="31C8FF56"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pentoksüfülliin, propoksüfeen, salitsülaadid (nt aspiriin, kasutatakse valu leevendamiseks ja palaviku alandamiseks),</w:t>
      </w:r>
    </w:p>
    <w:p w14:paraId="06F843FD"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somatostatiini analoogid (nt oktreotiid, mida kasutatakse aeg-ajalt esineva seisundi raviks, mille käigus teie organism toodab liiga palju kasvuhormooni),</w:t>
      </w:r>
    </w:p>
    <w:p w14:paraId="7D54E7C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 xml:space="preserve">sulfonamiidantibiootikumid. </w:t>
      </w:r>
    </w:p>
    <w:p w14:paraId="3D4D615D" w14:textId="77777777" w:rsidR="00061D58" w:rsidRDefault="00061D58">
      <w:pPr>
        <w:spacing w:line="100" w:lineRule="atLeast"/>
        <w:rPr>
          <w:rFonts w:ascii="Times New Roman" w:hAnsi="Times New Roman"/>
          <w:color w:val="000000"/>
          <w:lang w:val="et-EE"/>
        </w:rPr>
      </w:pPr>
    </w:p>
    <w:p w14:paraId="5C9D081F" w14:textId="77777777" w:rsidR="00061D58" w:rsidRDefault="00061D58">
      <w:pPr>
        <w:spacing w:line="100" w:lineRule="atLeast"/>
        <w:rPr>
          <w:rFonts w:ascii="Times New Roman" w:hAnsi="Times New Roman"/>
          <w:color w:val="000000"/>
          <w:lang w:val="et-EE"/>
        </w:rPr>
      </w:pPr>
      <w:r>
        <w:rPr>
          <w:rFonts w:ascii="Times New Roman" w:hAnsi="Times New Roman"/>
          <w:i/>
          <w:iCs/>
          <w:color w:val="000000"/>
          <w:lang w:val="et-EE"/>
        </w:rPr>
        <w:t>Ravimite hulka, mis võivad põhjustada veresuhkru taseme tõusu (hüperglükeemia), kuuluvad:</w:t>
      </w:r>
    </w:p>
    <w:p w14:paraId="0F4D7737" w14:textId="77777777" w:rsidR="00061D58" w:rsidRDefault="00061D58">
      <w:pPr>
        <w:spacing w:line="100" w:lineRule="atLeast"/>
        <w:rPr>
          <w:rFonts w:ascii="Times New Roman" w:hAnsi="Times New Roman"/>
          <w:color w:val="000000"/>
          <w:lang w:val="et-EE"/>
        </w:rPr>
      </w:pPr>
    </w:p>
    <w:p w14:paraId="29E3265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kortikosteroidid (nt „kortisoon”, kasutatakse põletiku raviks),</w:t>
      </w:r>
      <w:bookmarkStart w:id="109" w:name="103"/>
      <w:bookmarkEnd w:id="109"/>
    </w:p>
    <w:p w14:paraId="0A41A0C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danasool (ravim, mis mõjutab ovulatsiooni),</w:t>
      </w:r>
    </w:p>
    <w:p w14:paraId="12C1EAB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diasoksiid (kasutatakse kõrgenenud vererõhu raviks),</w:t>
      </w:r>
    </w:p>
    <w:p w14:paraId="3455D14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diureetikumid (kasutatakse kõrgenenud vererõhu raviks või liigse vedeliku eemaldamiseks),</w:t>
      </w:r>
    </w:p>
    <w:p w14:paraId="5B49B0F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glükagoon (kõhunäärme hormoon, mida kasutatakse raske hüpoglükeemia raviks),</w:t>
      </w:r>
    </w:p>
    <w:p w14:paraId="35169AF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isoniasiid (kasutatakse tuberkuloosi raviks),</w:t>
      </w:r>
    </w:p>
    <w:p w14:paraId="3F44E30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östrogeenid ja gestageenid (nt rasestumisvastased tabletid),</w:t>
      </w:r>
    </w:p>
    <w:p w14:paraId="50C58A4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fenotiasiini derivaadid (kasutatakse psühhiaatriliste häirete raviks),</w:t>
      </w:r>
    </w:p>
    <w:p w14:paraId="4557D69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somatropiin (kasvuhormoon),</w:t>
      </w:r>
    </w:p>
    <w:p w14:paraId="55D002D2" w14:textId="77777777" w:rsidR="00061D58" w:rsidRDefault="00061D58">
      <w:pPr>
        <w:spacing w:line="100" w:lineRule="atLeast"/>
        <w:ind w:left="720" w:hanging="720"/>
        <w:rPr>
          <w:color w:val="000000"/>
          <w:lang w:val="et-EE"/>
        </w:rPr>
      </w:pPr>
      <w:r>
        <w:rPr>
          <w:rFonts w:ascii="Times New Roman" w:hAnsi="Times New Roman"/>
          <w:color w:val="000000"/>
          <w:lang w:val="et-EE"/>
        </w:rPr>
        <w:t xml:space="preserve">- </w:t>
      </w:r>
      <w:r>
        <w:rPr>
          <w:rFonts w:ascii="Times New Roman" w:hAnsi="Times New Roman"/>
          <w:color w:val="000000"/>
          <w:lang w:val="et-EE"/>
        </w:rPr>
        <w:tab/>
        <w:t>sümpatomimeetilised ravimid (nt epinefriin [adrenaliin], salbutamool, terbutaliin, mida kasutatakse astma raviks),</w:t>
      </w:r>
    </w:p>
    <w:p w14:paraId="28091353" w14:textId="77777777" w:rsidR="00061D58" w:rsidRDefault="00061D58">
      <w:pPr>
        <w:pStyle w:val="ListParagraph"/>
        <w:tabs>
          <w:tab w:val="clear" w:pos="567"/>
        </w:tabs>
        <w:spacing w:line="100" w:lineRule="atLeast"/>
        <w:ind w:left="0"/>
        <w:rPr>
          <w:color w:val="000000"/>
          <w:lang w:val="et-EE"/>
        </w:rPr>
      </w:pPr>
      <w:r>
        <w:rPr>
          <w:color w:val="000000"/>
          <w:szCs w:val="22"/>
          <w:lang w:val="et-EE"/>
        </w:rPr>
        <w:t xml:space="preserve">- </w:t>
      </w:r>
      <w:r>
        <w:rPr>
          <w:color w:val="000000"/>
          <w:szCs w:val="22"/>
          <w:lang w:val="et-EE"/>
        </w:rPr>
        <w:tab/>
        <w:t>kilpnäärme hormoonid (kasutatakse kilpnäärme häirete raviks),</w:t>
      </w:r>
    </w:p>
    <w:p w14:paraId="7F37133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atüüpilised antipsühhootilised ravimid (nt klosapiin, olansapiin),</w:t>
      </w:r>
    </w:p>
    <w:p w14:paraId="7EEA254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proteaasi inhibiitorid (kasutatakse HIV raviks).</w:t>
      </w:r>
    </w:p>
    <w:p w14:paraId="77A553C8" w14:textId="77777777" w:rsidR="00061D58" w:rsidRDefault="00061D58">
      <w:pPr>
        <w:spacing w:line="100" w:lineRule="atLeast"/>
        <w:rPr>
          <w:rFonts w:ascii="Times New Roman" w:hAnsi="Times New Roman"/>
          <w:color w:val="000000"/>
          <w:lang w:val="et-EE"/>
        </w:rPr>
      </w:pPr>
    </w:p>
    <w:p w14:paraId="1C8C2003" w14:textId="77777777" w:rsidR="00061D58" w:rsidRDefault="00061D58">
      <w:pPr>
        <w:spacing w:line="100" w:lineRule="atLeast"/>
        <w:rPr>
          <w:rFonts w:ascii="Times New Roman" w:hAnsi="Times New Roman"/>
          <w:b/>
          <w:color w:val="000000"/>
          <w:lang w:val="et-EE"/>
        </w:rPr>
      </w:pPr>
      <w:r>
        <w:rPr>
          <w:rFonts w:ascii="Times New Roman" w:hAnsi="Times New Roman"/>
          <w:i/>
          <w:iCs/>
          <w:color w:val="000000"/>
          <w:lang w:val="et-EE"/>
        </w:rPr>
        <w:t>Teie veresuhkur võib nii tõusta kui ka langeda, kui te võtate:</w:t>
      </w:r>
    </w:p>
    <w:p w14:paraId="46B4CC69" w14:textId="77777777" w:rsidR="00061D58" w:rsidRDefault="00061D58">
      <w:pPr>
        <w:spacing w:line="100" w:lineRule="atLeast"/>
        <w:rPr>
          <w:rFonts w:ascii="Times New Roman" w:hAnsi="Times New Roman"/>
          <w:b/>
          <w:color w:val="000000"/>
          <w:lang w:val="et-EE"/>
        </w:rPr>
      </w:pPr>
    </w:p>
    <w:p w14:paraId="2112B043" w14:textId="77777777" w:rsidR="00061D58" w:rsidRDefault="00061D58">
      <w:pPr>
        <w:pStyle w:val="ListParagraph"/>
        <w:numPr>
          <w:ilvl w:val="0"/>
          <w:numId w:val="14"/>
        </w:numPr>
        <w:rPr>
          <w:lang w:val="et-EE"/>
        </w:rPr>
      </w:pPr>
      <w:r>
        <w:rPr>
          <w:lang w:val="et-EE"/>
        </w:rPr>
        <w:t>beeta-blokaatoreid (kasutatakse kõrgenenud vererõhu raviks),</w:t>
      </w:r>
    </w:p>
    <w:p w14:paraId="6500C531" w14:textId="77777777" w:rsidR="00061D58" w:rsidRDefault="00061D58">
      <w:pPr>
        <w:pStyle w:val="ListParagraph"/>
        <w:numPr>
          <w:ilvl w:val="0"/>
          <w:numId w:val="14"/>
        </w:numPr>
        <w:rPr>
          <w:color w:val="000000"/>
          <w:lang w:val="et-EE"/>
        </w:rPr>
      </w:pPr>
      <w:r>
        <w:rPr>
          <w:color w:val="000000"/>
          <w:lang w:val="et-EE"/>
        </w:rPr>
        <w:t>klonidiini (kasutatakse kõrgenenud vererõhu raviks),</w:t>
      </w:r>
    </w:p>
    <w:p w14:paraId="6999D43F" w14:textId="77777777" w:rsidR="00061D58" w:rsidRDefault="00061D58">
      <w:pPr>
        <w:pStyle w:val="ListParagraph"/>
        <w:numPr>
          <w:ilvl w:val="0"/>
          <w:numId w:val="14"/>
        </w:numPr>
        <w:rPr>
          <w:color w:val="000000"/>
          <w:lang w:val="et-EE"/>
        </w:rPr>
      </w:pPr>
      <w:r>
        <w:rPr>
          <w:color w:val="000000"/>
          <w:lang w:val="et-EE"/>
        </w:rPr>
        <w:t>liitiumi sooli (kasutatakse psühhiaatriliste häirete raviks).</w:t>
      </w:r>
    </w:p>
    <w:p w14:paraId="4D7060DC" w14:textId="77777777" w:rsidR="00061D58" w:rsidRDefault="00061D58">
      <w:pPr>
        <w:spacing w:line="100" w:lineRule="atLeast"/>
        <w:rPr>
          <w:rFonts w:ascii="Times New Roman" w:hAnsi="Times New Roman"/>
          <w:color w:val="000000"/>
          <w:lang w:val="et-EE"/>
        </w:rPr>
      </w:pPr>
    </w:p>
    <w:p w14:paraId="6B40A7F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Pentamidiin (kasutatakse teatud parasiitide põhjustatud infektsioonide raviks) võib põhjustada hüpoglükeemiat, millele mõnikord järgneb hüperglükeemia.</w:t>
      </w:r>
    </w:p>
    <w:p w14:paraId="2A77C874" w14:textId="77777777" w:rsidR="00061D58" w:rsidRDefault="00061D58">
      <w:pPr>
        <w:spacing w:line="100" w:lineRule="atLeast"/>
        <w:rPr>
          <w:rFonts w:ascii="Times New Roman" w:hAnsi="Times New Roman"/>
          <w:color w:val="000000"/>
          <w:lang w:val="et-EE"/>
        </w:rPr>
      </w:pPr>
    </w:p>
    <w:p w14:paraId="5051E66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Beeta-adrenoblokaatorid võivad sarnaselt teiste sümpatolüütilise toimega ravimitega (nt klonidiin, guanetidiin ja reserpiin) nõrgendada esmaseid hoiatussümptomeid, mis aitavad teil hüpoglükeemiat ära tunda, või pärssida need täielikult.</w:t>
      </w:r>
    </w:p>
    <w:p w14:paraId="70FFE1B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Juhul, kui te ei ole kindel, kas te võtate mõnda nendest ravimitest, küsige oma arstilt või apteekrilt.</w:t>
      </w:r>
    </w:p>
    <w:p w14:paraId="23831874" w14:textId="77777777" w:rsidR="00061D58" w:rsidRDefault="00061D58">
      <w:pPr>
        <w:spacing w:line="100" w:lineRule="atLeast"/>
        <w:rPr>
          <w:rFonts w:ascii="Times New Roman" w:hAnsi="Times New Roman"/>
          <w:color w:val="000000"/>
          <w:lang w:val="et-EE"/>
        </w:rPr>
      </w:pPr>
    </w:p>
    <w:p w14:paraId="774DCE10"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ABASAGLAR koos alkoholiga</w:t>
      </w:r>
    </w:p>
    <w:p w14:paraId="7EE7374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tarbite alkoholi, võib teie veresuhkur nii tõusta kui langeda.</w:t>
      </w:r>
    </w:p>
    <w:p w14:paraId="07411F47" w14:textId="77777777" w:rsidR="00061D58" w:rsidRDefault="00061D58">
      <w:pPr>
        <w:tabs>
          <w:tab w:val="left" w:pos="567"/>
          <w:tab w:val="left" w:pos="1290"/>
        </w:tabs>
        <w:spacing w:line="100" w:lineRule="atLeast"/>
        <w:rPr>
          <w:rFonts w:ascii="Times New Roman" w:hAnsi="Times New Roman"/>
          <w:color w:val="000000"/>
          <w:lang w:val="et-EE"/>
        </w:rPr>
      </w:pPr>
    </w:p>
    <w:p w14:paraId="685990FA"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Rasedus ja imetamine</w:t>
      </w:r>
    </w:p>
    <w:p w14:paraId="4F1BAAC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mistahes ravimi kasutamist pidage nõu arsti või apteekriga.</w:t>
      </w:r>
    </w:p>
    <w:p w14:paraId="7373539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lastRenderedPageBreak/>
        <w:t>Teatage oma arstile, kui te planeerite rasestumist või olete juba rase. Teie insuliiniannus võib raseduse ajal ja sünnitusjärgsel perioodil vajada kohandamist. Eriti hoolikas suhkurtõve kontroll ning hüpoglükeemia vältimine on tähtsad teie lapse tervise tagamiseks.</w:t>
      </w:r>
    </w:p>
    <w:p w14:paraId="2A5B4DC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 toidate rinnaga last, konsulteerige oma arstiga, sest teie insuliiniannus ja dieet võivad vajada kohandamist.</w:t>
      </w:r>
    </w:p>
    <w:p w14:paraId="0BC4B247" w14:textId="77777777" w:rsidR="00061D58" w:rsidRDefault="00061D58">
      <w:pPr>
        <w:spacing w:line="100" w:lineRule="atLeast"/>
        <w:rPr>
          <w:rFonts w:ascii="Times New Roman" w:hAnsi="Times New Roman"/>
          <w:color w:val="000000"/>
          <w:lang w:val="et-EE"/>
        </w:rPr>
      </w:pPr>
    </w:p>
    <w:p w14:paraId="13F80A7D"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Autojuhtimine ja masinatega töötamine</w:t>
      </w:r>
    </w:p>
    <w:p w14:paraId="2DB715D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kontsentreerumis- või reaktsioonivõime võivad olla häiritud, kui:</w:t>
      </w:r>
    </w:p>
    <w:p w14:paraId="63CD5D9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hüpoglükeemia (veresuhkru madal tase),</w:t>
      </w:r>
    </w:p>
    <w:p w14:paraId="588CB2E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hüperglükeemia (veresuhkru kõrge tase)</w:t>
      </w:r>
    </w:p>
    <w:p w14:paraId="28B7956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nägemisprobleemid.</w:t>
      </w:r>
    </w:p>
    <w:p w14:paraId="25EBF36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Pidage seda võimalikku probleemi meeles olukordades, kus te võite ennast ja teisi ohustada (nt autojuhtimine ja masinatega töötamine). Te peaksite ühendust võtma oma arstiga autojuhtimise soovituslikkuse osas, kui:</w:t>
      </w:r>
    </w:p>
    <w:p w14:paraId="67E48AF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esineb sagedasi hüpoglükeemia episoode,</w:t>
      </w:r>
    </w:p>
    <w:p w14:paraId="45B4A89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 xml:space="preserve">esmased hoiatussümptomid, mis aitavad teil hüpoglükeemiat ära tunda, on vähenenud või puuduvad. </w:t>
      </w:r>
    </w:p>
    <w:p w14:paraId="3EB531F4" w14:textId="77777777" w:rsidR="00061D58" w:rsidRDefault="00061D58">
      <w:pPr>
        <w:spacing w:line="100" w:lineRule="atLeast"/>
        <w:rPr>
          <w:rFonts w:ascii="Times New Roman" w:hAnsi="Times New Roman"/>
          <w:color w:val="000000"/>
          <w:lang w:val="et-EE"/>
        </w:rPr>
      </w:pPr>
    </w:p>
    <w:p w14:paraId="484A29D8"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ABASAGLAR sisaldab naatriumi</w:t>
      </w:r>
    </w:p>
    <w:p w14:paraId="603412E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Ravim sisaldab vähem kui 1 mmol (23 mg) naatriumi annuses, see tähendab põhimõtteliselt „naatriumivaba”.</w:t>
      </w:r>
    </w:p>
    <w:p w14:paraId="48C5A359" w14:textId="77777777" w:rsidR="00061D58" w:rsidRDefault="00061D58">
      <w:pPr>
        <w:spacing w:line="100" w:lineRule="atLeast"/>
        <w:rPr>
          <w:rFonts w:ascii="Times New Roman" w:hAnsi="Times New Roman"/>
          <w:color w:val="000000"/>
          <w:lang w:val="et-EE"/>
        </w:rPr>
      </w:pPr>
    </w:p>
    <w:p w14:paraId="61186419" w14:textId="77777777" w:rsidR="00061D58" w:rsidRDefault="00061D58">
      <w:pPr>
        <w:spacing w:line="100" w:lineRule="atLeast"/>
        <w:rPr>
          <w:rFonts w:ascii="Times New Roman" w:hAnsi="Times New Roman"/>
          <w:color w:val="000000"/>
          <w:lang w:val="et-EE"/>
        </w:rPr>
      </w:pPr>
    </w:p>
    <w:p w14:paraId="7FC4F9F4" w14:textId="77777777" w:rsidR="00061D58" w:rsidRDefault="00061D58">
      <w:pPr>
        <w:numPr>
          <w:ilvl w:val="0"/>
          <w:numId w:val="5"/>
        </w:numPr>
        <w:tabs>
          <w:tab w:val="clear" w:pos="570"/>
          <w:tab w:val="left" w:pos="567"/>
        </w:tabs>
        <w:spacing w:line="100" w:lineRule="atLeast"/>
        <w:rPr>
          <w:rFonts w:ascii="Times New Roman" w:hAnsi="Times New Roman"/>
          <w:b/>
          <w:color w:val="000000"/>
          <w:lang w:val="et-EE"/>
        </w:rPr>
      </w:pPr>
      <w:r>
        <w:rPr>
          <w:rFonts w:ascii="Times New Roman" w:hAnsi="Times New Roman"/>
          <w:b/>
          <w:color w:val="000000"/>
          <w:lang w:val="et-EE"/>
        </w:rPr>
        <w:t>Kuidas ABASAGLAR’i kasutada</w:t>
      </w:r>
    </w:p>
    <w:p w14:paraId="42B614E7" w14:textId="77777777" w:rsidR="00061D58" w:rsidRDefault="00061D58">
      <w:pPr>
        <w:spacing w:line="100" w:lineRule="atLeast"/>
        <w:rPr>
          <w:rFonts w:ascii="Times New Roman" w:hAnsi="Times New Roman"/>
          <w:color w:val="000000"/>
          <w:lang w:val="et-EE"/>
        </w:rPr>
      </w:pPr>
    </w:p>
    <w:p w14:paraId="5E4CC72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Kasutage seda ravimit alati täpselt nii, nagu arst on teile selgitanud. Kui te ei ole milleski kindel, pidage nõu oma arsti või apteekriga. </w:t>
      </w:r>
    </w:p>
    <w:p w14:paraId="4280BF7E" w14:textId="77777777" w:rsidR="00061D58" w:rsidRDefault="00061D58">
      <w:pPr>
        <w:spacing w:line="100" w:lineRule="atLeast"/>
        <w:rPr>
          <w:rFonts w:ascii="Times New Roman" w:hAnsi="Times New Roman"/>
          <w:color w:val="000000"/>
          <w:lang w:val="et-EE"/>
        </w:rPr>
      </w:pPr>
    </w:p>
    <w:p w14:paraId="603F119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Kuigi ABASAGLAR sisaldab sama toimeainet nagu Toujeo (300 ühikut/ml glargiin-insuliini), ei ole need ravimid asendatavad. Ühe insuliini vahetamine teise insuliini vastu raviskeemis nõuab arsti poolt retsepti väljakirjutamist, meditsiinilist jälgimist ja vere suhkursisalduse määramist. Lisateabe saamiseks võtke palun arstiga ühendust. </w:t>
      </w:r>
    </w:p>
    <w:p w14:paraId="6E921535" w14:textId="77777777" w:rsidR="00061D58" w:rsidRDefault="00061D58">
      <w:pPr>
        <w:spacing w:line="100" w:lineRule="atLeast"/>
        <w:rPr>
          <w:rFonts w:ascii="Times New Roman" w:hAnsi="Times New Roman"/>
          <w:color w:val="000000"/>
          <w:lang w:val="et-EE"/>
        </w:rPr>
      </w:pPr>
    </w:p>
    <w:p w14:paraId="7544862A" w14:textId="77777777" w:rsidR="00061D58" w:rsidRDefault="00061D58">
      <w:pPr>
        <w:spacing w:line="100" w:lineRule="atLeast"/>
        <w:rPr>
          <w:rFonts w:ascii="Times New Roman" w:hAnsi="Times New Roman"/>
          <w:b/>
          <w:bCs/>
          <w:color w:val="000000"/>
          <w:lang w:val="et-EE"/>
        </w:rPr>
      </w:pPr>
      <w:r>
        <w:rPr>
          <w:rFonts w:ascii="Times New Roman" w:hAnsi="Times New Roman"/>
          <w:b/>
          <w:bCs/>
          <w:color w:val="000000"/>
          <w:lang w:val="et-EE"/>
        </w:rPr>
        <w:t>Annus</w:t>
      </w:r>
    </w:p>
    <w:p w14:paraId="60DBF97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Arvestades teie elustiili, teie veresuhkru (glükoosi) analüüside tulemusi ja eelnevat insuliini kasutamist teie arst: </w:t>
      </w:r>
    </w:p>
    <w:p w14:paraId="71FDF59C" w14:textId="77777777" w:rsidR="00061D58" w:rsidRDefault="00061D58">
      <w:pPr>
        <w:spacing w:line="100" w:lineRule="atLeast"/>
        <w:rPr>
          <w:rFonts w:ascii="Times New Roman" w:hAnsi="Times New Roman"/>
          <w:color w:val="000000"/>
          <w:lang w:val="et-EE"/>
        </w:rPr>
      </w:pPr>
    </w:p>
    <w:p w14:paraId="36C4686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 xml:space="preserve">teeb kindlaks, mis on teie ööpäevane ABASAGLAR’i vajadus ja mis kell seda peab manustama, </w:t>
      </w:r>
    </w:p>
    <w:p w14:paraId="27E5B4F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selgitab, millal te peate kontrollima oma veresuhkru taset ja kas te peate tegema ka uriini analüüsi,</w:t>
      </w:r>
    </w:p>
    <w:p w14:paraId="325B81F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selgitab, millistel juhtudel võib osutuda vajalikuks ABASAGLAR’i suurema või väiksema annuse süstimine.</w:t>
      </w:r>
    </w:p>
    <w:p w14:paraId="7B963A65" w14:textId="77777777" w:rsidR="00061D58" w:rsidRDefault="00061D58">
      <w:pPr>
        <w:spacing w:line="100" w:lineRule="atLeast"/>
        <w:rPr>
          <w:rFonts w:ascii="Times New Roman" w:hAnsi="Times New Roman"/>
          <w:color w:val="000000"/>
          <w:lang w:val="et-EE"/>
        </w:rPr>
      </w:pPr>
    </w:p>
    <w:p w14:paraId="4D4B281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on pika toimeajaga insuliin. Teie arst võib teile lisaks sellele määrata lühitoimelist insuliini või kõrgenenud veresuhkru taseme raviks kasutatavaid tablette.</w:t>
      </w:r>
    </w:p>
    <w:p w14:paraId="574D7CFA" w14:textId="77777777" w:rsidR="00061D58" w:rsidRDefault="00061D58">
      <w:pPr>
        <w:spacing w:line="100" w:lineRule="atLeast"/>
        <w:rPr>
          <w:rFonts w:ascii="Times New Roman" w:hAnsi="Times New Roman"/>
          <w:color w:val="000000"/>
          <w:lang w:val="et-EE"/>
        </w:rPr>
      </w:pPr>
    </w:p>
    <w:p w14:paraId="52C06A5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vere suhkrutaset võivad mõjutada paljud tegurid. Te peaksite olema nendest teguritest teadlik ning võimeline õigesti reageerima muutustele oma vere suhkrutasemes, et vältida selle tõusmist liiga kõrgele või langemist liiga madalale. Lugege infolehe lõpus olevat raamitud teksti täpsema informatsiooni saamiseks.</w:t>
      </w:r>
    </w:p>
    <w:p w14:paraId="3ABD9966" w14:textId="77777777" w:rsidR="00061D58" w:rsidRDefault="00061D58">
      <w:pPr>
        <w:spacing w:line="100" w:lineRule="atLeast"/>
        <w:rPr>
          <w:rFonts w:ascii="Times New Roman" w:hAnsi="Times New Roman"/>
          <w:color w:val="000000"/>
          <w:lang w:val="et-EE"/>
        </w:rPr>
      </w:pPr>
    </w:p>
    <w:p w14:paraId="16B2C48F"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Kasutamine lastel ja noorukitel</w:t>
      </w:r>
    </w:p>
    <w:p w14:paraId="632B680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võib kasutada noorukitel ning 2-aastastel ja vanematel lastel. Kasutage seda ravimit täpselt nii, nagu arst on teile selgitanud.</w:t>
      </w:r>
    </w:p>
    <w:p w14:paraId="1341E833" w14:textId="77777777" w:rsidR="00061D58" w:rsidRDefault="00061D58">
      <w:pPr>
        <w:spacing w:line="100" w:lineRule="atLeast"/>
        <w:rPr>
          <w:rFonts w:ascii="Times New Roman" w:hAnsi="Times New Roman"/>
          <w:color w:val="000000"/>
          <w:lang w:val="et-EE"/>
        </w:rPr>
      </w:pPr>
    </w:p>
    <w:p w14:paraId="6275AD57"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Manustamissagedus</w:t>
      </w:r>
    </w:p>
    <w:p w14:paraId="5787C10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ABASAGLAR’i süstitakse üks kord ööpäevas, iga päev samal kellaajal. </w:t>
      </w:r>
    </w:p>
    <w:p w14:paraId="0E048B33" w14:textId="77777777" w:rsidR="00061D58" w:rsidRDefault="00061D58">
      <w:pPr>
        <w:tabs>
          <w:tab w:val="left" w:pos="567"/>
          <w:tab w:val="left" w:pos="5798"/>
        </w:tabs>
        <w:spacing w:line="100" w:lineRule="atLeast"/>
        <w:rPr>
          <w:rFonts w:ascii="Times New Roman" w:hAnsi="Times New Roman"/>
          <w:color w:val="000000"/>
          <w:lang w:val="et-EE"/>
        </w:rPr>
      </w:pPr>
    </w:p>
    <w:p w14:paraId="5F5CE7B6" w14:textId="77777777" w:rsidR="00061D58" w:rsidRDefault="00061D58">
      <w:pPr>
        <w:keepNext/>
        <w:keepLines/>
        <w:spacing w:line="100" w:lineRule="atLeast"/>
        <w:rPr>
          <w:rFonts w:ascii="Times New Roman" w:hAnsi="Times New Roman"/>
          <w:b/>
          <w:color w:val="000000"/>
          <w:lang w:val="et-EE"/>
        </w:rPr>
      </w:pPr>
      <w:r>
        <w:rPr>
          <w:rFonts w:ascii="Times New Roman" w:hAnsi="Times New Roman"/>
          <w:b/>
          <w:color w:val="000000"/>
          <w:lang w:val="et-EE"/>
        </w:rPr>
        <w:t>Manustamisviis</w:t>
      </w:r>
    </w:p>
    <w:p w14:paraId="0A321633" w14:textId="77777777" w:rsidR="00061D58" w:rsidRDefault="00061D58">
      <w:pPr>
        <w:keepNext/>
        <w:keepLines/>
        <w:spacing w:line="100" w:lineRule="atLeast"/>
        <w:rPr>
          <w:rFonts w:ascii="Times New Roman" w:hAnsi="Times New Roman"/>
          <w:color w:val="000000"/>
          <w:lang w:val="et-EE"/>
        </w:rPr>
      </w:pPr>
      <w:r>
        <w:rPr>
          <w:rFonts w:ascii="Times New Roman" w:hAnsi="Times New Roman"/>
          <w:color w:val="000000"/>
          <w:lang w:val="et-EE"/>
        </w:rPr>
        <w:t>ABASAGLAR’i süstitakse naha alla. ÄRGE süstige ABASAGLAR’i veeni, sest see muudab tema toimet ja võib põhjustada hüpoglükeemiat.</w:t>
      </w:r>
    </w:p>
    <w:p w14:paraId="3E8A5747" w14:textId="77777777" w:rsidR="00061D58" w:rsidRDefault="00061D58">
      <w:pPr>
        <w:spacing w:line="100" w:lineRule="atLeast"/>
        <w:rPr>
          <w:rFonts w:ascii="Times New Roman" w:hAnsi="Times New Roman"/>
          <w:color w:val="000000"/>
          <w:lang w:val="et-EE"/>
        </w:rPr>
      </w:pPr>
    </w:p>
    <w:p w14:paraId="5C4313D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arst näitab teile millisesse kehapiirkonda ABASAGLAR’i süstida. Muutke süstekohta kasutatava kehapiirkonna piires igal süstekorral.</w:t>
      </w:r>
    </w:p>
    <w:p w14:paraId="145CD8CE" w14:textId="77777777" w:rsidR="00061D58" w:rsidRDefault="00061D58">
      <w:pPr>
        <w:spacing w:line="100" w:lineRule="atLeast"/>
        <w:rPr>
          <w:rFonts w:ascii="Times New Roman" w:hAnsi="Times New Roman"/>
          <w:color w:val="000000"/>
          <w:lang w:val="et-EE"/>
        </w:rPr>
      </w:pPr>
    </w:p>
    <w:p w14:paraId="48F60511"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Kuidas käsitseda kolbampulle</w:t>
      </w:r>
    </w:p>
    <w:p w14:paraId="212D39C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kolbampulle tohib kasutada ainult Lilly insuliini pen-süstlites, kindlustamaks, et te saaksite õige annuse. Kõiki pen-süstleid ei pruugi olla müügil.</w:t>
      </w:r>
    </w:p>
    <w:p w14:paraId="5F0EC157" w14:textId="77777777" w:rsidR="00061D58" w:rsidRDefault="00061D58">
      <w:pPr>
        <w:spacing w:line="100" w:lineRule="atLeast"/>
        <w:rPr>
          <w:rFonts w:ascii="Times New Roman" w:hAnsi="Times New Roman"/>
          <w:color w:val="000000"/>
          <w:lang w:val="et-EE"/>
        </w:rPr>
      </w:pPr>
    </w:p>
    <w:p w14:paraId="541C00F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Pen-süstlit tuleb kasutada vastavalt kaasasolevale kasutamisjuhendile.</w:t>
      </w:r>
    </w:p>
    <w:p w14:paraId="515E062E" w14:textId="77777777" w:rsidR="00061D58" w:rsidRDefault="00061D58">
      <w:pPr>
        <w:spacing w:line="100" w:lineRule="atLeast"/>
        <w:rPr>
          <w:rFonts w:ascii="Times New Roman" w:hAnsi="Times New Roman"/>
          <w:color w:val="000000"/>
          <w:lang w:val="et-EE"/>
        </w:rPr>
      </w:pPr>
    </w:p>
    <w:p w14:paraId="1F1FF59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Kolbampulli paigaldamisel, nõela kinnitamisel ja insuliini süstimisel peab hoolikalt jälgima juhiseid pen-süstli kasutamise kohta.</w:t>
      </w:r>
    </w:p>
    <w:p w14:paraId="281E7F3F" w14:textId="77777777" w:rsidR="00061D58" w:rsidRDefault="00061D58">
      <w:pPr>
        <w:spacing w:line="100" w:lineRule="atLeast"/>
        <w:rPr>
          <w:rFonts w:ascii="Times New Roman" w:hAnsi="Times New Roman"/>
          <w:color w:val="000000"/>
          <w:lang w:val="et-EE"/>
        </w:rPr>
      </w:pPr>
    </w:p>
    <w:p w14:paraId="35046D5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Vältimaks võimalikku haiguse ülekandumist, tuleb iga pen-süstlit kasutada vaid ühe kindla patsiendi poolt.</w:t>
      </w:r>
    </w:p>
    <w:p w14:paraId="05E3EAE5" w14:textId="77777777" w:rsidR="00061D58" w:rsidRDefault="00061D58">
      <w:pPr>
        <w:spacing w:line="100" w:lineRule="atLeast"/>
        <w:rPr>
          <w:rFonts w:ascii="Times New Roman" w:hAnsi="Times New Roman"/>
          <w:color w:val="000000"/>
          <w:lang w:val="et-EE"/>
        </w:rPr>
      </w:pPr>
    </w:p>
    <w:p w14:paraId="13B6F47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Kontrollige kolbampulli enne kasutamist. Kasutage lahust ainult juhul, kui see on selge, värvitu ja sarnaneb veega ning selles ei ole nähtavaid osakesi. Enne kasutamist ärge seda loksutage või segage.</w:t>
      </w:r>
    </w:p>
    <w:p w14:paraId="6CCD1F37" w14:textId="77777777" w:rsidR="00061D58" w:rsidRDefault="00061D58">
      <w:pPr>
        <w:spacing w:line="100" w:lineRule="atLeast"/>
        <w:rPr>
          <w:rFonts w:ascii="Times New Roman" w:hAnsi="Times New Roman"/>
          <w:color w:val="000000"/>
          <w:lang w:val="et-EE"/>
        </w:rPr>
      </w:pPr>
    </w:p>
    <w:p w14:paraId="143384B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Võtke alati kasutusele uus kolbampull, kui märkate, et kontroll teie veresuhkru üle ootamatult halveneb. See võib olla seotud insuliini toime vähenemisega. Kui arvate, et teil on ABASAGLAR’iga probleeme, laske seda kontrollida oma arstil või apteekril.</w:t>
      </w:r>
    </w:p>
    <w:p w14:paraId="1776D3D2" w14:textId="77777777" w:rsidR="00061D58" w:rsidRDefault="00061D58">
      <w:pPr>
        <w:spacing w:line="100" w:lineRule="atLeast"/>
        <w:rPr>
          <w:rFonts w:ascii="Times New Roman" w:hAnsi="Times New Roman"/>
          <w:color w:val="000000"/>
          <w:lang w:val="et-EE"/>
        </w:rPr>
      </w:pPr>
    </w:p>
    <w:p w14:paraId="44A8DE61"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Eriline tähelepanu enne süstimist</w:t>
      </w:r>
    </w:p>
    <w:p w14:paraId="1D6806D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süstimist eemaldage õhumullid (vt pen-süstli kasutamisjuhendit).</w:t>
      </w:r>
    </w:p>
    <w:p w14:paraId="3ADAD9D1" w14:textId="77777777" w:rsidR="00061D58" w:rsidRDefault="00061D58">
      <w:pPr>
        <w:spacing w:line="100" w:lineRule="atLeast"/>
        <w:rPr>
          <w:rFonts w:ascii="Times New Roman" w:hAnsi="Times New Roman"/>
          <w:color w:val="000000"/>
          <w:lang w:val="et-EE"/>
        </w:rPr>
      </w:pPr>
    </w:p>
    <w:p w14:paraId="78E308D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Veenduge, et alkohol ega teised desinfitseerivad või muud ained ei ole saastanud insuliini.</w:t>
      </w:r>
    </w:p>
    <w:p w14:paraId="38D7A2E9" w14:textId="77777777" w:rsidR="00061D58" w:rsidRDefault="00061D58">
      <w:pPr>
        <w:spacing w:line="100" w:lineRule="atLeast"/>
        <w:rPr>
          <w:rFonts w:ascii="Times New Roman" w:hAnsi="Times New Roman"/>
          <w:color w:val="000000"/>
          <w:lang w:val="et-EE"/>
        </w:rPr>
      </w:pPr>
    </w:p>
    <w:p w14:paraId="4391871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uuesti täitke ega taaskasutage tühje kolbampulle. Ärge lisage kolbampulli ühtegi teist insuliini. Ärge segage ABASAGLAR’i teiste insuliinide või ravimitega. Ärge lahjendage seda. Segamine või lahjendamine võib põhjustada ABASAGLAR’i toime muutumist.</w:t>
      </w:r>
    </w:p>
    <w:p w14:paraId="40F8F512" w14:textId="77777777" w:rsidR="00061D58" w:rsidRDefault="00061D58">
      <w:pPr>
        <w:spacing w:line="100" w:lineRule="atLeast"/>
        <w:rPr>
          <w:rFonts w:ascii="Times New Roman" w:hAnsi="Times New Roman"/>
          <w:color w:val="000000"/>
          <w:lang w:val="et-EE"/>
        </w:rPr>
      </w:pPr>
    </w:p>
    <w:p w14:paraId="29DE7A59"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Probleemid insuliini pen-süstliga?</w:t>
      </w:r>
    </w:p>
    <w:p w14:paraId="570874C2" w14:textId="77777777" w:rsidR="00061D58" w:rsidRDefault="00061D58">
      <w:pPr>
        <w:spacing w:line="100" w:lineRule="atLeast"/>
        <w:rPr>
          <w:rFonts w:ascii="Times New Roman" w:hAnsi="Times New Roman"/>
          <w:b/>
          <w:color w:val="000000"/>
          <w:lang w:val="et-EE"/>
        </w:rPr>
      </w:pPr>
    </w:p>
    <w:p w14:paraId="7A741ACD"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Järgige pen-süstli kasutusjuhendit.</w:t>
      </w:r>
    </w:p>
    <w:p w14:paraId="533532FE" w14:textId="77777777" w:rsidR="00061D58" w:rsidRDefault="00061D58">
      <w:pPr>
        <w:spacing w:line="100" w:lineRule="atLeast"/>
        <w:rPr>
          <w:rFonts w:ascii="Times New Roman" w:hAnsi="Times New Roman"/>
          <w:b/>
          <w:color w:val="000000"/>
          <w:lang w:val="et-EE"/>
        </w:rPr>
      </w:pPr>
    </w:p>
    <w:p w14:paraId="3AF21251" w14:textId="77777777" w:rsidR="00061D58" w:rsidRDefault="00061D58">
      <w:pPr>
        <w:spacing w:line="100" w:lineRule="atLeast"/>
        <w:rPr>
          <w:rFonts w:ascii="Times New Roman" w:hAnsi="Times New Roman"/>
          <w:color w:val="000000"/>
          <w:lang w:val="et-EE"/>
        </w:rPr>
      </w:pPr>
      <w:r>
        <w:rPr>
          <w:rFonts w:ascii="Times New Roman" w:hAnsi="Times New Roman"/>
          <w:b/>
          <w:color w:val="000000"/>
          <w:u w:val="single"/>
          <w:lang w:val="et-EE"/>
        </w:rPr>
        <w:t>Kui insuliini pen-süstel on kahjustatud või ei tööta korralikult (mehhaanilise vigastuse tõttu), tuleb see hävitada ning kasutada uut insuliini pen-süstlit.</w:t>
      </w:r>
    </w:p>
    <w:p w14:paraId="73B5714F" w14:textId="77777777" w:rsidR="00061D58" w:rsidRDefault="00061D58">
      <w:pPr>
        <w:spacing w:line="100" w:lineRule="atLeast"/>
        <w:rPr>
          <w:rFonts w:ascii="Times New Roman" w:hAnsi="Times New Roman"/>
          <w:color w:val="000000"/>
          <w:lang w:val="et-EE"/>
        </w:rPr>
      </w:pPr>
    </w:p>
    <w:p w14:paraId="12C8D345" w14:textId="77777777" w:rsidR="00061D58" w:rsidRDefault="00061D58">
      <w:pPr>
        <w:keepNext/>
        <w:keepLines/>
        <w:spacing w:line="100" w:lineRule="atLeast"/>
        <w:rPr>
          <w:rFonts w:ascii="Times New Roman" w:hAnsi="Times New Roman"/>
          <w:color w:val="000000"/>
          <w:lang w:val="et-EE"/>
        </w:rPr>
      </w:pPr>
      <w:r>
        <w:rPr>
          <w:rFonts w:ascii="Times New Roman" w:hAnsi="Times New Roman"/>
          <w:b/>
          <w:color w:val="000000"/>
          <w:lang w:val="et-EE"/>
        </w:rPr>
        <w:lastRenderedPageBreak/>
        <w:t>Kui te kasutate ABASAGLAR’i rohkem, kui ette nähtud</w:t>
      </w:r>
    </w:p>
    <w:p w14:paraId="3D5DC360" w14:textId="77777777" w:rsidR="00061D58" w:rsidRDefault="00061D58">
      <w:pPr>
        <w:pStyle w:val="ListParagraph"/>
        <w:keepNext/>
        <w:keepLines/>
        <w:tabs>
          <w:tab w:val="clear" w:pos="567"/>
        </w:tabs>
        <w:spacing w:line="100" w:lineRule="atLeast"/>
        <w:ind w:hanging="720"/>
        <w:rPr>
          <w:color w:val="000000"/>
          <w:lang w:val="et-EE"/>
        </w:rPr>
      </w:pPr>
      <w:r>
        <w:rPr>
          <w:color w:val="000000"/>
          <w:szCs w:val="22"/>
          <w:lang w:val="et-EE"/>
        </w:rPr>
        <w:t>-</w:t>
      </w:r>
      <w:r>
        <w:rPr>
          <w:color w:val="000000"/>
          <w:szCs w:val="22"/>
          <w:lang w:val="et-EE"/>
        </w:rPr>
        <w:tab/>
        <w:t xml:space="preserve">Kui te </w:t>
      </w:r>
      <w:r>
        <w:rPr>
          <w:b/>
          <w:color w:val="000000"/>
          <w:szCs w:val="22"/>
          <w:lang w:val="et-EE"/>
        </w:rPr>
        <w:t>olete süstinud liiga palju ABASAGLAR’i</w:t>
      </w:r>
      <w:r>
        <w:rPr>
          <w:bCs/>
          <w:color w:val="000000"/>
          <w:szCs w:val="22"/>
          <w:lang w:val="et-EE"/>
        </w:rPr>
        <w:t xml:space="preserve"> või te ei ole kindel, kui palju olete süstinud</w:t>
      </w:r>
      <w:r>
        <w:rPr>
          <w:color w:val="000000"/>
          <w:szCs w:val="22"/>
          <w:lang w:val="et-EE"/>
        </w:rPr>
        <w:t>, võib teie vere suhkrutase langeda liiga madalale (hüpoglükeemia). Kontrollige sageli oma vere suhkrutaset. Üldiselt tuleb hüpoglükeemia vältimiseks süüa rohkem ja kontrollida vere suhkrutaset. Informatsiooni hüpoglükeemia ravi kohta lugege raamitud tekstist infolehe lõpus.</w:t>
      </w:r>
    </w:p>
    <w:p w14:paraId="511D1463" w14:textId="77777777" w:rsidR="00061D58" w:rsidRDefault="00061D58">
      <w:pPr>
        <w:keepNext/>
        <w:spacing w:line="100" w:lineRule="atLeast"/>
        <w:rPr>
          <w:rFonts w:ascii="Times New Roman" w:hAnsi="Times New Roman"/>
          <w:color w:val="000000"/>
          <w:lang w:val="et-EE"/>
        </w:rPr>
      </w:pPr>
    </w:p>
    <w:p w14:paraId="63A403FD"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Kui te unustate ABASAGLAR’i kasutada</w:t>
      </w:r>
    </w:p>
    <w:p w14:paraId="2639DB93" w14:textId="77777777" w:rsidR="00061D58" w:rsidRDefault="00061D58">
      <w:pPr>
        <w:pStyle w:val="ListParagraph"/>
        <w:keepNext/>
        <w:tabs>
          <w:tab w:val="clear" w:pos="567"/>
        </w:tabs>
        <w:spacing w:line="100" w:lineRule="atLeast"/>
        <w:ind w:hanging="720"/>
        <w:rPr>
          <w:color w:val="000000"/>
          <w:szCs w:val="22"/>
          <w:lang w:val="et-EE"/>
        </w:rPr>
      </w:pPr>
      <w:r>
        <w:rPr>
          <w:color w:val="000000"/>
          <w:szCs w:val="22"/>
          <w:lang w:val="et-EE"/>
        </w:rPr>
        <w:t>-</w:t>
      </w:r>
      <w:r>
        <w:rPr>
          <w:color w:val="000000"/>
          <w:szCs w:val="22"/>
          <w:lang w:val="et-EE"/>
        </w:rPr>
        <w:tab/>
        <w:t>Kui teil on ABASAGLAR’i annus vahele jäänud või kui te ei ole süstinud piisavalt insuliini</w:t>
      </w:r>
      <w:r>
        <w:rPr>
          <w:bCs/>
          <w:color w:val="000000"/>
          <w:szCs w:val="22"/>
          <w:lang w:val="et-EE"/>
        </w:rPr>
        <w:t xml:space="preserve"> või te ei ole kindel, kui palju olete süstinud</w:t>
      </w:r>
      <w:r>
        <w:rPr>
          <w:color w:val="000000"/>
          <w:szCs w:val="22"/>
          <w:lang w:val="et-EE"/>
        </w:rPr>
        <w:t>, võib teie vere suhkrutase tõusta liiga kõrgele (hüperglükeemia). Kontrollige sageli oma vere suhkrutaset. Informatsiooni hüperglükeemia ravi kohta lugege raamitud tekstist infolehe lõpus.</w:t>
      </w:r>
    </w:p>
    <w:p w14:paraId="14A96801" w14:textId="77777777" w:rsidR="00061D58" w:rsidRDefault="00061D58">
      <w:pPr>
        <w:pStyle w:val="ListParagraph"/>
        <w:tabs>
          <w:tab w:val="clear" w:pos="567"/>
        </w:tabs>
        <w:spacing w:line="100" w:lineRule="atLeast"/>
        <w:ind w:left="0"/>
        <w:rPr>
          <w:color w:val="000000"/>
          <w:lang w:val="et-EE"/>
        </w:rPr>
      </w:pPr>
      <w:r>
        <w:rPr>
          <w:color w:val="000000"/>
          <w:szCs w:val="22"/>
          <w:lang w:val="et-EE"/>
        </w:rPr>
        <w:t>-</w:t>
      </w:r>
      <w:r>
        <w:rPr>
          <w:color w:val="000000"/>
          <w:szCs w:val="22"/>
          <w:lang w:val="et-EE"/>
        </w:rPr>
        <w:tab/>
        <w:t>Ärge süstige kahekordset annust, kui annus jäi eelmisel korral süstimata.</w:t>
      </w:r>
    </w:p>
    <w:p w14:paraId="42079A6C" w14:textId="77777777" w:rsidR="00061D58" w:rsidRDefault="00061D58">
      <w:pPr>
        <w:spacing w:line="100" w:lineRule="atLeast"/>
        <w:rPr>
          <w:rFonts w:ascii="Times New Roman" w:hAnsi="Times New Roman"/>
          <w:color w:val="000000"/>
          <w:lang w:val="et-EE"/>
        </w:rPr>
      </w:pPr>
    </w:p>
    <w:p w14:paraId="38BBF395" w14:textId="77777777" w:rsidR="00061D58" w:rsidRDefault="00061D58">
      <w:pPr>
        <w:spacing w:line="100" w:lineRule="atLeast"/>
        <w:rPr>
          <w:rFonts w:ascii="Times New Roman" w:hAnsi="Times New Roman"/>
          <w:color w:val="000000"/>
          <w:lang w:val="et-EE"/>
        </w:rPr>
      </w:pPr>
      <w:r>
        <w:rPr>
          <w:rFonts w:ascii="Times New Roman" w:hAnsi="Times New Roman"/>
          <w:b/>
          <w:bCs/>
          <w:color w:val="000000"/>
          <w:lang w:val="et-EE"/>
        </w:rPr>
        <w:t>Pärast süstimist</w:t>
      </w:r>
    </w:p>
    <w:p w14:paraId="1D7C668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 ei ole kindel, kui palju olete süstinud, siis kontrollige oma veresuhkru taset, enne kui otsustate, kas vajate veel ühte süsti.</w:t>
      </w:r>
    </w:p>
    <w:p w14:paraId="487558BA" w14:textId="77777777" w:rsidR="00061D58" w:rsidRDefault="00061D58">
      <w:pPr>
        <w:spacing w:line="100" w:lineRule="atLeast"/>
        <w:rPr>
          <w:rFonts w:ascii="Times New Roman" w:hAnsi="Times New Roman"/>
          <w:color w:val="000000"/>
          <w:lang w:val="et-EE"/>
        </w:rPr>
      </w:pPr>
    </w:p>
    <w:p w14:paraId="58D9A6B2" w14:textId="77777777" w:rsidR="00061D58" w:rsidRDefault="00061D58" w:rsidP="00CD697A">
      <w:pPr>
        <w:keepNext/>
        <w:spacing w:line="100" w:lineRule="atLeast"/>
        <w:rPr>
          <w:rFonts w:ascii="Times New Roman" w:hAnsi="Times New Roman"/>
          <w:b/>
          <w:color w:val="000000"/>
          <w:lang w:val="et-EE"/>
        </w:rPr>
      </w:pPr>
      <w:r>
        <w:rPr>
          <w:rFonts w:ascii="Times New Roman" w:hAnsi="Times New Roman"/>
          <w:b/>
          <w:color w:val="000000"/>
          <w:lang w:val="et-EE"/>
        </w:rPr>
        <w:t>Kui te lõpetate ABASAGLAR’i kasutamise</w:t>
      </w:r>
    </w:p>
    <w:p w14:paraId="30DCCD5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See võib viia raske hüperglükeemiani (väga kõrge veresuhkur) ja ketoatsidoosini (happesisalduse tõus veres, kuna organism lõhustab suhkru asemel rasvu). Ärge lõpetage ABASAGLAR ravi enne kui olete rääkinud arstiga, kes annab edasised käitumisjuhised. </w:t>
      </w:r>
    </w:p>
    <w:p w14:paraId="21BD36F4" w14:textId="77777777" w:rsidR="00061D58" w:rsidRDefault="00061D58">
      <w:pPr>
        <w:spacing w:line="100" w:lineRule="atLeast"/>
        <w:rPr>
          <w:rFonts w:ascii="Times New Roman" w:hAnsi="Times New Roman"/>
          <w:color w:val="000000"/>
          <w:lang w:val="et-EE"/>
        </w:rPr>
      </w:pPr>
    </w:p>
    <w:p w14:paraId="72F1EDA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teil on lisaküsimusi selle ravimi kasutamise kohta, pidage nõu oma arsti, apteekri või meditsiiniõega.</w:t>
      </w:r>
    </w:p>
    <w:p w14:paraId="463716A7" w14:textId="77777777" w:rsidR="00061D58" w:rsidRDefault="00061D58">
      <w:pPr>
        <w:spacing w:line="100" w:lineRule="atLeast"/>
        <w:rPr>
          <w:rFonts w:ascii="Times New Roman" w:hAnsi="Times New Roman"/>
          <w:color w:val="000000"/>
          <w:lang w:val="et-EE"/>
        </w:rPr>
      </w:pPr>
    </w:p>
    <w:p w14:paraId="4A6CEF97" w14:textId="77777777" w:rsidR="00061D58" w:rsidRDefault="00061D58">
      <w:pPr>
        <w:spacing w:line="100" w:lineRule="atLeast"/>
        <w:rPr>
          <w:rFonts w:ascii="Times New Roman" w:hAnsi="Times New Roman"/>
          <w:color w:val="000000"/>
          <w:lang w:val="et-EE"/>
        </w:rPr>
      </w:pPr>
    </w:p>
    <w:p w14:paraId="50305569"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4.</w:t>
      </w:r>
      <w:r>
        <w:rPr>
          <w:rFonts w:ascii="Times New Roman" w:hAnsi="Times New Roman"/>
          <w:b/>
          <w:color w:val="000000"/>
          <w:lang w:val="et-EE"/>
        </w:rPr>
        <w:tab/>
        <w:t>Võimalikud kõrvaltoimed</w:t>
      </w:r>
    </w:p>
    <w:p w14:paraId="69498A03" w14:textId="77777777" w:rsidR="00061D58" w:rsidRDefault="00061D58">
      <w:pPr>
        <w:spacing w:line="100" w:lineRule="atLeast"/>
        <w:rPr>
          <w:rFonts w:ascii="Times New Roman" w:hAnsi="Times New Roman"/>
          <w:color w:val="000000"/>
          <w:lang w:val="et-EE"/>
        </w:rPr>
      </w:pPr>
    </w:p>
    <w:p w14:paraId="4540925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Nagu kõik ravimid, võib ka see ravim põhjustada kõrvaltoimeid, kuigi kõigil neid ei teki.</w:t>
      </w:r>
    </w:p>
    <w:p w14:paraId="593C14F6" w14:textId="77777777" w:rsidR="00061D58" w:rsidRDefault="00061D58">
      <w:pPr>
        <w:spacing w:line="100" w:lineRule="atLeast"/>
        <w:rPr>
          <w:rFonts w:ascii="Times New Roman" w:hAnsi="Times New Roman"/>
          <w:color w:val="000000"/>
          <w:lang w:val="et-EE"/>
        </w:rPr>
      </w:pPr>
    </w:p>
    <w:p w14:paraId="70FD0206"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Kui te märkate liiga madala veresuhkru (hüpoglükeemia) nähtusid</w:t>
      </w:r>
      <w:r>
        <w:rPr>
          <w:rFonts w:ascii="Times New Roman" w:hAnsi="Times New Roman"/>
          <w:color w:val="000000"/>
          <w:lang w:val="et-EE"/>
        </w:rPr>
        <w:t xml:space="preserve">, võtke </w:t>
      </w:r>
      <w:r>
        <w:rPr>
          <w:rFonts w:ascii="Times New Roman" w:hAnsi="Times New Roman"/>
          <w:b/>
          <w:color w:val="000000"/>
          <w:lang w:val="et-EE"/>
        </w:rPr>
        <w:t>koheselt</w:t>
      </w:r>
      <w:r>
        <w:rPr>
          <w:rFonts w:ascii="Times New Roman" w:hAnsi="Times New Roman"/>
          <w:color w:val="000000"/>
          <w:lang w:val="et-EE"/>
        </w:rPr>
        <w:t xml:space="preserve"> tarvitusele meetmed oma veresuhkru taseme tõstmiseks. Hüpoglükeemia (madal veresuhkru tase) võib olla väga tõsine ja seda esineb insuliinravi puhul väga sageli (võib tekkida rohkem kui ühel inimesel 10st). Madal veresuhkru tase tähendab, et teie veres ei ole piisavalt suhkrut. Kui veresuhkru tase langeb liiga madalale, võite kaotada teadvuse. Raske hüpoglükeemia võib põhjustada ajukahjustust ja olla eluohtlik. Lisateabe saamiseks lugege käesoleva infolehe lõpus olevat kastiga ümbritsetud teksti.</w:t>
      </w:r>
    </w:p>
    <w:p w14:paraId="35438628" w14:textId="77777777" w:rsidR="00061D58" w:rsidRDefault="00061D58">
      <w:pPr>
        <w:spacing w:line="100" w:lineRule="atLeast"/>
        <w:rPr>
          <w:rFonts w:ascii="Times New Roman" w:hAnsi="Times New Roman"/>
          <w:color w:val="000000"/>
          <w:lang w:val="et-EE"/>
        </w:rPr>
      </w:pPr>
    </w:p>
    <w:p w14:paraId="7A7E8E9C"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 xml:space="preserve">Rasked allergilised reaktsioonid </w:t>
      </w:r>
      <w:r>
        <w:rPr>
          <w:rFonts w:ascii="Times New Roman" w:hAnsi="Times New Roman"/>
          <w:color w:val="000000"/>
          <w:lang w:val="et-EE"/>
        </w:rPr>
        <w:t>(esinevad harva, võivad tekkida kuni ühel inimesel 1000st) – nähtudeks võivad olla laialdased nahareaktsioonid (lööve ja sügelus üle kogu keha), naha või limaskestade raskekujuline turse (angioödeem), hingamisraskus, vererõhu langus koos kiire pulsisageduse ja higistamisega. Rasked allergilised reaktsioonid insuliinide suhtes võivad olla eluohtlikud. Kui te märkate raske allergilise reaktsiooni nähtusid, teavitage sellest otsekohe arsti.</w:t>
      </w:r>
    </w:p>
    <w:p w14:paraId="6431EDF5" w14:textId="790EB490" w:rsidR="00061D58" w:rsidDel="00B74731" w:rsidRDefault="00061D58">
      <w:pPr>
        <w:spacing w:line="100" w:lineRule="atLeast"/>
        <w:rPr>
          <w:del w:id="110" w:author="Author"/>
          <w:rFonts w:ascii="Times New Roman" w:hAnsi="Times New Roman"/>
          <w:color w:val="000000"/>
          <w:lang w:val="et-EE"/>
        </w:rPr>
      </w:pPr>
    </w:p>
    <w:p w14:paraId="6A82B06F" w14:textId="77777777" w:rsidR="00061D58" w:rsidRDefault="00061D58" w:rsidP="0019043E">
      <w:pPr>
        <w:keepNext/>
        <w:spacing w:line="100" w:lineRule="atLeast"/>
        <w:rPr>
          <w:rFonts w:ascii="Times New Roman" w:hAnsi="Times New Roman"/>
          <w:color w:val="000000"/>
          <w:lang w:val="et-EE"/>
        </w:rPr>
      </w:pPr>
    </w:p>
    <w:p w14:paraId="32B789C3" w14:textId="77777777" w:rsidR="00061D58" w:rsidRDefault="00061D58" w:rsidP="003F6CAA">
      <w:pPr>
        <w:pStyle w:val="ListParagraph"/>
        <w:keepNext/>
        <w:numPr>
          <w:ilvl w:val="0"/>
          <w:numId w:val="15"/>
        </w:numPr>
        <w:tabs>
          <w:tab w:val="clear" w:pos="567"/>
        </w:tabs>
        <w:spacing w:line="100" w:lineRule="atLeast"/>
        <w:rPr>
          <w:color w:val="000000"/>
          <w:lang w:val="et-EE"/>
        </w:rPr>
      </w:pPr>
      <w:r>
        <w:rPr>
          <w:b/>
          <w:color w:val="000000"/>
          <w:szCs w:val="22"/>
          <w:lang w:val="et-EE"/>
        </w:rPr>
        <w:t>Naha</w:t>
      </w:r>
      <w:r w:rsidR="00BF0AF8">
        <w:rPr>
          <w:b/>
          <w:color w:val="000000"/>
          <w:szCs w:val="22"/>
          <w:lang w:val="et-EE"/>
        </w:rPr>
        <w:t>kahjustused</w:t>
      </w:r>
      <w:r>
        <w:rPr>
          <w:b/>
          <w:color w:val="000000"/>
          <w:szCs w:val="22"/>
          <w:lang w:val="et-EE"/>
        </w:rPr>
        <w:t xml:space="preserve"> süstekoha</w:t>
      </w:r>
      <w:r w:rsidR="00BF0AF8">
        <w:rPr>
          <w:b/>
          <w:color w:val="000000"/>
          <w:szCs w:val="22"/>
          <w:lang w:val="et-EE"/>
        </w:rPr>
        <w:t>s</w:t>
      </w:r>
    </w:p>
    <w:p w14:paraId="462CC5D9" w14:textId="23F93622" w:rsidR="00061D58" w:rsidDel="00B74731" w:rsidRDefault="00061D58" w:rsidP="00524513">
      <w:pPr>
        <w:keepNext/>
        <w:spacing w:line="100" w:lineRule="atLeast"/>
        <w:rPr>
          <w:del w:id="111" w:author="Author"/>
          <w:rFonts w:ascii="Times New Roman" w:hAnsi="Times New Roman"/>
          <w:color w:val="000000"/>
          <w:lang w:val="et-EE"/>
        </w:rPr>
      </w:pPr>
    </w:p>
    <w:p w14:paraId="3EAEDEAA" w14:textId="77777777" w:rsidR="00061D58" w:rsidRDefault="00061D58" w:rsidP="003F6CAA">
      <w:pPr>
        <w:keepNext/>
        <w:rPr>
          <w:rFonts w:ascii="Times New Roman" w:hAnsi="Times New Roman"/>
          <w:color w:val="000000"/>
          <w:lang w:val="et-EE"/>
        </w:rPr>
      </w:pPr>
      <w:r>
        <w:rPr>
          <w:rFonts w:ascii="Times New Roman" w:hAnsi="Times New Roman"/>
          <w:color w:val="000000"/>
          <w:lang w:val="et-EE"/>
        </w:rPr>
        <w:t xml:space="preserve">Kui te süstite insuliini sageli samasse kohta, võib </w:t>
      </w:r>
      <w:r w:rsidR="00BF0AF8">
        <w:rPr>
          <w:rFonts w:ascii="Times New Roman" w:hAnsi="Times New Roman"/>
          <w:color w:val="000000"/>
          <w:lang w:val="et-EE"/>
        </w:rPr>
        <w:t xml:space="preserve">rasvkude selles piirkonnas </w:t>
      </w:r>
      <w:r>
        <w:rPr>
          <w:rFonts w:ascii="Times New Roman" w:hAnsi="Times New Roman"/>
          <w:color w:val="000000"/>
          <w:lang w:val="et-EE"/>
        </w:rPr>
        <w:t xml:space="preserve">õheneda (lipoatroofia, võib tekkida kuni 1 inimesel 100st) või pakseneda (lipohüpertroofia, võib tekkida kuni 1 inimesel 10st). </w:t>
      </w:r>
      <w:r w:rsidR="00BF0AF8" w:rsidRPr="00EC2D2F">
        <w:rPr>
          <w:rFonts w:ascii="Times New Roman" w:hAnsi="Times New Roman"/>
          <w:color w:val="000000"/>
          <w:lang w:val="et-EE"/>
        </w:rPr>
        <w:t>Nahaaluseid muhke võib põhjustada ka amüloidvalgu kuhjumine (naha amüloidoos)</w:t>
      </w:r>
      <w:r w:rsidR="00BF0AF8">
        <w:rPr>
          <w:rFonts w:ascii="Times New Roman" w:hAnsi="Times New Roman"/>
          <w:color w:val="000000"/>
          <w:lang w:val="et-EE"/>
        </w:rPr>
        <w:t xml:space="preserve">. </w:t>
      </w:r>
      <w:r>
        <w:rPr>
          <w:rFonts w:ascii="Times New Roman" w:hAnsi="Times New Roman"/>
          <w:lang w:val="et-EE"/>
        </w:rPr>
        <w:t>Insuliin</w:t>
      </w:r>
      <w:r w:rsidR="00BF0AF8">
        <w:rPr>
          <w:rFonts w:ascii="Times New Roman" w:hAnsi="Times New Roman"/>
          <w:lang w:val="et-EE"/>
        </w:rPr>
        <w:t xml:space="preserve"> ei pruugi </w:t>
      </w:r>
      <w:r w:rsidR="00BF0AF8">
        <w:rPr>
          <w:rFonts w:ascii="Times New Roman" w:hAnsi="Times New Roman"/>
          <w:lang w:val="et-EE"/>
        </w:rPr>
        <w:lastRenderedPageBreak/>
        <w:t xml:space="preserve">hästi toimida, </w:t>
      </w:r>
      <w:r w:rsidR="00BF0AF8" w:rsidRPr="00EC2D2F">
        <w:rPr>
          <w:rFonts w:ascii="Times New Roman" w:hAnsi="Times New Roman"/>
          <w:lang w:val="et-EE"/>
        </w:rPr>
        <w:t>kui süstite muhuga piirkonda</w:t>
      </w:r>
      <w:r w:rsidR="00BF0AF8" w:rsidRPr="008E0ACF">
        <w:rPr>
          <w:rFonts w:ascii="Times New Roman" w:hAnsi="Times New Roman"/>
          <w:lang w:val="et-EE"/>
        </w:rPr>
        <w:t xml:space="preserve">. </w:t>
      </w:r>
      <w:r w:rsidR="00BF0AF8" w:rsidRPr="00EC2D2F">
        <w:rPr>
          <w:rFonts w:ascii="Times New Roman" w:hAnsi="Times New Roman"/>
          <w:lang w:val="et-EE"/>
        </w:rPr>
        <w:t>Muutke igal süstekorral süstekohta, et ennetada nende nahakahjustuste teket</w:t>
      </w:r>
      <w:r>
        <w:rPr>
          <w:rFonts w:ascii="Times New Roman" w:hAnsi="Times New Roman"/>
          <w:lang w:val="et-EE"/>
        </w:rPr>
        <w:t>.</w:t>
      </w:r>
    </w:p>
    <w:p w14:paraId="55A0E883" w14:textId="77777777" w:rsidR="0019043E" w:rsidRDefault="0019043E" w:rsidP="00524513">
      <w:pPr>
        <w:keepNext/>
        <w:rPr>
          <w:rFonts w:ascii="Times New Roman" w:hAnsi="Times New Roman"/>
          <w:color w:val="000000"/>
          <w:lang w:val="et-EE"/>
        </w:rPr>
      </w:pPr>
    </w:p>
    <w:p w14:paraId="1904D1BE"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Sageli esinevad kõrvaltoimed</w:t>
      </w:r>
      <w:r>
        <w:rPr>
          <w:rFonts w:ascii="Times New Roman" w:hAnsi="Times New Roman"/>
          <w:color w:val="000000"/>
          <w:lang w:val="et-EE"/>
        </w:rPr>
        <w:t xml:space="preserve"> (võib esineda kuni 1 inimesel 10st)</w:t>
      </w:r>
    </w:p>
    <w:p w14:paraId="68EF2BEE" w14:textId="77777777" w:rsidR="00061D58" w:rsidRDefault="00061D58">
      <w:pPr>
        <w:keepNext/>
        <w:spacing w:line="100" w:lineRule="atLeast"/>
        <w:rPr>
          <w:rFonts w:ascii="Times New Roman" w:hAnsi="Times New Roman"/>
          <w:color w:val="000000"/>
          <w:lang w:val="et-EE"/>
        </w:rPr>
      </w:pPr>
    </w:p>
    <w:p w14:paraId="3A75355C" w14:textId="77777777" w:rsidR="00061D58" w:rsidRDefault="00061D58">
      <w:pPr>
        <w:pStyle w:val="ListParagraph"/>
        <w:keepNext/>
        <w:numPr>
          <w:ilvl w:val="0"/>
          <w:numId w:val="15"/>
        </w:numPr>
        <w:tabs>
          <w:tab w:val="clear" w:pos="567"/>
        </w:tabs>
        <w:spacing w:line="100" w:lineRule="atLeast"/>
        <w:rPr>
          <w:color w:val="000000"/>
          <w:lang w:val="et-EE"/>
        </w:rPr>
      </w:pPr>
      <w:r>
        <w:rPr>
          <w:b/>
          <w:color w:val="000000"/>
          <w:szCs w:val="22"/>
          <w:lang w:val="et-EE"/>
        </w:rPr>
        <w:t>Nahk ja allergilised reaktsioonid süstekohas</w:t>
      </w:r>
    </w:p>
    <w:p w14:paraId="3D8CD37A" w14:textId="77777777" w:rsidR="00061D58" w:rsidRDefault="00061D58">
      <w:pPr>
        <w:keepNext/>
        <w:spacing w:line="100" w:lineRule="atLeast"/>
        <w:rPr>
          <w:rFonts w:ascii="Times New Roman" w:hAnsi="Times New Roman"/>
          <w:color w:val="000000"/>
          <w:lang w:val="et-EE"/>
        </w:rPr>
      </w:pPr>
    </w:p>
    <w:p w14:paraId="5E99CCFB"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Nähtudeks võivad olla punetus, ebatavaliselt tugev valu süstimisel, sügelemine, nõgestõbi, turse ja põletik. Need võivad levida süstekoha ümbrusesse. Enamus kergematest süstekoha reaktsioonidest insuliinile kaovad mõne päeva kuni mõne nädala jooksul.</w:t>
      </w:r>
    </w:p>
    <w:p w14:paraId="4D5994F8" w14:textId="77777777" w:rsidR="00061D58" w:rsidRDefault="00061D58">
      <w:pPr>
        <w:spacing w:line="100" w:lineRule="atLeast"/>
        <w:rPr>
          <w:rFonts w:ascii="Times New Roman" w:hAnsi="Times New Roman"/>
          <w:color w:val="000000"/>
          <w:lang w:val="et-EE"/>
        </w:rPr>
      </w:pPr>
    </w:p>
    <w:p w14:paraId="00B4DB7E"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Harva esinevad kõrvaltoimed</w:t>
      </w:r>
      <w:r>
        <w:rPr>
          <w:rFonts w:ascii="Times New Roman" w:hAnsi="Times New Roman"/>
          <w:color w:val="000000"/>
          <w:lang w:val="et-EE"/>
        </w:rPr>
        <w:t xml:space="preserve"> (võib esineda kuni 1 inimesel 1000st)</w:t>
      </w:r>
    </w:p>
    <w:p w14:paraId="35552BBE" w14:textId="77777777" w:rsidR="00061D58" w:rsidRDefault="00061D58">
      <w:pPr>
        <w:spacing w:line="100" w:lineRule="atLeast"/>
        <w:rPr>
          <w:rFonts w:ascii="Times New Roman" w:hAnsi="Times New Roman"/>
          <w:color w:val="000000"/>
          <w:lang w:val="et-EE"/>
        </w:rPr>
      </w:pPr>
    </w:p>
    <w:p w14:paraId="1F7BEFFE" w14:textId="77777777" w:rsidR="00061D58" w:rsidRDefault="00061D58">
      <w:pPr>
        <w:numPr>
          <w:ilvl w:val="0"/>
          <w:numId w:val="15"/>
        </w:numPr>
        <w:spacing w:line="100" w:lineRule="atLeast"/>
        <w:rPr>
          <w:rFonts w:ascii="Times New Roman" w:hAnsi="Times New Roman"/>
          <w:b/>
          <w:color w:val="000000"/>
          <w:lang w:val="et-EE"/>
        </w:rPr>
      </w:pPr>
      <w:r>
        <w:rPr>
          <w:rFonts w:ascii="Times New Roman" w:hAnsi="Times New Roman"/>
          <w:b/>
          <w:color w:val="000000"/>
          <w:lang w:val="et-EE"/>
        </w:rPr>
        <w:t>Silma reaktsioonid</w:t>
      </w:r>
    </w:p>
    <w:p w14:paraId="70B2ABB0" w14:textId="77777777" w:rsidR="00061D58" w:rsidRDefault="00061D58">
      <w:pPr>
        <w:spacing w:line="100" w:lineRule="atLeast"/>
        <w:rPr>
          <w:rFonts w:ascii="Times New Roman" w:hAnsi="Times New Roman"/>
          <w:b/>
          <w:color w:val="000000"/>
          <w:lang w:val="et-EE"/>
        </w:rPr>
      </w:pPr>
    </w:p>
    <w:p w14:paraId="1171814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veresuhkru taseme oluline muutus (paranemine või halvenemine) võib ajutiselt häirida teie nägemist. Kui teil on proliferatiivne retinopaatia (silmahaigus, mis on seotud diabeediga), võivad rasked hüpoglükeemia hood põhjustada ajutise nägemiskaotuse.</w:t>
      </w:r>
    </w:p>
    <w:p w14:paraId="4A79461A" w14:textId="77777777" w:rsidR="00061D58" w:rsidRDefault="00061D58">
      <w:pPr>
        <w:spacing w:line="100" w:lineRule="atLeast"/>
        <w:rPr>
          <w:rFonts w:ascii="Times New Roman" w:hAnsi="Times New Roman"/>
          <w:color w:val="000000"/>
          <w:lang w:val="et-EE"/>
        </w:rPr>
      </w:pPr>
    </w:p>
    <w:p w14:paraId="29832DF6" w14:textId="77777777" w:rsidR="00061D58" w:rsidRDefault="00061D58" w:rsidP="00CD697A">
      <w:pPr>
        <w:keepNext/>
        <w:numPr>
          <w:ilvl w:val="0"/>
          <w:numId w:val="15"/>
        </w:numPr>
        <w:spacing w:line="100" w:lineRule="atLeast"/>
        <w:rPr>
          <w:rFonts w:ascii="Times New Roman" w:hAnsi="Times New Roman"/>
          <w:b/>
          <w:color w:val="000000"/>
          <w:lang w:val="et-EE"/>
        </w:rPr>
      </w:pPr>
      <w:r>
        <w:rPr>
          <w:rFonts w:ascii="Times New Roman" w:hAnsi="Times New Roman"/>
          <w:b/>
          <w:color w:val="000000"/>
          <w:lang w:val="et-EE"/>
        </w:rPr>
        <w:t>Üldised häired</w:t>
      </w:r>
    </w:p>
    <w:p w14:paraId="2886FA07" w14:textId="77777777" w:rsidR="00061D58" w:rsidRDefault="00061D58" w:rsidP="00CD697A">
      <w:pPr>
        <w:keepNext/>
        <w:spacing w:line="100" w:lineRule="atLeast"/>
        <w:rPr>
          <w:rFonts w:ascii="Times New Roman" w:hAnsi="Times New Roman"/>
          <w:b/>
          <w:color w:val="000000"/>
          <w:lang w:val="et-EE"/>
        </w:rPr>
      </w:pPr>
    </w:p>
    <w:p w14:paraId="5D32B93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Harvadel juhtudel võib insuliinravi põhjustada vee ajutist kogunemist organismi, mis omakorda tekitab turseid säärtel ja jalalabadel.</w:t>
      </w:r>
    </w:p>
    <w:p w14:paraId="7DF7F7D9" w14:textId="77777777" w:rsidR="00061D58" w:rsidRDefault="00061D58">
      <w:pPr>
        <w:spacing w:line="100" w:lineRule="atLeast"/>
        <w:rPr>
          <w:rFonts w:ascii="Times New Roman" w:hAnsi="Times New Roman"/>
          <w:color w:val="000000"/>
          <w:lang w:val="et-EE"/>
        </w:rPr>
      </w:pPr>
    </w:p>
    <w:p w14:paraId="2CEC389E"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 xml:space="preserve">Väga harva esinevad kõrvaltoimed </w:t>
      </w:r>
      <w:r>
        <w:rPr>
          <w:rFonts w:ascii="Times New Roman" w:hAnsi="Times New Roman"/>
          <w:color w:val="000000"/>
          <w:lang w:val="et-EE"/>
        </w:rPr>
        <w:t>(võib esineda kuni 1 inimesel 10 000st)</w:t>
      </w:r>
    </w:p>
    <w:p w14:paraId="7D44D7B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Väga harvadel juhtudel võivad tekkida düsgeusia (maitsetundlikkuse häire) ja müalgia (lihasvalu).</w:t>
      </w:r>
    </w:p>
    <w:p w14:paraId="551585C3" w14:textId="77777777" w:rsidR="00061D58" w:rsidRDefault="00061D58">
      <w:pPr>
        <w:spacing w:line="100" w:lineRule="atLeast"/>
        <w:rPr>
          <w:rFonts w:ascii="Times New Roman" w:hAnsi="Times New Roman"/>
          <w:color w:val="000000"/>
          <w:lang w:val="et-EE"/>
        </w:rPr>
      </w:pPr>
    </w:p>
    <w:p w14:paraId="35B97FDA"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Kasutamine lastel ja noorukitel</w:t>
      </w:r>
    </w:p>
    <w:p w14:paraId="286AAB42" w14:textId="77777777" w:rsidR="00061D58" w:rsidRDefault="00061D58">
      <w:pPr>
        <w:spacing w:line="100" w:lineRule="atLeast"/>
        <w:rPr>
          <w:rFonts w:ascii="Times New Roman" w:hAnsi="Times New Roman"/>
          <w:color w:val="000000"/>
          <w:lang w:val="et-EE"/>
        </w:rPr>
      </w:pPr>
      <w:bookmarkStart w:id="112" w:name="OLE_LINK3"/>
      <w:r>
        <w:rPr>
          <w:rFonts w:ascii="Times New Roman" w:hAnsi="Times New Roman"/>
          <w:color w:val="000000"/>
          <w:lang w:val="et-EE"/>
        </w:rPr>
        <w:t>Üldiselt on kõrvaltoimed lastel ja alla 18-aastastel noorukitel sarnased täiskasvanud patsientidel täheldatutega.</w:t>
      </w:r>
    </w:p>
    <w:p w14:paraId="1F38CD62" w14:textId="77777777" w:rsidR="00061D58" w:rsidRDefault="00061D58">
      <w:pPr>
        <w:spacing w:line="100" w:lineRule="atLeast"/>
        <w:rPr>
          <w:rFonts w:ascii="Times New Roman" w:hAnsi="Times New Roman"/>
          <w:color w:val="000000"/>
          <w:lang w:val="et-EE"/>
        </w:rPr>
      </w:pPr>
    </w:p>
    <w:p w14:paraId="612BEA3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Lastel ja alla 18-aastastel noorukitel teatatakse süstekoha reaktsioonidest (valu süstekohal, süstekoha reaktsioon) ja nahareaktsioonidest (lööve, urtikaaria) suhteliselt sagedamini, kui täiskasvanutel.</w:t>
      </w:r>
    </w:p>
    <w:p w14:paraId="6CC6047E" w14:textId="77777777" w:rsidR="00061D58" w:rsidRDefault="00061D58">
      <w:pPr>
        <w:spacing w:line="100" w:lineRule="atLeast"/>
        <w:rPr>
          <w:rFonts w:ascii="Times New Roman" w:hAnsi="Times New Roman"/>
          <w:color w:val="000000"/>
          <w:lang w:val="et-EE"/>
        </w:rPr>
      </w:pPr>
    </w:p>
    <w:p w14:paraId="03A749EB"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Kõrvaltoimetest teatamine</w:t>
      </w:r>
    </w:p>
    <w:p w14:paraId="43CB5E77"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 xml:space="preserve">Kui teil tekib ükskõik milline kõrvaltoime, pidage nõu oma arsti või apteekriga. Kõrvaltoime võib olla ka selline, mida selles infolehes ei ole nimetatud. Kõrvaltoimetest võite ka ise teatada </w:t>
      </w:r>
      <w:r>
        <w:rPr>
          <w:rFonts w:ascii="Times New Roman" w:hAnsi="Times New Roman"/>
          <w:color w:val="000000"/>
          <w:highlight w:val="lightGray"/>
          <w:lang w:val="et-EE"/>
        </w:rPr>
        <w:t xml:space="preserve">riikliku teavitussüsteemi (vt </w:t>
      </w:r>
      <w:hyperlink r:id="rId13" w:history="1">
        <w:r>
          <w:rPr>
            <w:rStyle w:val="Hyperlink"/>
            <w:rFonts w:ascii="Times New Roman" w:hAnsi="Times New Roman"/>
            <w:color w:val="000000"/>
            <w:highlight w:val="lightGray"/>
            <w:lang w:val="et-EE"/>
          </w:rPr>
          <w:t>V lisa)</w:t>
        </w:r>
      </w:hyperlink>
      <w:r>
        <w:rPr>
          <w:rFonts w:ascii="Times New Roman" w:hAnsi="Times New Roman"/>
          <w:color w:val="000000"/>
          <w:lang w:val="et-EE"/>
        </w:rPr>
        <w:t xml:space="preserve"> kaudu. Teatades aitate saada rohkem infot ravimi ohutusest.</w:t>
      </w:r>
    </w:p>
    <w:bookmarkEnd w:id="112"/>
    <w:p w14:paraId="6BF3C781" w14:textId="77777777" w:rsidR="00061D58" w:rsidRDefault="00061D58">
      <w:pPr>
        <w:spacing w:line="100" w:lineRule="atLeast"/>
        <w:rPr>
          <w:rFonts w:ascii="Times New Roman" w:hAnsi="Times New Roman"/>
          <w:color w:val="000000"/>
          <w:lang w:val="et-EE"/>
        </w:rPr>
      </w:pPr>
    </w:p>
    <w:p w14:paraId="02399C9F" w14:textId="77777777" w:rsidR="00061D58" w:rsidRDefault="00061D58">
      <w:pPr>
        <w:spacing w:line="100" w:lineRule="atLeast"/>
        <w:rPr>
          <w:rFonts w:ascii="Times New Roman" w:hAnsi="Times New Roman"/>
          <w:color w:val="000000"/>
          <w:lang w:val="et-EE"/>
        </w:rPr>
      </w:pPr>
    </w:p>
    <w:p w14:paraId="773A43DE"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5.</w:t>
      </w:r>
      <w:r>
        <w:rPr>
          <w:rFonts w:ascii="Times New Roman" w:hAnsi="Times New Roman"/>
          <w:b/>
          <w:color w:val="000000"/>
          <w:lang w:val="et-EE"/>
        </w:rPr>
        <w:tab/>
        <w:t>Kuidas ABASAGLAR’i säilitada</w:t>
      </w:r>
    </w:p>
    <w:p w14:paraId="114AA021" w14:textId="77777777" w:rsidR="00061D58" w:rsidRDefault="00061D58">
      <w:pPr>
        <w:keepNext/>
        <w:spacing w:line="100" w:lineRule="atLeast"/>
        <w:rPr>
          <w:rFonts w:ascii="Times New Roman" w:hAnsi="Times New Roman"/>
          <w:color w:val="000000"/>
          <w:lang w:val="et-EE"/>
        </w:rPr>
      </w:pPr>
    </w:p>
    <w:p w14:paraId="76EDBB92"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Hoidke seda ravimit laste eest varjatud ja kättesaamatus kohas.</w:t>
      </w:r>
    </w:p>
    <w:p w14:paraId="1941C8FA" w14:textId="77777777" w:rsidR="00061D58" w:rsidRDefault="00061D58">
      <w:pPr>
        <w:keepNext/>
        <w:spacing w:line="100" w:lineRule="atLeast"/>
        <w:rPr>
          <w:rFonts w:ascii="Times New Roman" w:hAnsi="Times New Roman"/>
          <w:color w:val="000000"/>
          <w:lang w:val="et-EE"/>
        </w:rPr>
      </w:pPr>
    </w:p>
    <w:p w14:paraId="0BC7D8E5"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Ärge kasutage seda ravimit pärast kõlblikkusaega, mis on märgitud karbil ja kolbampulli etiketil pärast „Kõlblik kuni“. Kõlblikkusaeg viitab selle kuu viimasele päevale.</w:t>
      </w:r>
    </w:p>
    <w:p w14:paraId="0CD873E7" w14:textId="77777777" w:rsidR="00061D58" w:rsidRDefault="00061D58">
      <w:pPr>
        <w:spacing w:line="100" w:lineRule="atLeast"/>
        <w:rPr>
          <w:rFonts w:ascii="Times New Roman" w:hAnsi="Times New Roman"/>
          <w:color w:val="000000"/>
          <w:lang w:val="et-EE"/>
        </w:rPr>
      </w:pPr>
    </w:p>
    <w:p w14:paraId="66E32CEC" w14:textId="77777777" w:rsidR="00061D58" w:rsidRDefault="00061D58">
      <w:pPr>
        <w:spacing w:line="100" w:lineRule="atLeast"/>
        <w:rPr>
          <w:rFonts w:ascii="Times New Roman" w:hAnsi="Times New Roman"/>
          <w:color w:val="000000"/>
          <w:lang w:val="et-EE"/>
        </w:rPr>
      </w:pPr>
      <w:r>
        <w:rPr>
          <w:rFonts w:ascii="Times New Roman" w:hAnsi="Times New Roman"/>
          <w:color w:val="000000"/>
          <w:u w:val="single"/>
          <w:lang w:val="et-EE"/>
        </w:rPr>
        <w:t>Avamata kolbampullid</w:t>
      </w:r>
    </w:p>
    <w:p w14:paraId="343F48E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külmkapis (2...8 </w:t>
      </w:r>
      <w:r>
        <w:rPr>
          <w:rFonts w:ascii="Times New Roman" w:hAnsi="Times New Roman"/>
          <w:lang w:val="et-EE"/>
        </w:rPr>
        <w:t>°C</w:t>
      </w:r>
      <w:r>
        <w:rPr>
          <w:rFonts w:ascii="Times New Roman" w:hAnsi="Times New Roman"/>
          <w:color w:val="000000"/>
          <w:lang w:val="et-EE"/>
        </w:rPr>
        <w:t xml:space="preserve"> ). Mitte lasta külmuda.</w:t>
      </w:r>
    </w:p>
    <w:p w14:paraId="7ADD9B3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asetage ABASAGLAR’i külmkapi sügavkülmutusosa või külmabrikettidega kõrvuti.</w:t>
      </w:r>
    </w:p>
    <w:p w14:paraId="2298752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Hoidke kolbampulli välispakendis valguse eest kaitstult.</w:t>
      </w:r>
    </w:p>
    <w:p w14:paraId="4DD25F69" w14:textId="77777777" w:rsidR="00061D58" w:rsidRDefault="00061D58">
      <w:pPr>
        <w:spacing w:line="100" w:lineRule="atLeast"/>
        <w:rPr>
          <w:rFonts w:ascii="Times New Roman" w:hAnsi="Times New Roman"/>
          <w:color w:val="000000"/>
          <w:lang w:val="et-EE"/>
        </w:rPr>
      </w:pPr>
    </w:p>
    <w:p w14:paraId="1AA3129E"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u w:val="single"/>
          <w:lang w:val="et-EE"/>
        </w:rPr>
        <w:lastRenderedPageBreak/>
        <w:t>Kasutusele võetud kolbampullid</w:t>
      </w:r>
    </w:p>
    <w:p w14:paraId="7D0DF835"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 xml:space="preserve">Kasutusele võetud kolbampulle (insuliini pen-süstli sees) või varuna kaasas kandmiseks võib hoida maksimaalselt 28 päeva temperatuuril kuni 30 °C ja otsese kuumuse või valguse eest kaitstult. Kasutusele võetud kolbampulle ei tohi hoida külmkapis. Ärge kasutage kolbampulli pärast nimetatud perioodi lõppu. </w:t>
      </w:r>
    </w:p>
    <w:p w14:paraId="1BF80E08" w14:textId="77777777" w:rsidR="00061D58" w:rsidRDefault="00061D58">
      <w:pPr>
        <w:spacing w:line="100" w:lineRule="atLeast"/>
        <w:rPr>
          <w:rFonts w:ascii="Times New Roman" w:hAnsi="Times New Roman"/>
          <w:color w:val="000000"/>
          <w:lang w:val="et-EE"/>
        </w:rPr>
      </w:pPr>
    </w:p>
    <w:p w14:paraId="163EF74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kasutage ABASAGLAR’i kui märkate selles nähtavaid osakesi. Kasutage ABASAGLAR’i ainult juhul, kui lahus on selge, värvitu ja sarnaneb veega.</w:t>
      </w:r>
    </w:p>
    <w:p w14:paraId="08A19612" w14:textId="77777777" w:rsidR="00061D58" w:rsidRDefault="00061D58">
      <w:pPr>
        <w:spacing w:line="100" w:lineRule="atLeast"/>
        <w:rPr>
          <w:rFonts w:ascii="Times New Roman" w:hAnsi="Times New Roman"/>
          <w:color w:val="000000"/>
          <w:lang w:val="et-EE"/>
        </w:rPr>
      </w:pPr>
    </w:p>
    <w:p w14:paraId="3A06EF4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visake ravimeid kanalisatsiooni ega olmejäätmete hulka. Küsige oma apteekrilt, kuidas hävitada ravimeid, mida te enam ei kasuta. Need meetmed aitavad kaitsta keskkonda.</w:t>
      </w:r>
    </w:p>
    <w:p w14:paraId="37156BBA" w14:textId="77777777" w:rsidR="00061D58" w:rsidRDefault="00061D58">
      <w:pPr>
        <w:spacing w:line="100" w:lineRule="atLeast"/>
        <w:rPr>
          <w:rFonts w:ascii="Times New Roman" w:hAnsi="Times New Roman"/>
          <w:color w:val="000000"/>
          <w:lang w:val="et-EE"/>
        </w:rPr>
      </w:pPr>
    </w:p>
    <w:p w14:paraId="4BD2939D" w14:textId="77777777" w:rsidR="00061D58" w:rsidRDefault="00061D58">
      <w:pPr>
        <w:spacing w:line="100" w:lineRule="atLeast"/>
        <w:rPr>
          <w:rFonts w:ascii="Times New Roman" w:hAnsi="Times New Roman"/>
          <w:color w:val="000000"/>
          <w:lang w:val="et-EE"/>
        </w:rPr>
      </w:pPr>
    </w:p>
    <w:p w14:paraId="6875CE17"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Pakendi sisu ja muu teave</w:t>
      </w:r>
    </w:p>
    <w:p w14:paraId="0A704351" w14:textId="77777777" w:rsidR="00061D58" w:rsidRDefault="00061D58">
      <w:pPr>
        <w:spacing w:line="100" w:lineRule="atLeast"/>
        <w:rPr>
          <w:rFonts w:ascii="Times New Roman" w:hAnsi="Times New Roman"/>
          <w:color w:val="000000"/>
          <w:lang w:val="et-EE"/>
        </w:rPr>
      </w:pPr>
    </w:p>
    <w:p w14:paraId="0FD330AD"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Mida ABASAGLAR sisaldab</w:t>
      </w:r>
    </w:p>
    <w:p w14:paraId="33FF23CE" w14:textId="77777777" w:rsidR="00061D58" w:rsidRDefault="00061D58">
      <w:pPr>
        <w:keepNext/>
        <w:spacing w:line="100" w:lineRule="atLeast"/>
        <w:ind w:left="720" w:hanging="720"/>
        <w:rPr>
          <w:rFonts w:ascii="Times New Roman" w:hAnsi="Times New Roman"/>
          <w:color w:val="000000"/>
          <w:lang w:val="et-EE"/>
        </w:rPr>
      </w:pPr>
      <w:r>
        <w:rPr>
          <w:rFonts w:ascii="Times New Roman" w:hAnsi="Times New Roman"/>
          <w:color w:val="000000"/>
          <w:lang w:val="et-EE"/>
        </w:rPr>
        <w:t>-</w:t>
      </w:r>
      <w:r>
        <w:rPr>
          <w:rFonts w:ascii="Times New Roman" w:hAnsi="Times New Roman"/>
          <w:color w:val="000000"/>
          <w:lang w:val="et-EE"/>
        </w:rPr>
        <w:tab/>
        <w:t>Toimeaine on glargiin-insuliin. Üks milliliiter lahust sisaldab 100 ühikut toimeainet glargiin-insuliini (vastab 3,64 mg-le).</w:t>
      </w:r>
    </w:p>
    <w:p w14:paraId="5E0D7033"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w:t>
      </w:r>
      <w:r>
        <w:rPr>
          <w:rFonts w:ascii="Times New Roman" w:hAnsi="Times New Roman"/>
          <w:color w:val="000000"/>
          <w:lang w:val="et-EE"/>
        </w:rPr>
        <w:tab/>
        <w:t>Teised koostisosad on: tsinkoksiid, metakresool, glütserool, naatriumhüdroksiid (vt lõik 2 „ABASAGLAR sisaldab naatriumi“), vesinikkloriidhape ja süstevesi.</w:t>
      </w:r>
    </w:p>
    <w:p w14:paraId="4496309D" w14:textId="77777777" w:rsidR="00061D58" w:rsidRDefault="00061D58">
      <w:pPr>
        <w:keepNext/>
        <w:spacing w:line="100" w:lineRule="atLeast"/>
        <w:rPr>
          <w:rFonts w:ascii="Times New Roman" w:hAnsi="Times New Roman"/>
          <w:color w:val="000000"/>
          <w:lang w:val="et-EE"/>
        </w:rPr>
      </w:pPr>
    </w:p>
    <w:p w14:paraId="50D3D9F1"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Kuidas ABASAGLAR välja näeb ja pakendi sisu</w:t>
      </w:r>
    </w:p>
    <w:p w14:paraId="6A5CC36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100 ühikut/ml süstelahus kolbampullis on selge ja värvitu lahus.</w:t>
      </w:r>
    </w:p>
    <w:p w14:paraId="03C0F986" w14:textId="77777777" w:rsidR="00061D58" w:rsidRDefault="00061D58">
      <w:pPr>
        <w:spacing w:line="100" w:lineRule="atLeast"/>
        <w:rPr>
          <w:rFonts w:ascii="Times New Roman" w:hAnsi="Times New Roman"/>
          <w:color w:val="000000"/>
          <w:lang w:val="et-EE"/>
        </w:rPr>
      </w:pPr>
    </w:p>
    <w:p w14:paraId="1D31388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ABASAGLAR’i toodetakse spetsiaalses kolbampullis, mis on mõeldud kasutamiseks ainult Lilly insuliini pen-süstlites. Iga kolbampull sisaldab 3 ml süstelahust (vastab 300 ühikule) ja saadaval on pakendid, mis sisaldavad 5 või 10 kolbampulli. </w:t>
      </w:r>
    </w:p>
    <w:p w14:paraId="0451C13A" w14:textId="77777777" w:rsidR="00061D58" w:rsidRDefault="00061D58">
      <w:pPr>
        <w:spacing w:line="100" w:lineRule="atLeast"/>
        <w:rPr>
          <w:rFonts w:ascii="Times New Roman" w:hAnsi="Times New Roman"/>
          <w:color w:val="000000"/>
          <w:lang w:val="et-EE"/>
        </w:rPr>
      </w:pPr>
    </w:p>
    <w:p w14:paraId="4F6E740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Kõik pakendi suurused ei pruugi olla müügil.</w:t>
      </w:r>
    </w:p>
    <w:p w14:paraId="5B6740CF" w14:textId="77777777" w:rsidR="00061D58" w:rsidRDefault="00061D58">
      <w:pPr>
        <w:keepNext/>
        <w:spacing w:line="100" w:lineRule="atLeast"/>
        <w:rPr>
          <w:rFonts w:ascii="Times New Roman" w:hAnsi="Times New Roman"/>
          <w:color w:val="000000"/>
          <w:lang w:val="et-EE"/>
        </w:rPr>
      </w:pPr>
    </w:p>
    <w:p w14:paraId="232E2B7A"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Müügiloa hoidja</w:t>
      </w:r>
    </w:p>
    <w:p w14:paraId="3D46BED6" w14:textId="0B520C3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ins w:id="113" w:author="Author">
        <w:r w:rsidR="00811473" w:rsidRPr="00CA14F3">
          <w:rPr>
            <w:rFonts w:ascii="Times New Roman" w:eastAsia="SimSun" w:hAnsi="Times New Roman"/>
            <w:lang w:eastAsia="en-GB"/>
          </w:rPr>
          <w:t>Orteliuslaan</w:t>
        </w:r>
        <w:r w:rsidR="00811473">
          <w:rPr>
            <w:rFonts w:ascii="Times New Roman" w:eastAsia="SimSun" w:hAnsi="Times New Roman"/>
            <w:lang w:eastAsia="en-GB"/>
          </w:rPr>
          <w:t xml:space="preserve"> 1000</w:t>
        </w:r>
      </w:ins>
      <w:del w:id="114" w:author="Author">
        <w:r w:rsidDel="00811473">
          <w:rPr>
            <w:rFonts w:ascii="Times New Roman" w:eastAsia="SimSun" w:hAnsi="Times New Roman"/>
            <w:lang w:eastAsia="en-GB"/>
          </w:rPr>
          <w:delText>Papendorpseweg 83</w:delText>
        </w:r>
      </w:del>
      <w:r>
        <w:rPr>
          <w:rFonts w:ascii="Times New Roman" w:eastAsia="SimSun" w:hAnsi="Times New Roman"/>
          <w:lang w:eastAsia="en-GB"/>
        </w:rPr>
        <w:t>, 3528 B</w:t>
      </w:r>
      <w:ins w:id="115" w:author="Author">
        <w:r w:rsidR="00811473">
          <w:rPr>
            <w:rFonts w:ascii="Times New Roman" w:eastAsia="SimSun" w:hAnsi="Times New Roman"/>
            <w:lang w:eastAsia="en-GB"/>
          </w:rPr>
          <w:t>D</w:t>
        </w:r>
      </w:ins>
      <w:del w:id="116" w:author="Author">
        <w:r w:rsidDel="00811473">
          <w:rPr>
            <w:rFonts w:ascii="Times New Roman" w:eastAsia="SimSun" w:hAnsi="Times New Roman"/>
            <w:lang w:eastAsia="en-GB"/>
          </w:rPr>
          <w:delText>J</w:delText>
        </w:r>
      </w:del>
      <w:r>
        <w:rPr>
          <w:rFonts w:ascii="Times New Roman" w:eastAsia="SimSun" w:hAnsi="Times New Roman"/>
          <w:lang w:eastAsia="en-GB"/>
        </w:rPr>
        <w:t xml:space="preserve"> Utrecht, Holland.</w:t>
      </w:r>
    </w:p>
    <w:p w14:paraId="5E13F793" w14:textId="77777777" w:rsidR="00061D58" w:rsidRDefault="00061D58">
      <w:pPr>
        <w:spacing w:line="100" w:lineRule="atLeast"/>
        <w:rPr>
          <w:rFonts w:ascii="Times New Roman" w:hAnsi="Times New Roman"/>
          <w:color w:val="000000"/>
          <w:lang w:val="et-EE"/>
        </w:rPr>
      </w:pPr>
    </w:p>
    <w:p w14:paraId="3F0DA874"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Tootja</w:t>
      </w:r>
    </w:p>
    <w:p w14:paraId="0A04531E" w14:textId="77777777" w:rsidR="00061D58" w:rsidRDefault="00061D58">
      <w:pPr>
        <w:spacing w:line="100" w:lineRule="atLeast"/>
        <w:rPr>
          <w:rFonts w:ascii="Times New Roman" w:eastAsia="SimSun" w:hAnsi="Times New Roman"/>
          <w:color w:val="000000"/>
          <w:lang w:val="et-EE"/>
        </w:rPr>
      </w:pPr>
      <w:r>
        <w:rPr>
          <w:rFonts w:ascii="Times New Roman" w:eastAsia="SimSun" w:hAnsi="Times New Roman"/>
          <w:color w:val="000000"/>
          <w:lang w:val="et-EE"/>
        </w:rPr>
        <w:t>Lilly France S.A.S., rue du Colonel Lilly, F-67640 Fegersheim, Prantsusmaa.</w:t>
      </w:r>
    </w:p>
    <w:p w14:paraId="62F56BBB" w14:textId="77777777" w:rsidR="00061D58" w:rsidRDefault="00061D58">
      <w:pPr>
        <w:rPr>
          <w:rFonts w:ascii="Times New Roman" w:eastAsia="SimSun" w:hAnsi="Times New Roman"/>
          <w:lang w:val="pt-PT" w:eastAsia="en-GB"/>
        </w:rPr>
      </w:pPr>
      <w:r w:rsidRPr="00CD697A">
        <w:rPr>
          <w:rFonts w:ascii="Times New Roman" w:eastAsia="SimSun" w:hAnsi="Times New Roman"/>
          <w:highlight w:val="lightGray"/>
          <w:lang w:val="pt-PT" w:eastAsia="en-GB"/>
        </w:rPr>
        <w:t>Eli Lilly Italia S.p.A., Via Gramsci 731-733, 50019 Sesto Fiorentino, (FI) Itaalia.</w:t>
      </w:r>
    </w:p>
    <w:p w14:paraId="7C32C9DC" w14:textId="77777777" w:rsidR="00061D58" w:rsidRDefault="00061D58">
      <w:pPr>
        <w:spacing w:line="100" w:lineRule="atLeast"/>
        <w:rPr>
          <w:rFonts w:ascii="Times New Roman" w:hAnsi="Times New Roman"/>
          <w:color w:val="000000"/>
          <w:lang w:val="et-EE"/>
        </w:rPr>
      </w:pPr>
    </w:p>
    <w:p w14:paraId="4376F07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Lisaküsimuste tekkimisel selle ravimi kohta pöörduge palun müügiloa hoidja kohaliku esindaja poole:</w:t>
      </w:r>
    </w:p>
    <w:p w14:paraId="44F3BC4E"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4677"/>
        <w:gridCol w:w="4677"/>
      </w:tblGrid>
      <w:tr w:rsidR="00061D58" w14:paraId="13292B3F" w14:textId="77777777">
        <w:tc>
          <w:tcPr>
            <w:tcW w:w="4677" w:type="dxa"/>
            <w:shd w:val="clear" w:color="auto" w:fill="FFFFFF"/>
          </w:tcPr>
          <w:p w14:paraId="558BC338"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de-DE"/>
              </w:rPr>
              <w:t>België/Belgique/Belgien</w:t>
            </w:r>
          </w:p>
          <w:p w14:paraId="6DCD0EBD"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fi-FI"/>
              </w:rPr>
              <w:t>Eli Lilly Benelux S.A./N.V.</w:t>
            </w:r>
          </w:p>
          <w:p w14:paraId="6EBB48DE"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nl-NL"/>
              </w:rPr>
              <w:t>Tél/Tel: + 32-(0)2 548 84 84</w:t>
            </w:r>
          </w:p>
          <w:p w14:paraId="21E74F2E" w14:textId="77777777" w:rsidR="00061D58" w:rsidRDefault="00061D58">
            <w:pPr>
              <w:spacing w:line="100" w:lineRule="atLeast"/>
              <w:rPr>
                <w:rFonts w:ascii="Times New Roman" w:hAnsi="Times New Roman"/>
                <w:b/>
                <w:color w:val="000000"/>
              </w:rPr>
            </w:pPr>
          </w:p>
        </w:tc>
        <w:tc>
          <w:tcPr>
            <w:tcW w:w="4677" w:type="dxa"/>
            <w:shd w:val="clear" w:color="auto" w:fill="FFFFFF"/>
          </w:tcPr>
          <w:p w14:paraId="41D56C28" w14:textId="77777777" w:rsidR="00061D58" w:rsidRDefault="00061D58">
            <w:pPr>
              <w:spacing w:line="100" w:lineRule="atLeast"/>
              <w:rPr>
                <w:rFonts w:ascii="Times New Roman" w:hAnsi="Times New Roman"/>
                <w:color w:val="000000"/>
              </w:rPr>
            </w:pPr>
            <w:r>
              <w:rPr>
                <w:rFonts w:ascii="Times New Roman" w:hAnsi="Times New Roman"/>
                <w:b/>
                <w:color w:val="000000"/>
              </w:rPr>
              <w:t>Lietuva</w:t>
            </w:r>
          </w:p>
          <w:p w14:paraId="33A30935" w14:textId="77777777" w:rsidR="00061D58" w:rsidRDefault="00061D58">
            <w:pPr>
              <w:spacing w:line="100" w:lineRule="atLeast"/>
              <w:rPr>
                <w:rFonts w:ascii="Times New Roman" w:hAnsi="Times New Roman"/>
                <w:color w:val="000000"/>
                <w:lang w:val="lt-LT"/>
              </w:rPr>
            </w:pPr>
            <w:r>
              <w:rPr>
                <w:rFonts w:ascii="Times New Roman" w:hAnsi="Times New Roman"/>
                <w:color w:val="000000"/>
              </w:rPr>
              <w:t>Eli Lilly Lietuva</w:t>
            </w:r>
          </w:p>
          <w:p w14:paraId="10A50575" w14:textId="77777777" w:rsidR="00061D58" w:rsidRDefault="00061D58">
            <w:pPr>
              <w:spacing w:line="100" w:lineRule="atLeast"/>
              <w:rPr>
                <w:rFonts w:ascii="Times New Roman" w:hAnsi="Times New Roman"/>
                <w:color w:val="000000"/>
                <w:lang w:val="lt-LT"/>
              </w:rPr>
            </w:pPr>
            <w:r>
              <w:rPr>
                <w:rFonts w:ascii="Times New Roman" w:hAnsi="Times New Roman"/>
                <w:color w:val="000000"/>
                <w:lang w:val="lt-LT"/>
              </w:rPr>
              <w:t>Tel. +370 (5) 2649600</w:t>
            </w:r>
          </w:p>
          <w:p w14:paraId="25CF0CC2" w14:textId="77777777" w:rsidR="00061D58" w:rsidRDefault="00061D58">
            <w:pPr>
              <w:spacing w:line="100" w:lineRule="atLeast"/>
            </w:pPr>
          </w:p>
        </w:tc>
      </w:tr>
      <w:tr w:rsidR="00061D58" w14:paraId="144FD3C5" w14:textId="77777777">
        <w:tc>
          <w:tcPr>
            <w:tcW w:w="4677" w:type="dxa"/>
            <w:shd w:val="clear" w:color="auto" w:fill="FFFFFF"/>
          </w:tcPr>
          <w:p w14:paraId="2D6CCF47" w14:textId="77777777" w:rsidR="00061D58" w:rsidRDefault="00061D58">
            <w:pPr>
              <w:spacing w:line="100" w:lineRule="atLeast"/>
              <w:rPr>
                <w:rFonts w:ascii="Times New Roman" w:hAnsi="Times New Roman"/>
                <w:color w:val="000000"/>
                <w:lang w:val="bg-BG"/>
              </w:rPr>
            </w:pPr>
            <w:r>
              <w:rPr>
                <w:rFonts w:ascii="Times New Roman" w:hAnsi="Times New Roman"/>
                <w:b/>
                <w:bCs/>
                <w:color w:val="000000"/>
              </w:rPr>
              <w:t>България</w:t>
            </w:r>
          </w:p>
          <w:p w14:paraId="4258A3E5" w14:textId="77777777" w:rsidR="00061D58" w:rsidRDefault="00061D58">
            <w:pPr>
              <w:spacing w:line="100" w:lineRule="atLeast"/>
              <w:rPr>
                <w:rFonts w:ascii="Times New Roman" w:hAnsi="Times New Roman"/>
                <w:color w:val="000000"/>
                <w:lang w:val="bg-BG"/>
              </w:rPr>
            </w:pPr>
            <w:r>
              <w:rPr>
                <w:rFonts w:ascii="Times New Roman" w:hAnsi="Times New Roman"/>
                <w:color w:val="000000"/>
                <w:lang w:val="bg-BG"/>
              </w:rPr>
              <w:t>ТП "Ели Лили Недерланд" Б.В. - България</w:t>
            </w:r>
          </w:p>
          <w:p w14:paraId="5D945E82" w14:textId="77777777" w:rsidR="00061D58" w:rsidRDefault="00061D58">
            <w:pPr>
              <w:spacing w:line="100" w:lineRule="atLeast"/>
              <w:rPr>
                <w:rFonts w:ascii="Times New Roman" w:hAnsi="Times New Roman"/>
                <w:color w:val="000000"/>
                <w:lang w:val="ru-RU"/>
              </w:rPr>
            </w:pPr>
            <w:r>
              <w:rPr>
                <w:rFonts w:ascii="Times New Roman" w:hAnsi="Times New Roman"/>
                <w:color w:val="000000"/>
                <w:lang w:val="bg-BG"/>
              </w:rPr>
              <w:t>тел. +359 2 491 41 40</w:t>
            </w:r>
          </w:p>
          <w:p w14:paraId="1FFA84A9" w14:textId="77777777" w:rsidR="00061D58" w:rsidRDefault="00061D58">
            <w:pPr>
              <w:tabs>
                <w:tab w:val="left" w:pos="-720"/>
              </w:tabs>
              <w:spacing w:line="100" w:lineRule="atLeast"/>
              <w:rPr>
                <w:rFonts w:ascii="Times New Roman" w:hAnsi="Times New Roman"/>
                <w:b/>
                <w:color w:val="000000"/>
                <w:lang w:val="it-IT"/>
              </w:rPr>
            </w:pPr>
          </w:p>
        </w:tc>
        <w:tc>
          <w:tcPr>
            <w:tcW w:w="4677" w:type="dxa"/>
            <w:shd w:val="clear" w:color="auto" w:fill="FFFFFF"/>
          </w:tcPr>
          <w:p w14:paraId="68BFFC4B"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b/>
                <w:color w:val="000000"/>
                <w:lang w:val="it-IT"/>
              </w:rPr>
              <w:t>Luxembourg/Luxemburg</w:t>
            </w:r>
          </w:p>
          <w:p w14:paraId="283EAC3A"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fi-FI"/>
              </w:rPr>
              <w:t>Eli Lilly Benelux S.A./N.V.</w:t>
            </w:r>
          </w:p>
          <w:p w14:paraId="076204E4"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nl-NL"/>
              </w:rPr>
              <w:t>Tél/Tel: + 32-(0)2 548 84 84</w:t>
            </w:r>
          </w:p>
          <w:p w14:paraId="56624DCF" w14:textId="77777777" w:rsidR="00061D58" w:rsidRDefault="00061D58">
            <w:pPr>
              <w:pStyle w:val="PIbodytext"/>
              <w:rPr>
                <w:color w:val="000000"/>
              </w:rPr>
            </w:pPr>
          </w:p>
        </w:tc>
      </w:tr>
      <w:tr w:rsidR="00061D58" w14:paraId="0F5E3A77" w14:textId="77777777">
        <w:tc>
          <w:tcPr>
            <w:tcW w:w="4677" w:type="dxa"/>
            <w:shd w:val="clear" w:color="auto" w:fill="FFFFFF"/>
          </w:tcPr>
          <w:p w14:paraId="557BF0AD" w14:textId="77777777" w:rsidR="00061D58" w:rsidRDefault="00061D58">
            <w:pPr>
              <w:tabs>
                <w:tab w:val="left" w:pos="-720"/>
              </w:tabs>
              <w:spacing w:line="100" w:lineRule="atLeast"/>
              <w:rPr>
                <w:rFonts w:ascii="Times New Roman" w:hAnsi="Times New Roman"/>
                <w:color w:val="000000"/>
                <w:lang w:val="cs-CZ"/>
              </w:rPr>
            </w:pPr>
            <w:r>
              <w:rPr>
                <w:rFonts w:ascii="Times New Roman" w:hAnsi="Times New Roman"/>
                <w:b/>
                <w:color w:val="000000"/>
              </w:rPr>
              <w:t>Česká republika</w:t>
            </w:r>
          </w:p>
          <w:p w14:paraId="0ECCFAF6"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lang w:val="cs-CZ"/>
              </w:rPr>
              <w:t>ELI LILLY ČR, s.r.o.</w:t>
            </w:r>
          </w:p>
          <w:p w14:paraId="68C4683C"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rPr>
              <w:t>Tel: + 420 234 664 111</w:t>
            </w:r>
          </w:p>
          <w:p w14:paraId="51DFC0D4" w14:textId="77777777" w:rsidR="00061D58" w:rsidRDefault="00061D58">
            <w:pPr>
              <w:pStyle w:val="PIbodytext"/>
              <w:rPr>
                <w:b/>
                <w:bCs/>
                <w:color w:val="000000"/>
              </w:rPr>
            </w:pPr>
          </w:p>
        </w:tc>
        <w:tc>
          <w:tcPr>
            <w:tcW w:w="4677" w:type="dxa"/>
            <w:shd w:val="clear" w:color="auto" w:fill="FFFFFF"/>
          </w:tcPr>
          <w:p w14:paraId="0FF56899" w14:textId="77777777" w:rsidR="00061D58" w:rsidRDefault="00061D58">
            <w:pPr>
              <w:spacing w:line="100" w:lineRule="atLeast"/>
              <w:rPr>
                <w:rFonts w:ascii="Times New Roman" w:hAnsi="Times New Roman"/>
                <w:color w:val="000000"/>
              </w:rPr>
            </w:pPr>
            <w:r>
              <w:rPr>
                <w:rFonts w:ascii="Times New Roman" w:hAnsi="Times New Roman"/>
                <w:b/>
                <w:color w:val="000000"/>
              </w:rPr>
              <w:t>Magyarország</w:t>
            </w:r>
          </w:p>
          <w:p w14:paraId="54BA786B" w14:textId="77777777" w:rsidR="00061D58" w:rsidRDefault="00061D58">
            <w:pPr>
              <w:spacing w:line="100" w:lineRule="atLeast"/>
              <w:rPr>
                <w:rFonts w:ascii="Times New Roman" w:hAnsi="Times New Roman"/>
                <w:color w:val="000000"/>
              </w:rPr>
            </w:pPr>
            <w:r>
              <w:rPr>
                <w:rFonts w:ascii="Times New Roman" w:hAnsi="Times New Roman"/>
                <w:color w:val="000000"/>
              </w:rPr>
              <w:t>Lilly Hungária Kft.</w:t>
            </w:r>
          </w:p>
          <w:p w14:paraId="10AA7B9D" w14:textId="77777777" w:rsidR="00061D58" w:rsidRDefault="00061D58">
            <w:pPr>
              <w:spacing w:line="100" w:lineRule="atLeast"/>
              <w:rPr>
                <w:rFonts w:ascii="Times New Roman" w:hAnsi="Times New Roman"/>
                <w:color w:val="000000"/>
              </w:rPr>
            </w:pPr>
            <w:r>
              <w:rPr>
                <w:rFonts w:ascii="Times New Roman" w:hAnsi="Times New Roman"/>
                <w:color w:val="000000"/>
              </w:rPr>
              <w:t>Tel: + 36 1 328 5100</w:t>
            </w:r>
          </w:p>
          <w:p w14:paraId="7754E83C" w14:textId="77777777" w:rsidR="00061D58" w:rsidRDefault="00061D58">
            <w:pPr>
              <w:tabs>
                <w:tab w:val="left" w:pos="-720"/>
              </w:tabs>
              <w:spacing w:line="100" w:lineRule="atLeast"/>
              <w:rPr>
                <w:rFonts w:ascii="Times New Roman" w:hAnsi="Times New Roman"/>
                <w:b/>
                <w:color w:val="000000"/>
                <w:lang w:val="it-IT"/>
              </w:rPr>
            </w:pPr>
          </w:p>
        </w:tc>
      </w:tr>
      <w:tr w:rsidR="00061D58" w14:paraId="3E1C1600" w14:textId="77777777">
        <w:tc>
          <w:tcPr>
            <w:tcW w:w="4677" w:type="dxa"/>
            <w:shd w:val="clear" w:color="auto" w:fill="FFFFFF"/>
          </w:tcPr>
          <w:p w14:paraId="2CF593AA" w14:textId="77777777" w:rsidR="00061D58" w:rsidRDefault="00061D58">
            <w:pPr>
              <w:keepNext/>
              <w:spacing w:line="100" w:lineRule="atLeast"/>
              <w:rPr>
                <w:rFonts w:ascii="Times New Roman" w:hAnsi="Times New Roman"/>
                <w:color w:val="000000"/>
                <w:lang w:val="en-GB"/>
              </w:rPr>
            </w:pPr>
            <w:r>
              <w:rPr>
                <w:rFonts w:ascii="Times New Roman" w:hAnsi="Times New Roman"/>
                <w:b/>
                <w:color w:val="000000"/>
              </w:rPr>
              <w:lastRenderedPageBreak/>
              <w:t>Danmark</w:t>
            </w:r>
          </w:p>
          <w:p w14:paraId="642EAF95" w14:textId="77777777" w:rsidR="00061D58" w:rsidRDefault="00061D58">
            <w:pPr>
              <w:keepNext/>
              <w:tabs>
                <w:tab w:val="left" w:pos="-720"/>
              </w:tabs>
              <w:spacing w:line="100" w:lineRule="atLeast"/>
              <w:rPr>
                <w:rFonts w:ascii="Times New Roman" w:hAnsi="Times New Roman"/>
                <w:color w:val="000000"/>
                <w:lang w:val="en-GB"/>
              </w:rPr>
            </w:pPr>
            <w:r>
              <w:rPr>
                <w:rFonts w:ascii="Times New Roman" w:hAnsi="Times New Roman"/>
                <w:color w:val="000000"/>
                <w:lang w:val="en-GB"/>
              </w:rPr>
              <w:t xml:space="preserve">Eli Lilly Danmark A/S </w:t>
            </w:r>
          </w:p>
          <w:p w14:paraId="6E12C443" w14:textId="665EF34A" w:rsidR="00061D58" w:rsidRDefault="00061D58">
            <w:pPr>
              <w:keepNext/>
              <w:tabs>
                <w:tab w:val="left" w:pos="-720"/>
              </w:tabs>
              <w:spacing w:line="100" w:lineRule="atLeast"/>
              <w:rPr>
                <w:rFonts w:ascii="Times New Roman" w:hAnsi="Times New Roman"/>
                <w:color w:val="000000"/>
                <w:lang w:val="en-GB"/>
              </w:rPr>
            </w:pPr>
            <w:r>
              <w:rPr>
                <w:rFonts w:ascii="Times New Roman" w:hAnsi="Times New Roman"/>
                <w:color w:val="000000"/>
                <w:lang w:val="en-GB"/>
              </w:rPr>
              <w:t>Tlf</w:t>
            </w:r>
            <w:ins w:id="117" w:author="Author">
              <w:r w:rsidR="00811473">
                <w:rPr>
                  <w:rFonts w:ascii="Times New Roman" w:hAnsi="Times New Roman"/>
                  <w:color w:val="000000"/>
                  <w:lang w:val="en-GB"/>
                </w:rPr>
                <w:t>.</w:t>
              </w:r>
            </w:ins>
            <w:r>
              <w:rPr>
                <w:rFonts w:ascii="Times New Roman" w:hAnsi="Times New Roman"/>
                <w:color w:val="000000"/>
                <w:lang w:val="en-GB"/>
              </w:rPr>
              <w:t>: +45 45 26 60 00</w:t>
            </w:r>
          </w:p>
          <w:p w14:paraId="61003613" w14:textId="77777777" w:rsidR="00061D58" w:rsidRDefault="00061D58">
            <w:pPr>
              <w:keepNext/>
              <w:tabs>
                <w:tab w:val="left" w:pos="-720"/>
              </w:tabs>
              <w:spacing w:line="100" w:lineRule="atLeast"/>
              <w:rPr>
                <w:rFonts w:ascii="Times New Roman" w:hAnsi="Times New Roman"/>
                <w:b/>
                <w:color w:val="000000"/>
              </w:rPr>
            </w:pPr>
          </w:p>
        </w:tc>
        <w:tc>
          <w:tcPr>
            <w:tcW w:w="4677" w:type="dxa"/>
            <w:shd w:val="clear" w:color="auto" w:fill="FFFFFF"/>
          </w:tcPr>
          <w:p w14:paraId="60275AEE" w14:textId="77777777" w:rsidR="00061D58" w:rsidRDefault="00061D58">
            <w:pPr>
              <w:keepNext/>
              <w:spacing w:line="100" w:lineRule="atLeast"/>
              <w:rPr>
                <w:rFonts w:ascii="Times New Roman" w:hAnsi="Times New Roman"/>
                <w:color w:val="000000"/>
                <w:lang w:val="es-ES"/>
              </w:rPr>
            </w:pPr>
            <w:r>
              <w:rPr>
                <w:rFonts w:ascii="Times New Roman" w:hAnsi="Times New Roman"/>
                <w:b/>
                <w:color w:val="000000"/>
                <w:lang w:val="es-ES_tradnl"/>
              </w:rPr>
              <w:t>Malta</w:t>
            </w:r>
          </w:p>
          <w:p w14:paraId="60D8491B" w14:textId="77777777" w:rsidR="00061D58" w:rsidRDefault="00061D58">
            <w:pPr>
              <w:keepNext/>
              <w:spacing w:line="100" w:lineRule="atLeast"/>
              <w:rPr>
                <w:rFonts w:ascii="Times New Roman" w:hAnsi="Times New Roman"/>
                <w:color w:val="000000"/>
                <w:lang w:val="nl-NL"/>
              </w:rPr>
            </w:pPr>
            <w:r>
              <w:rPr>
                <w:rFonts w:ascii="Times New Roman" w:hAnsi="Times New Roman"/>
                <w:color w:val="000000"/>
                <w:lang w:val="es-ES"/>
              </w:rPr>
              <w:t>Charles de Giorgio Ltd.</w:t>
            </w:r>
          </w:p>
          <w:p w14:paraId="6479792F" w14:textId="77777777" w:rsidR="00061D58" w:rsidRDefault="00061D58">
            <w:pPr>
              <w:keepNext/>
              <w:spacing w:line="100" w:lineRule="atLeast"/>
              <w:rPr>
                <w:rFonts w:ascii="Times New Roman" w:hAnsi="Times New Roman"/>
                <w:color w:val="000000"/>
                <w:lang w:val="nl-NL"/>
              </w:rPr>
            </w:pPr>
            <w:r>
              <w:rPr>
                <w:rFonts w:ascii="Times New Roman" w:hAnsi="Times New Roman"/>
                <w:color w:val="000000"/>
                <w:lang w:val="nl-NL"/>
              </w:rPr>
              <w:t>Tel: + 356 25600 500</w:t>
            </w:r>
          </w:p>
          <w:p w14:paraId="232ADAE4" w14:textId="77777777" w:rsidR="00061D58" w:rsidRDefault="00061D58">
            <w:pPr>
              <w:keepNext/>
              <w:spacing w:line="100" w:lineRule="atLeast"/>
            </w:pPr>
          </w:p>
        </w:tc>
      </w:tr>
      <w:tr w:rsidR="00061D58" w14:paraId="1C9B4EE5" w14:textId="77777777">
        <w:tc>
          <w:tcPr>
            <w:tcW w:w="4677" w:type="dxa"/>
            <w:shd w:val="clear" w:color="auto" w:fill="FFFFFF"/>
          </w:tcPr>
          <w:p w14:paraId="5684C82E" w14:textId="77777777" w:rsidR="00061D58" w:rsidRDefault="00061D58">
            <w:pPr>
              <w:spacing w:line="100" w:lineRule="atLeast"/>
              <w:rPr>
                <w:rFonts w:ascii="Times New Roman" w:hAnsi="Times New Roman"/>
                <w:color w:val="000000"/>
                <w:lang w:val="de-DE"/>
              </w:rPr>
            </w:pPr>
            <w:r>
              <w:rPr>
                <w:rFonts w:ascii="Times New Roman" w:hAnsi="Times New Roman"/>
                <w:b/>
                <w:color w:val="000000"/>
                <w:lang w:val="de-DE"/>
              </w:rPr>
              <w:t>Deutschland</w:t>
            </w:r>
          </w:p>
          <w:p w14:paraId="3F005FCF" w14:textId="77777777" w:rsidR="00061D58" w:rsidRDefault="00061D58">
            <w:pPr>
              <w:tabs>
                <w:tab w:val="left" w:pos="-720"/>
              </w:tabs>
              <w:spacing w:line="100" w:lineRule="atLeast"/>
              <w:rPr>
                <w:rFonts w:ascii="Times New Roman" w:hAnsi="Times New Roman"/>
                <w:color w:val="000000"/>
                <w:lang w:val="de-DE"/>
              </w:rPr>
            </w:pPr>
            <w:r>
              <w:rPr>
                <w:rFonts w:ascii="Times New Roman" w:hAnsi="Times New Roman"/>
                <w:color w:val="000000"/>
                <w:lang w:val="de-DE"/>
              </w:rPr>
              <w:t>Lilly Deutschland GmbH</w:t>
            </w:r>
          </w:p>
          <w:p w14:paraId="0C684C8A" w14:textId="77777777" w:rsidR="00061D58" w:rsidRDefault="00061D58">
            <w:pPr>
              <w:tabs>
                <w:tab w:val="left" w:pos="-720"/>
              </w:tabs>
              <w:spacing w:line="100" w:lineRule="atLeast"/>
              <w:rPr>
                <w:rFonts w:ascii="Times New Roman" w:hAnsi="Times New Roman"/>
                <w:color w:val="000000"/>
                <w:lang w:val="de-DE"/>
              </w:rPr>
            </w:pPr>
            <w:r>
              <w:rPr>
                <w:rFonts w:ascii="Times New Roman" w:hAnsi="Times New Roman"/>
                <w:color w:val="000000"/>
                <w:lang w:val="de-DE"/>
              </w:rPr>
              <w:t>Tel. + 49-(0) 6172 273 2222</w:t>
            </w:r>
          </w:p>
          <w:p w14:paraId="184CF06D" w14:textId="77777777" w:rsidR="00061D58" w:rsidRDefault="00061D58">
            <w:pPr>
              <w:tabs>
                <w:tab w:val="left" w:pos="-720"/>
              </w:tabs>
              <w:spacing w:line="100" w:lineRule="atLeast"/>
              <w:rPr>
                <w:rFonts w:ascii="Times New Roman" w:hAnsi="Times New Roman"/>
                <w:b/>
                <w:color w:val="000000"/>
              </w:rPr>
            </w:pPr>
          </w:p>
        </w:tc>
        <w:tc>
          <w:tcPr>
            <w:tcW w:w="4677" w:type="dxa"/>
            <w:shd w:val="clear" w:color="auto" w:fill="FFFFFF"/>
          </w:tcPr>
          <w:p w14:paraId="5AB0321B" w14:textId="77777777" w:rsidR="00061D58" w:rsidRDefault="00061D58">
            <w:pPr>
              <w:tabs>
                <w:tab w:val="left" w:pos="-720"/>
              </w:tabs>
              <w:spacing w:line="100" w:lineRule="atLeast"/>
              <w:rPr>
                <w:rFonts w:ascii="Times New Roman" w:hAnsi="Times New Roman"/>
                <w:color w:val="000000"/>
                <w:lang w:val="nb-NO"/>
              </w:rPr>
            </w:pPr>
            <w:r>
              <w:rPr>
                <w:rFonts w:ascii="Times New Roman" w:hAnsi="Times New Roman"/>
                <w:b/>
                <w:color w:val="000000"/>
              </w:rPr>
              <w:t>Nederland</w:t>
            </w:r>
          </w:p>
          <w:p w14:paraId="347F0B9A"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nb-NO"/>
              </w:rPr>
              <w:t>Eli Lilly Nederland B.V.</w:t>
            </w:r>
          </w:p>
          <w:p w14:paraId="08ECEBF7"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nl-NL"/>
              </w:rPr>
              <w:t>Tel: + 31-(0) 30 60 25 800</w:t>
            </w:r>
          </w:p>
          <w:p w14:paraId="04250E1E" w14:textId="77777777" w:rsidR="00061D58" w:rsidRDefault="00061D58">
            <w:pPr>
              <w:tabs>
                <w:tab w:val="left" w:pos="-720"/>
              </w:tabs>
              <w:spacing w:line="100" w:lineRule="atLeast"/>
            </w:pPr>
          </w:p>
        </w:tc>
      </w:tr>
      <w:tr w:rsidR="00061D58" w14:paraId="5D4A27DA" w14:textId="77777777">
        <w:tc>
          <w:tcPr>
            <w:tcW w:w="4677" w:type="dxa"/>
            <w:shd w:val="clear" w:color="auto" w:fill="FFFFFF"/>
          </w:tcPr>
          <w:p w14:paraId="0D2E714D" w14:textId="77777777" w:rsidR="00061D58" w:rsidRDefault="00061D58">
            <w:pPr>
              <w:keepNext/>
              <w:keepLines/>
              <w:tabs>
                <w:tab w:val="left" w:pos="-720"/>
              </w:tabs>
              <w:spacing w:line="100" w:lineRule="atLeast"/>
              <w:rPr>
                <w:rFonts w:ascii="Times New Roman" w:hAnsi="Times New Roman"/>
                <w:color w:val="000000"/>
                <w:lang w:val="fi-FI"/>
              </w:rPr>
            </w:pPr>
            <w:r>
              <w:rPr>
                <w:rFonts w:ascii="Times New Roman" w:hAnsi="Times New Roman"/>
                <w:b/>
                <w:bCs/>
                <w:color w:val="000000"/>
                <w:lang w:val="fi-FI"/>
              </w:rPr>
              <w:t>Eesti</w:t>
            </w:r>
          </w:p>
          <w:p w14:paraId="49BD3CBC" w14:textId="77777777" w:rsidR="00061D58" w:rsidRDefault="00061D58">
            <w:pPr>
              <w:tabs>
                <w:tab w:val="left" w:pos="-720"/>
              </w:tabs>
              <w:rPr>
                <w:rFonts w:ascii="Times New Roman" w:hAnsi="Times New Roman"/>
              </w:rPr>
            </w:pPr>
            <w:r>
              <w:rPr>
                <w:rFonts w:ascii="Times New Roman" w:hAnsi="Times New Roman"/>
              </w:rPr>
              <w:t>Eli Lilly Nederland B.V.</w:t>
            </w:r>
          </w:p>
          <w:p w14:paraId="7BCFE71D" w14:textId="77777777" w:rsidR="00061D58" w:rsidRDefault="00061D58">
            <w:pPr>
              <w:keepNext/>
              <w:keepLines/>
              <w:tabs>
                <w:tab w:val="left" w:pos="-720"/>
              </w:tabs>
              <w:spacing w:line="100" w:lineRule="atLeast"/>
              <w:rPr>
                <w:rFonts w:ascii="Times New Roman" w:hAnsi="Times New Roman"/>
                <w:color w:val="000000"/>
                <w:lang w:val="et-EE"/>
              </w:rPr>
            </w:pPr>
            <w:r>
              <w:rPr>
                <w:rFonts w:ascii="Times New Roman" w:hAnsi="Times New Roman"/>
                <w:color w:val="000000"/>
                <w:lang w:val="et-EE"/>
              </w:rPr>
              <w:t>Tel: +372 6 817 280</w:t>
            </w:r>
          </w:p>
          <w:p w14:paraId="71E2362C" w14:textId="77777777" w:rsidR="00061D58" w:rsidRDefault="00061D58">
            <w:pPr>
              <w:keepNext/>
              <w:keepLines/>
              <w:tabs>
                <w:tab w:val="left" w:pos="-720"/>
              </w:tabs>
              <w:spacing w:line="100" w:lineRule="atLeast"/>
              <w:rPr>
                <w:rFonts w:ascii="Times New Roman" w:hAnsi="Times New Roman"/>
                <w:b/>
                <w:color w:val="000000"/>
              </w:rPr>
            </w:pPr>
          </w:p>
        </w:tc>
        <w:tc>
          <w:tcPr>
            <w:tcW w:w="4677" w:type="dxa"/>
            <w:shd w:val="clear" w:color="auto" w:fill="FFFFFF"/>
          </w:tcPr>
          <w:p w14:paraId="0E4532E5" w14:textId="77777777" w:rsidR="00061D58" w:rsidRDefault="00061D58">
            <w:pPr>
              <w:keepNext/>
              <w:keepLines/>
              <w:spacing w:line="100" w:lineRule="atLeast"/>
              <w:rPr>
                <w:rFonts w:ascii="Times New Roman" w:hAnsi="Times New Roman"/>
                <w:color w:val="000000"/>
                <w:lang w:val="nn-NO"/>
              </w:rPr>
            </w:pPr>
            <w:r>
              <w:rPr>
                <w:rFonts w:ascii="Times New Roman" w:hAnsi="Times New Roman"/>
                <w:b/>
                <w:color w:val="000000"/>
              </w:rPr>
              <w:t>Norge</w:t>
            </w:r>
          </w:p>
          <w:p w14:paraId="0FBE26E1" w14:textId="77777777" w:rsidR="00061D58" w:rsidRDefault="00061D58">
            <w:pPr>
              <w:keepNext/>
              <w:keepLines/>
              <w:tabs>
                <w:tab w:val="left" w:pos="-720"/>
              </w:tabs>
              <w:spacing w:line="100" w:lineRule="atLeast"/>
              <w:rPr>
                <w:rFonts w:ascii="Times New Roman" w:hAnsi="Times New Roman"/>
                <w:color w:val="000000"/>
                <w:lang w:val="nn-NO"/>
              </w:rPr>
            </w:pPr>
            <w:r>
              <w:rPr>
                <w:rFonts w:ascii="Times New Roman" w:hAnsi="Times New Roman"/>
                <w:color w:val="000000"/>
                <w:lang w:val="nn-NO"/>
              </w:rPr>
              <w:t>Eli Lilly Norge A.S.</w:t>
            </w:r>
          </w:p>
          <w:p w14:paraId="0CE6353F" w14:textId="77777777" w:rsidR="00061D58" w:rsidRDefault="00061D58">
            <w:pPr>
              <w:keepNext/>
              <w:keepLines/>
              <w:spacing w:line="100" w:lineRule="atLeast"/>
              <w:rPr>
                <w:rFonts w:ascii="Times New Roman" w:hAnsi="Times New Roman"/>
                <w:color w:val="000000"/>
                <w:lang w:val="nn-NO"/>
              </w:rPr>
            </w:pPr>
            <w:r>
              <w:rPr>
                <w:rFonts w:ascii="Times New Roman" w:hAnsi="Times New Roman"/>
                <w:color w:val="000000"/>
                <w:lang w:val="nn-NO"/>
              </w:rPr>
              <w:t>Tlf: + 47 22 88 18 00</w:t>
            </w:r>
          </w:p>
          <w:p w14:paraId="76956B81" w14:textId="77777777" w:rsidR="00061D58" w:rsidRDefault="00061D58">
            <w:pPr>
              <w:pStyle w:val="PIbodytext"/>
              <w:keepNext/>
              <w:keepLines/>
              <w:rPr>
                <w:color w:val="000000"/>
              </w:rPr>
            </w:pPr>
          </w:p>
        </w:tc>
      </w:tr>
      <w:tr w:rsidR="00061D58" w14:paraId="4CE9A42B" w14:textId="77777777">
        <w:tc>
          <w:tcPr>
            <w:tcW w:w="4677" w:type="dxa"/>
            <w:shd w:val="clear" w:color="auto" w:fill="FFFFFF"/>
          </w:tcPr>
          <w:p w14:paraId="00E7B6EF" w14:textId="77777777" w:rsidR="00061D58" w:rsidRDefault="00061D58">
            <w:pPr>
              <w:spacing w:line="100" w:lineRule="atLeast"/>
              <w:rPr>
                <w:rFonts w:ascii="Times New Roman" w:hAnsi="Times New Roman"/>
                <w:color w:val="000000"/>
                <w:lang w:val="el-GR"/>
              </w:rPr>
            </w:pPr>
            <w:r>
              <w:rPr>
                <w:rFonts w:ascii="Times New Roman" w:hAnsi="Times New Roman"/>
                <w:b/>
                <w:color w:val="000000"/>
                <w:lang w:val="el-GR"/>
              </w:rPr>
              <w:t>Ελλάδα</w:t>
            </w:r>
          </w:p>
          <w:p w14:paraId="54618F0B"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color w:val="000000"/>
                <w:lang w:val="el-GR"/>
              </w:rPr>
              <w:t>ΦΑΡΜΑΣΕΡΒ-ΛΙΛΛΥ Α.Ε.Β.Ε.</w:t>
            </w:r>
          </w:p>
          <w:p w14:paraId="3DB976E2" w14:textId="77777777" w:rsidR="00061D58" w:rsidRDefault="00061D58">
            <w:pPr>
              <w:tabs>
                <w:tab w:val="left" w:pos="-720"/>
              </w:tabs>
              <w:spacing w:line="100" w:lineRule="atLeast"/>
              <w:rPr>
                <w:rFonts w:ascii="Times New Roman" w:hAnsi="Times New Roman"/>
                <w:color w:val="000000"/>
                <w:lang w:val="el-GR"/>
              </w:rPr>
            </w:pPr>
            <w:r>
              <w:rPr>
                <w:rFonts w:ascii="Times New Roman" w:hAnsi="Times New Roman"/>
                <w:color w:val="000000"/>
                <w:lang w:val="el-GR"/>
              </w:rPr>
              <w:t>Τηλ: +30 210 629 4600</w:t>
            </w:r>
          </w:p>
          <w:p w14:paraId="0F1291E6" w14:textId="77777777" w:rsidR="00061D58" w:rsidRDefault="00061D58">
            <w:pPr>
              <w:tabs>
                <w:tab w:val="left" w:pos="-720"/>
              </w:tabs>
              <w:spacing w:line="100" w:lineRule="atLeast"/>
              <w:rPr>
                <w:rFonts w:ascii="Times New Roman" w:hAnsi="Times New Roman"/>
                <w:b/>
                <w:color w:val="000000"/>
                <w:lang w:val="de-DE"/>
              </w:rPr>
            </w:pPr>
          </w:p>
        </w:tc>
        <w:tc>
          <w:tcPr>
            <w:tcW w:w="4677" w:type="dxa"/>
            <w:shd w:val="clear" w:color="auto" w:fill="FFFFFF"/>
          </w:tcPr>
          <w:p w14:paraId="5673D735"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b/>
                <w:color w:val="000000"/>
                <w:lang w:val="de-DE"/>
              </w:rPr>
              <w:t>Österreich</w:t>
            </w:r>
          </w:p>
          <w:p w14:paraId="3513DE0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Eli Lilly Ges.m.b.H.</w:t>
            </w:r>
          </w:p>
          <w:p w14:paraId="5638865B"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color w:val="000000"/>
                <w:lang w:val="et-EE"/>
              </w:rPr>
              <w:t>Tel: + 43-(0) 1 711 780</w:t>
            </w:r>
          </w:p>
          <w:p w14:paraId="51874186" w14:textId="77777777" w:rsidR="00061D58" w:rsidRDefault="00061D58">
            <w:pPr>
              <w:tabs>
                <w:tab w:val="left" w:pos="-720"/>
              </w:tabs>
              <w:spacing w:line="100" w:lineRule="atLeast"/>
            </w:pPr>
          </w:p>
        </w:tc>
      </w:tr>
      <w:tr w:rsidR="00061D58" w14:paraId="3BEF3507" w14:textId="77777777">
        <w:tc>
          <w:tcPr>
            <w:tcW w:w="4677" w:type="dxa"/>
            <w:shd w:val="clear" w:color="auto" w:fill="FFFFFF"/>
          </w:tcPr>
          <w:p w14:paraId="3A4BF471" w14:textId="77777777" w:rsidR="00061D58" w:rsidRDefault="00061D58">
            <w:pPr>
              <w:tabs>
                <w:tab w:val="left" w:pos="-720"/>
                <w:tab w:val="left" w:pos="4536"/>
              </w:tabs>
              <w:spacing w:line="100" w:lineRule="atLeast"/>
              <w:rPr>
                <w:rFonts w:ascii="Times New Roman" w:hAnsi="Times New Roman"/>
                <w:color w:val="000000"/>
                <w:lang w:val="es-ES"/>
              </w:rPr>
            </w:pPr>
            <w:r>
              <w:rPr>
                <w:rFonts w:ascii="Times New Roman" w:hAnsi="Times New Roman"/>
                <w:b/>
                <w:color w:val="000000"/>
                <w:lang w:val="es-ES_tradnl"/>
              </w:rPr>
              <w:t>España</w:t>
            </w:r>
          </w:p>
          <w:p w14:paraId="0EED5F55" w14:textId="77777777" w:rsidR="00061D58" w:rsidRDefault="00061D58">
            <w:pPr>
              <w:tabs>
                <w:tab w:val="left" w:pos="-720"/>
              </w:tabs>
              <w:spacing w:line="100" w:lineRule="atLeast"/>
              <w:rPr>
                <w:rFonts w:ascii="Times New Roman" w:hAnsi="Times New Roman"/>
                <w:color w:val="000000"/>
                <w:lang w:val="es-ES"/>
              </w:rPr>
            </w:pPr>
            <w:r>
              <w:rPr>
                <w:rFonts w:ascii="Times New Roman" w:hAnsi="Times New Roman"/>
                <w:color w:val="000000"/>
                <w:lang w:val="es-ES"/>
              </w:rPr>
              <w:t>Lilly S.A.</w:t>
            </w:r>
          </w:p>
          <w:p w14:paraId="436EEFE8" w14:textId="77777777" w:rsidR="00061D58" w:rsidRDefault="00061D58">
            <w:pPr>
              <w:tabs>
                <w:tab w:val="left" w:pos="-720"/>
              </w:tabs>
              <w:spacing w:line="100" w:lineRule="atLeast"/>
              <w:rPr>
                <w:rFonts w:ascii="Times New Roman" w:hAnsi="Times New Roman"/>
                <w:color w:val="000000"/>
                <w:lang w:val="es-ES"/>
              </w:rPr>
            </w:pPr>
            <w:r>
              <w:rPr>
                <w:rFonts w:ascii="Times New Roman" w:hAnsi="Times New Roman"/>
                <w:color w:val="000000"/>
                <w:lang w:val="es-ES"/>
              </w:rPr>
              <w:t>Tel: + 34-91 663 50 00</w:t>
            </w:r>
          </w:p>
          <w:p w14:paraId="11F681AF" w14:textId="77777777" w:rsidR="00061D58" w:rsidRDefault="00061D58">
            <w:pPr>
              <w:tabs>
                <w:tab w:val="left" w:pos="-720"/>
              </w:tabs>
              <w:spacing w:line="100" w:lineRule="atLeast"/>
              <w:rPr>
                <w:rFonts w:ascii="Times New Roman" w:hAnsi="Times New Roman"/>
                <w:b/>
                <w:color w:val="000000"/>
                <w:lang w:val="pl-PL"/>
              </w:rPr>
            </w:pPr>
          </w:p>
        </w:tc>
        <w:tc>
          <w:tcPr>
            <w:tcW w:w="4677" w:type="dxa"/>
            <w:shd w:val="clear" w:color="auto" w:fill="FFFFFF"/>
          </w:tcPr>
          <w:p w14:paraId="38D9C75A" w14:textId="77777777" w:rsidR="00061D58" w:rsidRDefault="00061D58">
            <w:pPr>
              <w:tabs>
                <w:tab w:val="left" w:pos="-720"/>
              </w:tabs>
              <w:spacing w:line="100" w:lineRule="atLeast"/>
              <w:rPr>
                <w:rFonts w:ascii="Times New Roman" w:hAnsi="Times New Roman"/>
                <w:color w:val="000000"/>
                <w:lang w:val="sv-SE"/>
              </w:rPr>
            </w:pPr>
            <w:r>
              <w:rPr>
                <w:rFonts w:ascii="Times New Roman" w:hAnsi="Times New Roman"/>
                <w:b/>
                <w:color w:val="000000"/>
                <w:lang w:val="pl-PL"/>
              </w:rPr>
              <w:t>Polska</w:t>
            </w:r>
          </w:p>
          <w:p w14:paraId="15C1AB0E" w14:textId="77777777" w:rsidR="00061D58" w:rsidRDefault="00061D58">
            <w:pPr>
              <w:spacing w:line="100" w:lineRule="atLeast"/>
              <w:rPr>
                <w:rFonts w:ascii="Times New Roman" w:hAnsi="Times New Roman"/>
                <w:color w:val="000000"/>
                <w:lang w:val="pl-PL"/>
              </w:rPr>
            </w:pPr>
            <w:r>
              <w:rPr>
                <w:rFonts w:ascii="Times New Roman" w:hAnsi="Times New Roman"/>
                <w:color w:val="000000"/>
                <w:lang w:val="sv-SE"/>
              </w:rPr>
              <w:t>Eli Lilly Polska Sp. z o.o.</w:t>
            </w:r>
          </w:p>
          <w:p w14:paraId="41CBE604"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lang w:val="pl-PL"/>
              </w:rPr>
              <w:t xml:space="preserve">Tel: </w:t>
            </w:r>
            <w:r>
              <w:rPr>
                <w:rFonts w:ascii="Times New Roman" w:hAnsi="Times New Roman"/>
                <w:color w:val="000000"/>
              </w:rPr>
              <w:t>+48 22 440 33 00</w:t>
            </w:r>
          </w:p>
          <w:p w14:paraId="46440E8E" w14:textId="77777777" w:rsidR="00061D58" w:rsidRDefault="00061D58">
            <w:pPr>
              <w:tabs>
                <w:tab w:val="left" w:pos="-720"/>
              </w:tabs>
              <w:spacing w:line="100" w:lineRule="atLeast"/>
            </w:pPr>
          </w:p>
        </w:tc>
      </w:tr>
      <w:tr w:rsidR="00061D58" w14:paraId="37CA8DB0" w14:textId="77777777">
        <w:tc>
          <w:tcPr>
            <w:tcW w:w="4677" w:type="dxa"/>
            <w:shd w:val="clear" w:color="auto" w:fill="FFFFFF"/>
          </w:tcPr>
          <w:p w14:paraId="62D22668" w14:textId="77777777" w:rsidR="00061D58" w:rsidRDefault="00061D58">
            <w:pPr>
              <w:tabs>
                <w:tab w:val="left" w:pos="-720"/>
                <w:tab w:val="left" w:pos="4536"/>
              </w:tabs>
              <w:spacing w:line="100" w:lineRule="atLeast"/>
              <w:rPr>
                <w:rFonts w:ascii="Times New Roman" w:hAnsi="Times New Roman"/>
                <w:color w:val="000000"/>
                <w:lang w:val="fr-FR"/>
              </w:rPr>
            </w:pPr>
            <w:r>
              <w:rPr>
                <w:rFonts w:ascii="Times New Roman" w:hAnsi="Times New Roman"/>
                <w:b/>
                <w:color w:val="000000"/>
                <w:lang w:val="fr-FR"/>
              </w:rPr>
              <w:t>France</w:t>
            </w:r>
          </w:p>
          <w:p w14:paraId="33184DF5" w14:textId="2CE1CBD6" w:rsidR="00061D58" w:rsidRDefault="00061D58">
            <w:pPr>
              <w:spacing w:line="100" w:lineRule="atLeast"/>
              <w:rPr>
                <w:rFonts w:ascii="Times New Roman" w:hAnsi="Times New Roman"/>
                <w:color w:val="000000"/>
                <w:lang w:val="fr-FR"/>
              </w:rPr>
            </w:pPr>
            <w:r>
              <w:rPr>
                <w:rFonts w:ascii="Times New Roman" w:hAnsi="Times New Roman"/>
                <w:color w:val="000000"/>
                <w:lang w:val="fr-FR"/>
              </w:rPr>
              <w:t xml:space="preserve">Lilly France </w:t>
            </w:r>
          </w:p>
          <w:p w14:paraId="4673723E" w14:textId="77777777" w:rsidR="00061D58" w:rsidRDefault="00061D58">
            <w:pPr>
              <w:spacing w:line="100" w:lineRule="atLeast"/>
              <w:rPr>
                <w:rFonts w:ascii="Times New Roman" w:hAnsi="Times New Roman"/>
                <w:color w:val="000000"/>
                <w:lang w:val="fr-FR"/>
              </w:rPr>
            </w:pPr>
            <w:r>
              <w:rPr>
                <w:rFonts w:ascii="Times New Roman" w:hAnsi="Times New Roman"/>
                <w:color w:val="000000"/>
                <w:lang w:val="fr-FR"/>
              </w:rPr>
              <w:t>Tél: +33-(0) 1 55 49 34 34</w:t>
            </w:r>
          </w:p>
          <w:p w14:paraId="55F27DE1" w14:textId="77777777" w:rsidR="00061D58" w:rsidRDefault="00061D58">
            <w:pPr>
              <w:spacing w:line="100" w:lineRule="atLeast"/>
              <w:rPr>
                <w:rFonts w:ascii="Times New Roman" w:hAnsi="Times New Roman"/>
                <w:b/>
                <w:color w:val="000000"/>
                <w:lang w:val="pt-BR"/>
              </w:rPr>
            </w:pPr>
          </w:p>
        </w:tc>
        <w:tc>
          <w:tcPr>
            <w:tcW w:w="4677" w:type="dxa"/>
            <w:shd w:val="clear" w:color="auto" w:fill="FFFFFF"/>
          </w:tcPr>
          <w:p w14:paraId="52D3F3E8" w14:textId="77777777" w:rsidR="00061D58" w:rsidRDefault="00061D58">
            <w:pPr>
              <w:tabs>
                <w:tab w:val="left" w:pos="-720"/>
              </w:tabs>
              <w:spacing w:line="100" w:lineRule="atLeast"/>
              <w:rPr>
                <w:rFonts w:ascii="Times New Roman" w:hAnsi="Times New Roman"/>
                <w:color w:val="000000"/>
                <w:lang w:val="pt-PT"/>
              </w:rPr>
            </w:pPr>
            <w:r>
              <w:rPr>
                <w:rFonts w:ascii="Times New Roman" w:hAnsi="Times New Roman"/>
                <w:b/>
                <w:color w:val="000000"/>
                <w:lang w:val="pt-BR"/>
              </w:rPr>
              <w:t>Portugal</w:t>
            </w:r>
          </w:p>
          <w:p w14:paraId="2840FCF3"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pt-PT"/>
              </w:rPr>
              <w:t>Lilly Portugal Produtos Farmacêuticos, Lda</w:t>
            </w:r>
          </w:p>
          <w:p w14:paraId="6034BECE"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nl-NL"/>
              </w:rPr>
              <w:t>Tel: + 351-21-4126600</w:t>
            </w:r>
          </w:p>
          <w:p w14:paraId="6288DE71" w14:textId="77777777" w:rsidR="00061D58" w:rsidRDefault="00061D58">
            <w:pPr>
              <w:tabs>
                <w:tab w:val="left" w:pos="-720"/>
              </w:tabs>
              <w:spacing w:line="100" w:lineRule="atLeast"/>
            </w:pPr>
          </w:p>
        </w:tc>
      </w:tr>
      <w:tr w:rsidR="00061D58" w14:paraId="730EE014" w14:textId="77777777">
        <w:tc>
          <w:tcPr>
            <w:tcW w:w="4677" w:type="dxa"/>
            <w:shd w:val="clear" w:color="auto" w:fill="FFFFFF"/>
          </w:tcPr>
          <w:p w14:paraId="70AA5D58"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pt-BR"/>
              </w:rPr>
              <w:t>Hrvatska</w:t>
            </w:r>
          </w:p>
          <w:p w14:paraId="52CBF2F4" w14:textId="77777777" w:rsidR="00061D58" w:rsidRDefault="00061D58">
            <w:pPr>
              <w:spacing w:line="100" w:lineRule="atLeast"/>
              <w:rPr>
                <w:rFonts w:ascii="Times New Roman" w:hAnsi="Times New Roman"/>
                <w:color w:val="000000"/>
                <w:lang w:val="da-DK"/>
              </w:rPr>
            </w:pPr>
            <w:r>
              <w:rPr>
                <w:rFonts w:ascii="Times New Roman" w:hAnsi="Times New Roman"/>
                <w:color w:val="000000"/>
                <w:lang w:val="fi-FI"/>
              </w:rPr>
              <w:t>Eli Lilly Hrvatska d.o.o.</w:t>
            </w:r>
          </w:p>
          <w:p w14:paraId="75344963" w14:textId="77777777" w:rsidR="00061D58" w:rsidRDefault="00061D58">
            <w:pPr>
              <w:spacing w:line="100" w:lineRule="atLeast"/>
              <w:rPr>
                <w:rFonts w:ascii="Times New Roman" w:hAnsi="Times New Roman"/>
                <w:color w:val="000000"/>
                <w:lang w:val="da-DK"/>
              </w:rPr>
            </w:pPr>
            <w:r>
              <w:rPr>
                <w:rFonts w:ascii="Times New Roman" w:hAnsi="Times New Roman"/>
                <w:color w:val="000000"/>
                <w:lang w:val="da-DK"/>
              </w:rPr>
              <w:t>Tel: +385 1 2350 999</w:t>
            </w:r>
          </w:p>
          <w:p w14:paraId="71F0577E" w14:textId="77777777" w:rsidR="00061D58" w:rsidRDefault="00061D58">
            <w:pPr>
              <w:spacing w:line="100" w:lineRule="atLeast"/>
              <w:rPr>
                <w:rFonts w:ascii="Times New Roman" w:hAnsi="Times New Roman"/>
                <w:b/>
                <w:color w:val="000000"/>
              </w:rPr>
            </w:pPr>
          </w:p>
        </w:tc>
        <w:tc>
          <w:tcPr>
            <w:tcW w:w="4677" w:type="dxa"/>
            <w:shd w:val="clear" w:color="auto" w:fill="FFFFFF"/>
          </w:tcPr>
          <w:p w14:paraId="2C5978C8" w14:textId="77777777" w:rsidR="00061D58" w:rsidRDefault="00061D58">
            <w:pPr>
              <w:tabs>
                <w:tab w:val="left" w:pos="-720"/>
              </w:tabs>
              <w:spacing w:line="100" w:lineRule="atLeast"/>
              <w:rPr>
                <w:rFonts w:ascii="Times New Roman" w:hAnsi="Times New Roman"/>
                <w:color w:val="000000"/>
                <w:lang w:val="ro-RO"/>
              </w:rPr>
            </w:pPr>
            <w:r>
              <w:rPr>
                <w:rFonts w:ascii="Times New Roman" w:hAnsi="Times New Roman"/>
                <w:b/>
                <w:color w:val="000000"/>
              </w:rPr>
              <w:t>România</w:t>
            </w:r>
          </w:p>
          <w:p w14:paraId="7F7B5BCE" w14:textId="77777777" w:rsidR="00061D58" w:rsidRDefault="00061D58">
            <w:pPr>
              <w:tabs>
                <w:tab w:val="left" w:pos="-720"/>
                <w:tab w:val="left" w:pos="4536"/>
              </w:tabs>
              <w:spacing w:line="100" w:lineRule="atLeast"/>
              <w:rPr>
                <w:rFonts w:ascii="Times New Roman" w:hAnsi="Times New Roman"/>
                <w:color w:val="000000"/>
                <w:lang w:val="ro-RO"/>
              </w:rPr>
            </w:pPr>
            <w:r>
              <w:rPr>
                <w:rFonts w:ascii="Times New Roman" w:hAnsi="Times New Roman"/>
                <w:color w:val="000000"/>
                <w:lang w:val="ro-RO"/>
              </w:rPr>
              <w:t>Eli Lilly România S.R.L.</w:t>
            </w:r>
          </w:p>
          <w:p w14:paraId="3A7DF528" w14:textId="77777777" w:rsidR="00061D58" w:rsidRDefault="00061D58">
            <w:pPr>
              <w:spacing w:line="100" w:lineRule="atLeast"/>
              <w:rPr>
                <w:rFonts w:ascii="Times New Roman" w:hAnsi="Times New Roman"/>
                <w:color w:val="000000"/>
                <w:lang w:val="ro-RO"/>
              </w:rPr>
            </w:pPr>
            <w:r>
              <w:rPr>
                <w:rFonts w:ascii="Times New Roman" w:hAnsi="Times New Roman"/>
                <w:color w:val="000000"/>
                <w:lang w:val="ro-RO"/>
              </w:rPr>
              <w:t>Tel: + 40 21 4023000</w:t>
            </w:r>
          </w:p>
          <w:p w14:paraId="0D32DB2C" w14:textId="77777777" w:rsidR="00061D58" w:rsidRDefault="00061D58">
            <w:pPr>
              <w:spacing w:line="100" w:lineRule="atLeast"/>
            </w:pPr>
          </w:p>
        </w:tc>
      </w:tr>
      <w:tr w:rsidR="00061D58" w14:paraId="3A8CA14E" w14:textId="77777777">
        <w:tc>
          <w:tcPr>
            <w:tcW w:w="4677" w:type="dxa"/>
            <w:shd w:val="clear" w:color="auto" w:fill="FFFFFF"/>
          </w:tcPr>
          <w:p w14:paraId="1CB748D8" w14:textId="77777777" w:rsidR="00061D58" w:rsidRDefault="00061D58">
            <w:pPr>
              <w:keepNext/>
              <w:spacing w:line="100" w:lineRule="atLeast"/>
              <w:rPr>
                <w:rFonts w:ascii="Times New Roman" w:hAnsi="Times New Roman"/>
                <w:color w:val="000000"/>
              </w:rPr>
            </w:pPr>
            <w:r>
              <w:rPr>
                <w:rFonts w:ascii="Times New Roman" w:hAnsi="Times New Roman"/>
                <w:b/>
                <w:color w:val="000000"/>
                <w:lang w:val="pt-BR"/>
              </w:rPr>
              <w:t>Ireland</w:t>
            </w:r>
          </w:p>
          <w:p w14:paraId="3E723766" w14:textId="77777777" w:rsidR="00061D58" w:rsidRDefault="00061D58">
            <w:pPr>
              <w:keepNext/>
              <w:tabs>
                <w:tab w:val="left" w:pos="-720"/>
              </w:tabs>
              <w:spacing w:line="100" w:lineRule="atLeast"/>
              <w:rPr>
                <w:rFonts w:ascii="Times New Roman" w:hAnsi="Times New Roman"/>
                <w:color w:val="000000"/>
              </w:rPr>
            </w:pPr>
            <w:r>
              <w:rPr>
                <w:rFonts w:ascii="Times New Roman" w:hAnsi="Times New Roman"/>
                <w:color w:val="000000"/>
              </w:rPr>
              <w:t>Eli Lilly and Company (Ireland) Limited</w:t>
            </w:r>
          </w:p>
          <w:p w14:paraId="3EC40EFC" w14:textId="77777777" w:rsidR="00061D58" w:rsidRDefault="00061D58">
            <w:pPr>
              <w:keepNext/>
              <w:tabs>
                <w:tab w:val="left" w:pos="-720"/>
              </w:tabs>
              <w:spacing w:line="100" w:lineRule="atLeast"/>
              <w:rPr>
                <w:rFonts w:ascii="Times New Roman" w:hAnsi="Times New Roman"/>
                <w:color w:val="000000"/>
              </w:rPr>
            </w:pPr>
            <w:r>
              <w:rPr>
                <w:rFonts w:ascii="Times New Roman" w:hAnsi="Times New Roman"/>
                <w:color w:val="000000"/>
              </w:rPr>
              <w:t>Tel: + 353-(0) 1 661 4377</w:t>
            </w:r>
          </w:p>
          <w:p w14:paraId="027FA59A" w14:textId="77777777" w:rsidR="00061D58" w:rsidRDefault="00061D58">
            <w:pPr>
              <w:keepNext/>
              <w:tabs>
                <w:tab w:val="left" w:pos="-720"/>
              </w:tabs>
              <w:spacing w:line="100" w:lineRule="atLeast"/>
              <w:rPr>
                <w:rFonts w:ascii="Times New Roman" w:hAnsi="Times New Roman"/>
                <w:b/>
                <w:color w:val="000000"/>
                <w:lang w:val="es-ES_tradnl"/>
              </w:rPr>
            </w:pPr>
          </w:p>
        </w:tc>
        <w:tc>
          <w:tcPr>
            <w:tcW w:w="4677" w:type="dxa"/>
            <w:shd w:val="clear" w:color="auto" w:fill="FFFFFF"/>
          </w:tcPr>
          <w:p w14:paraId="7600C66E" w14:textId="77777777" w:rsidR="00061D58" w:rsidRDefault="00061D58">
            <w:pPr>
              <w:spacing w:line="100" w:lineRule="atLeast"/>
              <w:rPr>
                <w:rFonts w:ascii="Times New Roman" w:hAnsi="Times New Roman"/>
                <w:color w:val="000000"/>
                <w:lang w:val="ro-RO"/>
              </w:rPr>
            </w:pPr>
            <w:r>
              <w:rPr>
                <w:rFonts w:ascii="Times New Roman" w:hAnsi="Times New Roman"/>
                <w:b/>
                <w:color w:val="000000"/>
                <w:lang w:val="ro-RO"/>
              </w:rPr>
              <w:t>Slovenija</w:t>
            </w:r>
          </w:p>
          <w:p w14:paraId="16C960BA" w14:textId="77777777" w:rsidR="00061D58" w:rsidRDefault="00061D58">
            <w:pPr>
              <w:tabs>
                <w:tab w:val="left" w:pos="-720"/>
              </w:tabs>
              <w:spacing w:line="100" w:lineRule="atLeast"/>
              <w:rPr>
                <w:rFonts w:ascii="Times New Roman" w:hAnsi="Times New Roman"/>
                <w:color w:val="000000"/>
                <w:lang w:val="ro-RO"/>
              </w:rPr>
            </w:pPr>
            <w:r>
              <w:rPr>
                <w:rFonts w:ascii="Times New Roman" w:hAnsi="Times New Roman"/>
                <w:color w:val="000000"/>
                <w:lang w:val="ro-RO"/>
              </w:rPr>
              <w:t>Eli Lilly farmacevtska družba, d.o.o.</w:t>
            </w:r>
          </w:p>
          <w:p w14:paraId="4690863A" w14:textId="77777777" w:rsidR="00061D58" w:rsidRDefault="00061D58">
            <w:pPr>
              <w:tabs>
                <w:tab w:val="left" w:pos="-720"/>
              </w:tabs>
              <w:spacing w:line="100" w:lineRule="atLeast"/>
              <w:rPr>
                <w:rFonts w:ascii="Times New Roman" w:hAnsi="Times New Roman"/>
                <w:color w:val="000000"/>
                <w:lang w:val="ro-RO"/>
              </w:rPr>
            </w:pPr>
            <w:r>
              <w:rPr>
                <w:rFonts w:ascii="Times New Roman" w:hAnsi="Times New Roman"/>
                <w:color w:val="000000"/>
                <w:lang w:val="ro-RO"/>
              </w:rPr>
              <w:t>Tel: +386 (0)1 580 00 10</w:t>
            </w:r>
          </w:p>
          <w:p w14:paraId="317A43ED" w14:textId="77777777" w:rsidR="00061D58" w:rsidRDefault="00061D58">
            <w:pPr>
              <w:tabs>
                <w:tab w:val="left" w:pos="-720"/>
              </w:tabs>
              <w:spacing w:line="100" w:lineRule="atLeast"/>
              <w:rPr>
                <w:rFonts w:ascii="Times New Roman" w:hAnsi="Times New Roman"/>
                <w:b/>
                <w:color w:val="000000"/>
              </w:rPr>
            </w:pPr>
          </w:p>
        </w:tc>
      </w:tr>
      <w:tr w:rsidR="00061D58" w14:paraId="7A802F96" w14:textId="77777777">
        <w:tc>
          <w:tcPr>
            <w:tcW w:w="4677" w:type="dxa"/>
            <w:shd w:val="clear" w:color="auto" w:fill="FFFFFF"/>
          </w:tcPr>
          <w:p w14:paraId="40150EBE" w14:textId="77777777" w:rsidR="00061D58" w:rsidRDefault="00061D58">
            <w:pPr>
              <w:spacing w:line="100" w:lineRule="atLeast"/>
              <w:rPr>
                <w:rFonts w:ascii="Times New Roman" w:hAnsi="Times New Roman"/>
                <w:color w:val="000000"/>
                <w:lang w:val="es-ES_tradnl"/>
              </w:rPr>
            </w:pPr>
            <w:r>
              <w:rPr>
                <w:rFonts w:ascii="Times New Roman" w:hAnsi="Times New Roman"/>
                <w:b/>
                <w:color w:val="000000"/>
                <w:lang w:val="es-ES_tradnl"/>
              </w:rPr>
              <w:t>Ísland</w:t>
            </w:r>
          </w:p>
          <w:p w14:paraId="02E36DF6" w14:textId="77777777" w:rsidR="00061D58" w:rsidRDefault="00061D58">
            <w:pPr>
              <w:spacing w:line="100" w:lineRule="atLeast"/>
              <w:rPr>
                <w:rFonts w:ascii="Times New Roman" w:hAnsi="Times New Roman"/>
                <w:color w:val="000000"/>
                <w:lang w:val="es-ES_tradnl"/>
              </w:rPr>
            </w:pPr>
            <w:r>
              <w:rPr>
                <w:rFonts w:ascii="Times New Roman" w:hAnsi="Times New Roman"/>
                <w:color w:val="000000"/>
                <w:lang w:val="es-ES_tradnl"/>
              </w:rPr>
              <w:t>Icepharma hf.</w:t>
            </w:r>
          </w:p>
          <w:p w14:paraId="69FE2F29" w14:textId="77777777" w:rsidR="00061D58" w:rsidRDefault="00061D58">
            <w:pPr>
              <w:tabs>
                <w:tab w:val="left" w:pos="-720"/>
              </w:tabs>
              <w:spacing w:line="100" w:lineRule="atLeast"/>
              <w:rPr>
                <w:rFonts w:ascii="Times New Roman" w:hAnsi="Times New Roman"/>
                <w:color w:val="000000"/>
                <w:lang w:val="es-ES_tradnl"/>
              </w:rPr>
            </w:pPr>
            <w:r>
              <w:rPr>
                <w:rFonts w:ascii="Times New Roman" w:hAnsi="Times New Roman"/>
                <w:color w:val="000000"/>
                <w:lang w:val="es-ES_tradnl"/>
              </w:rPr>
              <w:t>Sími + 354 540 8000</w:t>
            </w:r>
          </w:p>
          <w:p w14:paraId="57642BF6" w14:textId="77777777" w:rsidR="00061D58" w:rsidRDefault="00061D58">
            <w:pPr>
              <w:tabs>
                <w:tab w:val="left" w:pos="-720"/>
              </w:tabs>
              <w:spacing w:line="100" w:lineRule="atLeast"/>
              <w:rPr>
                <w:rFonts w:ascii="Times New Roman" w:hAnsi="Times New Roman"/>
                <w:b/>
                <w:color w:val="000000"/>
                <w:lang w:val="es-ES_tradnl"/>
              </w:rPr>
            </w:pPr>
          </w:p>
        </w:tc>
        <w:tc>
          <w:tcPr>
            <w:tcW w:w="4677" w:type="dxa"/>
            <w:shd w:val="clear" w:color="auto" w:fill="FFFFFF"/>
          </w:tcPr>
          <w:p w14:paraId="38F754B5" w14:textId="77777777" w:rsidR="00061D58" w:rsidRDefault="00061D58">
            <w:pPr>
              <w:tabs>
                <w:tab w:val="left" w:pos="-720"/>
              </w:tabs>
              <w:spacing w:line="100" w:lineRule="atLeast"/>
              <w:rPr>
                <w:rFonts w:ascii="Times New Roman" w:hAnsi="Times New Roman"/>
                <w:color w:val="000000"/>
                <w:lang w:val="sk-SK"/>
              </w:rPr>
            </w:pPr>
            <w:r>
              <w:rPr>
                <w:rFonts w:ascii="Times New Roman" w:hAnsi="Times New Roman"/>
                <w:b/>
                <w:color w:val="000000"/>
              </w:rPr>
              <w:t>Slovenská republika</w:t>
            </w:r>
          </w:p>
          <w:p w14:paraId="03798384" w14:textId="77777777" w:rsidR="00061D58" w:rsidRDefault="00061D58">
            <w:pPr>
              <w:spacing w:line="100" w:lineRule="atLeast"/>
              <w:rPr>
                <w:rFonts w:ascii="Times New Roman" w:hAnsi="Times New Roman"/>
                <w:color w:val="000000"/>
                <w:lang w:val="sk-SK"/>
              </w:rPr>
            </w:pPr>
            <w:r>
              <w:rPr>
                <w:rFonts w:ascii="Times New Roman" w:hAnsi="Times New Roman"/>
                <w:color w:val="000000"/>
                <w:lang w:val="sk-SK"/>
              </w:rPr>
              <w:t>Eli Lilly Slovakia, s.r.o.</w:t>
            </w:r>
          </w:p>
          <w:p w14:paraId="67B717AC" w14:textId="77777777" w:rsidR="00061D58" w:rsidRDefault="00061D58">
            <w:pPr>
              <w:tabs>
                <w:tab w:val="left" w:pos="-720"/>
              </w:tabs>
              <w:spacing w:line="100" w:lineRule="atLeast"/>
              <w:rPr>
                <w:rFonts w:ascii="Times New Roman" w:hAnsi="Times New Roman"/>
                <w:color w:val="000000"/>
                <w:lang w:val="sk-SK"/>
              </w:rPr>
            </w:pPr>
            <w:r>
              <w:rPr>
                <w:rFonts w:ascii="Times New Roman" w:hAnsi="Times New Roman"/>
                <w:color w:val="000000"/>
                <w:lang w:val="sk-SK"/>
              </w:rPr>
              <w:t>Tel: + 421 220 663 111</w:t>
            </w:r>
          </w:p>
          <w:p w14:paraId="76140E94" w14:textId="77777777" w:rsidR="00061D58" w:rsidRDefault="00061D58">
            <w:pPr>
              <w:tabs>
                <w:tab w:val="left" w:pos="-720"/>
              </w:tabs>
              <w:spacing w:line="100" w:lineRule="atLeast"/>
            </w:pPr>
          </w:p>
        </w:tc>
      </w:tr>
      <w:tr w:rsidR="00061D58" w14:paraId="032A446F" w14:textId="77777777">
        <w:tc>
          <w:tcPr>
            <w:tcW w:w="4677" w:type="dxa"/>
            <w:shd w:val="clear" w:color="auto" w:fill="FFFFFF"/>
          </w:tcPr>
          <w:p w14:paraId="22AE7605"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it-IT"/>
              </w:rPr>
              <w:t>Italia</w:t>
            </w:r>
          </w:p>
          <w:p w14:paraId="19F26048" w14:textId="77777777" w:rsidR="00061D58" w:rsidRDefault="00061D58">
            <w:pPr>
              <w:spacing w:line="100" w:lineRule="atLeast"/>
              <w:rPr>
                <w:rFonts w:ascii="Times New Roman" w:hAnsi="Times New Roman"/>
                <w:color w:val="000000"/>
                <w:lang w:val="es-ES_tradnl"/>
              </w:rPr>
            </w:pPr>
            <w:r>
              <w:rPr>
                <w:rFonts w:ascii="Times New Roman" w:hAnsi="Times New Roman"/>
                <w:color w:val="000000"/>
                <w:lang w:val="fi-FI"/>
              </w:rPr>
              <w:t>Eli Lilly Italia S.p.A.</w:t>
            </w:r>
          </w:p>
          <w:p w14:paraId="0264620F" w14:textId="77777777" w:rsidR="00061D58" w:rsidRDefault="00061D58">
            <w:pPr>
              <w:spacing w:line="100" w:lineRule="atLeast"/>
              <w:rPr>
                <w:rFonts w:ascii="Times New Roman" w:hAnsi="Times New Roman"/>
                <w:color w:val="000000"/>
              </w:rPr>
            </w:pPr>
            <w:r>
              <w:rPr>
                <w:rFonts w:ascii="Times New Roman" w:hAnsi="Times New Roman"/>
                <w:color w:val="000000"/>
              </w:rPr>
              <w:t>Tel: + 39- 055 42571</w:t>
            </w:r>
          </w:p>
          <w:p w14:paraId="601279E4" w14:textId="77777777" w:rsidR="00061D58" w:rsidRDefault="00061D58">
            <w:pPr>
              <w:spacing w:line="100" w:lineRule="atLeast"/>
              <w:rPr>
                <w:rFonts w:ascii="Times New Roman" w:hAnsi="Times New Roman"/>
                <w:b/>
                <w:color w:val="000000"/>
                <w:lang w:val="fr-FR"/>
              </w:rPr>
            </w:pPr>
          </w:p>
        </w:tc>
        <w:tc>
          <w:tcPr>
            <w:tcW w:w="4677" w:type="dxa"/>
            <w:shd w:val="clear" w:color="auto" w:fill="FFFFFF"/>
          </w:tcPr>
          <w:p w14:paraId="3FDB129F" w14:textId="77777777" w:rsidR="00061D58" w:rsidRDefault="00061D58">
            <w:pPr>
              <w:tabs>
                <w:tab w:val="left" w:pos="-720"/>
                <w:tab w:val="left" w:pos="4536"/>
              </w:tabs>
              <w:spacing w:line="100" w:lineRule="atLeast"/>
              <w:rPr>
                <w:rFonts w:ascii="Times New Roman" w:hAnsi="Times New Roman"/>
                <w:color w:val="000000"/>
                <w:lang w:val="sv-SE"/>
              </w:rPr>
            </w:pPr>
            <w:r>
              <w:rPr>
                <w:rFonts w:ascii="Times New Roman" w:hAnsi="Times New Roman"/>
                <w:b/>
                <w:color w:val="000000"/>
                <w:lang w:val="fr-FR"/>
              </w:rPr>
              <w:t>Suomi/Finland</w:t>
            </w:r>
          </w:p>
          <w:p w14:paraId="526632BB" w14:textId="77777777" w:rsidR="00061D58" w:rsidRDefault="00061D58">
            <w:pPr>
              <w:spacing w:line="100" w:lineRule="atLeast"/>
              <w:rPr>
                <w:rFonts w:ascii="Times New Roman" w:hAnsi="Times New Roman"/>
                <w:color w:val="000000"/>
                <w:lang w:val="sv-SE"/>
              </w:rPr>
            </w:pPr>
            <w:r>
              <w:rPr>
                <w:rFonts w:ascii="Times New Roman" w:hAnsi="Times New Roman"/>
                <w:color w:val="000000"/>
                <w:lang w:val="sv-SE"/>
              </w:rPr>
              <w:t>Oy Eli Lilly Finland Ab</w:t>
            </w:r>
          </w:p>
          <w:p w14:paraId="35B50906" w14:textId="77777777" w:rsidR="00061D58" w:rsidRDefault="00061D58">
            <w:pPr>
              <w:tabs>
                <w:tab w:val="left" w:pos="-720"/>
              </w:tabs>
              <w:spacing w:line="100" w:lineRule="atLeast"/>
              <w:rPr>
                <w:rFonts w:ascii="Times New Roman" w:hAnsi="Times New Roman"/>
                <w:color w:val="000000"/>
                <w:lang w:val="sv-SE"/>
              </w:rPr>
            </w:pPr>
            <w:r>
              <w:rPr>
                <w:rFonts w:ascii="Times New Roman" w:hAnsi="Times New Roman"/>
                <w:color w:val="000000"/>
                <w:lang w:val="sv-SE"/>
              </w:rPr>
              <w:t>Puh/Tel: + 358-(0) 9 85 45 250</w:t>
            </w:r>
          </w:p>
          <w:p w14:paraId="7D2803E4" w14:textId="77777777" w:rsidR="00061D58" w:rsidRDefault="00061D58">
            <w:pPr>
              <w:tabs>
                <w:tab w:val="left" w:pos="-720"/>
              </w:tabs>
              <w:spacing w:line="100" w:lineRule="atLeast"/>
            </w:pPr>
          </w:p>
        </w:tc>
      </w:tr>
      <w:tr w:rsidR="00061D58" w14:paraId="5A368229" w14:textId="77777777">
        <w:tc>
          <w:tcPr>
            <w:tcW w:w="4677" w:type="dxa"/>
            <w:shd w:val="clear" w:color="auto" w:fill="FFFFFF"/>
          </w:tcPr>
          <w:p w14:paraId="078FFA85" w14:textId="77777777" w:rsidR="00061D58" w:rsidRDefault="00061D58">
            <w:pPr>
              <w:spacing w:line="100" w:lineRule="atLeast"/>
              <w:rPr>
                <w:rFonts w:ascii="Times New Roman" w:hAnsi="Times New Roman"/>
                <w:color w:val="000000"/>
                <w:lang w:val="sv-SE"/>
              </w:rPr>
            </w:pPr>
            <w:r>
              <w:rPr>
                <w:rFonts w:ascii="Times New Roman" w:hAnsi="Times New Roman"/>
                <w:b/>
                <w:color w:val="000000"/>
                <w:lang w:val="el-GR"/>
              </w:rPr>
              <w:t>Κύπρος</w:t>
            </w:r>
          </w:p>
          <w:p w14:paraId="398A6988" w14:textId="77777777" w:rsidR="00061D58" w:rsidRDefault="00061D58">
            <w:pPr>
              <w:spacing w:line="100" w:lineRule="atLeast"/>
              <w:rPr>
                <w:rFonts w:ascii="Times New Roman" w:hAnsi="Times New Roman"/>
                <w:color w:val="000000"/>
                <w:lang w:val="el-GR"/>
              </w:rPr>
            </w:pPr>
            <w:r>
              <w:rPr>
                <w:rFonts w:ascii="Times New Roman" w:hAnsi="Times New Roman"/>
                <w:color w:val="000000"/>
                <w:lang w:val="sv-SE"/>
              </w:rPr>
              <w:t>Phadisco Ltd</w:t>
            </w:r>
          </w:p>
          <w:p w14:paraId="0DFF4D22" w14:textId="77777777" w:rsidR="00061D58" w:rsidRDefault="00061D58">
            <w:pPr>
              <w:spacing w:line="100" w:lineRule="atLeast"/>
              <w:rPr>
                <w:rFonts w:ascii="Times New Roman" w:hAnsi="Times New Roman"/>
                <w:color w:val="000000"/>
                <w:lang w:val="sv-SE"/>
              </w:rPr>
            </w:pPr>
            <w:r>
              <w:rPr>
                <w:rFonts w:ascii="Times New Roman" w:hAnsi="Times New Roman"/>
                <w:color w:val="000000"/>
                <w:lang w:val="el-GR"/>
              </w:rPr>
              <w:t>Τηλ</w:t>
            </w:r>
            <w:r>
              <w:rPr>
                <w:rFonts w:ascii="Times New Roman" w:hAnsi="Times New Roman"/>
                <w:color w:val="000000"/>
                <w:lang w:val="sv-SE"/>
              </w:rPr>
              <w:t>: +357 22 715000</w:t>
            </w:r>
          </w:p>
          <w:p w14:paraId="163EC787" w14:textId="77777777" w:rsidR="00061D58" w:rsidRDefault="00061D58">
            <w:pPr>
              <w:spacing w:line="100" w:lineRule="atLeast"/>
              <w:rPr>
                <w:rFonts w:ascii="Times New Roman" w:hAnsi="Times New Roman"/>
                <w:b/>
                <w:color w:val="000000"/>
              </w:rPr>
            </w:pPr>
          </w:p>
        </w:tc>
        <w:tc>
          <w:tcPr>
            <w:tcW w:w="4677" w:type="dxa"/>
            <w:shd w:val="clear" w:color="auto" w:fill="FFFFFF"/>
          </w:tcPr>
          <w:p w14:paraId="01794609" w14:textId="77777777" w:rsidR="00061D58" w:rsidRDefault="00061D58">
            <w:pPr>
              <w:tabs>
                <w:tab w:val="left" w:pos="-720"/>
                <w:tab w:val="left" w:pos="4536"/>
              </w:tabs>
              <w:spacing w:line="100" w:lineRule="atLeast"/>
              <w:rPr>
                <w:rFonts w:ascii="Times New Roman" w:hAnsi="Times New Roman"/>
                <w:color w:val="000000"/>
                <w:lang w:val="de-DE"/>
              </w:rPr>
            </w:pPr>
            <w:r>
              <w:rPr>
                <w:rFonts w:ascii="Times New Roman" w:hAnsi="Times New Roman"/>
                <w:b/>
                <w:color w:val="000000"/>
              </w:rPr>
              <w:t>Sverige</w:t>
            </w:r>
          </w:p>
          <w:p w14:paraId="24807F65" w14:textId="77777777" w:rsidR="00061D58" w:rsidRDefault="00061D58">
            <w:pPr>
              <w:spacing w:line="100" w:lineRule="atLeast"/>
              <w:rPr>
                <w:rFonts w:ascii="Times New Roman" w:hAnsi="Times New Roman"/>
                <w:color w:val="000000"/>
                <w:lang w:val="de-DE"/>
              </w:rPr>
            </w:pPr>
            <w:r>
              <w:rPr>
                <w:rFonts w:ascii="Times New Roman" w:hAnsi="Times New Roman"/>
                <w:color w:val="000000"/>
                <w:lang w:val="de-DE"/>
              </w:rPr>
              <w:t>Eli Lilly Sweden AB</w:t>
            </w:r>
          </w:p>
          <w:p w14:paraId="70A3FB0A" w14:textId="77777777" w:rsidR="00061D58" w:rsidRDefault="00061D58">
            <w:pPr>
              <w:tabs>
                <w:tab w:val="left" w:pos="-720"/>
                <w:tab w:val="left" w:pos="4536"/>
              </w:tabs>
              <w:spacing w:line="100" w:lineRule="atLeast"/>
              <w:rPr>
                <w:rFonts w:ascii="Times New Roman" w:hAnsi="Times New Roman"/>
                <w:color w:val="000000"/>
                <w:lang w:val="de-DE"/>
              </w:rPr>
            </w:pPr>
            <w:r>
              <w:rPr>
                <w:rFonts w:ascii="Times New Roman" w:hAnsi="Times New Roman"/>
                <w:color w:val="000000"/>
                <w:lang w:val="de-DE"/>
              </w:rPr>
              <w:t>Tel: + 46-(0) 8 7378800</w:t>
            </w:r>
          </w:p>
          <w:p w14:paraId="5DE2A08F" w14:textId="77777777" w:rsidR="00061D58" w:rsidRDefault="00061D58">
            <w:pPr>
              <w:tabs>
                <w:tab w:val="left" w:pos="-720"/>
                <w:tab w:val="left" w:pos="4536"/>
              </w:tabs>
              <w:spacing w:line="100" w:lineRule="atLeast"/>
            </w:pPr>
          </w:p>
        </w:tc>
      </w:tr>
      <w:tr w:rsidR="00061D58" w14:paraId="18CAD9CF" w14:textId="77777777">
        <w:tc>
          <w:tcPr>
            <w:tcW w:w="4677" w:type="dxa"/>
            <w:shd w:val="clear" w:color="auto" w:fill="FFFFFF"/>
          </w:tcPr>
          <w:p w14:paraId="782C5487" w14:textId="77777777" w:rsidR="00061D58" w:rsidRDefault="00061D58">
            <w:pPr>
              <w:spacing w:line="100" w:lineRule="atLeast"/>
              <w:rPr>
                <w:rFonts w:ascii="Times New Roman" w:hAnsi="Times New Roman"/>
                <w:color w:val="000000"/>
              </w:rPr>
            </w:pPr>
            <w:r>
              <w:rPr>
                <w:rFonts w:ascii="Times New Roman" w:hAnsi="Times New Roman"/>
                <w:b/>
                <w:color w:val="000000"/>
              </w:rPr>
              <w:t>Latvija</w:t>
            </w:r>
          </w:p>
          <w:p w14:paraId="57B3C5FD" w14:textId="77777777" w:rsidR="00061D58" w:rsidRDefault="00061D58">
            <w:pPr>
              <w:spacing w:line="100" w:lineRule="atLeast"/>
              <w:rPr>
                <w:rFonts w:ascii="Times New Roman" w:hAnsi="Times New Roman"/>
                <w:color w:val="000000"/>
                <w:lang w:val="lv-LV"/>
              </w:rPr>
            </w:pPr>
            <w:r>
              <w:rPr>
                <w:rFonts w:ascii="Times New Roman" w:hAnsi="Times New Roman"/>
                <w:color w:val="000000"/>
                <w:lang w:val="lv-LV"/>
              </w:rPr>
              <w:t>Eli Lilly (Suisse) S.A Pārstāvniecība Latvijā</w:t>
            </w:r>
          </w:p>
          <w:p w14:paraId="26BF59FF" w14:textId="77777777" w:rsidR="00061D58" w:rsidRDefault="00061D58">
            <w:pPr>
              <w:tabs>
                <w:tab w:val="left" w:pos="-720"/>
              </w:tabs>
              <w:spacing w:line="100" w:lineRule="atLeast"/>
              <w:rPr>
                <w:rFonts w:ascii="Times New Roman" w:hAnsi="Times New Roman"/>
                <w:color w:val="000000"/>
                <w:lang w:val="lv-LV"/>
              </w:rPr>
            </w:pPr>
            <w:r>
              <w:rPr>
                <w:rFonts w:ascii="Times New Roman" w:hAnsi="Times New Roman"/>
                <w:color w:val="000000"/>
                <w:lang w:val="lv-LV"/>
              </w:rPr>
              <w:t xml:space="preserve">Tel: </w:t>
            </w:r>
            <w:r>
              <w:rPr>
                <w:rFonts w:ascii="Times New Roman" w:hAnsi="Times New Roman"/>
                <w:b/>
                <w:bCs/>
                <w:color w:val="000000"/>
                <w:lang w:val="lv-LV"/>
              </w:rPr>
              <w:t>+</w:t>
            </w:r>
            <w:r>
              <w:rPr>
                <w:rFonts w:ascii="Times New Roman" w:hAnsi="Times New Roman"/>
                <w:color w:val="000000"/>
                <w:lang w:val="lv-LV"/>
              </w:rPr>
              <w:t>371 67364000</w:t>
            </w:r>
          </w:p>
          <w:p w14:paraId="15EC525F" w14:textId="77777777" w:rsidR="00061D58" w:rsidRDefault="00061D58">
            <w:pPr>
              <w:tabs>
                <w:tab w:val="left" w:pos="-720"/>
              </w:tabs>
              <w:spacing w:line="100" w:lineRule="atLeast"/>
              <w:rPr>
                <w:rFonts w:ascii="Times New Roman" w:hAnsi="Times New Roman"/>
                <w:b/>
                <w:color w:val="000000"/>
                <w:lang w:val="pt-BR"/>
              </w:rPr>
            </w:pPr>
          </w:p>
        </w:tc>
        <w:tc>
          <w:tcPr>
            <w:tcW w:w="4677" w:type="dxa"/>
            <w:shd w:val="clear" w:color="auto" w:fill="FFFFFF"/>
          </w:tcPr>
          <w:p w14:paraId="368E2A63" w14:textId="20E41575" w:rsidR="00BC613C" w:rsidRPr="00BC613C" w:rsidDel="00811473" w:rsidRDefault="00BC613C" w:rsidP="00BC613C">
            <w:pPr>
              <w:tabs>
                <w:tab w:val="left" w:pos="-720"/>
                <w:tab w:val="left" w:pos="567"/>
                <w:tab w:val="left" w:pos="4536"/>
              </w:tabs>
              <w:rPr>
                <w:del w:id="118" w:author="Author"/>
                <w:rFonts w:ascii="Times New Roman" w:eastAsia="Times New Roman" w:hAnsi="Times New Roman"/>
                <w:b/>
                <w:noProof/>
                <w:kern w:val="0"/>
                <w:lang w:val="en-GB" w:eastAsia="en-US"/>
              </w:rPr>
            </w:pPr>
            <w:del w:id="119" w:author="Author">
              <w:r w:rsidRPr="00BC613C" w:rsidDel="00811473">
                <w:rPr>
                  <w:rFonts w:ascii="Times New Roman" w:eastAsia="Times New Roman" w:hAnsi="Times New Roman"/>
                  <w:b/>
                  <w:noProof/>
                  <w:kern w:val="0"/>
                  <w:lang w:val="en-GB" w:eastAsia="en-US"/>
                </w:rPr>
                <w:delText>United Kingdom (</w:delText>
              </w:r>
              <w:r w:rsidRPr="00BC613C" w:rsidDel="00811473">
                <w:rPr>
                  <w:rFonts w:ascii="Times New Roman" w:eastAsia="Times New Roman" w:hAnsi="Times New Roman"/>
                  <w:b/>
                  <w:bCs/>
                  <w:color w:val="000000"/>
                  <w:kern w:val="0"/>
                  <w:szCs w:val="20"/>
                  <w:lang w:val="en-GB" w:eastAsia="en-US"/>
                </w:rPr>
                <w:delText>Northern Ireland)</w:delText>
              </w:r>
            </w:del>
          </w:p>
          <w:p w14:paraId="06FCEC0A" w14:textId="529339AE" w:rsidR="00BC613C" w:rsidRPr="00BC613C" w:rsidDel="00811473" w:rsidRDefault="00BC613C" w:rsidP="00BC613C">
            <w:pPr>
              <w:tabs>
                <w:tab w:val="left" w:pos="567"/>
              </w:tabs>
              <w:suppressAutoHyphens w:val="0"/>
              <w:rPr>
                <w:del w:id="120" w:author="Author"/>
                <w:rFonts w:ascii="Times New Roman" w:eastAsia="Times New Roman" w:hAnsi="Times New Roman"/>
                <w:kern w:val="0"/>
                <w:szCs w:val="20"/>
                <w:lang w:val="en-GB" w:eastAsia="en-US"/>
              </w:rPr>
            </w:pPr>
            <w:del w:id="121" w:author="Author">
              <w:r w:rsidRPr="00BC613C" w:rsidDel="00811473">
                <w:rPr>
                  <w:rFonts w:ascii="Times New Roman" w:eastAsia="Times New Roman" w:hAnsi="Times New Roman"/>
                  <w:kern w:val="0"/>
                  <w:szCs w:val="20"/>
                  <w:lang w:val="en-GB" w:eastAsia="en-US"/>
                </w:rPr>
                <w:delText xml:space="preserve">Eli Lilly and Company </w:delText>
              </w:r>
              <w:r w:rsidRPr="00BC613C" w:rsidDel="00811473">
                <w:rPr>
                  <w:rFonts w:ascii="Times New Roman" w:eastAsia="Times New Roman" w:hAnsi="Times New Roman"/>
                  <w:bCs/>
                  <w:noProof/>
                  <w:kern w:val="0"/>
                  <w:lang w:val="en-GB" w:eastAsia="en-US"/>
                </w:rPr>
                <w:delText>(</w:delText>
              </w:r>
              <w:r w:rsidRPr="00BC613C" w:rsidDel="00811473">
                <w:rPr>
                  <w:rFonts w:ascii="Times New Roman" w:eastAsia="Times New Roman" w:hAnsi="Times New Roman"/>
                  <w:bCs/>
                  <w:color w:val="000000"/>
                  <w:kern w:val="0"/>
                  <w:szCs w:val="20"/>
                  <w:lang w:val="en-GB" w:eastAsia="en-US"/>
                </w:rPr>
                <w:delText>Ireland)</w:delText>
              </w:r>
              <w:r w:rsidRPr="00BC613C" w:rsidDel="00811473">
                <w:rPr>
                  <w:rFonts w:ascii="Times New Roman" w:eastAsia="Times New Roman" w:hAnsi="Times New Roman"/>
                  <w:b/>
                  <w:bCs/>
                  <w:color w:val="000000"/>
                  <w:kern w:val="0"/>
                  <w:szCs w:val="20"/>
                  <w:lang w:val="en-GB" w:eastAsia="en-US"/>
                </w:rPr>
                <w:delText xml:space="preserve"> </w:delText>
              </w:r>
              <w:r w:rsidRPr="00BC613C" w:rsidDel="00811473">
                <w:rPr>
                  <w:rFonts w:ascii="Times New Roman" w:eastAsia="Times New Roman" w:hAnsi="Times New Roman"/>
                  <w:kern w:val="0"/>
                  <w:szCs w:val="20"/>
                  <w:lang w:val="en-GB" w:eastAsia="en-US"/>
                </w:rPr>
                <w:delText>Limited</w:delText>
              </w:r>
            </w:del>
          </w:p>
          <w:p w14:paraId="2FF7E778" w14:textId="0C2D3A71" w:rsidR="00BC613C" w:rsidRPr="00BC613C" w:rsidDel="00811473" w:rsidRDefault="00BC613C" w:rsidP="00BC613C">
            <w:pPr>
              <w:tabs>
                <w:tab w:val="left" w:pos="567"/>
              </w:tabs>
              <w:suppressAutoHyphens w:val="0"/>
              <w:rPr>
                <w:del w:id="122" w:author="Author"/>
                <w:rFonts w:ascii="Times New Roman" w:eastAsia="Times New Roman" w:hAnsi="Times New Roman"/>
                <w:kern w:val="0"/>
                <w:szCs w:val="20"/>
                <w:lang w:val="en-GB" w:eastAsia="en-US"/>
              </w:rPr>
            </w:pPr>
            <w:del w:id="123" w:author="Author">
              <w:r w:rsidRPr="00BC613C" w:rsidDel="00811473">
                <w:rPr>
                  <w:rFonts w:ascii="Times New Roman" w:eastAsia="Times New Roman" w:hAnsi="Times New Roman"/>
                  <w:kern w:val="0"/>
                  <w:szCs w:val="20"/>
                  <w:lang w:val="en-GB" w:eastAsia="en-US"/>
                </w:rPr>
                <w:delText xml:space="preserve">Tel: + </w:delText>
              </w:r>
              <w:r w:rsidRPr="00BC613C" w:rsidDel="00811473">
                <w:rPr>
                  <w:rFonts w:ascii="Times New Roman" w:eastAsia="Times New Roman" w:hAnsi="Times New Roman"/>
                  <w:color w:val="000000"/>
                  <w:kern w:val="0"/>
                  <w:szCs w:val="20"/>
                  <w:lang w:val="lv-LV" w:eastAsia="en-US"/>
                </w:rPr>
                <w:delText>353-(0) 1 661 4377</w:delText>
              </w:r>
            </w:del>
          </w:p>
          <w:p w14:paraId="059CA348" w14:textId="09950FDC" w:rsidR="00061D58" w:rsidRDefault="00061D58">
            <w:pPr>
              <w:spacing w:line="100" w:lineRule="atLeast"/>
              <w:rPr>
                <w:rFonts w:ascii="Times New Roman" w:hAnsi="Times New Roman"/>
                <w:color w:val="000000"/>
              </w:rPr>
            </w:pPr>
          </w:p>
          <w:p w14:paraId="6530B634" w14:textId="77777777" w:rsidR="00061D58" w:rsidRDefault="00061D58">
            <w:pPr>
              <w:spacing w:line="100" w:lineRule="atLeast"/>
            </w:pPr>
          </w:p>
        </w:tc>
      </w:tr>
    </w:tbl>
    <w:p w14:paraId="3912A9C6" w14:textId="77777777" w:rsidR="00061D58" w:rsidRDefault="00061D58">
      <w:pPr>
        <w:spacing w:line="100" w:lineRule="atLeast"/>
        <w:rPr>
          <w:rFonts w:ascii="Times New Roman" w:hAnsi="Times New Roman"/>
          <w:color w:val="000000"/>
          <w:lang w:val="et-EE"/>
        </w:rPr>
      </w:pPr>
    </w:p>
    <w:p w14:paraId="1C07E706" w14:textId="77777777" w:rsidR="00061D58" w:rsidRDefault="00061D58">
      <w:pPr>
        <w:spacing w:line="100" w:lineRule="atLeast"/>
        <w:rPr>
          <w:rFonts w:ascii="Times New Roman" w:hAnsi="Times New Roman"/>
          <w:i/>
          <w:color w:val="000000"/>
          <w:lang w:val="et-EE"/>
        </w:rPr>
      </w:pPr>
      <w:r>
        <w:rPr>
          <w:rFonts w:ascii="Times New Roman" w:hAnsi="Times New Roman"/>
          <w:b/>
          <w:color w:val="000000"/>
          <w:lang w:val="et-EE"/>
        </w:rPr>
        <w:t>Infoleht on viimati uuendatud {KK/AAAA}.</w:t>
      </w:r>
    </w:p>
    <w:p w14:paraId="76369FB4" w14:textId="77777777" w:rsidR="00061D58" w:rsidRDefault="00061D58">
      <w:pPr>
        <w:spacing w:line="100" w:lineRule="atLeast"/>
        <w:rPr>
          <w:rFonts w:ascii="Times New Roman" w:hAnsi="Times New Roman"/>
          <w:i/>
          <w:color w:val="000000"/>
          <w:lang w:val="et-EE"/>
        </w:rPr>
      </w:pPr>
    </w:p>
    <w:p w14:paraId="2899A405" w14:textId="77777777" w:rsidR="00061D58" w:rsidRDefault="00061D58" w:rsidP="004176F9">
      <w:pPr>
        <w:keepNext/>
        <w:spacing w:line="100" w:lineRule="atLeast"/>
        <w:rPr>
          <w:rFonts w:ascii="Times New Roman" w:hAnsi="Times New Roman"/>
          <w:i/>
          <w:color w:val="000000"/>
          <w:lang w:val="et-EE"/>
        </w:rPr>
      </w:pPr>
      <w:r>
        <w:rPr>
          <w:rFonts w:ascii="Times New Roman" w:hAnsi="Times New Roman"/>
          <w:b/>
          <w:color w:val="000000"/>
          <w:lang w:val="et-EE"/>
        </w:rPr>
        <w:lastRenderedPageBreak/>
        <w:t>Muud teabeallikad</w:t>
      </w:r>
    </w:p>
    <w:p w14:paraId="29360F63" w14:textId="77777777" w:rsidR="00061D58" w:rsidRDefault="00061D58" w:rsidP="004176F9">
      <w:pPr>
        <w:keepNext/>
        <w:spacing w:line="100" w:lineRule="atLeast"/>
        <w:rPr>
          <w:rFonts w:ascii="Times New Roman" w:hAnsi="Times New Roman"/>
          <w:i/>
          <w:color w:val="000000"/>
          <w:lang w:val="et-EE"/>
        </w:rPr>
      </w:pPr>
    </w:p>
    <w:p w14:paraId="19F90BF4" w14:textId="7431572E" w:rsidR="00061D58" w:rsidRDefault="00061D58" w:rsidP="004176F9">
      <w:pPr>
        <w:keepNext/>
        <w:spacing w:line="100" w:lineRule="atLeast"/>
        <w:sectPr w:rsidR="00061D58">
          <w:pgSz w:w="12240" w:h="15840"/>
          <w:pgMar w:top="1134" w:right="1418" w:bottom="1134" w:left="1418" w:header="720" w:footer="720" w:gutter="0"/>
          <w:cols w:space="720"/>
          <w:docGrid w:linePitch="600" w:charSpace="-2049"/>
        </w:sectPr>
      </w:pPr>
      <w:r>
        <w:rPr>
          <w:rFonts w:ascii="Times New Roman" w:hAnsi="Times New Roman"/>
          <w:color w:val="000000"/>
          <w:lang w:val="et-EE"/>
        </w:rPr>
        <w:t>Täpne teave selle ravimi kohta on Euroopa Ravimiameti kodulehel:</w:t>
      </w:r>
      <w:r>
        <w:rPr>
          <w:rFonts w:ascii="Times New Roman" w:hAnsi="Times New Roman"/>
          <w:i/>
          <w:color w:val="000000"/>
          <w:lang w:val="et-EE"/>
        </w:rPr>
        <w:t xml:space="preserve"> </w:t>
      </w:r>
      <w:ins w:id="124" w:author="Author">
        <w:r w:rsidR="00811473">
          <w:rPr>
            <w:rFonts w:ascii="Times New Roman" w:hAnsi="Times New Roman"/>
            <w:lang w:val="et-EE"/>
          </w:rPr>
          <w:fldChar w:fldCharType="begin"/>
        </w:r>
        <w:r w:rsidR="00811473">
          <w:rPr>
            <w:rFonts w:ascii="Times New Roman" w:hAnsi="Times New Roman"/>
            <w:lang w:val="et-EE"/>
          </w:rPr>
          <w:instrText xml:space="preserve"> HYPERLINK "</w:instrText>
        </w:r>
      </w:ins>
      <w:r w:rsidR="00811473" w:rsidRPr="002B2CF9">
        <w:rPr>
          <w:rPrChange w:id="125" w:author="Author">
            <w:rPr>
              <w:rStyle w:val="Hyperlink"/>
              <w:rFonts w:ascii="Times New Roman" w:hAnsi="Times New Roman"/>
              <w:color w:val="000000"/>
              <w:lang w:val="et-EE"/>
            </w:rPr>
          </w:rPrChange>
        </w:rPr>
        <w:instrText>http</w:instrText>
      </w:r>
      <w:ins w:id="126" w:author="Author">
        <w:r w:rsidR="00811473" w:rsidRPr="002B2CF9">
          <w:rPr>
            <w:rPrChange w:id="127" w:author="Author">
              <w:rPr>
                <w:rStyle w:val="Hyperlink"/>
                <w:rFonts w:ascii="Times New Roman" w:hAnsi="Times New Roman"/>
                <w:color w:val="000000"/>
                <w:lang w:val="et-EE"/>
              </w:rPr>
            </w:rPrChange>
          </w:rPr>
          <w:instrText>s</w:instrText>
        </w:r>
      </w:ins>
      <w:r w:rsidR="00811473" w:rsidRPr="002B2CF9">
        <w:rPr>
          <w:rPrChange w:id="128" w:author="Author">
            <w:rPr>
              <w:rStyle w:val="Hyperlink"/>
              <w:rFonts w:ascii="Times New Roman" w:hAnsi="Times New Roman"/>
              <w:color w:val="000000"/>
              <w:lang w:val="et-EE"/>
            </w:rPr>
          </w:rPrChange>
        </w:rPr>
        <w:instrText>://www.ema.europa.eu</w:instrText>
      </w:r>
      <w:ins w:id="129" w:author="Author">
        <w:r w:rsidR="00811473">
          <w:rPr>
            <w:rFonts w:ascii="Times New Roman" w:hAnsi="Times New Roman"/>
            <w:lang w:val="et-EE"/>
          </w:rPr>
          <w:instrText>"</w:instrText>
        </w:r>
        <w:r w:rsidR="00811473">
          <w:rPr>
            <w:rFonts w:ascii="Times New Roman" w:hAnsi="Times New Roman"/>
            <w:lang w:val="et-EE"/>
          </w:rPr>
        </w:r>
        <w:r w:rsidR="00811473">
          <w:rPr>
            <w:rFonts w:ascii="Times New Roman" w:hAnsi="Times New Roman"/>
            <w:lang w:val="et-EE"/>
          </w:rPr>
          <w:fldChar w:fldCharType="separate"/>
        </w:r>
      </w:ins>
      <w:r w:rsidR="00811473" w:rsidRPr="002B2CF9">
        <w:rPr>
          <w:rStyle w:val="Hyperlink"/>
          <w:rFonts w:ascii="Times New Roman" w:hAnsi="Times New Roman"/>
          <w:lang w:val="et-EE"/>
          <w:rPrChange w:id="130" w:author="Author">
            <w:rPr>
              <w:rStyle w:val="Hyperlink"/>
              <w:rFonts w:ascii="Times New Roman" w:hAnsi="Times New Roman"/>
              <w:color w:val="000000"/>
              <w:lang w:val="et-EE"/>
            </w:rPr>
          </w:rPrChange>
        </w:rPr>
        <w:t>http</w:t>
      </w:r>
      <w:ins w:id="131" w:author="Author">
        <w:r w:rsidR="00811473" w:rsidRPr="002B2CF9">
          <w:rPr>
            <w:rStyle w:val="Hyperlink"/>
            <w:rFonts w:ascii="Times New Roman" w:hAnsi="Times New Roman"/>
            <w:lang w:val="et-EE"/>
            <w:rPrChange w:id="132" w:author="Author">
              <w:rPr>
                <w:rStyle w:val="Hyperlink"/>
                <w:rFonts w:ascii="Times New Roman" w:hAnsi="Times New Roman"/>
                <w:color w:val="000000"/>
                <w:lang w:val="et-EE"/>
              </w:rPr>
            </w:rPrChange>
          </w:rPr>
          <w:t>s</w:t>
        </w:r>
      </w:ins>
      <w:r w:rsidR="00811473" w:rsidRPr="002B2CF9">
        <w:rPr>
          <w:rStyle w:val="Hyperlink"/>
          <w:rFonts w:ascii="Times New Roman" w:hAnsi="Times New Roman"/>
          <w:lang w:val="et-EE"/>
          <w:rPrChange w:id="133" w:author="Author">
            <w:rPr>
              <w:rStyle w:val="Hyperlink"/>
              <w:rFonts w:ascii="Times New Roman" w:hAnsi="Times New Roman"/>
              <w:color w:val="000000"/>
              <w:lang w:val="et-EE"/>
            </w:rPr>
          </w:rPrChange>
        </w:rPr>
        <w:t>://www.ema.europa.eu</w:t>
      </w:r>
      <w:ins w:id="134" w:author="Author">
        <w:r w:rsidR="00811473">
          <w:rPr>
            <w:rFonts w:ascii="Times New Roman" w:hAnsi="Times New Roman"/>
            <w:lang w:val="et-EE"/>
          </w:rPr>
          <w:fldChar w:fldCharType="end"/>
        </w:r>
      </w:ins>
    </w:p>
    <w:p w14:paraId="024C51F5" w14:textId="77777777" w:rsidR="00061D58" w:rsidRDefault="00061D58">
      <w:pPr>
        <w:spacing w:line="100" w:lineRule="atLeast"/>
        <w:rPr>
          <w:rFonts w:ascii="Times New Roman" w:hAnsi="Times New Roman"/>
          <w:b/>
          <w:color w:val="000000"/>
          <w:lang w:val="et-EE"/>
        </w:rPr>
      </w:pPr>
    </w:p>
    <w:p w14:paraId="44F0CDF7"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HÜPERGLÜKEEMIA JA HÜPOGLÜKEEMIA</w:t>
      </w:r>
    </w:p>
    <w:p w14:paraId="651A4BC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3CDA1A56"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Kandke endaga alati kaasas natuke suhkrut (vähemalt 20 grammi).</w:t>
      </w:r>
    </w:p>
    <w:p w14:paraId="1631378D"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792CDBAF"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Kandke endaga alati kaasas informatsiooni, millest nähtub, et olete suhkruhaige.</w:t>
      </w:r>
    </w:p>
    <w:p w14:paraId="48F4C302"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70E9F612"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HÜPERGLÜKEEMIA (veresuhkru kõrge tase)</w:t>
      </w:r>
    </w:p>
    <w:p w14:paraId="5A920247"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2E6E53CE"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Kui teie veresuhkrutase on liiga kõrge (hüperglükeemia), ei ole te süstinud piisavalt insuliini.</w:t>
      </w:r>
    </w:p>
    <w:p w14:paraId="5991E2E5"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4CBA5BF5"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Miks tekib hüperglükeemia?</w:t>
      </w:r>
    </w:p>
    <w:p w14:paraId="2466AE02"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Näiteks:</w:t>
      </w:r>
    </w:p>
    <w:p w14:paraId="122E3AB3"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ei ole süstinud insuliini või olete süstinud seda liiga vähe või insuliini toime on vähenenud, nt valede säilitamistingimuste tõttu,</w:t>
      </w:r>
    </w:p>
    <w:p w14:paraId="128EB2CE"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insuliinisüstel ei tööta korralikult,</w:t>
      </w:r>
    </w:p>
    <w:p w14:paraId="076E5125"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kehaline aktiivsus on väiksem kui tavaliselt, te olete stressis (emotsionaalne stress, ärevus), või teil on olnud trauma, operatsioon, infektsioon või palavik,</w:t>
      </w:r>
    </w:p>
    <w:p w14:paraId="2E2BB6C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kasutate või olete kasutanud teatud teisi ravimeid (vt lõik 2 „Muud ravimid ja ABASAGLAR“).</w:t>
      </w:r>
    </w:p>
    <w:p w14:paraId="5E0FF54A"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25420189"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Hüperglükeemia tunnused</w:t>
      </w:r>
    </w:p>
    <w:p w14:paraId="70419C97"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Janu, sagenenud urineerimisvajadus, väsimus, kuiv nahk, näo punetus, isutus, madal vererõhk, kiire südame löögisagedus ning suhkru ja ketokehade leidumine uriinis. Kõhuvalu, kiire ja sügav hingamine, unisus ja isegi teadvusekaotus võivad olla insuliini puudusest tuleneva raske seisundi (ketoatsidoosi) tunnusteks. </w:t>
      </w:r>
    </w:p>
    <w:p w14:paraId="2021330F"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34B09700"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Mida peaksite tegema hüperglükeemia korral?</w:t>
      </w:r>
    </w:p>
    <w:p w14:paraId="759D9897"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39F3BE89"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Kontrollige oma veresuhkru taset ja määrake ketokehade sisaldus uriinis võimalikult kiiresti pärast ülalnimetatud sümptomite tekkimist</w:t>
      </w:r>
      <w:r>
        <w:rPr>
          <w:rFonts w:ascii="Times New Roman" w:hAnsi="Times New Roman"/>
          <w:color w:val="000000"/>
          <w:lang w:val="et-EE"/>
        </w:rPr>
        <w:t>. Rasket hüperglükeemiat ja ketoatsidoosi peab alati ravima arst ning tavaliselt toimub ravi haiglas.</w:t>
      </w:r>
    </w:p>
    <w:p w14:paraId="56E153FA"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1D5F7F3B"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HÜPOGLÜKEEMIA (veresuhkru madal tase)</w:t>
      </w:r>
    </w:p>
    <w:p w14:paraId="73A0B300"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77000C85"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Kui teie veresuhku tase langeb liiga madalale, võite kaotada teadvuse. Tõsine hüpoglükeemia võib põhjustada südameataki või ajukahjustuse ning olla eluohtlik. Tavaliselt peaksite ära tundma, kui teie veresuhkur langeb liiga madalale, ning olema võimeline õigeid meetmeid rakendama.</w:t>
      </w:r>
    </w:p>
    <w:p w14:paraId="57ED3E87"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4384B6C1"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Miks tekib hüpoglükeemia?</w:t>
      </w:r>
    </w:p>
    <w:p w14:paraId="5563F1AA"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Näiteks:</w:t>
      </w:r>
    </w:p>
    <w:p w14:paraId="763AE1A5"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süstite liiga palju insuliini,</w:t>
      </w:r>
    </w:p>
    <w:p w14:paraId="4BEF5D71"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jätate toidukorra vahele või sööte hiljem,</w:t>
      </w:r>
    </w:p>
    <w:p w14:paraId="38E0A479"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ei söö piisavalt või sööte toite, mis sisaldavad tavalisest vähem süsivesikuid (süsivesikuteks kutsutakse suhkrut ja suhkrusarnaseid aineid, kunstlikud magusained EI OLE süsivesikud),</w:t>
      </w:r>
    </w:p>
    <w:p w14:paraId="1D12896E"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kaotate süsivesikuid oksendamise või kõhulahtisuse tõttu,</w:t>
      </w:r>
    </w:p>
    <w:p w14:paraId="6B2F01C6"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tarbite alkoholi, eriti juhul, kui te ei söö piisavalt,</w:t>
      </w:r>
    </w:p>
    <w:p w14:paraId="0563E75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füüsiline koormus on tavalisest suurem või teist tüüpi kui tavaliselt,</w:t>
      </w:r>
    </w:p>
    <w:p w14:paraId="64AEC959"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paranemas traumast, operatsioonist või muust stressist,</w:t>
      </w:r>
    </w:p>
    <w:p w14:paraId="206F45E2"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paranemas haigusest või palavikust,</w:t>
      </w:r>
    </w:p>
    <w:p w14:paraId="7046C485" w14:textId="64C3A31D"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kasutate või olete kasutanud teatud teisi ravimeid (vt lõik 2 „Muud ravimid ja ABASAGLAR“).</w:t>
      </w:r>
    </w:p>
    <w:bookmarkEnd w:id="108"/>
    <w:p w14:paraId="65EE2211" w14:textId="2F1F5438" w:rsidR="00F17F02" w:rsidRDefault="00F17F02">
      <w:pPr>
        <w:suppressAutoHyphens w:val="0"/>
        <w:rPr>
          <w:rFonts w:ascii="Times New Roman" w:hAnsi="Times New Roman"/>
          <w:color w:val="000000"/>
          <w:lang w:val="et-EE"/>
        </w:rPr>
      </w:pPr>
      <w:r>
        <w:rPr>
          <w:rFonts w:ascii="Times New Roman" w:hAnsi="Times New Roman"/>
          <w:color w:val="000000"/>
          <w:lang w:val="et-EE"/>
        </w:rPr>
        <w:br w:type="page"/>
      </w:r>
    </w:p>
    <w:p w14:paraId="27550286"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lastRenderedPageBreak/>
        <w:t>Hüpoglükeemia on tõenäolisem, kui:</w:t>
      </w:r>
    </w:p>
    <w:p w14:paraId="034EA2E7"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just alustanud insuliinravi või läinud üle mõnele teisele insuliinipreparaadile (kui te olete basaalinsuliinilt läinud üle ABASAGLAR’ile, võib hüpoglükeemia tekkida suurema tõenäosusega hommikul kui õhtul),</w:t>
      </w:r>
    </w:p>
    <w:p w14:paraId="7ACC31AF"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veresuhkru tase on peaaegu normaalne või ebastabiilne,</w:t>
      </w:r>
    </w:p>
    <w:p w14:paraId="069B0882"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muudate nahapiirkonda, kuhu te insuliini süstite (nt reielt õlavarrele),</w:t>
      </w:r>
    </w:p>
    <w:p w14:paraId="04A20612"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raske neeru- või maksahaigus või mõni muu haigus, nagu näiteks hüpotüreoidism.</w:t>
      </w:r>
    </w:p>
    <w:p w14:paraId="56CFA5C6"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77177079"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Hüpoglükeemia tunnused</w:t>
      </w:r>
    </w:p>
    <w:p w14:paraId="5942C01A"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70D07FE2"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i/>
          <w:color w:val="000000"/>
          <w:lang w:val="et-EE"/>
        </w:rPr>
        <w:t>- Teie organismis</w:t>
      </w:r>
    </w:p>
    <w:p w14:paraId="09C6E429"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Sümptomid, mis näitavad, et teie veresuhkur langeb liiga madalale või liiga kiiresti, on näiteks: higistamine, külm higi, ärevus, kiire südame löögisagedus, kõrge vererõhk, südamekloppimine ja ebaregulaarsed südamelöögid. Need sümptomid tekivad tavaliselt enne, kui sümptomid, mis on tingitud madalast suhkrutasemest ajus. </w:t>
      </w:r>
    </w:p>
    <w:p w14:paraId="2E2BB178"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5D440163"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i/>
          <w:color w:val="000000"/>
          <w:lang w:val="et-EE"/>
        </w:rPr>
        <w:t>- Teie ajus</w:t>
      </w:r>
    </w:p>
    <w:p w14:paraId="14F62708"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Näiteks järgnevad sümptomid näitavad madalat veresuhkru taset ajus: peavalu, intensiivne näljatunne, iiveldus, oksendamine, väsimus, unisus, unehäired, rahutus, agressiivne käitumine, keskendumisraskused, reaktsioonide aeglustumine, depressioon, segasus, kõnehäired (mõnikord täielik kõnevõime kaotus), nägemishäired, värisemine, halvatus, torkimistunne (paresteesia), tuimus ja torkimistunne suu ümbruses, pearinglus, enesekontrolli kaotus, suutmatus enda eest hoolt kanda, krambid, teadvusekadu. </w:t>
      </w:r>
    </w:p>
    <w:p w14:paraId="42441F3E"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Esmased sümptomid, mis viitavad hüpoglükeemiale („hoiatussümptomid“) võivad puududa või olla nõrgenenud, kui:</w:t>
      </w:r>
    </w:p>
    <w:p w14:paraId="4A6F7659"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kõrges eas, olete põdenud suhkurtõbe pikka aega või kui te põete diabeedi tagajärjel teatud tüüpi närvihaigust (diabeetiline autonoomne neuropaatia),</w:t>
      </w:r>
    </w:p>
    <w:p w14:paraId="311C1298"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hiljuti läbi elanud hüpoglükeemia (nt päev varem) või see tekib aeglaselt,</w:t>
      </w:r>
    </w:p>
    <w:p w14:paraId="1D021807"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veresuhkru tase on peaaegu normaalne või vähemalt oluliselt paranenud;</w:t>
      </w:r>
    </w:p>
    <w:p w14:paraId="746090F8"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hiljuti loominsuliinilt läinud üle iniminsuliinile, nagu ABASAGLAR;</w:t>
      </w:r>
    </w:p>
    <w:p w14:paraId="37A65E6C"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võtate või olete võtnud teatud teisi ravimeid (vt. lõik 2 „Muud ravimid ja ABASAGLAR“).</w:t>
      </w:r>
    </w:p>
    <w:p w14:paraId="04813778"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Sellistel juhtudel võib teil tekkida raske hüpoglükeemia (ning te võite isegi minestada) enne, kui olete oma probleemist teadlik. Olge oma hoiatussümptomitega kursis. Vajadusel võib tavalisest sagedasem veresuhkru kontrollimine aidata leida kergeid hüpoglükeemilisi episoode, mis muidu võiksid tähelepanuta jääda. Kui te ei ole kindel hoiatussümptomite esinemises, vältige situatsioone, kus hüpoglükeemia tõttu võivad ohtu sattuda teised inimesed (nt auto juhtimisel).</w:t>
      </w:r>
    </w:p>
    <w:p w14:paraId="6C39AF16"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7BFEDD8B"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Mida peaksite tegema hüpoglükeemia korral?</w:t>
      </w:r>
    </w:p>
    <w:p w14:paraId="7B8615C1"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61FD7B7B"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1. Ärge süstige insuliini. Sööge koheselt 10...20 g suhkrut, näiteks glükoosi, suhkrutükke või suhkruga magusaks tehtud jooke. Ettevaatust: Pidage meeles, et kunstlikud magusained ja toidud, mis sisaldavad suhkru asemel kunstlikke magusaineid (nt dieetjoogid) hüpoglükeemia korral ei aita.</w:t>
      </w:r>
    </w:p>
    <w:p w14:paraId="54770CF4"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7638BC5D"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2. Seejärel sööge midagi, millel on pikaajaline veresuhkru taset tõstev toime (nt leib või pasta).</w:t>
      </w:r>
    </w:p>
    <w:p w14:paraId="799F1FD0"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Teie arst või diabeediõde on sellest teiega varem vestelnud.</w:t>
      </w:r>
    </w:p>
    <w:p w14:paraId="68945B48"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Hüpoglükeemiast taastumine võib võtta kauem aega, sest ABASAGLAR on pikatoimeline insuliin.</w:t>
      </w:r>
    </w:p>
    <w:p w14:paraId="1E7EC894"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00E18D11"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3. Kui hüpoglükeemia taastub, võtke veelkord sisse 10...20 grammi suhkrut.</w:t>
      </w:r>
    </w:p>
    <w:p w14:paraId="67ED7A99"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1C852CFB"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4. Pöörduge arsti poole niipea, </w:t>
      </w:r>
      <w:r>
        <w:rPr>
          <w:rFonts w:ascii="Times New Roman" w:hAnsi="Times New Roman"/>
          <w:lang w:val="et-EE"/>
        </w:rPr>
        <w:t>kui teie seisund halveneb</w:t>
      </w:r>
      <w:r>
        <w:rPr>
          <w:rFonts w:ascii="Times New Roman" w:hAnsi="Times New Roman"/>
          <w:color w:val="000000"/>
          <w:lang w:val="et-EE"/>
        </w:rPr>
        <w:t xml:space="preserve"> või kui hüpoglükeemia taastub. Teavitage oma sugulasi, sõpru ja lähedasi kolleege alljärgnevast:</w:t>
      </w:r>
    </w:p>
    <w:p w14:paraId="3C1B5F9E"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0130005A"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lastRenderedPageBreak/>
        <w:t>Kui te ei ole võimeline neelama või kaotate teadvuse, vajate te glükoosi või glükagooni (ravim, mis tõstab veresuhkru taset) süsti. Nende süstide tegemine on õigustatud isegi siis, kui pole kindel, kas tegemist on hüpoglükeemiaga.</w:t>
      </w:r>
    </w:p>
    <w:p w14:paraId="298A28E8"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34500634"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On soovitav, et te mõõdaksite oma veresuhkru taset kohe pärast suhkru manustamist, et teada, kas teil on ikka tegemist hüpoglükeemiaga.</w:t>
      </w:r>
    </w:p>
    <w:p w14:paraId="424C8803" w14:textId="77777777" w:rsidR="00F17F02" w:rsidRDefault="00F17F02">
      <w:pPr>
        <w:spacing w:line="100" w:lineRule="atLeast"/>
        <w:rPr>
          <w:rFonts w:ascii="Times New Roman" w:hAnsi="Times New Roman"/>
          <w:color w:val="000000"/>
          <w:lang w:val="et-EE"/>
        </w:rPr>
      </w:pPr>
    </w:p>
    <w:p w14:paraId="75652F64" w14:textId="77777777" w:rsidR="00F17F02" w:rsidRDefault="00F17F02">
      <w:pPr>
        <w:spacing w:line="100" w:lineRule="atLeast"/>
        <w:rPr>
          <w:rFonts w:ascii="Times New Roman" w:hAnsi="Times New Roman"/>
          <w:color w:val="000000"/>
          <w:lang w:val="et-EE"/>
        </w:rPr>
      </w:pPr>
    </w:p>
    <w:p w14:paraId="7B9DDAD6" w14:textId="77777777" w:rsidR="00061D58" w:rsidRDefault="00061D58">
      <w:pPr>
        <w:spacing w:line="100" w:lineRule="atLeast"/>
        <w:rPr>
          <w:rFonts w:ascii="Times New Roman" w:hAnsi="Times New Roman"/>
          <w:color w:val="000000"/>
          <w:lang w:val="et-EE"/>
        </w:rPr>
        <w:sectPr w:rsidR="00061D58">
          <w:pgSz w:w="12240" w:h="15840"/>
          <w:pgMar w:top="1417" w:right="1417" w:bottom="1417" w:left="1417" w:header="720" w:footer="720" w:gutter="0"/>
          <w:cols w:space="720"/>
          <w:docGrid w:linePitch="600" w:charSpace="-2049"/>
        </w:sectPr>
      </w:pPr>
    </w:p>
    <w:p w14:paraId="71E13CD3" w14:textId="77777777" w:rsidR="00061D58" w:rsidRDefault="00061D58">
      <w:pPr>
        <w:jc w:val="center"/>
        <w:rPr>
          <w:rFonts w:ascii="Times New Roman" w:hAnsi="Times New Roman"/>
          <w:b/>
          <w:lang w:val="et-EE"/>
        </w:rPr>
      </w:pPr>
      <w:r>
        <w:rPr>
          <w:rFonts w:ascii="Times New Roman" w:hAnsi="Times New Roman"/>
          <w:b/>
          <w:lang w:val="et-EE"/>
        </w:rPr>
        <w:lastRenderedPageBreak/>
        <w:t>Pakendi infoleht: teave kasutajale</w:t>
      </w:r>
    </w:p>
    <w:p w14:paraId="68E758DF" w14:textId="77777777" w:rsidR="00061D58" w:rsidRDefault="00061D58">
      <w:pPr>
        <w:shd w:val="clear" w:color="auto" w:fill="FFFFFF"/>
        <w:spacing w:line="100" w:lineRule="atLeast"/>
        <w:jc w:val="center"/>
        <w:rPr>
          <w:rFonts w:ascii="Times New Roman" w:hAnsi="Times New Roman"/>
          <w:color w:val="000000"/>
          <w:lang w:val="et-EE"/>
        </w:rPr>
      </w:pPr>
    </w:p>
    <w:p w14:paraId="0E494459" w14:textId="77777777" w:rsidR="00061D58" w:rsidRDefault="00061D58">
      <w:pPr>
        <w:spacing w:line="100" w:lineRule="atLeast"/>
        <w:jc w:val="center"/>
        <w:rPr>
          <w:rFonts w:ascii="Times New Roman" w:hAnsi="Times New Roman"/>
          <w:color w:val="000000"/>
          <w:lang w:val="et-EE"/>
        </w:rPr>
      </w:pPr>
      <w:r>
        <w:rPr>
          <w:rFonts w:ascii="Times New Roman" w:hAnsi="Times New Roman"/>
          <w:b/>
          <w:color w:val="000000"/>
          <w:lang w:val="et-EE"/>
        </w:rPr>
        <w:t>ABASAGLAR 100 ühikut/ml KwikPen süstelahus eeltäidetud pen-süstlis</w:t>
      </w:r>
    </w:p>
    <w:p w14:paraId="2BCFBBF0" w14:textId="77777777" w:rsidR="00061D58" w:rsidRDefault="00061D58">
      <w:pPr>
        <w:spacing w:line="100" w:lineRule="atLeast"/>
        <w:jc w:val="center"/>
        <w:rPr>
          <w:rFonts w:ascii="Times New Roman" w:hAnsi="Times New Roman"/>
          <w:color w:val="000000"/>
          <w:lang w:val="et-EE"/>
        </w:rPr>
      </w:pPr>
      <w:r>
        <w:rPr>
          <w:rFonts w:ascii="Times New Roman" w:hAnsi="Times New Roman"/>
          <w:color w:val="000000"/>
          <w:lang w:val="et-EE"/>
        </w:rPr>
        <w:t>glargiin-insuliin</w:t>
      </w:r>
    </w:p>
    <w:p w14:paraId="5B69A31A" w14:textId="77777777" w:rsidR="00061D58" w:rsidRDefault="00061D58">
      <w:pPr>
        <w:spacing w:line="100" w:lineRule="atLeast"/>
        <w:jc w:val="center"/>
        <w:rPr>
          <w:rFonts w:ascii="Times New Roman" w:hAnsi="Times New Roman"/>
          <w:color w:val="000000"/>
          <w:lang w:val="et-EE"/>
        </w:rPr>
      </w:pPr>
    </w:p>
    <w:p w14:paraId="7EA31022"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 xml:space="preserve">Enne ravimi kasutamist lugege hoolikalt infolehte, kaasa arvatud ABASAGLAR KwikPen eeltäidetud pen-süstli kasutusjuhendit, sest siin on teile vajalikku teavet. </w:t>
      </w:r>
    </w:p>
    <w:p w14:paraId="50AED393" w14:textId="77777777" w:rsidR="00061D58" w:rsidRDefault="00061D58">
      <w:pPr>
        <w:spacing w:line="100" w:lineRule="atLeast"/>
        <w:ind w:left="-64"/>
        <w:rPr>
          <w:rFonts w:ascii="Times New Roman" w:hAnsi="Times New Roman"/>
          <w:b/>
          <w:color w:val="000000"/>
          <w:lang w:val="et-EE"/>
        </w:rPr>
      </w:pPr>
    </w:p>
    <w:p w14:paraId="5DF7858B" w14:textId="77777777" w:rsidR="00061D58" w:rsidRDefault="00061D58">
      <w:pPr>
        <w:pStyle w:val="ListParagraph"/>
        <w:numPr>
          <w:ilvl w:val="0"/>
          <w:numId w:val="31"/>
        </w:numPr>
        <w:rPr>
          <w:lang w:val="es-ES_tradnl"/>
        </w:rPr>
      </w:pPr>
      <w:r>
        <w:rPr>
          <w:lang w:val="es-ES_tradnl"/>
        </w:rPr>
        <w:t>Hoidke infoleht alles, et seda vajadusel uuesti lugeda.</w:t>
      </w:r>
    </w:p>
    <w:p w14:paraId="7BCB08D9" w14:textId="77777777" w:rsidR="00061D58" w:rsidRDefault="00061D58">
      <w:pPr>
        <w:pStyle w:val="ListParagraph"/>
        <w:numPr>
          <w:ilvl w:val="0"/>
          <w:numId w:val="31"/>
        </w:numPr>
        <w:rPr>
          <w:lang w:val="es-ES_tradnl"/>
        </w:rPr>
      </w:pPr>
      <w:r>
        <w:rPr>
          <w:lang w:val="es-ES_tradnl"/>
        </w:rPr>
        <w:t>Kui teil on lisaküsimusi, pidage nõu oma arsti, apteekri või meditsiiniõega.</w:t>
      </w:r>
    </w:p>
    <w:p w14:paraId="371F677E" w14:textId="77777777" w:rsidR="00061D58" w:rsidRDefault="00061D58">
      <w:pPr>
        <w:pStyle w:val="ListParagraph"/>
        <w:numPr>
          <w:ilvl w:val="0"/>
          <w:numId w:val="31"/>
        </w:numPr>
        <w:ind w:left="567" w:hanging="567"/>
      </w:pPr>
      <w:r>
        <w:t>Ravim on välja kirjutatud üksnes teile. Ärge andke seda kellelegi teisele. Ravim võib olla neile kahjulik, isegi kui haigusnähud on sarnased.</w:t>
      </w:r>
    </w:p>
    <w:p w14:paraId="4AD20D96" w14:textId="77777777" w:rsidR="00061D58" w:rsidRDefault="00061D58">
      <w:pPr>
        <w:pStyle w:val="ListParagraph"/>
        <w:numPr>
          <w:ilvl w:val="0"/>
          <w:numId w:val="31"/>
        </w:numPr>
        <w:ind w:left="567" w:hanging="567"/>
      </w:pPr>
      <w:r>
        <w:t>Kui teil tekib ükskõik milline kõrvaltoime, pidage nõu oma arsti, apteekri või meditsiiniõega. Kõrvaltoime võib olla ka selline, mida selles infolehes ei ole nimetatud. Vt lõik 4.</w:t>
      </w:r>
    </w:p>
    <w:p w14:paraId="776011E6" w14:textId="77777777" w:rsidR="00061D58" w:rsidRDefault="00061D58">
      <w:pPr>
        <w:spacing w:line="100" w:lineRule="atLeast"/>
        <w:rPr>
          <w:rFonts w:ascii="Times New Roman" w:hAnsi="Times New Roman"/>
          <w:color w:val="000000"/>
          <w:lang w:val="et-EE"/>
        </w:rPr>
      </w:pPr>
    </w:p>
    <w:p w14:paraId="3B9B9FAA" w14:textId="77777777" w:rsidR="00061D58" w:rsidRDefault="00061D58">
      <w:pPr>
        <w:keepNext/>
        <w:spacing w:line="100" w:lineRule="atLeast"/>
        <w:rPr>
          <w:rFonts w:ascii="Times New Roman" w:hAnsi="Times New Roman"/>
          <w:b/>
          <w:color w:val="000000"/>
          <w:lang w:val="et-EE"/>
        </w:rPr>
      </w:pPr>
      <w:r>
        <w:rPr>
          <w:rFonts w:ascii="Times New Roman" w:hAnsi="Times New Roman"/>
          <w:b/>
          <w:color w:val="000000"/>
          <w:lang w:val="et-EE"/>
        </w:rPr>
        <w:t>Infolehe sisukord</w:t>
      </w:r>
    </w:p>
    <w:p w14:paraId="5C490104" w14:textId="77777777" w:rsidR="00061D58" w:rsidRDefault="00061D58">
      <w:pPr>
        <w:keepNext/>
        <w:spacing w:line="100" w:lineRule="atLeast"/>
        <w:rPr>
          <w:rFonts w:ascii="Times New Roman" w:hAnsi="Times New Roman"/>
          <w:color w:val="000000"/>
          <w:lang w:val="et-EE"/>
        </w:rPr>
      </w:pPr>
    </w:p>
    <w:p w14:paraId="77B8E27F" w14:textId="77777777" w:rsidR="00061D58" w:rsidRDefault="00061D58">
      <w:pPr>
        <w:pStyle w:val="ListParagraph"/>
        <w:numPr>
          <w:ilvl w:val="0"/>
          <w:numId w:val="20"/>
        </w:numPr>
      </w:pPr>
      <w:r>
        <w:t>Mis ravim on ABASAGLAR ja milleks seda kasutatakse</w:t>
      </w:r>
    </w:p>
    <w:p w14:paraId="0AD61F7F" w14:textId="77777777" w:rsidR="00061D58" w:rsidRDefault="00061D58">
      <w:pPr>
        <w:pStyle w:val="ListParagraph"/>
        <w:numPr>
          <w:ilvl w:val="0"/>
          <w:numId w:val="20"/>
        </w:numPr>
        <w:rPr>
          <w:lang w:val="es-ES_tradnl"/>
        </w:rPr>
      </w:pPr>
      <w:r>
        <w:rPr>
          <w:lang w:val="es-ES_tradnl"/>
        </w:rPr>
        <w:t>Mida on vaja teada enne ABASAGLAR’i kasutamist</w:t>
      </w:r>
    </w:p>
    <w:p w14:paraId="5382FA44" w14:textId="77777777" w:rsidR="00061D58" w:rsidRDefault="00061D58">
      <w:pPr>
        <w:pStyle w:val="ListParagraph"/>
        <w:numPr>
          <w:ilvl w:val="0"/>
          <w:numId w:val="20"/>
        </w:numPr>
      </w:pPr>
      <w:r>
        <w:t>Kuidas ABASAGLAR’i kasutada</w:t>
      </w:r>
    </w:p>
    <w:p w14:paraId="62C7E635" w14:textId="77777777" w:rsidR="00061D58" w:rsidRDefault="00061D58">
      <w:pPr>
        <w:pStyle w:val="ListParagraph"/>
        <w:numPr>
          <w:ilvl w:val="0"/>
          <w:numId w:val="20"/>
        </w:numPr>
      </w:pPr>
      <w:r>
        <w:t>Võimalikud kõrvaltoimed</w:t>
      </w:r>
    </w:p>
    <w:p w14:paraId="29D7617D" w14:textId="77777777" w:rsidR="00061D58" w:rsidRDefault="00061D58">
      <w:pPr>
        <w:pStyle w:val="ListParagraph"/>
        <w:numPr>
          <w:ilvl w:val="0"/>
          <w:numId w:val="20"/>
        </w:numPr>
      </w:pPr>
      <w:r>
        <w:t>Kuidas ABASAGLAR’i säilitada</w:t>
      </w:r>
    </w:p>
    <w:p w14:paraId="46C3B0E8" w14:textId="77777777" w:rsidR="00061D58" w:rsidRDefault="00061D58">
      <w:pPr>
        <w:pStyle w:val="ListParagraph"/>
        <w:numPr>
          <w:ilvl w:val="0"/>
          <w:numId w:val="20"/>
        </w:numPr>
      </w:pPr>
      <w:r>
        <w:t>Pakendi sisu ja muu teave</w:t>
      </w:r>
    </w:p>
    <w:p w14:paraId="5C668C78" w14:textId="77777777" w:rsidR="00061D58" w:rsidRDefault="00061D58">
      <w:pPr>
        <w:spacing w:line="100" w:lineRule="atLeast"/>
        <w:rPr>
          <w:rFonts w:ascii="Times New Roman" w:hAnsi="Times New Roman"/>
          <w:color w:val="000000"/>
          <w:lang w:val="et-EE"/>
        </w:rPr>
      </w:pPr>
    </w:p>
    <w:p w14:paraId="6527CFC7" w14:textId="77777777" w:rsidR="00061D58" w:rsidRDefault="00061D58">
      <w:pPr>
        <w:spacing w:line="100" w:lineRule="atLeast"/>
        <w:rPr>
          <w:rFonts w:ascii="Times New Roman" w:hAnsi="Times New Roman"/>
          <w:color w:val="000000"/>
          <w:lang w:val="et-EE"/>
        </w:rPr>
      </w:pPr>
    </w:p>
    <w:p w14:paraId="435AEC9F" w14:textId="77777777" w:rsidR="00061D58" w:rsidRDefault="00061D58">
      <w:pPr>
        <w:numPr>
          <w:ilvl w:val="0"/>
          <w:numId w:val="21"/>
        </w:numPr>
        <w:spacing w:line="100" w:lineRule="atLeast"/>
        <w:rPr>
          <w:rFonts w:ascii="Times New Roman" w:hAnsi="Times New Roman"/>
          <w:b/>
          <w:color w:val="000000"/>
          <w:lang w:val="et-EE"/>
        </w:rPr>
      </w:pPr>
      <w:r>
        <w:rPr>
          <w:rFonts w:ascii="Times New Roman" w:hAnsi="Times New Roman"/>
          <w:b/>
          <w:color w:val="000000"/>
          <w:lang w:val="et-EE"/>
        </w:rPr>
        <w:t>Mis ravim on ABASAGLAR ja milleks seda kasutatakse</w:t>
      </w:r>
    </w:p>
    <w:p w14:paraId="123455BF" w14:textId="77777777" w:rsidR="00061D58" w:rsidRDefault="00061D58">
      <w:pPr>
        <w:spacing w:line="100" w:lineRule="atLeast"/>
        <w:rPr>
          <w:rFonts w:ascii="Times New Roman" w:hAnsi="Times New Roman"/>
          <w:color w:val="000000"/>
          <w:lang w:val="et-EE"/>
        </w:rPr>
      </w:pPr>
    </w:p>
    <w:p w14:paraId="7CCA4CE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sisaldab glargiin-insuliini. See on modifitseeritud insuliin, mis on väga sarnane iniminsuliiniga.</w:t>
      </w:r>
    </w:p>
    <w:p w14:paraId="77F48BC2" w14:textId="77777777" w:rsidR="00061D58" w:rsidRDefault="00061D58">
      <w:pPr>
        <w:spacing w:line="100" w:lineRule="atLeast"/>
        <w:rPr>
          <w:rFonts w:ascii="Times New Roman" w:hAnsi="Times New Roman"/>
          <w:color w:val="000000"/>
          <w:lang w:val="et-EE"/>
        </w:rPr>
      </w:pPr>
    </w:p>
    <w:p w14:paraId="7BA295D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ABASAGLAR’i kasutatakse suhkurtõve raviks täiskasvanutel, noorukitel ning 2-aastastel ja vanematel lastel. </w:t>
      </w:r>
    </w:p>
    <w:p w14:paraId="275C8AB8" w14:textId="77777777" w:rsidR="00061D58" w:rsidRDefault="00061D58">
      <w:pPr>
        <w:spacing w:line="100" w:lineRule="atLeast"/>
        <w:rPr>
          <w:rFonts w:ascii="Times New Roman" w:hAnsi="Times New Roman"/>
          <w:color w:val="000000"/>
          <w:lang w:val="et-EE"/>
        </w:rPr>
      </w:pPr>
    </w:p>
    <w:p w14:paraId="24426E5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Suhkurtõbi on haigus, mille puhul inimese organism ei tooda piisavalt insuliini vere suhkrusisalduse kontrollimiseks. Glargiin-insuliinil on pikendatud toimeaeg ja stabiilne vere suhkrusisaldust langetav toime.</w:t>
      </w:r>
    </w:p>
    <w:p w14:paraId="238ED91E" w14:textId="77777777" w:rsidR="00061D58" w:rsidRDefault="00061D58">
      <w:pPr>
        <w:spacing w:line="100" w:lineRule="atLeast"/>
        <w:rPr>
          <w:rFonts w:ascii="Times New Roman" w:hAnsi="Times New Roman"/>
          <w:color w:val="000000"/>
          <w:lang w:val="et-EE"/>
        </w:rPr>
      </w:pPr>
    </w:p>
    <w:p w14:paraId="3A2C1683" w14:textId="77777777" w:rsidR="00061D58" w:rsidRDefault="00061D58">
      <w:pPr>
        <w:spacing w:line="100" w:lineRule="atLeast"/>
        <w:rPr>
          <w:rFonts w:ascii="Times New Roman" w:hAnsi="Times New Roman"/>
          <w:color w:val="000000"/>
          <w:lang w:val="et-EE"/>
        </w:rPr>
      </w:pPr>
    </w:p>
    <w:p w14:paraId="4868656C" w14:textId="77777777" w:rsidR="00061D58" w:rsidRDefault="00061D58">
      <w:pPr>
        <w:numPr>
          <w:ilvl w:val="0"/>
          <w:numId w:val="22"/>
        </w:numPr>
        <w:spacing w:line="100" w:lineRule="atLeast"/>
        <w:rPr>
          <w:rFonts w:ascii="Times New Roman" w:hAnsi="Times New Roman"/>
          <w:b/>
          <w:color w:val="000000"/>
          <w:lang w:val="et-EE"/>
        </w:rPr>
      </w:pPr>
      <w:r>
        <w:rPr>
          <w:rFonts w:ascii="Times New Roman" w:hAnsi="Times New Roman"/>
          <w:b/>
          <w:color w:val="000000"/>
          <w:lang w:val="et-EE"/>
        </w:rPr>
        <w:t>Mida on vaja teada enne ABASAGLAR’i kasutamist</w:t>
      </w:r>
    </w:p>
    <w:p w14:paraId="6807C529" w14:textId="77777777" w:rsidR="00061D58" w:rsidRDefault="00061D58">
      <w:pPr>
        <w:spacing w:line="100" w:lineRule="atLeast"/>
        <w:rPr>
          <w:rFonts w:ascii="Times New Roman" w:hAnsi="Times New Roman"/>
          <w:i/>
          <w:color w:val="000000"/>
          <w:lang w:val="et-EE"/>
        </w:rPr>
      </w:pPr>
    </w:p>
    <w:p w14:paraId="0D23A970"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ABASAGLAR’i ei tohi kasutada</w:t>
      </w:r>
    </w:p>
    <w:p w14:paraId="2C27E49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olete glargiin-insuliini või selle ravimi mis tahes koostisosade (loetletud lõigus 6) suhtes allergiline.</w:t>
      </w:r>
    </w:p>
    <w:p w14:paraId="117A13FC" w14:textId="77777777" w:rsidR="00061D58" w:rsidRDefault="00061D58">
      <w:pPr>
        <w:spacing w:line="100" w:lineRule="atLeast"/>
        <w:rPr>
          <w:rFonts w:ascii="Times New Roman" w:hAnsi="Times New Roman"/>
          <w:color w:val="000000"/>
          <w:lang w:val="et-EE"/>
        </w:rPr>
      </w:pPr>
    </w:p>
    <w:p w14:paraId="135D5FD3" w14:textId="77777777" w:rsidR="00061D58" w:rsidRDefault="00061D58">
      <w:pPr>
        <w:keepNext/>
        <w:spacing w:line="100" w:lineRule="atLeast"/>
        <w:rPr>
          <w:rFonts w:ascii="Times New Roman" w:hAnsi="Times New Roman"/>
          <w:b/>
          <w:color w:val="000000"/>
          <w:lang w:val="et-EE"/>
        </w:rPr>
      </w:pPr>
      <w:r>
        <w:rPr>
          <w:rFonts w:ascii="Times New Roman" w:hAnsi="Times New Roman"/>
          <w:b/>
          <w:color w:val="000000"/>
          <w:lang w:val="et-EE"/>
        </w:rPr>
        <w:t>Hoiatused ja ettevaatusabinõud</w:t>
      </w:r>
    </w:p>
    <w:p w14:paraId="0031DAC0"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Enne ABASAGLAR’i kasutamist pidage nõu oma arsti, apteekri või meditsiiniõega.</w:t>
      </w:r>
    </w:p>
    <w:p w14:paraId="13A1BAF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Järgige täpselt arsti antud juhiseid annustamise, kontrolli (vere-ja uriinianalüüsid), dieedi ja kehalise koormuse kohta (füüsiline töö ja sportimine).</w:t>
      </w:r>
    </w:p>
    <w:p w14:paraId="3E8E4696" w14:textId="77777777" w:rsidR="00061D58" w:rsidRDefault="00061D58">
      <w:pPr>
        <w:spacing w:line="100" w:lineRule="atLeast"/>
        <w:rPr>
          <w:rFonts w:ascii="Times New Roman" w:hAnsi="Times New Roman"/>
          <w:color w:val="000000"/>
          <w:lang w:val="et-EE"/>
        </w:rPr>
      </w:pPr>
    </w:p>
    <w:p w14:paraId="7336BAD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teie veresuhkur on liiga madal (hüpoglükeemia), järgige juhiseid hüpoglükeemia kohta (vt raamitud tekst selle infolehe lõpus).</w:t>
      </w:r>
    </w:p>
    <w:p w14:paraId="15A9DD8A" w14:textId="77777777" w:rsidR="0019043E" w:rsidRDefault="0019043E">
      <w:pPr>
        <w:spacing w:line="100" w:lineRule="atLeast"/>
        <w:rPr>
          <w:rFonts w:ascii="Times New Roman" w:hAnsi="Times New Roman"/>
          <w:color w:val="000000"/>
          <w:lang w:val="et-EE"/>
        </w:rPr>
      </w:pPr>
    </w:p>
    <w:p w14:paraId="30A4A31E" w14:textId="77777777" w:rsidR="0019043E" w:rsidRPr="00524513" w:rsidRDefault="0019043E" w:rsidP="0019043E">
      <w:pPr>
        <w:spacing w:line="100" w:lineRule="atLeast"/>
        <w:rPr>
          <w:rFonts w:ascii="Times New Roman" w:hAnsi="Times New Roman"/>
          <w:i/>
          <w:iCs/>
          <w:color w:val="000000"/>
          <w:lang w:val="et-EE"/>
        </w:rPr>
      </w:pPr>
      <w:r w:rsidRPr="00524513">
        <w:rPr>
          <w:rFonts w:ascii="Times New Roman" w:hAnsi="Times New Roman"/>
          <w:i/>
          <w:iCs/>
          <w:color w:val="000000"/>
          <w:lang w:val="et-EE"/>
        </w:rPr>
        <w:lastRenderedPageBreak/>
        <w:t>Nahakahjustused süstekohas</w:t>
      </w:r>
    </w:p>
    <w:p w14:paraId="37128147" w14:textId="77777777" w:rsidR="0019043E" w:rsidRDefault="0019043E" w:rsidP="0019043E">
      <w:pPr>
        <w:spacing w:line="100" w:lineRule="atLeast"/>
        <w:rPr>
          <w:rFonts w:ascii="Times New Roman" w:hAnsi="Times New Roman"/>
          <w:color w:val="000000"/>
          <w:lang w:val="et-EE"/>
        </w:rPr>
      </w:pPr>
      <w:r w:rsidRPr="00EC2D2F">
        <w:rPr>
          <w:rFonts w:ascii="Times New Roman" w:hAnsi="Times New Roman"/>
          <w:color w:val="000000"/>
          <w:lang w:val="et-EE"/>
        </w:rPr>
        <w:t xml:space="preserve">Süstekohta tuleb vahetada, et ennetada nahakahjustusi, nt nahaaluseid muhke. Insuliin ei pruugi hästi toimida, kui süstite muhuga piirkonda (vt „Kuidas kasutada </w:t>
      </w:r>
      <w:r>
        <w:rPr>
          <w:rFonts w:ascii="Times New Roman" w:hAnsi="Times New Roman"/>
          <w:color w:val="000000"/>
          <w:lang w:val="et-EE"/>
        </w:rPr>
        <w:t>Abasaglar</w:t>
      </w:r>
      <w:r w:rsidRPr="00EC2D2F">
        <w:rPr>
          <w:rFonts w:ascii="Times New Roman" w:hAnsi="Times New Roman"/>
          <w:color w:val="000000"/>
          <w:lang w:val="et-EE"/>
        </w:rPr>
        <w:t>`i“). Kui süstite praegu muhuga piirkonda, võtke ühendust arstiga, enne kui hakkate süstima teise piirkonda. Arst võib paluda teil kontrollida veresuhkru sisaldust tihedamini ning kohandada insuliini või muude diabeediravimite annuseid.</w:t>
      </w:r>
    </w:p>
    <w:p w14:paraId="5BF6504A" w14:textId="77777777" w:rsidR="00061D58" w:rsidRDefault="00061D58">
      <w:pPr>
        <w:spacing w:line="100" w:lineRule="atLeast"/>
        <w:rPr>
          <w:rFonts w:ascii="Times New Roman" w:hAnsi="Times New Roman"/>
          <w:color w:val="000000"/>
          <w:lang w:val="et-EE"/>
        </w:rPr>
      </w:pPr>
    </w:p>
    <w:p w14:paraId="13731C60" w14:textId="77777777" w:rsidR="00061D58" w:rsidRDefault="00061D58">
      <w:pPr>
        <w:spacing w:line="100" w:lineRule="atLeast"/>
        <w:rPr>
          <w:rFonts w:ascii="Times New Roman" w:hAnsi="Times New Roman"/>
          <w:color w:val="000000"/>
          <w:lang w:val="et-EE"/>
        </w:rPr>
      </w:pPr>
      <w:r>
        <w:rPr>
          <w:rFonts w:ascii="Times New Roman" w:hAnsi="Times New Roman"/>
          <w:i/>
          <w:color w:val="000000"/>
          <w:lang w:val="et-EE"/>
        </w:rPr>
        <w:t xml:space="preserve">Reisimine </w:t>
      </w:r>
    </w:p>
    <w:p w14:paraId="42143B2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reisimist konsulteerige oma arstiga. Vajalikuks võib osutuda arutelu alljärgnevatel teemadel:</w:t>
      </w:r>
    </w:p>
    <w:p w14:paraId="1D2E54C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insuliini kättesaadavus riigis, kuhu te reisite,</w:t>
      </w:r>
    </w:p>
    <w:p w14:paraId="1577620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insuliini jms varud,</w:t>
      </w:r>
    </w:p>
    <w:p w14:paraId="1FF8C3E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insuliini korralik säilitamine reisi ajal,</w:t>
      </w:r>
    </w:p>
    <w:p w14:paraId="257FECC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toidukordade ja insuliini manustamise ajastamine reisil olles,</w:t>
      </w:r>
    </w:p>
    <w:p w14:paraId="37AA634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erinevate ajavööndite võimalik mõju,</w:t>
      </w:r>
    </w:p>
    <w:p w14:paraId="1EB0943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võimalikud uued terviseriskid riikides, kuhu te reisite.</w:t>
      </w:r>
    </w:p>
    <w:p w14:paraId="77328C2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käitumine hädaolukorras halva enesetunde või haigestumise korral.</w:t>
      </w:r>
    </w:p>
    <w:p w14:paraId="6938426F" w14:textId="77777777" w:rsidR="00061D58" w:rsidRDefault="00061D58">
      <w:pPr>
        <w:spacing w:line="100" w:lineRule="atLeast"/>
        <w:rPr>
          <w:rFonts w:ascii="Times New Roman" w:hAnsi="Times New Roman"/>
          <w:color w:val="000000"/>
          <w:lang w:val="et-EE"/>
        </w:rPr>
      </w:pPr>
    </w:p>
    <w:p w14:paraId="2E597D0F" w14:textId="77777777" w:rsidR="00061D58" w:rsidRDefault="00061D58">
      <w:pPr>
        <w:spacing w:line="100" w:lineRule="atLeast"/>
        <w:rPr>
          <w:rFonts w:ascii="Times New Roman" w:hAnsi="Times New Roman"/>
          <w:color w:val="000000"/>
          <w:lang w:val="et-EE"/>
        </w:rPr>
      </w:pPr>
      <w:r>
        <w:rPr>
          <w:rFonts w:ascii="Times New Roman" w:hAnsi="Times New Roman"/>
          <w:i/>
          <w:color w:val="000000"/>
          <w:lang w:val="et-EE"/>
        </w:rPr>
        <w:t>Haigestumised ja vigastused</w:t>
      </w:r>
    </w:p>
    <w:p w14:paraId="3A1F6F0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Alljärgnevates olukordades võib teie suhkurtõve ravi vajada palju tähelepanu (nt insuliiniannuse kohandamine, vere- ja uriinianalüüsid):</w:t>
      </w:r>
    </w:p>
    <w:p w14:paraId="62F363C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Kui te olete haigestunud või teil on raske vigastus, võib teie veresuhkru tase tõusta (hüperglükeemia).</w:t>
      </w:r>
    </w:p>
    <w:p w14:paraId="2E482D1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 xml:space="preserve">Kui te ei söö piisavalt, võib teie veresuhkru tase langeda liiga madalale (hüpoglükeemia). </w:t>
      </w:r>
    </w:p>
    <w:p w14:paraId="21F612F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Enamikel juhtudel vajate te arstiabi. </w:t>
      </w:r>
      <w:r>
        <w:rPr>
          <w:rFonts w:ascii="Times New Roman" w:hAnsi="Times New Roman"/>
          <w:b/>
          <w:color w:val="000000"/>
          <w:lang w:val="et-EE"/>
        </w:rPr>
        <w:t>Võtke kindlasti arstiga aegsasti ühendust</w:t>
      </w:r>
      <w:r>
        <w:rPr>
          <w:rFonts w:ascii="Times New Roman" w:hAnsi="Times New Roman"/>
          <w:color w:val="000000"/>
          <w:lang w:val="et-EE"/>
        </w:rPr>
        <w:t>.</w:t>
      </w:r>
    </w:p>
    <w:p w14:paraId="78413D47" w14:textId="77777777" w:rsidR="00061D58" w:rsidRDefault="00061D58">
      <w:pPr>
        <w:spacing w:line="100" w:lineRule="atLeast"/>
        <w:rPr>
          <w:rFonts w:ascii="Times New Roman" w:hAnsi="Times New Roman"/>
          <w:color w:val="000000"/>
          <w:lang w:val="et-EE"/>
        </w:rPr>
      </w:pPr>
    </w:p>
    <w:p w14:paraId="79D8C08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teil on I tüüpi diabeet (insuliinsõltuv suhkurtõbi), ärge katkestage insuliini kasutamist ning jätkake piisava koguse süsivesikute tarbimist. Informeerige alati teie eest hoolitsevaid või teid ravivaid inimesi oma insuliinivajadusest.</w:t>
      </w:r>
    </w:p>
    <w:p w14:paraId="0B5FF9DB" w14:textId="77777777" w:rsidR="00061D58" w:rsidRDefault="00061D58">
      <w:pPr>
        <w:spacing w:line="100" w:lineRule="atLeast"/>
        <w:rPr>
          <w:rFonts w:ascii="Times New Roman" w:hAnsi="Times New Roman"/>
          <w:color w:val="000000"/>
          <w:lang w:val="et-EE"/>
        </w:rPr>
      </w:pPr>
    </w:p>
    <w:p w14:paraId="7C00FA2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Insuliinravi võib põhjustada insuliinivastaste antikehade tootmist organismis (need on ained, mis toimivad insuliini vastu). Kuid vaid väga harva on selle tõttu vaja muuta insuliini annust.</w:t>
      </w:r>
    </w:p>
    <w:p w14:paraId="4C8ABCAF" w14:textId="77777777" w:rsidR="00061D58" w:rsidRDefault="00061D58">
      <w:pPr>
        <w:spacing w:line="100" w:lineRule="atLeast"/>
        <w:rPr>
          <w:rFonts w:ascii="Times New Roman" w:hAnsi="Times New Roman"/>
          <w:color w:val="000000"/>
          <w:lang w:val="et-EE"/>
        </w:rPr>
      </w:pPr>
    </w:p>
    <w:p w14:paraId="017556B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Mõnedel pikaajalise II tüüpi diabeedi ja südamehaiguse või eelneva insuldiga patsientidel, keda raviti pioglitasooni ja insuliiniga, tekkis südamepuudulikkus. Teavitage koheselt oma arsti, kui teil tekivad südamepuudulikkuse nähud, nt ebatavaline õhupuudus või järsk kehakaalu tõus või paiksed tursed (ödeem).</w:t>
      </w:r>
    </w:p>
    <w:p w14:paraId="0D8CC62F" w14:textId="77777777" w:rsidR="00061D58" w:rsidRDefault="00061D58">
      <w:pPr>
        <w:spacing w:line="100" w:lineRule="atLeast"/>
        <w:rPr>
          <w:rFonts w:ascii="Times New Roman" w:hAnsi="Times New Roman"/>
          <w:color w:val="000000"/>
          <w:lang w:val="et-EE"/>
        </w:rPr>
      </w:pPr>
    </w:p>
    <w:p w14:paraId="6C9BBDC8" w14:textId="77777777" w:rsidR="00061D58" w:rsidRDefault="00061D58">
      <w:pPr>
        <w:spacing w:line="100" w:lineRule="atLeast"/>
        <w:rPr>
          <w:rFonts w:ascii="Times New Roman" w:hAnsi="Times New Roman"/>
          <w:color w:val="000000"/>
          <w:lang w:val="et-EE"/>
        </w:rPr>
      </w:pPr>
      <w:r>
        <w:rPr>
          <w:rFonts w:ascii="Times New Roman" w:hAnsi="Times New Roman"/>
          <w:i/>
          <w:iCs/>
          <w:color w:val="000000"/>
          <w:lang w:val="et-EE"/>
        </w:rPr>
        <w:t>Insuliinide segiajamine</w:t>
      </w:r>
    </w:p>
    <w:p w14:paraId="2DCC9CA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igat süstimist peab alati kontrollima insuliini karbil ja etiketil olevat teavet, et vältida ABASAGLAR’i ja teiste insuliinide segiajamist.</w:t>
      </w:r>
    </w:p>
    <w:p w14:paraId="1DA27F9F" w14:textId="77777777" w:rsidR="00061D58" w:rsidRDefault="00061D58">
      <w:pPr>
        <w:spacing w:line="100" w:lineRule="atLeast"/>
        <w:rPr>
          <w:rFonts w:ascii="Times New Roman" w:hAnsi="Times New Roman"/>
          <w:color w:val="000000"/>
          <w:lang w:val="et-EE"/>
        </w:rPr>
      </w:pPr>
    </w:p>
    <w:p w14:paraId="7E06BF24"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Lapsed</w:t>
      </w:r>
    </w:p>
    <w:p w14:paraId="63DFB3C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Puudub ABASAGLAR’i kasutamise kogemus alla 2</w:t>
      </w:r>
      <w:r>
        <w:rPr>
          <w:rFonts w:ascii="Times New Roman" w:hAnsi="Times New Roman"/>
          <w:color w:val="000000"/>
          <w:lang w:val="et-EE"/>
        </w:rPr>
        <w:noBreakHyphen/>
        <w:t>aastastel lastel.</w:t>
      </w:r>
    </w:p>
    <w:p w14:paraId="17FFA757" w14:textId="77777777" w:rsidR="00061D58" w:rsidRDefault="00061D58">
      <w:pPr>
        <w:spacing w:line="100" w:lineRule="atLeast"/>
        <w:rPr>
          <w:rFonts w:ascii="Times New Roman" w:hAnsi="Times New Roman"/>
          <w:color w:val="000000"/>
          <w:lang w:val="et-EE"/>
        </w:rPr>
      </w:pPr>
    </w:p>
    <w:p w14:paraId="45C37F3C"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Muud ravimid ja ABASAGLAR</w:t>
      </w:r>
    </w:p>
    <w:p w14:paraId="77F4F75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Mõned ravimid põhjustavad vere suhkrutaseme muutusi (tõusu, langust või mõlemat, sõltuvalt olukorrast). Igas sellises situatsioonis võib vajalikuks osutuda teie insuliiniannuse kohandamine, et vältida liiga kõrget või madalat vere suhkrutaset. Olge ettevaatlik mistahes teise ravimiga ravi alustamisel või ravi lõpetamisel. Teatage oma arstile või apteekrile, kui te võtate või olete hiljuti võtnud või kavatsete võtta mistahes muid ravimeid. Enne ravimi võtmist küsige arstilt, kuidas see võib mõjutada teie vere suhkrutaset ja milliseid ettevaatusabinõusid vajadusel kasutada.</w:t>
      </w:r>
    </w:p>
    <w:p w14:paraId="0BC19695" w14:textId="77777777" w:rsidR="00061D58" w:rsidRDefault="00061D58">
      <w:pPr>
        <w:spacing w:line="100" w:lineRule="atLeast"/>
        <w:rPr>
          <w:rFonts w:ascii="Times New Roman" w:hAnsi="Times New Roman"/>
          <w:color w:val="000000"/>
          <w:lang w:val="et-EE"/>
        </w:rPr>
      </w:pPr>
    </w:p>
    <w:p w14:paraId="1CBA7AD1" w14:textId="77777777" w:rsidR="00061D58" w:rsidRDefault="00061D58">
      <w:pPr>
        <w:spacing w:line="100" w:lineRule="atLeast"/>
        <w:rPr>
          <w:rFonts w:ascii="Times New Roman" w:hAnsi="Times New Roman"/>
          <w:b/>
          <w:color w:val="000000"/>
          <w:lang w:val="et-EE"/>
        </w:rPr>
      </w:pPr>
      <w:r>
        <w:rPr>
          <w:rFonts w:ascii="Times New Roman" w:hAnsi="Times New Roman"/>
          <w:i/>
          <w:iCs/>
          <w:color w:val="000000"/>
          <w:lang w:val="et-EE"/>
        </w:rPr>
        <w:t>Ravimite hulka, mis võivad põhjustada veresuhkru taseme langust (hüpoglükeemia), kuuluvad:</w:t>
      </w:r>
    </w:p>
    <w:p w14:paraId="39066F9B" w14:textId="77777777" w:rsidR="00061D58" w:rsidRDefault="00061D58">
      <w:pPr>
        <w:spacing w:line="100" w:lineRule="atLeast"/>
        <w:rPr>
          <w:rFonts w:ascii="Times New Roman" w:hAnsi="Times New Roman"/>
          <w:b/>
          <w:color w:val="000000"/>
          <w:lang w:val="et-EE"/>
        </w:rPr>
      </w:pPr>
    </w:p>
    <w:p w14:paraId="46F4525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kõik teised suhkurtõve ravimid,</w:t>
      </w:r>
    </w:p>
    <w:p w14:paraId="2606D26E"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angiotensiini konverteeriva ensüümi (AKE) inhibiitorid (kasutatakse teatud südamehaiguste, või kõrgenenud vererõhu raviks),</w:t>
      </w:r>
    </w:p>
    <w:p w14:paraId="6EC39A1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disopüramiid (kasutatakse teatud südamehaiguste raviks),</w:t>
      </w:r>
    </w:p>
    <w:p w14:paraId="60FBD6F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fluoksetiin (kasutatakse depressiooni raviks),</w:t>
      </w:r>
    </w:p>
    <w:p w14:paraId="3872EE4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fibraadid (kasutatakse vere kõrge rasvasisalduse alandamiseks),</w:t>
      </w:r>
    </w:p>
    <w:p w14:paraId="2C2C72F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monoamiini oksüdaasi (MAO) inhibiitorid (kasutatakse depressiooni raviks),</w:t>
      </w:r>
    </w:p>
    <w:p w14:paraId="404223CD"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pentoksüfülliin, propoksüfeen, salitsülaadid (nt aspiriin, kasutatakse valu leevendamiseks ja palaviku alandamiseks),</w:t>
      </w:r>
    </w:p>
    <w:p w14:paraId="4464354E"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somatostatiini analoogid (nt oktreotiid, mida kasutatakse aeg-ajalt esineva seisundi raviks, mille käigus teie organism toodab liiga palju kasvuhormooni),</w:t>
      </w:r>
    </w:p>
    <w:p w14:paraId="535DD64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sulfonamiidantibiootikumid.</w:t>
      </w:r>
    </w:p>
    <w:p w14:paraId="51F1BBE1" w14:textId="77777777" w:rsidR="00061D58" w:rsidRDefault="00061D58">
      <w:pPr>
        <w:spacing w:line="100" w:lineRule="atLeast"/>
        <w:rPr>
          <w:rFonts w:ascii="Times New Roman" w:hAnsi="Times New Roman"/>
          <w:color w:val="000000"/>
          <w:lang w:val="et-EE"/>
        </w:rPr>
      </w:pPr>
    </w:p>
    <w:p w14:paraId="41C18406" w14:textId="77777777" w:rsidR="00061D58" w:rsidRDefault="00061D58">
      <w:pPr>
        <w:spacing w:line="100" w:lineRule="atLeast"/>
        <w:rPr>
          <w:rFonts w:ascii="Times New Roman" w:hAnsi="Times New Roman"/>
          <w:color w:val="000000"/>
          <w:lang w:val="et-EE"/>
        </w:rPr>
      </w:pPr>
      <w:r>
        <w:rPr>
          <w:rFonts w:ascii="Times New Roman" w:hAnsi="Times New Roman"/>
          <w:i/>
          <w:iCs/>
          <w:color w:val="000000"/>
          <w:lang w:val="et-EE"/>
        </w:rPr>
        <w:t>Ravimite hulka, mis võivad põhjustada veresuhkru taseme tõusu (hüperglükeemia), kuuluvad:</w:t>
      </w:r>
    </w:p>
    <w:p w14:paraId="37F2B97D" w14:textId="77777777" w:rsidR="00061D58" w:rsidRDefault="00061D58">
      <w:pPr>
        <w:spacing w:line="100" w:lineRule="atLeast"/>
        <w:rPr>
          <w:rFonts w:ascii="Times New Roman" w:hAnsi="Times New Roman"/>
          <w:color w:val="000000"/>
          <w:lang w:val="et-EE"/>
        </w:rPr>
      </w:pPr>
    </w:p>
    <w:p w14:paraId="75C2CC0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kortikosteroidid (nt „kortisoon”, kasutatakse põletiku raviks),</w:t>
      </w:r>
      <w:bookmarkStart w:id="135" w:name="1031"/>
      <w:bookmarkEnd w:id="135"/>
    </w:p>
    <w:p w14:paraId="4D1AC7D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danasool (ravim, mis mõjutab ovulatsiooni),</w:t>
      </w:r>
    </w:p>
    <w:p w14:paraId="177086A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diasoksiid (kasutatakse kõrgenenud vererõhu raviks),</w:t>
      </w:r>
    </w:p>
    <w:p w14:paraId="52EA737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diureetikumid (kasutatakse kõrgenenud vererõhu raviks või liigse vedeliku väljutamiseks),</w:t>
      </w:r>
    </w:p>
    <w:p w14:paraId="075C319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glükagoon (kõhunäärme hormoon, mida kasutatakse raske hüpoglükeemia raviks),</w:t>
      </w:r>
    </w:p>
    <w:p w14:paraId="76E7186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isoniasiid (kasutatakse tuberkuloosi raviks),</w:t>
      </w:r>
    </w:p>
    <w:p w14:paraId="1AA07AF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östrogeenid ja gestageenid (nt rasestumisvastased tabletid),</w:t>
      </w:r>
    </w:p>
    <w:p w14:paraId="199940B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fenotiasiini derivaadid (kasutatakse psühhiaatriliste häirete raviks),</w:t>
      </w:r>
    </w:p>
    <w:p w14:paraId="2753E20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somatropiin (kasvuhormoon),</w:t>
      </w:r>
    </w:p>
    <w:p w14:paraId="58120512" w14:textId="77777777" w:rsidR="00061D58" w:rsidRDefault="00061D58">
      <w:pPr>
        <w:spacing w:line="100" w:lineRule="atLeast"/>
        <w:ind w:left="720" w:hanging="720"/>
        <w:rPr>
          <w:color w:val="000000"/>
          <w:lang w:val="et-EE"/>
        </w:rPr>
      </w:pPr>
      <w:r>
        <w:rPr>
          <w:rFonts w:ascii="Times New Roman" w:hAnsi="Times New Roman"/>
          <w:color w:val="000000"/>
          <w:lang w:val="et-EE"/>
        </w:rPr>
        <w:t xml:space="preserve">- </w:t>
      </w:r>
      <w:r>
        <w:rPr>
          <w:rFonts w:ascii="Times New Roman" w:hAnsi="Times New Roman"/>
          <w:color w:val="000000"/>
          <w:lang w:val="et-EE"/>
        </w:rPr>
        <w:tab/>
        <w:t>sümpatomimeetilised ravimid (nt epinefriin [adrenaliin], salbutamool, terbutaliin, mida kasutatakse astma raviks),</w:t>
      </w:r>
    </w:p>
    <w:p w14:paraId="46597308" w14:textId="77777777" w:rsidR="00061D58" w:rsidRDefault="00061D58">
      <w:pPr>
        <w:pStyle w:val="ListParagraph"/>
        <w:tabs>
          <w:tab w:val="clear" w:pos="567"/>
        </w:tabs>
        <w:spacing w:line="100" w:lineRule="atLeast"/>
        <w:ind w:left="0"/>
        <w:rPr>
          <w:color w:val="000000"/>
          <w:lang w:val="et-EE"/>
        </w:rPr>
      </w:pPr>
      <w:r>
        <w:rPr>
          <w:color w:val="000000"/>
          <w:szCs w:val="22"/>
          <w:lang w:val="et-EE"/>
        </w:rPr>
        <w:t xml:space="preserve">- </w:t>
      </w:r>
      <w:r>
        <w:rPr>
          <w:color w:val="000000"/>
          <w:szCs w:val="22"/>
          <w:lang w:val="et-EE"/>
        </w:rPr>
        <w:tab/>
        <w:t>kilpnäärme hormoonid (kasutatakse kilpnäärme häirete raviks),</w:t>
      </w:r>
    </w:p>
    <w:p w14:paraId="709EDE8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atüüpilised antipsühhootilised ravimid (nt klosapiin, olansapiin),</w:t>
      </w:r>
    </w:p>
    <w:p w14:paraId="19CC057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proteaasi inhibiitorid (kasutatakse HIV raviks).</w:t>
      </w:r>
    </w:p>
    <w:p w14:paraId="42F9613F" w14:textId="77777777" w:rsidR="00061D58" w:rsidRDefault="00061D58">
      <w:pPr>
        <w:spacing w:line="100" w:lineRule="atLeast"/>
        <w:rPr>
          <w:rFonts w:ascii="Times New Roman" w:hAnsi="Times New Roman"/>
          <w:color w:val="000000"/>
          <w:lang w:val="et-EE"/>
        </w:rPr>
      </w:pPr>
    </w:p>
    <w:p w14:paraId="74147344" w14:textId="77777777" w:rsidR="00061D58" w:rsidRDefault="00061D58">
      <w:pPr>
        <w:spacing w:line="100" w:lineRule="atLeast"/>
        <w:rPr>
          <w:rFonts w:ascii="Times New Roman" w:hAnsi="Times New Roman"/>
          <w:b/>
          <w:color w:val="000000"/>
          <w:lang w:val="et-EE"/>
        </w:rPr>
      </w:pPr>
      <w:r>
        <w:rPr>
          <w:rFonts w:ascii="Times New Roman" w:hAnsi="Times New Roman"/>
          <w:i/>
          <w:iCs/>
          <w:color w:val="000000"/>
          <w:lang w:val="et-EE"/>
        </w:rPr>
        <w:t>Teie veresuhkur võib nii tõusta kui ka langeda, kui te võtate:</w:t>
      </w:r>
    </w:p>
    <w:p w14:paraId="4F96FF8C" w14:textId="77777777" w:rsidR="00061D58" w:rsidRDefault="00061D58">
      <w:pPr>
        <w:spacing w:line="100" w:lineRule="atLeast"/>
        <w:rPr>
          <w:rFonts w:ascii="Times New Roman" w:hAnsi="Times New Roman"/>
          <w:b/>
          <w:color w:val="000000"/>
          <w:lang w:val="et-EE"/>
        </w:rPr>
      </w:pPr>
    </w:p>
    <w:p w14:paraId="6ED683D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beeta-blokaatoreid (kasutatakse kõrgenenud vererõhu raviks),</w:t>
      </w:r>
    </w:p>
    <w:p w14:paraId="368C8AC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klonidiini (kasutatakse kõrgenenud vererõhu raviks),</w:t>
      </w:r>
    </w:p>
    <w:p w14:paraId="48B3B1B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liitiumi sooli (kasutatakse psühhiaatriliste häirete raviks).</w:t>
      </w:r>
    </w:p>
    <w:p w14:paraId="30B52AF2" w14:textId="77777777" w:rsidR="00061D58" w:rsidRDefault="00061D58">
      <w:pPr>
        <w:spacing w:line="100" w:lineRule="atLeast"/>
        <w:rPr>
          <w:rFonts w:ascii="Times New Roman" w:hAnsi="Times New Roman"/>
          <w:color w:val="000000"/>
          <w:lang w:val="et-EE"/>
        </w:rPr>
      </w:pPr>
    </w:p>
    <w:p w14:paraId="313D569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Pentamidiin (kasutatakse teatud parasiitide põhjustatud infektsioonide raviks) võib põhjustada hüpoglükeemiat, millele mõnikord järgneb hüperglükeemia.</w:t>
      </w:r>
    </w:p>
    <w:p w14:paraId="19309091" w14:textId="77777777" w:rsidR="00061D58" w:rsidRDefault="00061D58">
      <w:pPr>
        <w:spacing w:line="100" w:lineRule="atLeast"/>
        <w:rPr>
          <w:rFonts w:ascii="Times New Roman" w:hAnsi="Times New Roman"/>
          <w:color w:val="000000"/>
          <w:lang w:val="et-EE"/>
        </w:rPr>
      </w:pPr>
    </w:p>
    <w:p w14:paraId="7726C1B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Beeta-adrenoblokaatorid võivad sarnaselt teiste sümpatolüütilise toimega ravimitega (nt klonidiin, guanetidiin ja reserpiin) nõrgendada esmaseid hoiatussümptomeid, mis aitavad teil hüpoglükeemiat ära tunda, või pärssida need täielikult.</w:t>
      </w:r>
    </w:p>
    <w:p w14:paraId="24E3A9A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Juhul, kui te ei ole kindel, kas te võtate mõnda nendest ravimitest, küsige oma arstilt või apteekrilt.</w:t>
      </w:r>
    </w:p>
    <w:p w14:paraId="4CEF7F65" w14:textId="77777777" w:rsidR="00061D58" w:rsidRDefault="00061D58">
      <w:pPr>
        <w:spacing w:line="100" w:lineRule="atLeast"/>
        <w:rPr>
          <w:rFonts w:ascii="Times New Roman" w:hAnsi="Times New Roman"/>
          <w:color w:val="000000"/>
          <w:lang w:val="et-EE"/>
        </w:rPr>
      </w:pPr>
    </w:p>
    <w:p w14:paraId="1AF733D7"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ABASAGLAR koos alkoholiga</w:t>
      </w:r>
    </w:p>
    <w:p w14:paraId="188C730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tarbite alkoholi, võib teie veresuhkur nii tõusta kui langeda.</w:t>
      </w:r>
    </w:p>
    <w:p w14:paraId="5F25CF06" w14:textId="77777777" w:rsidR="00061D58" w:rsidRDefault="00061D58">
      <w:pPr>
        <w:tabs>
          <w:tab w:val="left" w:pos="567"/>
          <w:tab w:val="left" w:pos="1290"/>
        </w:tabs>
        <w:spacing w:line="100" w:lineRule="atLeast"/>
        <w:rPr>
          <w:rFonts w:ascii="Times New Roman" w:hAnsi="Times New Roman"/>
          <w:color w:val="000000"/>
          <w:lang w:val="et-EE"/>
        </w:rPr>
      </w:pPr>
    </w:p>
    <w:p w14:paraId="48840035" w14:textId="77777777" w:rsidR="00061D58" w:rsidRDefault="00061D58" w:rsidP="004176F9">
      <w:pPr>
        <w:keepNext/>
        <w:spacing w:line="100" w:lineRule="atLeast"/>
        <w:rPr>
          <w:rFonts w:ascii="Times New Roman" w:hAnsi="Times New Roman"/>
          <w:b/>
          <w:color w:val="000000"/>
          <w:lang w:val="et-EE"/>
        </w:rPr>
      </w:pPr>
      <w:r>
        <w:rPr>
          <w:rFonts w:ascii="Times New Roman" w:hAnsi="Times New Roman"/>
          <w:b/>
          <w:color w:val="000000"/>
          <w:lang w:val="et-EE"/>
        </w:rPr>
        <w:lastRenderedPageBreak/>
        <w:t>Rasedus ja imetamine</w:t>
      </w:r>
    </w:p>
    <w:p w14:paraId="0B08C1BB" w14:textId="77777777" w:rsidR="00061D58" w:rsidRDefault="00061D58" w:rsidP="004176F9">
      <w:pPr>
        <w:keepNext/>
        <w:spacing w:line="100" w:lineRule="atLeast"/>
        <w:rPr>
          <w:rFonts w:ascii="Times New Roman" w:hAnsi="Times New Roman"/>
          <w:color w:val="000000"/>
          <w:lang w:val="et-EE"/>
        </w:rPr>
      </w:pPr>
      <w:r>
        <w:rPr>
          <w:rFonts w:ascii="Times New Roman" w:hAnsi="Times New Roman"/>
          <w:color w:val="000000"/>
          <w:lang w:val="et-EE"/>
        </w:rPr>
        <w:t>Enne mistahes ravimi kasutamist pidage nõu arsti või apteekriga.</w:t>
      </w:r>
    </w:p>
    <w:p w14:paraId="69FCD98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Teatage oma arstile, kui te planeerite rasestumist või olete juba rase. Teie insuliiniannus võib raseduse ajal ja sünnitusjärgsel perioodil vajada kohandamist. Eriti hoolikas suhkurtõve kontroll ning hüpoglükeemia vältimine on tähtsad teie lapse tervise tagamiseks.</w:t>
      </w:r>
    </w:p>
    <w:p w14:paraId="2433066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 toidate rinnaga last, konsulteerige oma arstiga, sest teie insuliiniannus ja dieet võivad vajada kohandamist.</w:t>
      </w:r>
    </w:p>
    <w:p w14:paraId="5488C9B9" w14:textId="77777777" w:rsidR="00061D58" w:rsidRDefault="00061D58">
      <w:pPr>
        <w:spacing w:line="100" w:lineRule="atLeast"/>
        <w:rPr>
          <w:rFonts w:ascii="Times New Roman" w:hAnsi="Times New Roman"/>
          <w:color w:val="000000"/>
          <w:lang w:val="et-EE"/>
        </w:rPr>
      </w:pPr>
    </w:p>
    <w:p w14:paraId="1EAF9C2B"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Autojuhtimine ja masinatega töötamine</w:t>
      </w:r>
    </w:p>
    <w:p w14:paraId="5206EEE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kontsentreerumis- või reaktsioonivõime võivad olla häiritud, kui:</w:t>
      </w:r>
    </w:p>
    <w:p w14:paraId="6F088A4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hüpoglükeemia (veresuhkru madal tase),</w:t>
      </w:r>
    </w:p>
    <w:p w14:paraId="35ADCEF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hüperglükeemia (veresuhkru kõrge tase)</w:t>
      </w:r>
    </w:p>
    <w:p w14:paraId="67EA89D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nägemisprobleemid.</w:t>
      </w:r>
    </w:p>
    <w:p w14:paraId="2BB7C7D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Pidage seda võimalikku probleemi meeles olukordades, kus te võite ennast ja teisi ohustada (nt autojuhtimine ja masinatega töötamine). Te peaksite ühendust võtma oma arstiga autojuhtimise soovituslikkuse osas, kui:</w:t>
      </w:r>
    </w:p>
    <w:p w14:paraId="447A53C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esineb sagedasi hüpoglükeemia episoode,</w:t>
      </w:r>
    </w:p>
    <w:p w14:paraId="23EDD15E"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esmased hoiatussümptomid, mis aitavad teil hüpoglükeemiat ära tunda, on vähenenud või puuduvad.</w:t>
      </w:r>
    </w:p>
    <w:p w14:paraId="7585BA38" w14:textId="77777777" w:rsidR="00061D58" w:rsidRDefault="00061D58">
      <w:pPr>
        <w:spacing w:line="100" w:lineRule="atLeast"/>
        <w:rPr>
          <w:rFonts w:ascii="Times New Roman" w:hAnsi="Times New Roman"/>
          <w:color w:val="000000"/>
          <w:lang w:val="et-EE"/>
        </w:rPr>
      </w:pPr>
    </w:p>
    <w:p w14:paraId="2645E397"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ABASAGLAR sisaldab naatriumi</w:t>
      </w:r>
    </w:p>
    <w:p w14:paraId="6238EB6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Ravim sisaldab vähem kui 1 mmol (23 mg) naatriumi annuses, see tähendab põhimõtteliselt „naatriumivaba”.</w:t>
      </w:r>
    </w:p>
    <w:p w14:paraId="3CAB9633" w14:textId="77777777" w:rsidR="00061D58" w:rsidRDefault="00061D58">
      <w:pPr>
        <w:spacing w:line="100" w:lineRule="atLeast"/>
        <w:rPr>
          <w:rFonts w:ascii="Times New Roman" w:hAnsi="Times New Roman"/>
          <w:color w:val="000000"/>
          <w:lang w:val="et-EE"/>
        </w:rPr>
      </w:pPr>
    </w:p>
    <w:p w14:paraId="1DADFCD1" w14:textId="77777777" w:rsidR="00061D58" w:rsidRDefault="00061D58">
      <w:pPr>
        <w:spacing w:line="100" w:lineRule="atLeast"/>
        <w:rPr>
          <w:rFonts w:ascii="Times New Roman" w:hAnsi="Times New Roman"/>
          <w:color w:val="000000"/>
          <w:lang w:val="et-EE"/>
        </w:rPr>
      </w:pPr>
    </w:p>
    <w:p w14:paraId="36C8B30C" w14:textId="77777777" w:rsidR="00061D58" w:rsidRDefault="00061D58">
      <w:pPr>
        <w:numPr>
          <w:ilvl w:val="0"/>
          <w:numId w:val="22"/>
        </w:numPr>
        <w:spacing w:line="100" w:lineRule="atLeast"/>
        <w:rPr>
          <w:rFonts w:ascii="Times New Roman" w:hAnsi="Times New Roman"/>
          <w:b/>
          <w:color w:val="000000"/>
          <w:lang w:val="et-EE"/>
        </w:rPr>
      </w:pPr>
      <w:r>
        <w:rPr>
          <w:rFonts w:ascii="Times New Roman" w:hAnsi="Times New Roman"/>
          <w:b/>
          <w:color w:val="000000"/>
          <w:lang w:val="et-EE"/>
        </w:rPr>
        <w:t>Kuidas ABASAGLAR’i kasutada</w:t>
      </w:r>
    </w:p>
    <w:p w14:paraId="4C899406" w14:textId="77777777" w:rsidR="00061D58" w:rsidRDefault="00061D58">
      <w:pPr>
        <w:spacing w:line="100" w:lineRule="atLeast"/>
        <w:rPr>
          <w:rFonts w:ascii="Times New Roman" w:hAnsi="Times New Roman"/>
          <w:i/>
          <w:color w:val="000000"/>
          <w:lang w:val="et-EE"/>
        </w:rPr>
      </w:pPr>
    </w:p>
    <w:p w14:paraId="55007AA7" w14:textId="77777777" w:rsidR="00061D58" w:rsidRDefault="00061D58">
      <w:pPr>
        <w:spacing w:line="100" w:lineRule="atLeast"/>
        <w:rPr>
          <w:rFonts w:ascii="Times New Roman" w:hAnsi="Times New Roman"/>
          <w:b/>
          <w:color w:val="000000"/>
          <w:lang w:val="et-EE"/>
        </w:rPr>
      </w:pPr>
      <w:r>
        <w:rPr>
          <w:rFonts w:ascii="Times New Roman" w:hAnsi="Times New Roman"/>
          <w:color w:val="000000"/>
          <w:lang w:val="et-EE"/>
        </w:rPr>
        <w:t>Kasutage seda ravimit alati täpselt nii, nagu arst on teile selgitanud. Kui te ei ole milleski kindel, pidage nõu oma arsti või apteekriga.</w:t>
      </w:r>
    </w:p>
    <w:p w14:paraId="0E6E35A8" w14:textId="77777777" w:rsidR="00061D58" w:rsidRDefault="00061D58">
      <w:pPr>
        <w:spacing w:line="100" w:lineRule="atLeast"/>
        <w:rPr>
          <w:rFonts w:ascii="Times New Roman" w:hAnsi="Times New Roman"/>
          <w:color w:val="000000"/>
          <w:lang w:val="et-EE"/>
        </w:rPr>
      </w:pPr>
    </w:p>
    <w:p w14:paraId="350D317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Kuigi ABASAGLAR sisaldab sama toimeainet nagu Toujeo (300 ühikut/ml glargiin-insuliini), ei ole need ravimid asendatavad. Ühe insuliini vahetamine teise insuliini vastu raviskeemis nõuab arsti poolt retsepti väljakirjutamist, meditsiinilist jälgimist ja vere suhkursisalduse määramist. Lisateabe saamiseks võtke palun arstiga ühendust. </w:t>
      </w:r>
    </w:p>
    <w:p w14:paraId="562F8E5A" w14:textId="77777777" w:rsidR="00061D58" w:rsidRDefault="00061D58">
      <w:pPr>
        <w:spacing w:line="100" w:lineRule="atLeast"/>
        <w:rPr>
          <w:rFonts w:ascii="Times New Roman" w:hAnsi="Times New Roman"/>
          <w:b/>
          <w:color w:val="000000"/>
          <w:lang w:val="et-EE"/>
        </w:rPr>
      </w:pPr>
    </w:p>
    <w:p w14:paraId="7974F0A7"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Annus</w:t>
      </w:r>
    </w:p>
    <w:p w14:paraId="16412E5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Arvestades teie elustiili, teie veresuhkru (glükoosi) analüüside tulemusi ja eelnevat insuliini kasutamist teie arst: </w:t>
      </w:r>
    </w:p>
    <w:p w14:paraId="5D9B2980" w14:textId="77777777" w:rsidR="00061D58" w:rsidRDefault="00061D58">
      <w:pPr>
        <w:spacing w:line="100" w:lineRule="atLeast"/>
        <w:rPr>
          <w:rFonts w:ascii="Times New Roman" w:hAnsi="Times New Roman"/>
          <w:color w:val="000000"/>
          <w:lang w:val="et-EE"/>
        </w:rPr>
      </w:pPr>
    </w:p>
    <w:p w14:paraId="2493FD4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teeb kindlaks, mis on teie ööpäevane ABASAGLAR’i vajadus ja mis kell seda peab manustama,</w:t>
      </w:r>
    </w:p>
    <w:p w14:paraId="5C6938B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selgitab, millal te peate kontrollima oma veresuhkrutaset ja kas te peate tegema ka uriini analüüsi,</w:t>
      </w:r>
    </w:p>
    <w:p w14:paraId="4BB23BE5"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selgitab, millistel juhtudel võib osutuda vajalikuks ABASAGLAR’i suurema või väiksema annuse süstimine.</w:t>
      </w:r>
    </w:p>
    <w:p w14:paraId="0FB0917E" w14:textId="77777777" w:rsidR="00061D58" w:rsidRDefault="00061D58">
      <w:pPr>
        <w:spacing w:line="100" w:lineRule="atLeast"/>
        <w:rPr>
          <w:rFonts w:ascii="Times New Roman" w:hAnsi="Times New Roman"/>
          <w:color w:val="000000"/>
          <w:lang w:val="et-EE"/>
        </w:rPr>
      </w:pPr>
    </w:p>
    <w:p w14:paraId="03CA455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on pika toimeajaga insuliin. Teie arst võib teile lisaks sellele määrata lühitoimelist insuliini või kõrgenenud veresuhkru taseme raviks kasutatavaid tablette.</w:t>
      </w:r>
    </w:p>
    <w:p w14:paraId="01D23DA0" w14:textId="77777777" w:rsidR="00061D58" w:rsidRDefault="00061D58">
      <w:pPr>
        <w:spacing w:line="100" w:lineRule="atLeast"/>
        <w:rPr>
          <w:rFonts w:ascii="Times New Roman" w:hAnsi="Times New Roman"/>
          <w:color w:val="000000"/>
          <w:lang w:val="et-EE"/>
        </w:rPr>
      </w:pPr>
    </w:p>
    <w:p w14:paraId="7992C6A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vere suhkrutaset võivad mõjutada paljud tegurid. Te peaksite olema nendest teguritest teadlik ning võimeline õigesti reageerima muutustele oma vere suhkrutasemes, et vältida selle tõusmist liiga kõrgele või langemist liiga madalale. Lugege infolehe lõpus olevat raamitud teksti täpsema informatsiooni saamiseks.</w:t>
      </w:r>
    </w:p>
    <w:p w14:paraId="0EDB5F2B" w14:textId="77777777" w:rsidR="00061D58" w:rsidRDefault="00061D58">
      <w:pPr>
        <w:keepNext/>
        <w:spacing w:line="100" w:lineRule="atLeast"/>
        <w:rPr>
          <w:rFonts w:ascii="Times New Roman" w:hAnsi="Times New Roman"/>
          <w:color w:val="000000"/>
          <w:lang w:val="et-EE"/>
        </w:rPr>
      </w:pPr>
    </w:p>
    <w:p w14:paraId="10DEBA15"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Kasutamine lastel ja noorukitel</w:t>
      </w:r>
    </w:p>
    <w:p w14:paraId="4B9579B7"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ABASAGLAR’i võib kasutada noorukitel ning 2-aastastel ja vanematel lastel. Kasutage seda ravimit täpselt nii, nagu arst on teile selgitanud.</w:t>
      </w:r>
    </w:p>
    <w:p w14:paraId="406B4343" w14:textId="77777777" w:rsidR="00061D58" w:rsidRDefault="00061D58">
      <w:pPr>
        <w:spacing w:line="100" w:lineRule="atLeast"/>
        <w:rPr>
          <w:rFonts w:ascii="Times New Roman" w:hAnsi="Times New Roman"/>
          <w:color w:val="000000"/>
          <w:lang w:val="et-EE"/>
        </w:rPr>
      </w:pPr>
    </w:p>
    <w:p w14:paraId="6E003CC0"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Manustamissagedus</w:t>
      </w:r>
    </w:p>
    <w:p w14:paraId="1A2782AB"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ABASAGLAR’i süstitakse üks kord ööpäevas, iga päev samal kellaajal.</w:t>
      </w:r>
    </w:p>
    <w:p w14:paraId="78CCA9C4" w14:textId="77777777" w:rsidR="00061D58" w:rsidRDefault="00061D58">
      <w:pPr>
        <w:tabs>
          <w:tab w:val="left" w:pos="567"/>
          <w:tab w:val="left" w:pos="5798"/>
        </w:tabs>
        <w:spacing w:line="100" w:lineRule="atLeast"/>
        <w:rPr>
          <w:rFonts w:ascii="Times New Roman" w:hAnsi="Times New Roman"/>
          <w:color w:val="000000"/>
          <w:lang w:val="et-EE"/>
        </w:rPr>
      </w:pPr>
    </w:p>
    <w:p w14:paraId="5E99C7A0"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Manustamisviis</w:t>
      </w:r>
    </w:p>
    <w:p w14:paraId="4C8C360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süstitakse naha alla. ÄRGE süstige ABASAGLAR’i veeni, sest see muudab tema toimet ja võib põhjustada hüpoglükeemiat.</w:t>
      </w:r>
    </w:p>
    <w:p w14:paraId="3A021392" w14:textId="77777777" w:rsidR="00061D58" w:rsidRDefault="00061D58">
      <w:pPr>
        <w:spacing w:line="100" w:lineRule="atLeast"/>
        <w:rPr>
          <w:rFonts w:ascii="Times New Roman" w:hAnsi="Times New Roman"/>
          <w:color w:val="000000"/>
          <w:lang w:val="et-EE"/>
        </w:rPr>
      </w:pPr>
    </w:p>
    <w:p w14:paraId="7CB59E2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arst näitab teile millisesse kehapiirkonda ABASAGLAR’i süstida. Muutke süstekohta kasutatava kehapiirkonna piires igal süstekorral.</w:t>
      </w:r>
    </w:p>
    <w:p w14:paraId="5E804CE0" w14:textId="77777777" w:rsidR="00061D58" w:rsidRDefault="00061D58">
      <w:pPr>
        <w:spacing w:line="100" w:lineRule="atLeast"/>
        <w:rPr>
          <w:rFonts w:ascii="Times New Roman" w:hAnsi="Times New Roman"/>
          <w:color w:val="000000"/>
          <w:lang w:val="et-EE"/>
        </w:rPr>
      </w:pPr>
    </w:p>
    <w:p w14:paraId="7B1214FF"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Kuidas käsitseda ABASAGLAR KwikPen’i</w:t>
      </w:r>
    </w:p>
    <w:p w14:paraId="7FBC82D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KwikPen on eeltäidetud ühekordne pen-süstel, mis sisaldab glargiin-insuliini.</w:t>
      </w:r>
    </w:p>
    <w:p w14:paraId="7DF4EE16" w14:textId="77777777" w:rsidR="00061D58" w:rsidRDefault="00061D58">
      <w:pPr>
        <w:spacing w:line="100" w:lineRule="atLeast"/>
        <w:rPr>
          <w:rFonts w:ascii="Times New Roman" w:hAnsi="Times New Roman"/>
          <w:color w:val="000000"/>
          <w:lang w:val="et-EE"/>
        </w:rPr>
      </w:pPr>
    </w:p>
    <w:p w14:paraId="385EBCCD"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Lugege hoolikalt „ABASAGLAR KwikPen’i kasutusjuhendit“, mis on lisatud käesolevale pakendi infolehele. Te peate kasutama pen-süstlit vastavalt sellele kasutusjuhendile.</w:t>
      </w:r>
    </w:p>
    <w:p w14:paraId="257DD339" w14:textId="77777777" w:rsidR="00061D58" w:rsidRDefault="00061D58">
      <w:pPr>
        <w:spacing w:line="100" w:lineRule="atLeast"/>
        <w:rPr>
          <w:rFonts w:ascii="Times New Roman" w:hAnsi="Times New Roman"/>
          <w:color w:val="000000"/>
          <w:lang w:val="et-EE"/>
        </w:rPr>
      </w:pPr>
    </w:p>
    <w:p w14:paraId="671D07D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Uus nõel kinnitatakse iga kord enne süstimist. Kasutage ainult ABASAGLAR KwikPen'iga sobivaid nõelu (vt „ABASAGLAR KwikPen’i kasutusjuhendit“).</w:t>
      </w:r>
    </w:p>
    <w:p w14:paraId="5FC3F1DE" w14:textId="77777777" w:rsidR="00061D58" w:rsidRDefault="00061D58">
      <w:pPr>
        <w:spacing w:line="100" w:lineRule="atLeast"/>
        <w:rPr>
          <w:rFonts w:ascii="Times New Roman" w:hAnsi="Times New Roman"/>
          <w:color w:val="000000"/>
          <w:lang w:val="et-EE"/>
        </w:rPr>
      </w:pPr>
    </w:p>
    <w:p w14:paraId="7B22B52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igat kasutamist tuleb teostada ohutustest.</w:t>
      </w:r>
    </w:p>
    <w:p w14:paraId="7D8C7B65" w14:textId="77777777" w:rsidR="00061D58" w:rsidRDefault="00061D58">
      <w:pPr>
        <w:spacing w:line="100" w:lineRule="atLeast"/>
        <w:rPr>
          <w:rFonts w:ascii="Times New Roman" w:hAnsi="Times New Roman"/>
          <w:color w:val="000000"/>
          <w:lang w:val="et-EE"/>
        </w:rPr>
      </w:pPr>
    </w:p>
    <w:p w14:paraId="1166D6F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pen-süstli kasutamist vaadelge ampulli. Ärge kasutage ABASAGLAR KwikPen’i, kui märkate süstelahuses osakesi. Kasutage ABASAGLAR KwikPen’i ainult siis, kui lahus on selge, värvitu ja sarnaneb veega. Enne kasutamist ärge seda loksutage või segage.</w:t>
      </w:r>
    </w:p>
    <w:p w14:paraId="31528725" w14:textId="77777777" w:rsidR="00061D58" w:rsidRDefault="00061D58">
      <w:pPr>
        <w:spacing w:line="100" w:lineRule="atLeast"/>
        <w:rPr>
          <w:rFonts w:ascii="Times New Roman" w:hAnsi="Times New Roman"/>
          <w:color w:val="000000"/>
          <w:lang w:val="et-EE"/>
        </w:rPr>
      </w:pPr>
    </w:p>
    <w:p w14:paraId="46176B1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Haiguste võimaliku edasikandumise vältimiseks tohib igat pen-süstlit kasutada ainult üks patsient.</w:t>
      </w:r>
    </w:p>
    <w:p w14:paraId="0B74F4C1" w14:textId="77777777" w:rsidR="00061D58" w:rsidRDefault="00061D58">
      <w:pPr>
        <w:spacing w:line="100" w:lineRule="atLeast"/>
        <w:rPr>
          <w:rFonts w:ascii="Times New Roman" w:hAnsi="Times New Roman"/>
          <w:color w:val="000000"/>
          <w:lang w:val="et-EE"/>
        </w:rPr>
      </w:pPr>
    </w:p>
    <w:p w14:paraId="20DE52F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Veenduge, et alkohol ega teised desinfitseerivad või muud ained ei ole saastanud insuliini.</w:t>
      </w:r>
    </w:p>
    <w:p w14:paraId="0C210F05" w14:textId="77777777" w:rsidR="00061D58" w:rsidRDefault="00061D58">
      <w:pPr>
        <w:spacing w:line="100" w:lineRule="atLeast"/>
        <w:rPr>
          <w:rFonts w:ascii="Times New Roman" w:hAnsi="Times New Roman"/>
          <w:color w:val="000000"/>
          <w:lang w:val="et-EE"/>
        </w:rPr>
      </w:pPr>
    </w:p>
    <w:p w14:paraId="6B49E50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Kasutage alati uut pen-süstlit, kui te märkate, et kontroll vere suhkrusisalduse üle on ootamatult halvenenud. Kui te arvate, et teil võib olla probleeme ABASAGLAR KwikPen’iga, pidage nõu oma arsti, apteekri või meditsiiniõega. </w:t>
      </w:r>
    </w:p>
    <w:p w14:paraId="0CE3BF1F" w14:textId="77777777" w:rsidR="00061D58" w:rsidRDefault="00061D58">
      <w:pPr>
        <w:spacing w:line="100" w:lineRule="atLeast"/>
        <w:rPr>
          <w:rFonts w:ascii="Times New Roman" w:hAnsi="Times New Roman"/>
          <w:color w:val="000000"/>
          <w:lang w:val="et-EE"/>
        </w:rPr>
      </w:pPr>
    </w:p>
    <w:p w14:paraId="1827B4B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Tühje pen-süstleid ei tohi uuesti täita ja need tuleb nõuetekohaselt hävitada.</w:t>
      </w:r>
    </w:p>
    <w:p w14:paraId="464BDF7D" w14:textId="77777777" w:rsidR="00061D58" w:rsidRDefault="00061D58">
      <w:pPr>
        <w:spacing w:line="100" w:lineRule="atLeast"/>
        <w:rPr>
          <w:rFonts w:ascii="Times New Roman" w:hAnsi="Times New Roman"/>
          <w:color w:val="000000"/>
          <w:lang w:val="et-EE"/>
        </w:rPr>
      </w:pPr>
    </w:p>
    <w:p w14:paraId="67C99B8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kasutage ABASAGLAR KwikPen’i, kui see on katki või ei tööta korralikult; see tuleb hävitada ja kasutada uut KwikPen’i.</w:t>
      </w:r>
    </w:p>
    <w:p w14:paraId="3C611B3B" w14:textId="77777777" w:rsidR="00061D58" w:rsidRDefault="00061D58">
      <w:pPr>
        <w:spacing w:line="100" w:lineRule="atLeast"/>
        <w:rPr>
          <w:rFonts w:ascii="Times New Roman" w:hAnsi="Times New Roman"/>
          <w:color w:val="000000"/>
          <w:lang w:val="et-EE"/>
        </w:rPr>
      </w:pPr>
    </w:p>
    <w:p w14:paraId="745E8A4F"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Kui te kasutate ABASAGLAR’i rohkem, kui ette nähtud</w:t>
      </w:r>
    </w:p>
    <w:p w14:paraId="69ECFDC5" w14:textId="77777777" w:rsidR="00061D58" w:rsidRDefault="00061D58">
      <w:pPr>
        <w:pStyle w:val="ListParagraph"/>
        <w:numPr>
          <w:ilvl w:val="0"/>
          <w:numId w:val="40"/>
        </w:numPr>
        <w:tabs>
          <w:tab w:val="clear" w:pos="567"/>
        </w:tabs>
        <w:spacing w:line="100" w:lineRule="atLeast"/>
        <w:rPr>
          <w:color w:val="000000"/>
          <w:lang w:val="et-EE"/>
        </w:rPr>
      </w:pPr>
      <w:r>
        <w:rPr>
          <w:color w:val="000000"/>
          <w:szCs w:val="22"/>
          <w:lang w:val="et-EE"/>
        </w:rPr>
        <w:t xml:space="preserve">Kui te </w:t>
      </w:r>
      <w:r>
        <w:rPr>
          <w:b/>
          <w:color w:val="000000"/>
          <w:szCs w:val="22"/>
          <w:lang w:val="et-EE"/>
        </w:rPr>
        <w:t>olete süstinud liiga palju ABASAGLAR’i</w:t>
      </w:r>
      <w:r>
        <w:rPr>
          <w:bCs/>
          <w:color w:val="000000"/>
          <w:szCs w:val="22"/>
          <w:lang w:val="et-EE"/>
        </w:rPr>
        <w:t xml:space="preserve"> või te ei ole kindel, kui palju olete süstinud</w:t>
      </w:r>
      <w:r>
        <w:rPr>
          <w:color w:val="000000"/>
          <w:szCs w:val="22"/>
          <w:lang w:val="et-EE"/>
        </w:rPr>
        <w:t>, võib teie veresuhkru tase langeda liiga madalale (hüpoglükeemia). Kontrollige sageli oma vere suhkrutaset. Üldiselt tuleb hüpoglükeemia vältimiseks süüa rohkem ja kontrollida vere suhkrutaset. Informatsiooni hüpoglükeemia ravi kohta lugege raamitud tekstist infolehe lõpus.</w:t>
      </w:r>
    </w:p>
    <w:p w14:paraId="43D05F2F" w14:textId="77777777" w:rsidR="00061D58" w:rsidRDefault="00061D58">
      <w:pPr>
        <w:spacing w:line="100" w:lineRule="atLeast"/>
        <w:rPr>
          <w:rFonts w:ascii="Times New Roman" w:hAnsi="Times New Roman"/>
          <w:color w:val="000000"/>
          <w:lang w:val="et-EE"/>
        </w:rPr>
      </w:pPr>
    </w:p>
    <w:p w14:paraId="2BE06824"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lastRenderedPageBreak/>
        <w:t>Kui te unustate ABASAGLAR’i kasutada</w:t>
      </w:r>
    </w:p>
    <w:p w14:paraId="5B07ED4A" w14:textId="77777777" w:rsidR="00061D58" w:rsidRDefault="00061D58">
      <w:pPr>
        <w:pStyle w:val="ListParagraph"/>
        <w:keepNext/>
        <w:numPr>
          <w:ilvl w:val="0"/>
          <w:numId w:val="41"/>
        </w:numPr>
        <w:tabs>
          <w:tab w:val="clear" w:pos="567"/>
        </w:tabs>
        <w:spacing w:line="100" w:lineRule="atLeast"/>
        <w:rPr>
          <w:color w:val="000000"/>
          <w:szCs w:val="22"/>
          <w:lang w:val="et-EE"/>
        </w:rPr>
      </w:pPr>
      <w:r>
        <w:rPr>
          <w:color w:val="000000"/>
          <w:szCs w:val="22"/>
          <w:lang w:val="et-EE"/>
        </w:rPr>
        <w:t>Kui teil on ABASAGLAR’i annus vahele jäänud või kui te ei ole süstinud piisavalt insuliini</w:t>
      </w:r>
      <w:r>
        <w:rPr>
          <w:bCs/>
          <w:color w:val="000000"/>
          <w:szCs w:val="22"/>
          <w:lang w:val="et-EE"/>
        </w:rPr>
        <w:t xml:space="preserve"> või te ei ole kindel, kui palju olete süstinud</w:t>
      </w:r>
      <w:r>
        <w:rPr>
          <w:color w:val="000000"/>
          <w:szCs w:val="22"/>
          <w:lang w:val="et-EE"/>
        </w:rPr>
        <w:t>, võib teie vere suhkrutase tõusta liiga kõrgele (hüperglükeemia). Kontrollige sageli oma vere suhkrutaset. Informatsiooni hüperglükeemia ravi kohta lugege raamitud tekstist infolehe lõpus.</w:t>
      </w:r>
    </w:p>
    <w:p w14:paraId="5A272345" w14:textId="77777777" w:rsidR="00061D58" w:rsidRDefault="00061D58">
      <w:pPr>
        <w:pStyle w:val="ListParagraph"/>
        <w:numPr>
          <w:ilvl w:val="0"/>
          <w:numId w:val="41"/>
        </w:numPr>
        <w:tabs>
          <w:tab w:val="clear" w:pos="567"/>
        </w:tabs>
        <w:spacing w:line="100" w:lineRule="atLeast"/>
        <w:rPr>
          <w:color w:val="000000"/>
          <w:lang w:val="et-EE"/>
        </w:rPr>
      </w:pPr>
      <w:r>
        <w:rPr>
          <w:color w:val="000000"/>
          <w:szCs w:val="22"/>
          <w:lang w:val="et-EE"/>
        </w:rPr>
        <w:t>Ärge süstige kahekordset annust, kui annus jäi eelmisel korral süstimata.</w:t>
      </w:r>
    </w:p>
    <w:p w14:paraId="2A8103C8" w14:textId="77777777" w:rsidR="00061D58" w:rsidRDefault="00061D58">
      <w:pPr>
        <w:spacing w:line="100" w:lineRule="atLeast"/>
        <w:rPr>
          <w:rFonts w:ascii="Times New Roman" w:hAnsi="Times New Roman"/>
          <w:color w:val="000000"/>
          <w:lang w:val="et-EE"/>
        </w:rPr>
      </w:pPr>
    </w:p>
    <w:p w14:paraId="327AD0D8" w14:textId="77777777" w:rsidR="00061D58" w:rsidRDefault="00061D58">
      <w:pPr>
        <w:spacing w:line="100" w:lineRule="atLeast"/>
        <w:rPr>
          <w:rFonts w:ascii="Times New Roman" w:hAnsi="Times New Roman"/>
          <w:color w:val="000000"/>
          <w:lang w:val="et-EE"/>
        </w:rPr>
      </w:pPr>
      <w:r>
        <w:rPr>
          <w:rFonts w:ascii="Times New Roman" w:hAnsi="Times New Roman"/>
          <w:b/>
          <w:bCs/>
          <w:color w:val="000000"/>
          <w:lang w:val="et-EE"/>
        </w:rPr>
        <w:t>Pärast süstimist</w:t>
      </w:r>
    </w:p>
    <w:p w14:paraId="2CAAC95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 ei ole kindel, kui palju olete süstinud, siis kontrollige oma veresuhkru taset, enne kui otsustate, kas vajate veel ühte süsti.</w:t>
      </w:r>
    </w:p>
    <w:p w14:paraId="2EFB8E90" w14:textId="77777777" w:rsidR="00061D58" w:rsidRDefault="00061D58">
      <w:pPr>
        <w:spacing w:line="100" w:lineRule="atLeast"/>
        <w:rPr>
          <w:rFonts w:ascii="Times New Roman" w:hAnsi="Times New Roman"/>
          <w:color w:val="000000"/>
          <w:lang w:val="et-EE"/>
        </w:rPr>
      </w:pPr>
    </w:p>
    <w:p w14:paraId="0398F060"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Kui te lõpetate ABASAGLAR’i kasutamise</w:t>
      </w:r>
    </w:p>
    <w:p w14:paraId="1D4A3FF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See võib viia raske hüperglükeemiani (väga kõrge veresuhkur) ja ketoatsidoosini (happesisalduse tõus veres, kuna organism lõhustab suhkru asemel rasvu). Ärge lõpetage ABASAGLAR ravi enne kui olete rääkinud arstiga, kes annab edasised käitumisjuhised.</w:t>
      </w:r>
    </w:p>
    <w:p w14:paraId="4485675C" w14:textId="77777777" w:rsidR="00061D58" w:rsidRDefault="00061D58">
      <w:pPr>
        <w:spacing w:line="100" w:lineRule="atLeast"/>
        <w:rPr>
          <w:rFonts w:ascii="Times New Roman" w:hAnsi="Times New Roman"/>
          <w:color w:val="000000"/>
          <w:lang w:val="et-EE"/>
        </w:rPr>
      </w:pPr>
    </w:p>
    <w:p w14:paraId="4CDB12D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teil on lisaküsimusi selle ravimi kasutamise kohta, pidage nõu oma arsti, apteekri või meditsiiniõega.</w:t>
      </w:r>
    </w:p>
    <w:p w14:paraId="0B6E4A20" w14:textId="77777777" w:rsidR="00061D58" w:rsidRDefault="00061D58">
      <w:pPr>
        <w:spacing w:line="100" w:lineRule="atLeast"/>
        <w:rPr>
          <w:rFonts w:ascii="Times New Roman" w:hAnsi="Times New Roman"/>
          <w:color w:val="000000"/>
          <w:lang w:val="et-EE"/>
        </w:rPr>
      </w:pPr>
    </w:p>
    <w:p w14:paraId="211E71D0" w14:textId="77777777" w:rsidR="00061D58" w:rsidRDefault="00061D58">
      <w:pPr>
        <w:spacing w:line="100" w:lineRule="atLeast"/>
        <w:rPr>
          <w:rFonts w:ascii="Times New Roman" w:hAnsi="Times New Roman"/>
          <w:color w:val="000000"/>
          <w:lang w:val="et-EE"/>
        </w:rPr>
      </w:pPr>
    </w:p>
    <w:p w14:paraId="2800F747"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4.</w:t>
      </w:r>
      <w:r>
        <w:rPr>
          <w:rFonts w:ascii="Times New Roman" w:hAnsi="Times New Roman"/>
          <w:b/>
          <w:color w:val="000000"/>
          <w:lang w:val="et-EE"/>
        </w:rPr>
        <w:tab/>
        <w:t>Võimalikud kõrvaltoimed</w:t>
      </w:r>
    </w:p>
    <w:p w14:paraId="481B39E8" w14:textId="77777777" w:rsidR="00061D58" w:rsidRDefault="00061D58">
      <w:pPr>
        <w:spacing w:line="100" w:lineRule="atLeast"/>
        <w:rPr>
          <w:rFonts w:ascii="Times New Roman" w:hAnsi="Times New Roman"/>
          <w:color w:val="000000"/>
          <w:lang w:val="et-EE"/>
        </w:rPr>
      </w:pPr>
    </w:p>
    <w:p w14:paraId="57894E53" w14:textId="77777777" w:rsidR="00061D58" w:rsidRDefault="00061D58">
      <w:pPr>
        <w:spacing w:line="100" w:lineRule="atLeast"/>
        <w:rPr>
          <w:rFonts w:ascii="Times New Roman" w:hAnsi="Times New Roman"/>
          <w:color w:val="000000"/>
          <w:lang w:val="et-EE"/>
        </w:rPr>
      </w:pPr>
      <w:bookmarkStart w:id="136" w:name="OLE_LINK31"/>
      <w:r>
        <w:rPr>
          <w:rFonts w:ascii="Times New Roman" w:hAnsi="Times New Roman"/>
          <w:color w:val="000000"/>
          <w:lang w:val="et-EE"/>
        </w:rPr>
        <w:t>Nagu kõik ravimid, võib ka see ravim põhjustada kõrvaltoimeid, kuigi kõigil neid ei teki.</w:t>
      </w:r>
    </w:p>
    <w:p w14:paraId="498EA636" w14:textId="77777777" w:rsidR="00061D58" w:rsidRDefault="00061D58">
      <w:pPr>
        <w:spacing w:line="100" w:lineRule="atLeast"/>
        <w:rPr>
          <w:rFonts w:ascii="Times New Roman" w:hAnsi="Times New Roman"/>
          <w:color w:val="000000"/>
          <w:lang w:val="et-EE"/>
        </w:rPr>
      </w:pPr>
    </w:p>
    <w:p w14:paraId="008B3A37"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Kui te märkate liiga madala veresuhkru (hüpoglükeemia) nähtusid</w:t>
      </w:r>
      <w:r>
        <w:rPr>
          <w:rFonts w:ascii="Times New Roman" w:hAnsi="Times New Roman"/>
          <w:color w:val="000000"/>
          <w:lang w:val="et-EE"/>
        </w:rPr>
        <w:t xml:space="preserve">, võtke </w:t>
      </w:r>
      <w:r>
        <w:rPr>
          <w:rFonts w:ascii="Times New Roman" w:hAnsi="Times New Roman"/>
          <w:b/>
          <w:color w:val="000000"/>
          <w:lang w:val="et-EE"/>
        </w:rPr>
        <w:t>koheselt</w:t>
      </w:r>
      <w:r>
        <w:rPr>
          <w:rFonts w:ascii="Times New Roman" w:hAnsi="Times New Roman"/>
          <w:color w:val="000000"/>
          <w:lang w:val="et-EE"/>
        </w:rPr>
        <w:t xml:space="preserve"> tarvitusele meetmed oma veresuhkru taseme tõstmiseks. Hüpoglükeemia (madal veresuhkru tase) võib olla väga tõsine ja seda esineb insuliinravi puhul väga sageli (võib tekkida rohkem kui ühel inimesel 10st). Madal veresuhkru tase tähendab, et teie veres ei ole piisavalt suhkrut. Kui veresuhkru tase langeb liiga madalale, võite kaotada teadvuse. Raske hüpoglükeemia võib põhjustada ajukahjustust ja olla eluohtlik. Lisateabe saamiseks lugege käesoleva infolehe lõpus olevat kastiga ümbritsetud teksti.</w:t>
      </w:r>
    </w:p>
    <w:p w14:paraId="7845063A" w14:textId="77777777" w:rsidR="00061D58" w:rsidRDefault="00061D58">
      <w:pPr>
        <w:spacing w:line="100" w:lineRule="atLeast"/>
        <w:rPr>
          <w:rFonts w:ascii="Times New Roman" w:hAnsi="Times New Roman"/>
          <w:color w:val="000000"/>
          <w:lang w:val="et-EE"/>
        </w:rPr>
      </w:pPr>
    </w:p>
    <w:p w14:paraId="0B0CCC65"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 xml:space="preserve">Rasked allergilised reaktsioonid </w:t>
      </w:r>
      <w:r>
        <w:rPr>
          <w:rFonts w:ascii="Times New Roman" w:hAnsi="Times New Roman"/>
          <w:color w:val="000000"/>
          <w:lang w:val="et-EE"/>
        </w:rPr>
        <w:t>(esinevad harva, võivad tekkida kuni ühel inimesel 1000st) – nähtudeks võivad olla laialdased nahareaktsioonid (lööve ja sügelus üle kogu keha), naha või limaskestade raskekujuline turse (angioödeem), hingamisraskus, vererõhu langus koos kiire pulsisageduse ja higistamisega. Rasked allergilised reaktsioonid insuliinide suhtes võivad olla eluohtlikud. Kui te märkate raske allergilise reaktsiooni nähtusid, teavitage sellest otsekohe arsti.</w:t>
      </w:r>
    </w:p>
    <w:p w14:paraId="0509FE4F" w14:textId="77777777" w:rsidR="0019043E" w:rsidRDefault="0019043E" w:rsidP="0019043E">
      <w:pPr>
        <w:keepNext/>
        <w:spacing w:line="100" w:lineRule="atLeast"/>
        <w:rPr>
          <w:rFonts w:ascii="Times New Roman" w:hAnsi="Times New Roman"/>
          <w:color w:val="000000"/>
          <w:lang w:val="et-EE"/>
        </w:rPr>
      </w:pPr>
      <w:bookmarkStart w:id="137" w:name="_Hlk51160232"/>
    </w:p>
    <w:p w14:paraId="6B6DD857" w14:textId="77777777" w:rsidR="0019043E" w:rsidRDefault="0019043E" w:rsidP="0019043E">
      <w:pPr>
        <w:pStyle w:val="ListParagraph"/>
        <w:keepNext/>
        <w:numPr>
          <w:ilvl w:val="0"/>
          <w:numId w:val="15"/>
        </w:numPr>
        <w:tabs>
          <w:tab w:val="clear" w:pos="567"/>
        </w:tabs>
        <w:spacing w:line="100" w:lineRule="atLeast"/>
        <w:rPr>
          <w:color w:val="000000"/>
          <w:lang w:val="et-EE"/>
        </w:rPr>
      </w:pPr>
      <w:r>
        <w:rPr>
          <w:b/>
          <w:color w:val="000000"/>
          <w:szCs w:val="22"/>
          <w:lang w:val="et-EE"/>
        </w:rPr>
        <w:t>Nahakahjustused süstekohas</w:t>
      </w:r>
    </w:p>
    <w:p w14:paraId="701171EC" w14:textId="77777777" w:rsidR="0019043E" w:rsidRDefault="0019043E" w:rsidP="0019043E">
      <w:pPr>
        <w:keepNext/>
        <w:spacing w:line="100" w:lineRule="atLeast"/>
        <w:rPr>
          <w:rFonts w:ascii="Times New Roman" w:hAnsi="Times New Roman"/>
          <w:color w:val="000000"/>
          <w:lang w:val="et-EE"/>
        </w:rPr>
      </w:pPr>
    </w:p>
    <w:p w14:paraId="684C4F5C" w14:textId="77777777" w:rsidR="0019043E" w:rsidRPr="006F1357" w:rsidRDefault="0019043E" w:rsidP="0019043E">
      <w:pPr>
        <w:keepNext/>
        <w:rPr>
          <w:rFonts w:ascii="Times New Roman" w:eastAsia="Times New Roman" w:hAnsi="Times New Roman"/>
          <w:kern w:val="0"/>
          <w:szCs w:val="20"/>
          <w:lang w:eastAsia="en-US"/>
        </w:rPr>
      </w:pPr>
      <w:r>
        <w:rPr>
          <w:rFonts w:ascii="Times New Roman" w:hAnsi="Times New Roman"/>
          <w:color w:val="000000"/>
          <w:lang w:val="et-EE"/>
        </w:rPr>
        <w:t>Kui süstite insuliini sageli samasse kohta, võib rasvkude selles piirkonnas õheneda (lipoatroofia, võib tekkida kuni 1 inimesel 100st) või pakseneda (lipohüpertroofia,</w:t>
      </w:r>
      <w:r w:rsidRPr="007C4BDB">
        <w:rPr>
          <w:rFonts w:ascii="Times New Roman" w:hAnsi="Times New Roman"/>
          <w:color w:val="000000"/>
          <w:lang w:val="et-EE"/>
        </w:rPr>
        <w:t xml:space="preserve"> </w:t>
      </w:r>
      <w:r>
        <w:rPr>
          <w:rFonts w:ascii="Times New Roman" w:hAnsi="Times New Roman"/>
          <w:color w:val="000000"/>
          <w:lang w:val="et-EE"/>
        </w:rPr>
        <w:t xml:space="preserve">võib tekkida kuni 1 inimesel 10st). </w:t>
      </w:r>
      <w:r w:rsidRPr="00EC2D2F">
        <w:rPr>
          <w:rFonts w:ascii="Times New Roman" w:hAnsi="Times New Roman"/>
          <w:color w:val="000000"/>
          <w:lang w:val="et-EE"/>
        </w:rPr>
        <w:t>Nahaaluseid muhke võib põhjustada ka amüloidvalgu kuhjumine (naha amüloidoos). Insuliin ei pruugi hästi toimida, kui süstite muhuga piirkonda. Muutke igal süstekorral süstekohta, et ennetada nende nahakahjustuste teket.</w:t>
      </w:r>
    </w:p>
    <w:bookmarkEnd w:id="137"/>
    <w:p w14:paraId="528D7A86" w14:textId="77777777" w:rsidR="00061D58" w:rsidRDefault="00061D58">
      <w:pPr>
        <w:spacing w:line="100" w:lineRule="atLeast"/>
        <w:rPr>
          <w:rFonts w:ascii="Times New Roman" w:hAnsi="Times New Roman"/>
          <w:color w:val="000000"/>
          <w:lang w:val="et-EE"/>
        </w:rPr>
      </w:pPr>
    </w:p>
    <w:p w14:paraId="18A25B6C"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lastRenderedPageBreak/>
        <w:t>Sageli esinevad kõrvaltoimed</w:t>
      </w:r>
      <w:r>
        <w:rPr>
          <w:rFonts w:ascii="Times New Roman" w:hAnsi="Times New Roman"/>
          <w:color w:val="000000"/>
          <w:lang w:val="et-EE"/>
        </w:rPr>
        <w:t xml:space="preserve"> (võib esineda kuni 1 inimesel 10st)</w:t>
      </w:r>
    </w:p>
    <w:p w14:paraId="2799F190" w14:textId="77777777" w:rsidR="00061D58" w:rsidRDefault="00061D58">
      <w:pPr>
        <w:keepNext/>
        <w:spacing w:line="100" w:lineRule="atLeast"/>
        <w:rPr>
          <w:rFonts w:ascii="Times New Roman" w:hAnsi="Times New Roman"/>
          <w:color w:val="000000"/>
          <w:lang w:val="et-EE"/>
        </w:rPr>
      </w:pPr>
    </w:p>
    <w:p w14:paraId="57D4E50C" w14:textId="77777777" w:rsidR="00061D58" w:rsidRDefault="00061D58">
      <w:pPr>
        <w:pStyle w:val="ListParagraph"/>
        <w:keepNext/>
        <w:numPr>
          <w:ilvl w:val="0"/>
          <w:numId w:val="15"/>
        </w:numPr>
        <w:tabs>
          <w:tab w:val="clear" w:pos="567"/>
        </w:tabs>
        <w:spacing w:line="100" w:lineRule="atLeast"/>
        <w:rPr>
          <w:color w:val="000000"/>
          <w:lang w:val="et-EE"/>
        </w:rPr>
      </w:pPr>
      <w:r>
        <w:rPr>
          <w:b/>
          <w:color w:val="000000"/>
          <w:szCs w:val="22"/>
          <w:lang w:val="et-EE"/>
        </w:rPr>
        <w:t>Nahk ja allergilised reaktsioonid süstekohas</w:t>
      </w:r>
    </w:p>
    <w:p w14:paraId="1D63DEFE" w14:textId="77777777" w:rsidR="00061D58" w:rsidRDefault="00061D58">
      <w:pPr>
        <w:keepNext/>
        <w:spacing w:line="100" w:lineRule="atLeast"/>
        <w:rPr>
          <w:rFonts w:ascii="Times New Roman" w:hAnsi="Times New Roman"/>
          <w:color w:val="000000"/>
          <w:lang w:val="et-EE"/>
        </w:rPr>
      </w:pPr>
    </w:p>
    <w:p w14:paraId="1B6E83C0"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Nähtudeks võivad olla punetus, ebatavaliselt tugev valu süstimisel, sügelemine, nõgestõbi, turse ja põletik. Need võivad levida süstekoha ümbrusesse. Enamus kergematest süstekoha reaktsioonidest insuliinile kaovad mõne päeva kuni mõne nädala jooksul.</w:t>
      </w:r>
    </w:p>
    <w:p w14:paraId="79C12F8B" w14:textId="77777777" w:rsidR="00061D58" w:rsidRDefault="00061D58">
      <w:pPr>
        <w:spacing w:line="100" w:lineRule="atLeast"/>
        <w:rPr>
          <w:rFonts w:ascii="Times New Roman" w:hAnsi="Times New Roman"/>
          <w:color w:val="000000"/>
          <w:lang w:val="et-EE"/>
        </w:rPr>
      </w:pPr>
    </w:p>
    <w:p w14:paraId="0349DCB0"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Harva esinevad kõrvaltoimed</w:t>
      </w:r>
      <w:r>
        <w:rPr>
          <w:rFonts w:ascii="Times New Roman" w:hAnsi="Times New Roman"/>
          <w:color w:val="000000"/>
          <w:lang w:val="et-EE"/>
        </w:rPr>
        <w:t xml:space="preserve"> (võib esineda kuni 1 inimesel 1000st)</w:t>
      </w:r>
    </w:p>
    <w:p w14:paraId="43A402B6" w14:textId="77777777" w:rsidR="00061D58" w:rsidRDefault="00061D58">
      <w:pPr>
        <w:spacing w:line="100" w:lineRule="atLeast"/>
        <w:rPr>
          <w:rFonts w:ascii="Times New Roman" w:hAnsi="Times New Roman"/>
          <w:color w:val="000000"/>
          <w:lang w:val="et-EE"/>
        </w:rPr>
      </w:pPr>
    </w:p>
    <w:p w14:paraId="0608D17F" w14:textId="77777777" w:rsidR="00061D58" w:rsidRDefault="00061D58">
      <w:pPr>
        <w:numPr>
          <w:ilvl w:val="0"/>
          <w:numId w:val="15"/>
        </w:numPr>
        <w:spacing w:line="100" w:lineRule="atLeast"/>
        <w:rPr>
          <w:rFonts w:ascii="Times New Roman" w:hAnsi="Times New Roman"/>
          <w:b/>
          <w:color w:val="000000"/>
          <w:lang w:val="et-EE"/>
        </w:rPr>
      </w:pPr>
      <w:r>
        <w:rPr>
          <w:rFonts w:ascii="Times New Roman" w:hAnsi="Times New Roman"/>
          <w:b/>
          <w:color w:val="000000"/>
          <w:lang w:val="et-EE"/>
        </w:rPr>
        <w:t>Silma reaktsioonid</w:t>
      </w:r>
    </w:p>
    <w:p w14:paraId="1B59A34C" w14:textId="77777777" w:rsidR="00061D58" w:rsidRDefault="00061D58">
      <w:pPr>
        <w:spacing w:line="100" w:lineRule="atLeast"/>
        <w:rPr>
          <w:rFonts w:ascii="Times New Roman" w:hAnsi="Times New Roman"/>
          <w:b/>
          <w:color w:val="000000"/>
          <w:lang w:val="et-EE"/>
        </w:rPr>
      </w:pPr>
    </w:p>
    <w:p w14:paraId="58DA49E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veresuhkru taseme oluline muutus (paranemine või halvenemine) võib ajutiselt häirida teie nägemist. Kui teil on proliferatiivne retinopaatia (silmahaigus, mis on seotud diabeediga), võivad rasked hüpoglükeemia hood põhjustada ajutise nägemiskaotuse.</w:t>
      </w:r>
    </w:p>
    <w:p w14:paraId="49517AE8" w14:textId="77777777" w:rsidR="00061D58" w:rsidRDefault="00061D58">
      <w:pPr>
        <w:spacing w:line="100" w:lineRule="atLeast"/>
        <w:rPr>
          <w:rFonts w:ascii="Times New Roman" w:hAnsi="Times New Roman"/>
          <w:color w:val="000000"/>
          <w:lang w:val="et-EE"/>
        </w:rPr>
      </w:pPr>
    </w:p>
    <w:p w14:paraId="55E4F045" w14:textId="77777777" w:rsidR="00061D58" w:rsidRDefault="00061D58" w:rsidP="00CD697A">
      <w:pPr>
        <w:keepNext/>
        <w:numPr>
          <w:ilvl w:val="0"/>
          <w:numId w:val="15"/>
        </w:numPr>
        <w:spacing w:line="100" w:lineRule="atLeast"/>
        <w:ind w:left="357" w:hanging="357"/>
        <w:rPr>
          <w:rFonts w:ascii="Times New Roman" w:hAnsi="Times New Roman"/>
          <w:b/>
          <w:color w:val="000000"/>
          <w:lang w:val="et-EE"/>
        </w:rPr>
      </w:pPr>
      <w:r>
        <w:rPr>
          <w:rFonts w:ascii="Times New Roman" w:hAnsi="Times New Roman"/>
          <w:b/>
          <w:color w:val="000000"/>
          <w:lang w:val="et-EE"/>
        </w:rPr>
        <w:t>Üldised häired</w:t>
      </w:r>
    </w:p>
    <w:p w14:paraId="4AE266AD" w14:textId="77777777" w:rsidR="00061D58" w:rsidRDefault="00061D58">
      <w:pPr>
        <w:spacing w:line="100" w:lineRule="atLeast"/>
        <w:rPr>
          <w:rFonts w:ascii="Times New Roman" w:hAnsi="Times New Roman"/>
          <w:b/>
          <w:color w:val="000000"/>
          <w:lang w:val="et-EE"/>
        </w:rPr>
      </w:pPr>
    </w:p>
    <w:p w14:paraId="6A89CBF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Harvadel juhtudel võib insuliinravi põhjustada vee ajutist kogunemist organismi, mis omakorda tekitab turseid säärtel ja jalalabadel.</w:t>
      </w:r>
    </w:p>
    <w:p w14:paraId="4363C49C" w14:textId="77777777" w:rsidR="00061D58" w:rsidRDefault="00061D58">
      <w:pPr>
        <w:spacing w:line="100" w:lineRule="atLeast"/>
        <w:rPr>
          <w:rFonts w:ascii="Times New Roman" w:hAnsi="Times New Roman"/>
          <w:color w:val="000000"/>
          <w:lang w:val="et-EE"/>
        </w:rPr>
      </w:pPr>
    </w:p>
    <w:p w14:paraId="657A7FBE"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 xml:space="preserve">Väga harva esinevad kõrvaltoimed </w:t>
      </w:r>
      <w:r>
        <w:rPr>
          <w:rFonts w:ascii="Times New Roman" w:hAnsi="Times New Roman"/>
          <w:color w:val="000000"/>
          <w:lang w:val="et-EE"/>
        </w:rPr>
        <w:t>(võib esineda kuni 1 inimesel 10 000st)</w:t>
      </w:r>
    </w:p>
    <w:p w14:paraId="27838B8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Väga harvadel juhtudel võivad tekkida düsgeusia (maitsetundlikkuse häire) ja müalgia (lihasvalu).</w:t>
      </w:r>
    </w:p>
    <w:p w14:paraId="7C8C2B94" w14:textId="77777777" w:rsidR="00061D58" w:rsidRDefault="00061D58">
      <w:pPr>
        <w:spacing w:line="100" w:lineRule="atLeast"/>
        <w:rPr>
          <w:rFonts w:ascii="Times New Roman" w:hAnsi="Times New Roman"/>
          <w:color w:val="000000"/>
          <w:lang w:val="et-EE"/>
        </w:rPr>
      </w:pPr>
    </w:p>
    <w:p w14:paraId="2870CACC"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Kasutamine lastel ja noorukitel</w:t>
      </w:r>
    </w:p>
    <w:p w14:paraId="0A20BBA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Üldiselt on kõrvaltoimed lastel ja alla 18-aastastel noorukitel sarnased täiskasvanud patsientidel täheldatutega.</w:t>
      </w:r>
    </w:p>
    <w:p w14:paraId="24CC5482" w14:textId="77777777" w:rsidR="00061D58" w:rsidRDefault="00061D58">
      <w:pPr>
        <w:spacing w:line="100" w:lineRule="atLeast"/>
        <w:rPr>
          <w:rFonts w:ascii="Times New Roman" w:hAnsi="Times New Roman"/>
          <w:color w:val="000000"/>
          <w:lang w:val="et-EE"/>
        </w:rPr>
      </w:pPr>
    </w:p>
    <w:p w14:paraId="4DD2BA5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Lastel ja alla 18-aastastel noorukitel teatatakse süstekoha reaktsioonidest (valu süstekohal, süstekoha reaktsioon) ja nahareaktsioonidest (lööve, urtikaaria) suhteliselt sagedamini, kui täiskasvanutel.</w:t>
      </w:r>
    </w:p>
    <w:p w14:paraId="2843A7DF" w14:textId="77777777" w:rsidR="00061D58" w:rsidRDefault="00061D58">
      <w:pPr>
        <w:spacing w:line="100" w:lineRule="atLeast"/>
        <w:rPr>
          <w:rFonts w:ascii="Times New Roman" w:hAnsi="Times New Roman"/>
          <w:color w:val="000000"/>
          <w:lang w:val="et-EE"/>
        </w:rPr>
      </w:pPr>
    </w:p>
    <w:p w14:paraId="468BF10D"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Kõrvaltoimetest teatamine</w:t>
      </w:r>
    </w:p>
    <w:p w14:paraId="01AB4DC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Kui teil tekib ükskõik milline kõrvaltoime, pidage nõu oma arsti või apteekriga. Kõrvaltoime võib olla ka selline, mida selles infolehes ei ole nimetatud. Kõrvaltoimetest võite ka ise teatada </w:t>
      </w:r>
      <w:r>
        <w:rPr>
          <w:rFonts w:ascii="Times New Roman" w:hAnsi="Times New Roman"/>
          <w:color w:val="000000"/>
          <w:highlight w:val="lightGray"/>
          <w:lang w:val="et-EE"/>
        </w:rPr>
        <w:t xml:space="preserve">riikliku teavitussüsteemi (vt </w:t>
      </w:r>
      <w:hyperlink r:id="rId14" w:history="1">
        <w:r>
          <w:rPr>
            <w:rStyle w:val="Hyperlink"/>
            <w:rFonts w:ascii="Times New Roman" w:hAnsi="Times New Roman"/>
            <w:color w:val="000000"/>
            <w:highlight w:val="lightGray"/>
            <w:lang w:val="et-EE"/>
          </w:rPr>
          <w:t>V lisa)</w:t>
        </w:r>
      </w:hyperlink>
      <w:r>
        <w:rPr>
          <w:rFonts w:ascii="Times New Roman" w:hAnsi="Times New Roman"/>
          <w:color w:val="000000"/>
          <w:lang w:val="et-EE"/>
        </w:rPr>
        <w:t xml:space="preserve"> kaudu. Teatades aitate saada rohkem infot ravimi ohutusest.</w:t>
      </w:r>
    </w:p>
    <w:bookmarkEnd w:id="136"/>
    <w:p w14:paraId="23D46F4A" w14:textId="77777777" w:rsidR="00061D58" w:rsidRDefault="00061D58">
      <w:pPr>
        <w:spacing w:line="100" w:lineRule="atLeast"/>
        <w:rPr>
          <w:rFonts w:ascii="Times New Roman" w:hAnsi="Times New Roman"/>
          <w:color w:val="000000"/>
          <w:lang w:val="et-EE"/>
        </w:rPr>
      </w:pPr>
    </w:p>
    <w:p w14:paraId="27BE3E1B" w14:textId="77777777" w:rsidR="00061D58" w:rsidRDefault="00061D58">
      <w:pPr>
        <w:spacing w:line="100" w:lineRule="atLeast"/>
        <w:rPr>
          <w:rFonts w:ascii="Times New Roman" w:hAnsi="Times New Roman"/>
          <w:color w:val="000000"/>
          <w:lang w:val="et-EE"/>
        </w:rPr>
      </w:pPr>
    </w:p>
    <w:p w14:paraId="48616295"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5.</w:t>
      </w:r>
      <w:r>
        <w:rPr>
          <w:rFonts w:ascii="Times New Roman" w:hAnsi="Times New Roman"/>
          <w:b/>
          <w:color w:val="000000"/>
          <w:lang w:val="et-EE"/>
        </w:rPr>
        <w:tab/>
        <w:t>Kuidas ABASAGLAR’i säilitada</w:t>
      </w:r>
    </w:p>
    <w:p w14:paraId="5B0FC0A0" w14:textId="77777777" w:rsidR="00061D58" w:rsidRDefault="00061D58">
      <w:pPr>
        <w:spacing w:line="100" w:lineRule="atLeast"/>
        <w:rPr>
          <w:rFonts w:ascii="Times New Roman" w:hAnsi="Times New Roman"/>
          <w:color w:val="000000"/>
          <w:lang w:val="et-EE"/>
        </w:rPr>
      </w:pPr>
    </w:p>
    <w:p w14:paraId="065D937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Hoidke seda ravimit laste eest varjatud ja kättesaamatus kohas.</w:t>
      </w:r>
    </w:p>
    <w:p w14:paraId="4EEE1D4F" w14:textId="77777777" w:rsidR="00061D58" w:rsidRDefault="00061D58">
      <w:pPr>
        <w:spacing w:line="100" w:lineRule="atLeast"/>
        <w:rPr>
          <w:rFonts w:ascii="Times New Roman" w:hAnsi="Times New Roman"/>
          <w:color w:val="000000"/>
          <w:lang w:val="et-EE"/>
        </w:rPr>
      </w:pPr>
    </w:p>
    <w:p w14:paraId="1FE72F9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kasutage seda ravimit pärast kõlblikkusaega, mis on märgitud karbil ja pen-süstli etiketil pärast „Kõlblik kuni“. Kõlblikkusaeg viitab selle kuu viimasele päevale.</w:t>
      </w:r>
    </w:p>
    <w:p w14:paraId="0318E602" w14:textId="77777777" w:rsidR="00061D58" w:rsidRDefault="00061D58">
      <w:pPr>
        <w:spacing w:line="100" w:lineRule="atLeast"/>
        <w:rPr>
          <w:rFonts w:ascii="Times New Roman" w:hAnsi="Times New Roman"/>
          <w:color w:val="000000"/>
          <w:lang w:val="et-EE"/>
        </w:rPr>
      </w:pPr>
    </w:p>
    <w:p w14:paraId="6D3C98C4" w14:textId="77777777" w:rsidR="00061D58" w:rsidRDefault="00061D58">
      <w:pPr>
        <w:spacing w:line="100" w:lineRule="atLeast"/>
        <w:rPr>
          <w:rFonts w:ascii="Times New Roman" w:hAnsi="Times New Roman"/>
          <w:color w:val="000000"/>
          <w:lang w:val="et-EE"/>
        </w:rPr>
      </w:pPr>
      <w:r>
        <w:rPr>
          <w:rFonts w:ascii="Times New Roman" w:hAnsi="Times New Roman"/>
          <w:color w:val="000000"/>
          <w:u w:val="single"/>
          <w:lang w:val="et-EE"/>
        </w:rPr>
        <w:t>Kasutusele võtmata pen-süstlid</w:t>
      </w:r>
    </w:p>
    <w:p w14:paraId="48BD805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külmkapis (2...</w:t>
      </w:r>
      <w:r>
        <w:rPr>
          <w:rFonts w:ascii="Times New Roman" w:hAnsi="Times New Roman"/>
          <w:lang w:val="et-EE"/>
        </w:rPr>
        <w:t xml:space="preserve"> 8 °C</w:t>
      </w:r>
      <w:r>
        <w:rPr>
          <w:rFonts w:ascii="Times New Roman" w:hAnsi="Times New Roman"/>
          <w:color w:val="000000"/>
          <w:lang w:val="et-EE"/>
        </w:rPr>
        <w:t>). Mitte lasta külmuda.</w:t>
      </w:r>
    </w:p>
    <w:p w14:paraId="28F1014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asetage ABASAGLAR’i külmkapi sügavkülmutusosa või külmabrikettidega kõrvuti.</w:t>
      </w:r>
    </w:p>
    <w:p w14:paraId="40CB478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pen-süstel välispakendis valguse eest kaitstult.</w:t>
      </w:r>
    </w:p>
    <w:p w14:paraId="5182EE9D" w14:textId="77777777" w:rsidR="00061D58" w:rsidRDefault="00061D58">
      <w:pPr>
        <w:spacing w:line="100" w:lineRule="atLeast"/>
        <w:rPr>
          <w:rFonts w:ascii="Times New Roman" w:hAnsi="Times New Roman"/>
          <w:color w:val="000000"/>
          <w:lang w:val="et-EE"/>
        </w:rPr>
      </w:pPr>
    </w:p>
    <w:p w14:paraId="2708D334"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u w:val="single"/>
          <w:lang w:val="et-EE"/>
        </w:rPr>
        <w:lastRenderedPageBreak/>
        <w:t>Kasutusele võetud pen-süstlid</w:t>
      </w:r>
    </w:p>
    <w:p w14:paraId="189B476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Kasutusele võetud pen-süstleid, kas kasutamiseks või tagavarana kaasas kandmiseks, võib hoida maksimaalselt 28 päeva jooksul kuni 30</w:t>
      </w:r>
      <w:r>
        <w:rPr>
          <w:rFonts w:ascii="Times New Roman" w:hAnsi="Times New Roman"/>
          <w:lang w:val="et-EE"/>
        </w:rPr>
        <w:t> °C</w:t>
      </w:r>
      <w:r>
        <w:rPr>
          <w:rFonts w:ascii="Times New Roman" w:hAnsi="Times New Roman"/>
          <w:color w:val="000000"/>
          <w:lang w:val="et-EE"/>
        </w:rPr>
        <w:t xml:space="preserve"> ja otsese kuumuse või valguse eest kaitstult. Kasutusele võetud pen-süstlit ei tohi hoida külmkapis. Ärge kasutage seda pärast nimetatud aja möödumist. Pen-süstli kork tuleb pärast igat kasutamist tagasi panna, et kaitsta ravimit valguse eest.</w:t>
      </w:r>
    </w:p>
    <w:p w14:paraId="180E5E1C" w14:textId="77777777" w:rsidR="00061D58" w:rsidRDefault="00061D58">
      <w:pPr>
        <w:spacing w:line="100" w:lineRule="atLeast"/>
        <w:rPr>
          <w:rFonts w:ascii="Times New Roman" w:hAnsi="Times New Roman"/>
          <w:color w:val="000000"/>
          <w:lang w:val="et-EE"/>
        </w:rPr>
      </w:pPr>
    </w:p>
    <w:p w14:paraId="7A3D140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visake ravimeid kanalisatsiooni ega olmejäätmete hulka. Küsige oma apteekrilt, kuidas hävitada ravimeid, mida te enam ei kasuta. Need meetmed aitavad kaitsta keskkonda.</w:t>
      </w:r>
    </w:p>
    <w:p w14:paraId="1436A27F" w14:textId="77777777" w:rsidR="00061D58" w:rsidRDefault="00061D58">
      <w:pPr>
        <w:spacing w:line="100" w:lineRule="atLeast"/>
        <w:rPr>
          <w:rFonts w:ascii="Times New Roman" w:hAnsi="Times New Roman"/>
          <w:color w:val="000000"/>
          <w:lang w:val="et-EE"/>
        </w:rPr>
      </w:pPr>
    </w:p>
    <w:p w14:paraId="0F04941E" w14:textId="77777777" w:rsidR="00061D58" w:rsidRDefault="00061D58">
      <w:pPr>
        <w:spacing w:line="100" w:lineRule="atLeast"/>
        <w:rPr>
          <w:rFonts w:ascii="Times New Roman" w:hAnsi="Times New Roman"/>
          <w:color w:val="000000"/>
          <w:lang w:val="et-EE"/>
        </w:rPr>
      </w:pPr>
    </w:p>
    <w:p w14:paraId="3DB2FC4B"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Pakendi sisu ja muu teave</w:t>
      </w:r>
    </w:p>
    <w:p w14:paraId="1685A855" w14:textId="77777777" w:rsidR="00061D58" w:rsidRDefault="00061D58">
      <w:pPr>
        <w:spacing w:line="100" w:lineRule="atLeast"/>
        <w:rPr>
          <w:rFonts w:ascii="Times New Roman" w:hAnsi="Times New Roman"/>
          <w:color w:val="000000"/>
          <w:lang w:val="et-EE"/>
        </w:rPr>
      </w:pPr>
    </w:p>
    <w:p w14:paraId="20978B9D"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Mida ABASAGLAR sisaldab</w:t>
      </w:r>
    </w:p>
    <w:p w14:paraId="70D3CB7E"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b/>
          <w:color w:val="000000"/>
          <w:lang w:val="et-EE"/>
        </w:rPr>
        <w:t>-</w:t>
      </w:r>
      <w:r>
        <w:rPr>
          <w:rFonts w:ascii="Times New Roman" w:hAnsi="Times New Roman"/>
          <w:b/>
          <w:color w:val="000000"/>
          <w:lang w:val="et-EE"/>
        </w:rPr>
        <w:tab/>
      </w:r>
      <w:r>
        <w:rPr>
          <w:rFonts w:ascii="Times New Roman" w:hAnsi="Times New Roman"/>
          <w:color w:val="000000"/>
          <w:lang w:val="et-EE"/>
        </w:rPr>
        <w:t>Toimeaine on glargiin-insuliin. Üks milliliiter lahust sisaldab 100 ühikut toimeainet glargiin-insuliini (vastab 3,64 mg-le).</w:t>
      </w:r>
    </w:p>
    <w:p w14:paraId="0832893A"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w:t>
      </w:r>
      <w:r>
        <w:rPr>
          <w:rFonts w:ascii="Times New Roman" w:hAnsi="Times New Roman"/>
          <w:color w:val="000000"/>
          <w:lang w:val="et-EE"/>
        </w:rPr>
        <w:tab/>
        <w:t>Teised koostisosad on: tsinkoksiid, metakresool, glütserool, naatriumhüdroksiid (vt lõik 2 „ABASAGLAR sisaldab naatriumi“), vesinikkloriidhape ja süstevesi.</w:t>
      </w:r>
    </w:p>
    <w:p w14:paraId="15C731A4" w14:textId="77777777" w:rsidR="00061D58" w:rsidRDefault="00061D58">
      <w:pPr>
        <w:keepNext/>
        <w:spacing w:line="100" w:lineRule="atLeast"/>
        <w:rPr>
          <w:rFonts w:ascii="Times New Roman" w:hAnsi="Times New Roman"/>
          <w:color w:val="000000"/>
          <w:lang w:val="et-EE"/>
        </w:rPr>
      </w:pPr>
    </w:p>
    <w:p w14:paraId="15C82391"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Kuidas ABASAGLAR välja näeb ja pakendi sisu</w:t>
      </w:r>
    </w:p>
    <w:p w14:paraId="3A0933F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100 ühikut/ml süstelahus pen-süstlis KwikPen on selge värvitu lahus.</w:t>
      </w:r>
    </w:p>
    <w:p w14:paraId="0E1C413D" w14:textId="77777777" w:rsidR="00061D58" w:rsidRDefault="00061D58">
      <w:pPr>
        <w:spacing w:line="100" w:lineRule="atLeast"/>
        <w:rPr>
          <w:rFonts w:ascii="Times New Roman" w:hAnsi="Times New Roman"/>
          <w:color w:val="000000"/>
          <w:lang w:val="et-EE"/>
        </w:rPr>
      </w:pPr>
    </w:p>
    <w:p w14:paraId="6CFF69D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on saadaval pakendites, mis sisaldavad 5 pen</w:t>
      </w:r>
      <w:r>
        <w:rPr>
          <w:rFonts w:ascii="Times New Roman" w:hAnsi="Times New Roman"/>
          <w:color w:val="000000"/>
          <w:lang w:val="et-EE"/>
        </w:rPr>
        <w:noBreakHyphen/>
        <w:t>süstlit, ja m</w:t>
      </w:r>
      <w:r w:rsidR="007C0495">
        <w:rPr>
          <w:rFonts w:ascii="Times New Roman" w:hAnsi="Times New Roman"/>
          <w:color w:val="000000"/>
          <w:lang w:val="et-EE"/>
        </w:rPr>
        <w:t>itmik</w:t>
      </w:r>
      <w:r>
        <w:rPr>
          <w:rFonts w:ascii="Times New Roman" w:hAnsi="Times New Roman"/>
          <w:color w:val="000000"/>
          <w:lang w:val="et-EE"/>
        </w:rPr>
        <w:t>pakendites, mis sisaldavad kahte 5 pen</w:t>
      </w:r>
      <w:r>
        <w:rPr>
          <w:rFonts w:ascii="Times New Roman" w:hAnsi="Times New Roman"/>
          <w:color w:val="000000"/>
          <w:lang w:val="et-EE"/>
        </w:rPr>
        <w:noBreakHyphen/>
        <w:t>süstliga karpi.</w:t>
      </w:r>
    </w:p>
    <w:p w14:paraId="1D8C7583" w14:textId="77777777" w:rsidR="00061D58" w:rsidRDefault="00061D58">
      <w:pPr>
        <w:spacing w:line="100" w:lineRule="atLeast"/>
        <w:rPr>
          <w:rFonts w:ascii="Times New Roman" w:hAnsi="Times New Roman"/>
          <w:color w:val="000000"/>
          <w:lang w:val="et-EE"/>
        </w:rPr>
      </w:pPr>
    </w:p>
    <w:p w14:paraId="3084E7C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Kõik pakendi suurused ei pruugi olla müügil.</w:t>
      </w:r>
    </w:p>
    <w:p w14:paraId="75BB7D53" w14:textId="77777777" w:rsidR="00061D58" w:rsidRDefault="00061D58">
      <w:pPr>
        <w:spacing w:line="100" w:lineRule="atLeast"/>
        <w:rPr>
          <w:rFonts w:ascii="Times New Roman" w:hAnsi="Times New Roman"/>
          <w:color w:val="000000"/>
          <w:lang w:val="et-EE"/>
        </w:rPr>
      </w:pPr>
    </w:p>
    <w:p w14:paraId="34C3CB6B"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Müügiloa hoidja</w:t>
      </w:r>
    </w:p>
    <w:p w14:paraId="565FA1DC" w14:textId="0664A941"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 xml:space="preserve">Eli Lilly Nederland B.V., </w:t>
      </w:r>
      <w:ins w:id="138" w:author="Author">
        <w:r w:rsidR="00811473" w:rsidRPr="00CA14F3">
          <w:rPr>
            <w:rFonts w:ascii="Times New Roman" w:eastAsia="SimSun" w:hAnsi="Times New Roman"/>
            <w:lang w:eastAsia="en-GB"/>
          </w:rPr>
          <w:t>Orteliuslaan</w:t>
        </w:r>
        <w:r w:rsidR="00811473">
          <w:rPr>
            <w:rFonts w:ascii="Times New Roman" w:eastAsia="SimSun" w:hAnsi="Times New Roman"/>
            <w:lang w:eastAsia="en-GB"/>
          </w:rPr>
          <w:t xml:space="preserve"> 1000</w:t>
        </w:r>
      </w:ins>
      <w:del w:id="139" w:author="Author">
        <w:r w:rsidDel="00811473">
          <w:rPr>
            <w:rFonts w:ascii="Times New Roman" w:eastAsia="SimSun" w:hAnsi="Times New Roman"/>
            <w:lang w:eastAsia="en-GB"/>
          </w:rPr>
          <w:delText>Papendorpseweg 83</w:delText>
        </w:r>
      </w:del>
      <w:r>
        <w:rPr>
          <w:rFonts w:ascii="Times New Roman" w:eastAsia="SimSun" w:hAnsi="Times New Roman"/>
          <w:lang w:eastAsia="en-GB"/>
        </w:rPr>
        <w:t>, 3528 B</w:t>
      </w:r>
      <w:ins w:id="140" w:author="Author">
        <w:r w:rsidR="00811473">
          <w:rPr>
            <w:rFonts w:ascii="Times New Roman" w:eastAsia="SimSun" w:hAnsi="Times New Roman"/>
            <w:lang w:eastAsia="en-GB"/>
          </w:rPr>
          <w:t>D</w:t>
        </w:r>
      </w:ins>
      <w:del w:id="141" w:author="Author">
        <w:r w:rsidDel="00811473">
          <w:rPr>
            <w:rFonts w:ascii="Times New Roman" w:eastAsia="SimSun" w:hAnsi="Times New Roman"/>
            <w:lang w:eastAsia="en-GB"/>
          </w:rPr>
          <w:delText>J</w:delText>
        </w:r>
      </w:del>
      <w:r>
        <w:rPr>
          <w:rFonts w:ascii="Times New Roman" w:eastAsia="SimSun" w:hAnsi="Times New Roman"/>
          <w:lang w:eastAsia="en-GB"/>
        </w:rPr>
        <w:t xml:space="preserve"> Utrecht, Holland.</w:t>
      </w:r>
    </w:p>
    <w:p w14:paraId="2DD15488" w14:textId="77777777" w:rsidR="00061D58" w:rsidRDefault="00061D58">
      <w:pPr>
        <w:spacing w:line="100" w:lineRule="atLeast"/>
        <w:rPr>
          <w:rFonts w:ascii="Times New Roman" w:hAnsi="Times New Roman"/>
          <w:color w:val="000000"/>
          <w:lang w:val="et-EE"/>
        </w:rPr>
      </w:pPr>
    </w:p>
    <w:p w14:paraId="52A4B68E" w14:textId="77777777" w:rsidR="00061D58" w:rsidRDefault="00061D58">
      <w:pPr>
        <w:spacing w:line="100" w:lineRule="atLeast"/>
      </w:pPr>
      <w:r>
        <w:rPr>
          <w:rFonts w:ascii="Times New Roman" w:hAnsi="Times New Roman"/>
          <w:b/>
          <w:color w:val="000000"/>
          <w:lang w:val="et-EE"/>
        </w:rPr>
        <w:t>Tootja</w:t>
      </w:r>
    </w:p>
    <w:p w14:paraId="13FC3490" w14:textId="77777777" w:rsidR="00061D58" w:rsidRDefault="00061D58">
      <w:pPr>
        <w:spacing w:line="100" w:lineRule="atLeast"/>
        <w:rPr>
          <w:rFonts w:ascii="Times New Roman" w:hAnsi="Times New Roman"/>
          <w:color w:val="000000"/>
          <w:lang w:val="et-EE"/>
        </w:rPr>
      </w:pPr>
      <w:r>
        <w:rPr>
          <w:rFonts w:ascii="Times New Roman" w:eastAsia="SimSun" w:hAnsi="Times New Roman"/>
          <w:color w:val="000000"/>
          <w:lang w:val="et-EE"/>
        </w:rPr>
        <w:t>Lilly France S.A.S., rue du Colonel Lilly, F-67640 Fegersheim, Prantsusmaa.</w:t>
      </w:r>
    </w:p>
    <w:p w14:paraId="4D793D05" w14:textId="77777777" w:rsidR="00061D58" w:rsidRDefault="00061D58">
      <w:pPr>
        <w:pageBreakBefore/>
        <w:spacing w:line="100" w:lineRule="atLeast"/>
        <w:rPr>
          <w:rFonts w:ascii="Times New Roman" w:hAnsi="Times New Roman"/>
          <w:color w:val="000000"/>
          <w:lang w:val="et-EE"/>
        </w:rPr>
      </w:pPr>
      <w:r>
        <w:rPr>
          <w:rFonts w:ascii="Times New Roman" w:hAnsi="Times New Roman"/>
          <w:color w:val="000000"/>
          <w:lang w:val="et-EE"/>
        </w:rPr>
        <w:lastRenderedPageBreak/>
        <w:t>Lisaküsimuste tekkimisel selle ravimi kohta pöörduge palun müügiloa hoidja kohaliku esindaja poole:</w:t>
      </w:r>
    </w:p>
    <w:p w14:paraId="3F26D84F"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4677"/>
        <w:gridCol w:w="4677"/>
      </w:tblGrid>
      <w:tr w:rsidR="00061D58" w14:paraId="2285CA09" w14:textId="77777777">
        <w:tc>
          <w:tcPr>
            <w:tcW w:w="4677" w:type="dxa"/>
            <w:shd w:val="clear" w:color="auto" w:fill="FFFFFF"/>
          </w:tcPr>
          <w:p w14:paraId="50453354"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de-DE"/>
              </w:rPr>
              <w:t>België/Belgique/Belgien</w:t>
            </w:r>
          </w:p>
          <w:p w14:paraId="09CEF52F"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fi-FI"/>
              </w:rPr>
              <w:t>Eli Lilly Benelux S.A./N.V.</w:t>
            </w:r>
          </w:p>
          <w:p w14:paraId="63A0D37B"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nl-NL"/>
              </w:rPr>
              <w:t>Tél/Tel: + 32-(0)2 548 84 84</w:t>
            </w:r>
          </w:p>
          <w:p w14:paraId="2BDDF37F" w14:textId="77777777" w:rsidR="00061D58" w:rsidRDefault="00061D58">
            <w:pPr>
              <w:spacing w:line="100" w:lineRule="atLeast"/>
              <w:rPr>
                <w:rFonts w:ascii="Times New Roman" w:hAnsi="Times New Roman"/>
                <w:b/>
                <w:color w:val="000000"/>
              </w:rPr>
            </w:pPr>
          </w:p>
        </w:tc>
        <w:tc>
          <w:tcPr>
            <w:tcW w:w="4677" w:type="dxa"/>
            <w:shd w:val="clear" w:color="auto" w:fill="FFFFFF"/>
          </w:tcPr>
          <w:p w14:paraId="7CD3127E" w14:textId="77777777" w:rsidR="00061D58" w:rsidRDefault="00061D58">
            <w:pPr>
              <w:spacing w:line="100" w:lineRule="atLeast"/>
              <w:rPr>
                <w:rFonts w:ascii="Times New Roman" w:hAnsi="Times New Roman"/>
                <w:color w:val="000000"/>
              </w:rPr>
            </w:pPr>
            <w:r>
              <w:rPr>
                <w:rFonts w:ascii="Times New Roman" w:hAnsi="Times New Roman"/>
                <w:b/>
                <w:color w:val="000000"/>
              </w:rPr>
              <w:t>Lietuva</w:t>
            </w:r>
          </w:p>
          <w:p w14:paraId="4879774A" w14:textId="77777777" w:rsidR="00061D58" w:rsidRDefault="00061D58">
            <w:pPr>
              <w:spacing w:line="100" w:lineRule="atLeast"/>
              <w:rPr>
                <w:rFonts w:ascii="Times New Roman" w:hAnsi="Times New Roman"/>
                <w:color w:val="000000"/>
                <w:lang w:val="lt-LT"/>
              </w:rPr>
            </w:pPr>
            <w:r>
              <w:rPr>
                <w:rFonts w:ascii="Times New Roman" w:hAnsi="Times New Roman"/>
                <w:color w:val="000000"/>
              </w:rPr>
              <w:t>Eli Lilly Lietuva</w:t>
            </w:r>
          </w:p>
          <w:p w14:paraId="76E2341C" w14:textId="77777777" w:rsidR="00061D58" w:rsidRDefault="00061D58">
            <w:pPr>
              <w:spacing w:line="100" w:lineRule="atLeast"/>
              <w:rPr>
                <w:rFonts w:ascii="Times New Roman" w:hAnsi="Times New Roman"/>
                <w:color w:val="000000"/>
                <w:lang w:val="lt-LT"/>
              </w:rPr>
            </w:pPr>
            <w:r>
              <w:rPr>
                <w:rFonts w:ascii="Times New Roman" w:hAnsi="Times New Roman"/>
                <w:color w:val="000000"/>
                <w:lang w:val="lt-LT"/>
              </w:rPr>
              <w:t>Tel. +370 (5) 2649600</w:t>
            </w:r>
          </w:p>
          <w:p w14:paraId="5EF61B65" w14:textId="77777777" w:rsidR="00061D58" w:rsidRDefault="00061D58">
            <w:pPr>
              <w:spacing w:line="100" w:lineRule="atLeast"/>
            </w:pPr>
          </w:p>
        </w:tc>
      </w:tr>
      <w:tr w:rsidR="00061D58" w14:paraId="46990666" w14:textId="77777777">
        <w:tc>
          <w:tcPr>
            <w:tcW w:w="4677" w:type="dxa"/>
            <w:shd w:val="clear" w:color="auto" w:fill="FFFFFF"/>
          </w:tcPr>
          <w:p w14:paraId="01A474AB" w14:textId="77777777" w:rsidR="00061D58" w:rsidRDefault="00061D58">
            <w:pPr>
              <w:spacing w:line="100" w:lineRule="atLeast"/>
              <w:rPr>
                <w:rFonts w:ascii="Times New Roman" w:hAnsi="Times New Roman"/>
                <w:color w:val="000000"/>
                <w:lang w:val="bg-BG"/>
              </w:rPr>
            </w:pPr>
            <w:r>
              <w:rPr>
                <w:rFonts w:ascii="Times New Roman" w:hAnsi="Times New Roman"/>
                <w:b/>
                <w:bCs/>
                <w:color w:val="000000"/>
              </w:rPr>
              <w:t>България</w:t>
            </w:r>
          </w:p>
          <w:p w14:paraId="1D1C7CD8" w14:textId="77777777" w:rsidR="00061D58" w:rsidRDefault="00061D58">
            <w:pPr>
              <w:spacing w:line="100" w:lineRule="atLeast"/>
              <w:rPr>
                <w:rFonts w:ascii="Times New Roman" w:hAnsi="Times New Roman"/>
                <w:color w:val="000000"/>
                <w:lang w:val="bg-BG"/>
              </w:rPr>
            </w:pPr>
            <w:r>
              <w:rPr>
                <w:rFonts w:ascii="Times New Roman" w:hAnsi="Times New Roman"/>
                <w:color w:val="000000"/>
                <w:lang w:val="bg-BG"/>
              </w:rPr>
              <w:t>ТП "Ели Лили Недерланд" Б.В. - България</w:t>
            </w:r>
          </w:p>
          <w:p w14:paraId="68EE3133" w14:textId="77777777" w:rsidR="00061D58" w:rsidRDefault="00061D58">
            <w:pPr>
              <w:spacing w:line="100" w:lineRule="atLeast"/>
              <w:rPr>
                <w:rFonts w:ascii="Times New Roman" w:hAnsi="Times New Roman"/>
                <w:color w:val="000000"/>
                <w:lang w:val="ru-RU"/>
              </w:rPr>
            </w:pPr>
            <w:r>
              <w:rPr>
                <w:rFonts w:ascii="Times New Roman" w:hAnsi="Times New Roman"/>
                <w:color w:val="000000"/>
                <w:lang w:val="bg-BG"/>
              </w:rPr>
              <w:t>тел. +359 2 491 41 40</w:t>
            </w:r>
          </w:p>
          <w:p w14:paraId="14E268DB" w14:textId="77777777" w:rsidR="00061D58" w:rsidRDefault="00061D58">
            <w:pPr>
              <w:tabs>
                <w:tab w:val="left" w:pos="-720"/>
              </w:tabs>
              <w:spacing w:line="100" w:lineRule="atLeast"/>
              <w:rPr>
                <w:rFonts w:ascii="Times New Roman" w:hAnsi="Times New Roman"/>
                <w:b/>
                <w:color w:val="000000"/>
                <w:lang w:val="it-IT"/>
              </w:rPr>
            </w:pPr>
          </w:p>
        </w:tc>
        <w:tc>
          <w:tcPr>
            <w:tcW w:w="4677" w:type="dxa"/>
            <w:shd w:val="clear" w:color="auto" w:fill="FFFFFF"/>
          </w:tcPr>
          <w:p w14:paraId="4CDD43F8"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b/>
                <w:color w:val="000000"/>
                <w:lang w:val="it-IT"/>
              </w:rPr>
              <w:t>Luxembourg/Luxemburg</w:t>
            </w:r>
          </w:p>
          <w:p w14:paraId="5F855397"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fi-FI"/>
              </w:rPr>
              <w:t>Eli Lilly Benelux S.A./N.V.</w:t>
            </w:r>
          </w:p>
          <w:p w14:paraId="18E4A12C"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nl-NL"/>
              </w:rPr>
              <w:t>Tél/Tel: + 32-(0)2 548 84 84</w:t>
            </w:r>
          </w:p>
          <w:p w14:paraId="1607DC3E" w14:textId="77777777" w:rsidR="00061D58" w:rsidRDefault="00061D58">
            <w:pPr>
              <w:pStyle w:val="PIbodytext"/>
              <w:rPr>
                <w:color w:val="000000"/>
              </w:rPr>
            </w:pPr>
          </w:p>
        </w:tc>
      </w:tr>
      <w:tr w:rsidR="00061D58" w14:paraId="12E1DDAF" w14:textId="77777777">
        <w:tc>
          <w:tcPr>
            <w:tcW w:w="4677" w:type="dxa"/>
            <w:shd w:val="clear" w:color="auto" w:fill="FFFFFF"/>
          </w:tcPr>
          <w:p w14:paraId="779742A7" w14:textId="77777777" w:rsidR="00061D58" w:rsidRDefault="00061D58">
            <w:pPr>
              <w:tabs>
                <w:tab w:val="left" w:pos="-720"/>
              </w:tabs>
              <w:spacing w:line="100" w:lineRule="atLeast"/>
              <w:rPr>
                <w:rFonts w:ascii="Times New Roman" w:hAnsi="Times New Roman"/>
                <w:color w:val="000000"/>
                <w:lang w:val="cs-CZ"/>
              </w:rPr>
            </w:pPr>
            <w:r>
              <w:rPr>
                <w:rFonts w:ascii="Times New Roman" w:hAnsi="Times New Roman"/>
                <w:b/>
                <w:color w:val="000000"/>
              </w:rPr>
              <w:t>Česká republika</w:t>
            </w:r>
          </w:p>
          <w:p w14:paraId="00E50B70"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lang w:val="cs-CZ"/>
              </w:rPr>
              <w:t>ELI LILLY ČR, s.r.o.</w:t>
            </w:r>
          </w:p>
          <w:p w14:paraId="6DF48A72"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rPr>
              <w:t>Tel: + 420 234 664 111</w:t>
            </w:r>
          </w:p>
          <w:p w14:paraId="5970318C" w14:textId="77777777" w:rsidR="00061D58" w:rsidRDefault="00061D58">
            <w:pPr>
              <w:pStyle w:val="PIbodytext"/>
              <w:rPr>
                <w:b/>
                <w:bCs/>
                <w:color w:val="000000"/>
              </w:rPr>
            </w:pPr>
          </w:p>
        </w:tc>
        <w:tc>
          <w:tcPr>
            <w:tcW w:w="4677" w:type="dxa"/>
            <w:shd w:val="clear" w:color="auto" w:fill="FFFFFF"/>
          </w:tcPr>
          <w:p w14:paraId="4029B016" w14:textId="77777777" w:rsidR="00061D58" w:rsidRDefault="00061D58">
            <w:pPr>
              <w:spacing w:line="100" w:lineRule="atLeast"/>
              <w:rPr>
                <w:rFonts w:ascii="Times New Roman" w:hAnsi="Times New Roman"/>
                <w:color w:val="000000"/>
              </w:rPr>
            </w:pPr>
            <w:r>
              <w:rPr>
                <w:rFonts w:ascii="Times New Roman" w:hAnsi="Times New Roman"/>
                <w:b/>
                <w:color w:val="000000"/>
              </w:rPr>
              <w:t>Magyarország</w:t>
            </w:r>
          </w:p>
          <w:p w14:paraId="1A5508DF" w14:textId="77777777" w:rsidR="00061D58" w:rsidRDefault="00061D58">
            <w:pPr>
              <w:spacing w:line="100" w:lineRule="atLeast"/>
              <w:rPr>
                <w:rFonts w:ascii="Times New Roman" w:hAnsi="Times New Roman"/>
                <w:color w:val="000000"/>
              </w:rPr>
            </w:pPr>
            <w:r>
              <w:rPr>
                <w:rFonts w:ascii="Times New Roman" w:hAnsi="Times New Roman"/>
                <w:color w:val="000000"/>
              </w:rPr>
              <w:t>Lilly Hungária Kft.</w:t>
            </w:r>
          </w:p>
          <w:p w14:paraId="4B42146C" w14:textId="77777777" w:rsidR="00061D58" w:rsidRDefault="00061D58">
            <w:pPr>
              <w:spacing w:line="100" w:lineRule="atLeast"/>
              <w:rPr>
                <w:rFonts w:ascii="Times New Roman" w:hAnsi="Times New Roman"/>
                <w:color w:val="000000"/>
              </w:rPr>
            </w:pPr>
            <w:r>
              <w:rPr>
                <w:rFonts w:ascii="Times New Roman" w:hAnsi="Times New Roman"/>
                <w:color w:val="000000"/>
              </w:rPr>
              <w:t>Tel: + 36 1 328 5100</w:t>
            </w:r>
          </w:p>
          <w:p w14:paraId="41166307" w14:textId="77777777" w:rsidR="00061D58" w:rsidRDefault="00061D58">
            <w:pPr>
              <w:tabs>
                <w:tab w:val="left" w:pos="-720"/>
              </w:tabs>
              <w:spacing w:line="100" w:lineRule="atLeast"/>
              <w:rPr>
                <w:rFonts w:ascii="Times New Roman" w:hAnsi="Times New Roman"/>
                <w:b/>
                <w:color w:val="000000"/>
                <w:lang w:val="it-IT"/>
              </w:rPr>
            </w:pPr>
          </w:p>
        </w:tc>
      </w:tr>
      <w:tr w:rsidR="00061D58" w14:paraId="6B138F95" w14:textId="77777777">
        <w:tc>
          <w:tcPr>
            <w:tcW w:w="4677" w:type="dxa"/>
            <w:shd w:val="clear" w:color="auto" w:fill="FFFFFF"/>
          </w:tcPr>
          <w:p w14:paraId="7E0249C1" w14:textId="77777777" w:rsidR="00061D58" w:rsidRDefault="00061D58">
            <w:pPr>
              <w:spacing w:line="100" w:lineRule="atLeast"/>
              <w:rPr>
                <w:rFonts w:ascii="Times New Roman" w:hAnsi="Times New Roman"/>
                <w:color w:val="000000"/>
                <w:lang w:val="en-GB"/>
              </w:rPr>
            </w:pPr>
            <w:r>
              <w:rPr>
                <w:rFonts w:ascii="Times New Roman" w:hAnsi="Times New Roman"/>
                <w:b/>
                <w:color w:val="000000"/>
              </w:rPr>
              <w:t>Danmark</w:t>
            </w:r>
          </w:p>
          <w:p w14:paraId="38D46062" w14:textId="77777777" w:rsidR="00061D58" w:rsidRDefault="00061D58">
            <w:pPr>
              <w:tabs>
                <w:tab w:val="left" w:pos="-720"/>
              </w:tabs>
              <w:spacing w:line="100" w:lineRule="atLeast"/>
              <w:rPr>
                <w:rFonts w:ascii="Times New Roman" w:hAnsi="Times New Roman"/>
                <w:color w:val="000000"/>
                <w:lang w:val="en-GB"/>
              </w:rPr>
            </w:pPr>
            <w:r>
              <w:rPr>
                <w:rFonts w:ascii="Times New Roman" w:hAnsi="Times New Roman"/>
                <w:color w:val="000000"/>
                <w:lang w:val="en-GB"/>
              </w:rPr>
              <w:t>Eli Lilly Danmark A/S</w:t>
            </w:r>
          </w:p>
          <w:p w14:paraId="46825F66" w14:textId="3A3D1C15" w:rsidR="00061D58" w:rsidRDefault="00061D58">
            <w:pPr>
              <w:tabs>
                <w:tab w:val="left" w:pos="-720"/>
              </w:tabs>
              <w:spacing w:line="100" w:lineRule="atLeast"/>
              <w:rPr>
                <w:rFonts w:ascii="Times New Roman" w:hAnsi="Times New Roman"/>
                <w:color w:val="000000"/>
                <w:lang w:val="en-GB"/>
              </w:rPr>
            </w:pPr>
            <w:r>
              <w:rPr>
                <w:rFonts w:ascii="Times New Roman" w:hAnsi="Times New Roman"/>
                <w:color w:val="000000"/>
                <w:lang w:val="en-GB"/>
              </w:rPr>
              <w:t>Tlf</w:t>
            </w:r>
            <w:ins w:id="142" w:author="Author">
              <w:r w:rsidR="00811473">
                <w:rPr>
                  <w:rFonts w:ascii="Times New Roman" w:hAnsi="Times New Roman"/>
                  <w:color w:val="000000"/>
                  <w:lang w:val="en-GB"/>
                </w:rPr>
                <w:t>.</w:t>
              </w:r>
            </w:ins>
            <w:r>
              <w:rPr>
                <w:rFonts w:ascii="Times New Roman" w:hAnsi="Times New Roman"/>
                <w:color w:val="000000"/>
                <w:lang w:val="en-GB"/>
              </w:rPr>
              <w:t>: +45 45 26 60 00</w:t>
            </w:r>
          </w:p>
          <w:p w14:paraId="1292B70E" w14:textId="77777777" w:rsidR="00061D58" w:rsidRDefault="00061D58">
            <w:pPr>
              <w:tabs>
                <w:tab w:val="left" w:pos="-720"/>
              </w:tabs>
              <w:spacing w:line="100" w:lineRule="atLeast"/>
              <w:rPr>
                <w:rFonts w:ascii="Times New Roman" w:hAnsi="Times New Roman"/>
                <w:b/>
                <w:color w:val="000000"/>
              </w:rPr>
            </w:pPr>
          </w:p>
        </w:tc>
        <w:tc>
          <w:tcPr>
            <w:tcW w:w="4677" w:type="dxa"/>
            <w:shd w:val="clear" w:color="auto" w:fill="FFFFFF"/>
          </w:tcPr>
          <w:p w14:paraId="21855640" w14:textId="77777777" w:rsidR="00061D58" w:rsidRDefault="00061D58">
            <w:pPr>
              <w:spacing w:line="100" w:lineRule="atLeast"/>
              <w:rPr>
                <w:rFonts w:ascii="Times New Roman" w:hAnsi="Times New Roman"/>
                <w:color w:val="000000"/>
                <w:lang w:val="es-ES"/>
              </w:rPr>
            </w:pPr>
            <w:r>
              <w:rPr>
                <w:rFonts w:ascii="Times New Roman" w:hAnsi="Times New Roman"/>
                <w:b/>
                <w:color w:val="000000"/>
                <w:lang w:val="es-ES_tradnl"/>
              </w:rPr>
              <w:t>Malta</w:t>
            </w:r>
          </w:p>
          <w:p w14:paraId="134A97A4"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es-ES"/>
              </w:rPr>
              <w:t>Charles de Giorgio Ltd.</w:t>
            </w:r>
          </w:p>
          <w:p w14:paraId="2FA81F82"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nl-NL"/>
              </w:rPr>
              <w:t>Tel: + 356 25600 500</w:t>
            </w:r>
          </w:p>
          <w:p w14:paraId="5FCD8927" w14:textId="77777777" w:rsidR="00061D58" w:rsidRDefault="00061D58">
            <w:pPr>
              <w:spacing w:line="100" w:lineRule="atLeast"/>
            </w:pPr>
          </w:p>
        </w:tc>
      </w:tr>
      <w:tr w:rsidR="00061D58" w14:paraId="4BE26053" w14:textId="77777777">
        <w:tc>
          <w:tcPr>
            <w:tcW w:w="4677" w:type="dxa"/>
            <w:shd w:val="clear" w:color="auto" w:fill="FFFFFF"/>
          </w:tcPr>
          <w:p w14:paraId="68782EFA" w14:textId="77777777" w:rsidR="00061D58" w:rsidRDefault="00061D58">
            <w:pPr>
              <w:spacing w:line="100" w:lineRule="atLeast"/>
              <w:rPr>
                <w:rFonts w:ascii="Times New Roman" w:hAnsi="Times New Roman"/>
                <w:color w:val="000000"/>
                <w:lang w:val="de-DE"/>
              </w:rPr>
            </w:pPr>
            <w:r>
              <w:rPr>
                <w:rFonts w:ascii="Times New Roman" w:hAnsi="Times New Roman"/>
                <w:b/>
                <w:color w:val="000000"/>
                <w:lang w:val="de-DE"/>
              </w:rPr>
              <w:t>Deutschland</w:t>
            </w:r>
          </w:p>
          <w:p w14:paraId="65AF23BB" w14:textId="77777777" w:rsidR="00061D58" w:rsidRDefault="00061D58">
            <w:pPr>
              <w:tabs>
                <w:tab w:val="left" w:pos="-720"/>
              </w:tabs>
              <w:spacing w:line="100" w:lineRule="atLeast"/>
              <w:rPr>
                <w:rFonts w:ascii="Times New Roman" w:hAnsi="Times New Roman"/>
                <w:color w:val="000000"/>
                <w:lang w:val="de-DE"/>
              </w:rPr>
            </w:pPr>
            <w:r>
              <w:rPr>
                <w:rFonts w:ascii="Times New Roman" w:hAnsi="Times New Roman"/>
                <w:color w:val="000000"/>
                <w:lang w:val="de-DE"/>
              </w:rPr>
              <w:t>Lilly Deutschland GmbH</w:t>
            </w:r>
          </w:p>
          <w:p w14:paraId="0AFAA0E4" w14:textId="77777777" w:rsidR="00061D58" w:rsidRDefault="00061D58">
            <w:pPr>
              <w:tabs>
                <w:tab w:val="left" w:pos="-720"/>
              </w:tabs>
              <w:spacing w:line="100" w:lineRule="atLeast"/>
              <w:rPr>
                <w:rFonts w:ascii="Times New Roman" w:hAnsi="Times New Roman"/>
                <w:color w:val="000000"/>
                <w:lang w:val="de-DE"/>
              </w:rPr>
            </w:pPr>
            <w:r>
              <w:rPr>
                <w:rFonts w:ascii="Times New Roman" w:hAnsi="Times New Roman"/>
                <w:color w:val="000000"/>
                <w:lang w:val="de-DE"/>
              </w:rPr>
              <w:t>Tel. + 49-(0) 6172 273 2222</w:t>
            </w:r>
          </w:p>
          <w:p w14:paraId="4BFB0A24" w14:textId="77777777" w:rsidR="00061D58" w:rsidRDefault="00061D58">
            <w:pPr>
              <w:tabs>
                <w:tab w:val="left" w:pos="-720"/>
              </w:tabs>
              <w:spacing w:line="100" w:lineRule="atLeast"/>
              <w:rPr>
                <w:rFonts w:ascii="Times New Roman" w:hAnsi="Times New Roman"/>
                <w:b/>
                <w:color w:val="000000"/>
              </w:rPr>
            </w:pPr>
          </w:p>
        </w:tc>
        <w:tc>
          <w:tcPr>
            <w:tcW w:w="4677" w:type="dxa"/>
            <w:shd w:val="clear" w:color="auto" w:fill="FFFFFF"/>
          </w:tcPr>
          <w:p w14:paraId="78C0F392" w14:textId="77777777" w:rsidR="00061D58" w:rsidRDefault="00061D58">
            <w:pPr>
              <w:tabs>
                <w:tab w:val="left" w:pos="-720"/>
              </w:tabs>
              <w:spacing w:line="100" w:lineRule="atLeast"/>
              <w:rPr>
                <w:rFonts w:ascii="Times New Roman" w:hAnsi="Times New Roman"/>
                <w:color w:val="000000"/>
                <w:lang w:val="nb-NO"/>
              </w:rPr>
            </w:pPr>
            <w:r>
              <w:rPr>
                <w:rFonts w:ascii="Times New Roman" w:hAnsi="Times New Roman"/>
                <w:b/>
                <w:color w:val="000000"/>
              </w:rPr>
              <w:t>Nederland</w:t>
            </w:r>
          </w:p>
          <w:p w14:paraId="1D4D28D8"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nb-NO"/>
              </w:rPr>
              <w:t>Eli Lilly Nederland B.V.</w:t>
            </w:r>
          </w:p>
          <w:p w14:paraId="3424A33D"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nl-NL"/>
              </w:rPr>
              <w:t>Tel: + 31-(0) 30 60 25 800</w:t>
            </w:r>
          </w:p>
          <w:p w14:paraId="7C971A8C" w14:textId="77777777" w:rsidR="00061D58" w:rsidRDefault="00061D58">
            <w:pPr>
              <w:tabs>
                <w:tab w:val="left" w:pos="-720"/>
              </w:tabs>
              <w:spacing w:line="100" w:lineRule="atLeast"/>
            </w:pPr>
          </w:p>
        </w:tc>
      </w:tr>
      <w:tr w:rsidR="00061D58" w14:paraId="03D282AC" w14:textId="77777777">
        <w:tc>
          <w:tcPr>
            <w:tcW w:w="4677" w:type="dxa"/>
            <w:shd w:val="clear" w:color="auto" w:fill="FFFFFF"/>
          </w:tcPr>
          <w:p w14:paraId="4696268B"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b/>
                <w:bCs/>
                <w:color w:val="000000"/>
                <w:lang w:val="fi-FI"/>
              </w:rPr>
              <w:t>Eesti</w:t>
            </w:r>
          </w:p>
          <w:p w14:paraId="09518CE6" w14:textId="77777777" w:rsidR="00061D58" w:rsidRDefault="00061D58">
            <w:pPr>
              <w:tabs>
                <w:tab w:val="left" w:pos="-720"/>
              </w:tabs>
              <w:rPr>
                <w:rFonts w:ascii="Times New Roman" w:hAnsi="Times New Roman"/>
              </w:rPr>
            </w:pPr>
            <w:r>
              <w:rPr>
                <w:rFonts w:ascii="Times New Roman" w:hAnsi="Times New Roman"/>
              </w:rPr>
              <w:t>Eli Lilly Nederland B.V.</w:t>
            </w:r>
          </w:p>
          <w:p w14:paraId="18970456"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color w:val="000000"/>
                <w:lang w:val="et-EE"/>
              </w:rPr>
              <w:t>Tel: +372 6 817 280</w:t>
            </w:r>
          </w:p>
          <w:p w14:paraId="748E143B" w14:textId="77777777" w:rsidR="00061D58" w:rsidRDefault="00061D58">
            <w:pPr>
              <w:tabs>
                <w:tab w:val="left" w:pos="-720"/>
              </w:tabs>
              <w:spacing w:line="100" w:lineRule="atLeast"/>
              <w:rPr>
                <w:rFonts w:ascii="Times New Roman" w:hAnsi="Times New Roman"/>
                <w:b/>
                <w:color w:val="000000"/>
              </w:rPr>
            </w:pPr>
          </w:p>
        </w:tc>
        <w:tc>
          <w:tcPr>
            <w:tcW w:w="4677" w:type="dxa"/>
            <w:shd w:val="clear" w:color="auto" w:fill="FFFFFF"/>
          </w:tcPr>
          <w:p w14:paraId="09AB1618" w14:textId="77777777" w:rsidR="00061D58" w:rsidRDefault="00061D58">
            <w:pPr>
              <w:spacing w:line="100" w:lineRule="atLeast"/>
              <w:rPr>
                <w:rFonts w:ascii="Times New Roman" w:hAnsi="Times New Roman"/>
                <w:color w:val="000000"/>
                <w:lang w:val="nn-NO"/>
              </w:rPr>
            </w:pPr>
            <w:r>
              <w:rPr>
                <w:rFonts w:ascii="Times New Roman" w:hAnsi="Times New Roman"/>
                <w:b/>
                <w:color w:val="000000"/>
              </w:rPr>
              <w:t>Norge</w:t>
            </w:r>
          </w:p>
          <w:p w14:paraId="037B5789" w14:textId="77777777" w:rsidR="00061D58" w:rsidRDefault="00061D58">
            <w:pPr>
              <w:tabs>
                <w:tab w:val="left" w:pos="-720"/>
              </w:tabs>
              <w:spacing w:line="100" w:lineRule="atLeast"/>
              <w:rPr>
                <w:rFonts w:ascii="Times New Roman" w:hAnsi="Times New Roman"/>
                <w:color w:val="000000"/>
                <w:lang w:val="nn-NO"/>
              </w:rPr>
            </w:pPr>
            <w:r>
              <w:rPr>
                <w:rFonts w:ascii="Times New Roman" w:hAnsi="Times New Roman"/>
                <w:color w:val="000000"/>
                <w:lang w:val="nn-NO"/>
              </w:rPr>
              <w:t>Eli Lilly Norge A.S.</w:t>
            </w:r>
          </w:p>
          <w:p w14:paraId="2DD9DAD1" w14:textId="77777777" w:rsidR="00061D58" w:rsidRDefault="00061D58">
            <w:pPr>
              <w:spacing w:line="100" w:lineRule="atLeast"/>
              <w:rPr>
                <w:rFonts w:ascii="Times New Roman" w:hAnsi="Times New Roman"/>
                <w:color w:val="000000"/>
                <w:lang w:val="nn-NO"/>
              </w:rPr>
            </w:pPr>
            <w:r>
              <w:rPr>
                <w:rFonts w:ascii="Times New Roman" w:hAnsi="Times New Roman"/>
                <w:color w:val="000000"/>
                <w:lang w:val="nn-NO"/>
              </w:rPr>
              <w:t>Tlf: + 47 22 88 18 00</w:t>
            </w:r>
          </w:p>
          <w:p w14:paraId="19AC58AC" w14:textId="77777777" w:rsidR="00061D58" w:rsidRDefault="00061D58">
            <w:pPr>
              <w:pStyle w:val="PIbodytext"/>
              <w:rPr>
                <w:color w:val="000000"/>
              </w:rPr>
            </w:pPr>
          </w:p>
        </w:tc>
      </w:tr>
      <w:tr w:rsidR="00061D58" w14:paraId="51A8C1C6" w14:textId="77777777">
        <w:tc>
          <w:tcPr>
            <w:tcW w:w="4677" w:type="dxa"/>
            <w:shd w:val="clear" w:color="auto" w:fill="FFFFFF"/>
          </w:tcPr>
          <w:p w14:paraId="3DEBBF33" w14:textId="77777777" w:rsidR="00061D58" w:rsidRDefault="00061D58">
            <w:pPr>
              <w:spacing w:line="100" w:lineRule="atLeast"/>
              <w:rPr>
                <w:rFonts w:ascii="Times New Roman" w:hAnsi="Times New Roman"/>
                <w:color w:val="000000"/>
                <w:lang w:val="el-GR"/>
              </w:rPr>
            </w:pPr>
            <w:r>
              <w:rPr>
                <w:rFonts w:ascii="Times New Roman" w:hAnsi="Times New Roman"/>
                <w:b/>
                <w:color w:val="000000"/>
                <w:lang w:val="el-GR"/>
              </w:rPr>
              <w:t>Ελλάδα</w:t>
            </w:r>
          </w:p>
          <w:p w14:paraId="1812E2A5"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color w:val="000000"/>
                <w:lang w:val="el-GR"/>
              </w:rPr>
              <w:t>ΦΑΡΜΑΣΕΡΒ-ΛΙΛΛΥ Α.Ε.Β.Ε.</w:t>
            </w:r>
          </w:p>
          <w:p w14:paraId="278D82A0" w14:textId="77777777" w:rsidR="00061D58" w:rsidRDefault="00061D58">
            <w:pPr>
              <w:tabs>
                <w:tab w:val="left" w:pos="-720"/>
              </w:tabs>
              <w:spacing w:line="100" w:lineRule="atLeast"/>
              <w:rPr>
                <w:rFonts w:ascii="Times New Roman" w:hAnsi="Times New Roman"/>
                <w:color w:val="000000"/>
                <w:lang w:val="el-GR"/>
              </w:rPr>
            </w:pPr>
            <w:r>
              <w:rPr>
                <w:rFonts w:ascii="Times New Roman" w:hAnsi="Times New Roman"/>
                <w:color w:val="000000"/>
                <w:lang w:val="el-GR"/>
              </w:rPr>
              <w:t>Τηλ: +30 210 629 4600</w:t>
            </w:r>
          </w:p>
          <w:p w14:paraId="7AD8EDD1" w14:textId="77777777" w:rsidR="00061D58" w:rsidRDefault="00061D58">
            <w:pPr>
              <w:tabs>
                <w:tab w:val="left" w:pos="-720"/>
              </w:tabs>
              <w:spacing w:line="100" w:lineRule="atLeast"/>
              <w:rPr>
                <w:rFonts w:ascii="Times New Roman" w:hAnsi="Times New Roman"/>
                <w:b/>
                <w:color w:val="000000"/>
                <w:lang w:val="de-DE"/>
              </w:rPr>
            </w:pPr>
          </w:p>
        </w:tc>
        <w:tc>
          <w:tcPr>
            <w:tcW w:w="4677" w:type="dxa"/>
            <w:shd w:val="clear" w:color="auto" w:fill="FFFFFF"/>
          </w:tcPr>
          <w:p w14:paraId="6F2865E1"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b/>
                <w:color w:val="000000"/>
                <w:lang w:val="de-DE"/>
              </w:rPr>
              <w:t>Österreich</w:t>
            </w:r>
          </w:p>
          <w:p w14:paraId="7BD96BC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Eli Lilly Ges.m.b.H.</w:t>
            </w:r>
          </w:p>
          <w:p w14:paraId="5F08F262"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color w:val="000000"/>
                <w:lang w:val="et-EE"/>
              </w:rPr>
              <w:t>Tel: + 43-(0) 1 711 780</w:t>
            </w:r>
          </w:p>
          <w:p w14:paraId="754776E2" w14:textId="77777777" w:rsidR="00061D58" w:rsidRDefault="00061D58">
            <w:pPr>
              <w:tabs>
                <w:tab w:val="left" w:pos="-720"/>
              </w:tabs>
              <w:spacing w:line="100" w:lineRule="atLeast"/>
            </w:pPr>
          </w:p>
        </w:tc>
      </w:tr>
      <w:tr w:rsidR="00061D58" w14:paraId="6F3E285F" w14:textId="77777777">
        <w:tc>
          <w:tcPr>
            <w:tcW w:w="4677" w:type="dxa"/>
            <w:shd w:val="clear" w:color="auto" w:fill="FFFFFF"/>
          </w:tcPr>
          <w:p w14:paraId="521EA491" w14:textId="77777777" w:rsidR="00061D58" w:rsidRDefault="00061D58">
            <w:pPr>
              <w:tabs>
                <w:tab w:val="left" w:pos="-720"/>
                <w:tab w:val="left" w:pos="4536"/>
              </w:tabs>
              <w:spacing w:line="100" w:lineRule="atLeast"/>
              <w:rPr>
                <w:rFonts w:ascii="Times New Roman" w:hAnsi="Times New Roman"/>
                <w:color w:val="000000"/>
                <w:lang w:val="es-ES"/>
              </w:rPr>
            </w:pPr>
            <w:r>
              <w:rPr>
                <w:rFonts w:ascii="Times New Roman" w:hAnsi="Times New Roman"/>
                <w:b/>
                <w:color w:val="000000"/>
                <w:lang w:val="es-ES_tradnl"/>
              </w:rPr>
              <w:t>España</w:t>
            </w:r>
          </w:p>
          <w:p w14:paraId="7C9C2E22" w14:textId="77777777" w:rsidR="00061D58" w:rsidRDefault="00061D58">
            <w:pPr>
              <w:tabs>
                <w:tab w:val="left" w:pos="-720"/>
              </w:tabs>
              <w:spacing w:line="100" w:lineRule="atLeast"/>
              <w:rPr>
                <w:rFonts w:ascii="Times New Roman" w:hAnsi="Times New Roman"/>
                <w:color w:val="000000"/>
                <w:lang w:val="es-ES"/>
              </w:rPr>
            </w:pPr>
            <w:r>
              <w:rPr>
                <w:rFonts w:ascii="Times New Roman" w:hAnsi="Times New Roman"/>
                <w:color w:val="000000"/>
                <w:lang w:val="es-ES"/>
              </w:rPr>
              <w:t>Lilly S.A.</w:t>
            </w:r>
          </w:p>
          <w:p w14:paraId="0EA2B7EE" w14:textId="77777777" w:rsidR="00061D58" w:rsidRDefault="00061D58">
            <w:pPr>
              <w:tabs>
                <w:tab w:val="left" w:pos="-720"/>
              </w:tabs>
              <w:spacing w:line="100" w:lineRule="atLeast"/>
              <w:rPr>
                <w:rFonts w:ascii="Times New Roman" w:hAnsi="Times New Roman"/>
                <w:color w:val="000000"/>
                <w:lang w:val="es-ES"/>
              </w:rPr>
            </w:pPr>
            <w:r>
              <w:rPr>
                <w:rFonts w:ascii="Times New Roman" w:hAnsi="Times New Roman"/>
                <w:color w:val="000000"/>
                <w:lang w:val="es-ES"/>
              </w:rPr>
              <w:t>Tel: + 34-91 663 50 00</w:t>
            </w:r>
          </w:p>
          <w:p w14:paraId="1376D664" w14:textId="77777777" w:rsidR="00061D58" w:rsidRDefault="00061D58">
            <w:pPr>
              <w:tabs>
                <w:tab w:val="left" w:pos="-720"/>
              </w:tabs>
              <w:spacing w:line="100" w:lineRule="atLeast"/>
              <w:rPr>
                <w:rFonts w:ascii="Times New Roman" w:hAnsi="Times New Roman"/>
                <w:b/>
                <w:color w:val="000000"/>
                <w:lang w:val="pl-PL"/>
              </w:rPr>
            </w:pPr>
          </w:p>
        </w:tc>
        <w:tc>
          <w:tcPr>
            <w:tcW w:w="4677" w:type="dxa"/>
            <w:shd w:val="clear" w:color="auto" w:fill="FFFFFF"/>
          </w:tcPr>
          <w:p w14:paraId="510B8541" w14:textId="77777777" w:rsidR="00061D58" w:rsidRDefault="00061D58">
            <w:pPr>
              <w:tabs>
                <w:tab w:val="left" w:pos="-720"/>
              </w:tabs>
              <w:spacing w:line="100" w:lineRule="atLeast"/>
              <w:rPr>
                <w:rFonts w:ascii="Times New Roman" w:hAnsi="Times New Roman"/>
                <w:color w:val="000000"/>
                <w:lang w:val="sv-SE"/>
              </w:rPr>
            </w:pPr>
            <w:r>
              <w:rPr>
                <w:rFonts w:ascii="Times New Roman" w:hAnsi="Times New Roman"/>
                <w:b/>
                <w:color w:val="000000"/>
                <w:lang w:val="pl-PL"/>
              </w:rPr>
              <w:t>Polska</w:t>
            </w:r>
          </w:p>
          <w:p w14:paraId="42040107" w14:textId="77777777" w:rsidR="00061D58" w:rsidRDefault="00061D58">
            <w:pPr>
              <w:spacing w:line="100" w:lineRule="atLeast"/>
              <w:rPr>
                <w:rFonts w:ascii="Times New Roman" w:hAnsi="Times New Roman"/>
                <w:color w:val="000000"/>
                <w:lang w:val="pl-PL"/>
              </w:rPr>
            </w:pPr>
            <w:r>
              <w:rPr>
                <w:rFonts w:ascii="Times New Roman" w:hAnsi="Times New Roman"/>
                <w:color w:val="000000"/>
                <w:lang w:val="sv-SE"/>
              </w:rPr>
              <w:t>Eli Lilly Polska Sp. z o.o.</w:t>
            </w:r>
          </w:p>
          <w:p w14:paraId="2EA85165"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lang w:val="pl-PL"/>
              </w:rPr>
              <w:t xml:space="preserve">Tel: </w:t>
            </w:r>
            <w:r>
              <w:rPr>
                <w:rFonts w:ascii="Times New Roman" w:hAnsi="Times New Roman"/>
                <w:color w:val="000000"/>
              </w:rPr>
              <w:t>+48 22 440 33 00</w:t>
            </w:r>
          </w:p>
          <w:p w14:paraId="0A476018" w14:textId="77777777" w:rsidR="00061D58" w:rsidRDefault="00061D58">
            <w:pPr>
              <w:tabs>
                <w:tab w:val="left" w:pos="-720"/>
              </w:tabs>
              <w:spacing w:line="100" w:lineRule="atLeast"/>
            </w:pPr>
          </w:p>
        </w:tc>
      </w:tr>
      <w:tr w:rsidR="00061D58" w14:paraId="3DA389C4" w14:textId="77777777">
        <w:tc>
          <w:tcPr>
            <w:tcW w:w="4677" w:type="dxa"/>
            <w:shd w:val="clear" w:color="auto" w:fill="FFFFFF"/>
          </w:tcPr>
          <w:p w14:paraId="3E9FB26F" w14:textId="77777777" w:rsidR="00061D58" w:rsidRDefault="00061D58">
            <w:pPr>
              <w:tabs>
                <w:tab w:val="left" w:pos="-720"/>
                <w:tab w:val="left" w:pos="4536"/>
              </w:tabs>
              <w:spacing w:line="100" w:lineRule="atLeast"/>
              <w:rPr>
                <w:rFonts w:ascii="Times New Roman" w:hAnsi="Times New Roman"/>
                <w:color w:val="000000"/>
                <w:lang w:val="fr-FR"/>
              </w:rPr>
            </w:pPr>
            <w:r>
              <w:rPr>
                <w:rFonts w:ascii="Times New Roman" w:hAnsi="Times New Roman"/>
                <w:b/>
                <w:color w:val="000000"/>
                <w:lang w:val="fr-FR"/>
              </w:rPr>
              <w:t>France</w:t>
            </w:r>
          </w:p>
          <w:p w14:paraId="0F8D11C9" w14:textId="781408A0" w:rsidR="00061D58" w:rsidRDefault="00061D58">
            <w:pPr>
              <w:spacing w:line="100" w:lineRule="atLeast"/>
              <w:rPr>
                <w:rFonts w:ascii="Times New Roman" w:hAnsi="Times New Roman"/>
                <w:color w:val="000000"/>
                <w:lang w:val="fr-FR"/>
              </w:rPr>
            </w:pPr>
            <w:r>
              <w:rPr>
                <w:rFonts w:ascii="Times New Roman" w:hAnsi="Times New Roman"/>
                <w:color w:val="000000"/>
                <w:lang w:val="fr-FR"/>
              </w:rPr>
              <w:t>Lilly France</w:t>
            </w:r>
          </w:p>
          <w:p w14:paraId="31F00E1C" w14:textId="77777777" w:rsidR="00061D58" w:rsidRDefault="00061D58">
            <w:pPr>
              <w:spacing w:line="100" w:lineRule="atLeast"/>
              <w:rPr>
                <w:rFonts w:ascii="Times New Roman" w:hAnsi="Times New Roman"/>
                <w:color w:val="000000"/>
                <w:lang w:val="fr-FR"/>
              </w:rPr>
            </w:pPr>
            <w:r>
              <w:rPr>
                <w:rFonts w:ascii="Times New Roman" w:hAnsi="Times New Roman"/>
                <w:color w:val="000000"/>
                <w:lang w:val="fr-FR"/>
              </w:rPr>
              <w:t>Tél: +33-(0) 1 55 49 34 34</w:t>
            </w:r>
          </w:p>
          <w:p w14:paraId="615A0397" w14:textId="77777777" w:rsidR="00061D58" w:rsidRDefault="00061D58">
            <w:pPr>
              <w:spacing w:line="100" w:lineRule="atLeast"/>
              <w:rPr>
                <w:rFonts w:ascii="Times New Roman" w:hAnsi="Times New Roman"/>
                <w:b/>
                <w:color w:val="000000"/>
                <w:lang w:val="pt-BR"/>
              </w:rPr>
            </w:pPr>
          </w:p>
        </w:tc>
        <w:tc>
          <w:tcPr>
            <w:tcW w:w="4677" w:type="dxa"/>
            <w:shd w:val="clear" w:color="auto" w:fill="FFFFFF"/>
          </w:tcPr>
          <w:p w14:paraId="55489344" w14:textId="77777777" w:rsidR="00061D58" w:rsidRDefault="00061D58">
            <w:pPr>
              <w:tabs>
                <w:tab w:val="left" w:pos="-720"/>
              </w:tabs>
              <w:spacing w:line="100" w:lineRule="atLeast"/>
              <w:rPr>
                <w:rFonts w:ascii="Times New Roman" w:hAnsi="Times New Roman"/>
                <w:color w:val="000000"/>
                <w:lang w:val="pt-PT"/>
              </w:rPr>
            </w:pPr>
            <w:r>
              <w:rPr>
                <w:rFonts w:ascii="Times New Roman" w:hAnsi="Times New Roman"/>
                <w:b/>
                <w:color w:val="000000"/>
                <w:lang w:val="pt-BR"/>
              </w:rPr>
              <w:t>Portugal</w:t>
            </w:r>
          </w:p>
          <w:p w14:paraId="5C46889E"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pt-PT"/>
              </w:rPr>
              <w:t>Lilly Portugal Produtos Farmacêuticos, Lda</w:t>
            </w:r>
          </w:p>
          <w:p w14:paraId="18F40B57"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nl-NL"/>
              </w:rPr>
              <w:t>Tel: + 351-21-4126600</w:t>
            </w:r>
          </w:p>
          <w:p w14:paraId="6563B855" w14:textId="77777777" w:rsidR="00061D58" w:rsidRDefault="00061D58">
            <w:pPr>
              <w:tabs>
                <w:tab w:val="left" w:pos="-720"/>
              </w:tabs>
              <w:spacing w:line="100" w:lineRule="atLeast"/>
            </w:pPr>
          </w:p>
        </w:tc>
      </w:tr>
      <w:tr w:rsidR="00061D58" w14:paraId="049DF21E" w14:textId="77777777">
        <w:tc>
          <w:tcPr>
            <w:tcW w:w="4677" w:type="dxa"/>
            <w:shd w:val="clear" w:color="auto" w:fill="FFFFFF"/>
          </w:tcPr>
          <w:p w14:paraId="45E90BD4"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pt-BR"/>
              </w:rPr>
              <w:t>Hrvatska</w:t>
            </w:r>
          </w:p>
          <w:p w14:paraId="1877A5E0" w14:textId="77777777" w:rsidR="00061D58" w:rsidRDefault="00061D58">
            <w:pPr>
              <w:spacing w:line="100" w:lineRule="atLeast"/>
              <w:rPr>
                <w:rFonts w:ascii="Times New Roman" w:hAnsi="Times New Roman"/>
                <w:color w:val="000000"/>
                <w:lang w:val="da-DK"/>
              </w:rPr>
            </w:pPr>
            <w:r>
              <w:rPr>
                <w:rFonts w:ascii="Times New Roman" w:hAnsi="Times New Roman"/>
                <w:color w:val="000000"/>
                <w:lang w:val="fi-FI"/>
              </w:rPr>
              <w:t>Eli Lilly Hrvatska d.o.o.</w:t>
            </w:r>
          </w:p>
          <w:p w14:paraId="41233E65" w14:textId="77777777" w:rsidR="00061D58" w:rsidRDefault="00061D58">
            <w:pPr>
              <w:spacing w:line="100" w:lineRule="atLeast"/>
              <w:rPr>
                <w:rFonts w:ascii="Times New Roman" w:hAnsi="Times New Roman"/>
                <w:b/>
                <w:color w:val="000000"/>
              </w:rPr>
            </w:pPr>
            <w:r>
              <w:rPr>
                <w:rFonts w:ascii="Times New Roman" w:hAnsi="Times New Roman"/>
                <w:color w:val="000000"/>
                <w:lang w:val="da-DK"/>
              </w:rPr>
              <w:t>Tel: +385 1 2350 999</w:t>
            </w:r>
          </w:p>
        </w:tc>
        <w:tc>
          <w:tcPr>
            <w:tcW w:w="4677" w:type="dxa"/>
            <w:shd w:val="clear" w:color="auto" w:fill="FFFFFF"/>
          </w:tcPr>
          <w:p w14:paraId="001D6F21" w14:textId="77777777" w:rsidR="00061D58" w:rsidRDefault="00061D58">
            <w:pPr>
              <w:tabs>
                <w:tab w:val="left" w:pos="-720"/>
              </w:tabs>
              <w:spacing w:line="100" w:lineRule="atLeast"/>
              <w:rPr>
                <w:rFonts w:ascii="Times New Roman" w:hAnsi="Times New Roman"/>
                <w:color w:val="000000"/>
                <w:lang w:val="ro-RO"/>
              </w:rPr>
            </w:pPr>
            <w:r>
              <w:rPr>
                <w:rFonts w:ascii="Times New Roman" w:hAnsi="Times New Roman"/>
                <w:b/>
                <w:color w:val="000000"/>
              </w:rPr>
              <w:t>România</w:t>
            </w:r>
          </w:p>
          <w:p w14:paraId="043CEE94" w14:textId="77777777" w:rsidR="00061D58" w:rsidRDefault="00061D58">
            <w:pPr>
              <w:tabs>
                <w:tab w:val="left" w:pos="-720"/>
                <w:tab w:val="left" w:pos="4536"/>
              </w:tabs>
              <w:spacing w:line="100" w:lineRule="atLeast"/>
              <w:rPr>
                <w:rFonts w:ascii="Times New Roman" w:hAnsi="Times New Roman"/>
                <w:color w:val="000000"/>
                <w:lang w:val="ro-RO"/>
              </w:rPr>
            </w:pPr>
            <w:r>
              <w:rPr>
                <w:rFonts w:ascii="Times New Roman" w:hAnsi="Times New Roman"/>
                <w:color w:val="000000"/>
                <w:lang w:val="ro-RO"/>
              </w:rPr>
              <w:t>Eli Lilly România S.R.L.</w:t>
            </w:r>
          </w:p>
          <w:p w14:paraId="30994FFA" w14:textId="77777777" w:rsidR="00061D58" w:rsidRDefault="00061D58">
            <w:pPr>
              <w:spacing w:line="100" w:lineRule="atLeast"/>
            </w:pPr>
            <w:r>
              <w:rPr>
                <w:rFonts w:ascii="Times New Roman" w:hAnsi="Times New Roman"/>
                <w:color w:val="000000"/>
                <w:lang w:val="ro-RO"/>
              </w:rPr>
              <w:t>Tel: + 40 21 4023000</w:t>
            </w:r>
          </w:p>
        </w:tc>
      </w:tr>
      <w:tr w:rsidR="00061D58" w14:paraId="067C665C" w14:textId="77777777">
        <w:tc>
          <w:tcPr>
            <w:tcW w:w="4677" w:type="dxa"/>
            <w:shd w:val="clear" w:color="auto" w:fill="FFFFFF"/>
          </w:tcPr>
          <w:p w14:paraId="3A5E1059" w14:textId="77777777" w:rsidR="00061D58" w:rsidRDefault="00061D58">
            <w:pPr>
              <w:keepNext/>
              <w:spacing w:line="100" w:lineRule="atLeast"/>
              <w:rPr>
                <w:rFonts w:ascii="Times New Roman" w:hAnsi="Times New Roman"/>
                <w:color w:val="000000"/>
              </w:rPr>
            </w:pPr>
            <w:r>
              <w:rPr>
                <w:rFonts w:ascii="Times New Roman" w:hAnsi="Times New Roman"/>
                <w:b/>
                <w:color w:val="000000"/>
                <w:lang w:val="pt-BR"/>
              </w:rPr>
              <w:t>Ireland</w:t>
            </w:r>
          </w:p>
          <w:p w14:paraId="45A6054E" w14:textId="77777777" w:rsidR="00061D58" w:rsidRDefault="00061D58">
            <w:pPr>
              <w:keepNext/>
              <w:tabs>
                <w:tab w:val="left" w:pos="-720"/>
              </w:tabs>
              <w:spacing w:line="100" w:lineRule="atLeast"/>
              <w:rPr>
                <w:rFonts w:ascii="Times New Roman" w:hAnsi="Times New Roman"/>
                <w:color w:val="000000"/>
              </w:rPr>
            </w:pPr>
            <w:r>
              <w:rPr>
                <w:rFonts w:ascii="Times New Roman" w:hAnsi="Times New Roman"/>
                <w:color w:val="000000"/>
              </w:rPr>
              <w:t>Eli Lilly and Company (Ireland) Limited</w:t>
            </w:r>
          </w:p>
          <w:p w14:paraId="0D2650C3" w14:textId="77777777" w:rsidR="00061D58" w:rsidRDefault="00061D58">
            <w:pPr>
              <w:keepNext/>
              <w:tabs>
                <w:tab w:val="left" w:pos="-720"/>
              </w:tabs>
              <w:spacing w:line="100" w:lineRule="atLeast"/>
              <w:rPr>
                <w:rFonts w:ascii="Times New Roman" w:hAnsi="Times New Roman"/>
                <w:color w:val="000000"/>
              </w:rPr>
            </w:pPr>
            <w:r>
              <w:rPr>
                <w:rFonts w:ascii="Times New Roman" w:hAnsi="Times New Roman"/>
                <w:color w:val="000000"/>
              </w:rPr>
              <w:t>Tel: + 353-(0) 1 661 4377</w:t>
            </w:r>
          </w:p>
          <w:p w14:paraId="11F51100" w14:textId="77777777" w:rsidR="00061D58" w:rsidRDefault="00061D58">
            <w:pPr>
              <w:keepNext/>
              <w:tabs>
                <w:tab w:val="left" w:pos="-720"/>
              </w:tabs>
              <w:spacing w:line="100" w:lineRule="atLeast"/>
              <w:rPr>
                <w:rFonts w:ascii="Times New Roman" w:hAnsi="Times New Roman"/>
                <w:b/>
                <w:color w:val="000000"/>
                <w:lang w:val="es-ES_tradnl"/>
              </w:rPr>
            </w:pPr>
          </w:p>
        </w:tc>
        <w:tc>
          <w:tcPr>
            <w:tcW w:w="4677" w:type="dxa"/>
            <w:shd w:val="clear" w:color="auto" w:fill="FFFFFF"/>
          </w:tcPr>
          <w:p w14:paraId="0199DD68" w14:textId="77777777" w:rsidR="00061D58" w:rsidRDefault="00061D58">
            <w:pPr>
              <w:keepNext/>
              <w:spacing w:line="100" w:lineRule="atLeast"/>
              <w:rPr>
                <w:rFonts w:ascii="Times New Roman" w:hAnsi="Times New Roman"/>
                <w:color w:val="000000"/>
                <w:lang w:val="ro-RO"/>
              </w:rPr>
            </w:pPr>
            <w:r>
              <w:rPr>
                <w:rFonts w:ascii="Times New Roman" w:hAnsi="Times New Roman"/>
                <w:b/>
                <w:color w:val="000000"/>
                <w:lang w:val="ro-RO"/>
              </w:rPr>
              <w:t>Slovenija</w:t>
            </w:r>
          </w:p>
          <w:p w14:paraId="06CF9F4C" w14:textId="77777777" w:rsidR="00061D58" w:rsidRDefault="00061D58">
            <w:pPr>
              <w:keepNext/>
              <w:tabs>
                <w:tab w:val="left" w:pos="-720"/>
              </w:tabs>
              <w:spacing w:line="100" w:lineRule="atLeast"/>
              <w:rPr>
                <w:rFonts w:ascii="Times New Roman" w:hAnsi="Times New Roman"/>
                <w:color w:val="000000"/>
                <w:lang w:val="ro-RO"/>
              </w:rPr>
            </w:pPr>
            <w:r>
              <w:rPr>
                <w:rFonts w:ascii="Times New Roman" w:hAnsi="Times New Roman"/>
                <w:color w:val="000000"/>
                <w:lang w:val="ro-RO"/>
              </w:rPr>
              <w:t>Eli Lilly farmacevtska družba, d.o.o.</w:t>
            </w:r>
          </w:p>
          <w:p w14:paraId="661EE925" w14:textId="77777777" w:rsidR="00061D58" w:rsidRDefault="00061D58">
            <w:pPr>
              <w:keepNext/>
              <w:tabs>
                <w:tab w:val="left" w:pos="-720"/>
              </w:tabs>
              <w:spacing w:line="100" w:lineRule="atLeast"/>
              <w:rPr>
                <w:rFonts w:ascii="Times New Roman" w:hAnsi="Times New Roman"/>
                <w:color w:val="000000"/>
                <w:lang w:val="ro-RO"/>
              </w:rPr>
            </w:pPr>
            <w:r>
              <w:rPr>
                <w:rFonts w:ascii="Times New Roman" w:hAnsi="Times New Roman"/>
                <w:color w:val="000000"/>
                <w:lang w:val="ro-RO"/>
              </w:rPr>
              <w:t>Tel: +386 (0)1 580 00 10</w:t>
            </w:r>
          </w:p>
          <w:p w14:paraId="4AE3212C" w14:textId="77777777" w:rsidR="00061D58" w:rsidRDefault="00061D58">
            <w:pPr>
              <w:keepNext/>
              <w:tabs>
                <w:tab w:val="left" w:pos="-720"/>
              </w:tabs>
              <w:spacing w:line="100" w:lineRule="atLeast"/>
              <w:rPr>
                <w:rFonts w:ascii="Times New Roman" w:hAnsi="Times New Roman"/>
                <w:b/>
                <w:color w:val="000000"/>
              </w:rPr>
            </w:pPr>
          </w:p>
        </w:tc>
      </w:tr>
      <w:tr w:rsidR="00061D58" w14:paraId="12009243" w14:textId="77777777">
        <w:tc>
          <w:tcPr>
            <w:tcW w:w="4677" w:type="dxa"/>
            <w:shd w:val="clear" w:color="auto" w:fill="FFFFFF"/>
          </w:tcPr>
          <w:p w14:paraId="6D6F94F0" w14:textId="77777777" w:rsidR="00061D58" w:rsidRDefault="00061D58">
            <w:pPr>
              <w:spacing w:line="100" w:lineRule="atLeast"/>
              <w:rPr>
                <w:rFonts w:ascii="Times New Roman" w:hAnsi="Times New Roman"/>
                <w:color w:val="000000"/>
                <w:lang w:val="es-ES_tradnl"/>
              </w:rPr>
            </w:pPr>
            <w:r>
              <w:rPr>
                <w:rFonts w:ascii="Times New Roman" w:hAnsi="Times New Roman"/>
                <w:b/>
                <w:color w:val="000000"/>
                <w:lang w:val="es-ES_tradnl"/>
              </w:rPr>
              <w:t>Ísland</w:t>
            </w:r>
          </w:p>
          <w:p w14:paraId="6CB199E5" w14:textId="77777777" w:rsidR="00061D58" w:rsidRDefault="00061D58">
            <w:pPr>
              <w:spacing w:line="100" w:lineRule="atLeast"/>
              <w:rPr>
                <w:rFonts w:ascii="Times New Roman" w:hAnsi="Times New Roman"/>
                <w:color w:val="000000"/>
                <w:lang w:val="es-ES_tradnl"/>
              </w:rPr>
            </w:pPr>
            <w:r>
              <w:rPr>
                <w:rFonts w:ascii="Times New Roman" w:hAnsi="Times New Roman"/>
                <w:color w:val="000000"/>
                <w:lang w:val="es-ES_tradnl"/>
              </w:rPr>
              <w:t>Icepharma hf.</w:t>
            </w:r>
          </w:p>
          <w:p w14:paraId="7469D6CE" w14:textId="77777777" w:rsidR="00061D58" w:rsidRDefault="00061D58">
            <w:pPr>
              <w:tabs>
                <w:tab w:val="left" w:pos="-720"/>
              </w:tabs>
              <w:spacing w:line="100" w:lineRule="atLeast"/>
              <w:rPr>
                <w:rFonts w:ascii="Times New Roman" w:hAnsi="Times New Roman"/>
                <w:color w:val="000000"/>
                <w:lang w:val="es-ES_tradnl"/>
              </w:rPr>
            </w:pPr>
            <w:r>
              <w:rPr>
                <w:rFonts w:ascii="Times New Roman" w:hAnsi="Times New Roman"/>
                <w:color w:val="000000"/>
                <w:lang w:val="es-ES_tradnl"/>
              </w:rPr>
              <w:t>Sími + 354 540 8000</w:t>
            </w:r>
          </w:p>
          <w:p w14:paraId="1B629D57" w14:textId="77777777" w:rsidR="00061D58" w:rsidRDefault="00061D58">
            <w:pPr>
              <w:tabs>
                <w:tab w:val="left" w:pos="-720"/>
              </w:tabs>
              <w:spacing w:line="100" w:lineRule="atLeast"/>
              <w:rPr>
                <w:rFonts w:ascii="Times New Roman" w:hAnsi="Times New Roman"/>
                <w:b/>
                <w:color w:val="000000"/>
                <w:lang w:val="es-ES_tradnl"/>
              </w:rPr>
            </w:pPr>
          </w:p>
        </w:tc>
        <w:tc>
          <w:tcPr>
            <w:tcW w:w="4677" w:type="dxa"/>
            <w:shd w:val="clear" w:color="auto" w:fill="FFFFFF"/>
          </w:tcPr>
          <w:p w14:paraId="313AD9DD" w14:textId="77777777" w:rsidR="00061D58" w:rsidRDefault="00061D58">
            <w:pPr>
              <w:tabs>
                <w:tab w:val="left" w:pos="-720"/>
              </w:tabs>
              <w:spacing w:line="100" w:lineRule="atLeast"/>
              <w:rPr>
                <w:rFonts w:ascii="Times New Roman" w:hAnsi="Times New Roman"/>
                <w:color w:val="000000"/>
                <w:lang w:val="sk-SK"/>
              </w:rPr>
            </w:pPr>
            <w:r>
              <w:rPr>
                <w:rFonts w:ascii="Times New Roman" w:hAnsi="Times New Roman"/>
                <w:b/>
                <w:color w:val="000000"/>
              </w:rPr>
              <w:t>Slovenská republika</w:t>
            </w:r>
          </w:p>
          <w:p w14:paraId="39C4C329" w14:textId="77777777" w:rsidR="00061D58" w:rsidRDefault="00061D58">
            <w:pPr>
              <w:spacing w:line="100" w:lineRule="atLeast"/>
              <w:rPr>
                <w:rFonts w:ascii="Times New Roman" w:hAnsi="Times New Roman"/>
                <w:color w:val="000000"/>
                <w:lang w:val="sk-SK"/>
              </w:rPr>
            </w:pPr>
            <w:r>
              <w:rPr>
                <w:rFonts w:ascii="Times New Roman" w:hAnsi="Times New Roman"/>
                <w:color w:val="000000"/>
                <w:lang w:val="sk-SK"/>
              </w:rPr>
              <w:t>Eli Lilly Slovakia, s.r.o.</w:t>
            </w:r>
          </w:p>
          <w:p w14:paraId="4C7FC77F" w14:textId="77777777" w:rsidR="00061D58" w:rsidRDefault="00061D58">
            <w:pPr>
              <w:tabs>
                <w:tab w:val="left" w:pos="-720"/>
              </w:tabs>
              <w:spacing w:line="100" w:lineRule="atLeast"/>
              <w:rPr>
                <w:rFonts w:ascii="Times New Roman" w:hAnsi="Times New Roman"/>
                <w:color w:val="000000"/>
                <w:lang w:val="sk-SK"/>
              </w:rPr>
            </w:pPr>
            <w:r>
              <w:rPr>
                <w:rFonts w:ascii="Times New Roman" w:hAnsi="Times New Roman"/>
                <w:color w:val="000000"/>
                <w:lang w:val="sk-SK"/>
              </w:rPr>
              <w:t>Tel: + 421 220 663 111</w:t>
            </w:r>
          </w:p>
          <w:p w14:paraId="5D15378A" w14:textId="77777777" w:rsidR="00061D58" w:rsidRDefault="00061D58">
            <w:pPr>
              <w:tabs>
                <w:tab w:val="left" w:pos="-720"/>
              </w:tabs>
              <w:spacing w:line="100" w:lineRule="atLeast"/>
            </w:pPr>
          </w:p>
        </w:tc>
      </w:tr>
      <w:tr w:rsidR="00061D58" w14:paraId="642D0DAC" w14:textId="77777777">
        <w:tc>
          <w:tcPr>
            <w:tcW w:w="4677" w:type="dxa"/>
            <w:shd w:val="clear" w:color="auto" w:fill="FFFFFF"/>
          </w:tcPr>
          <w:p w14:paraId="3AF7C1BF"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it-IT"/>
              </w:rPr>
              <w:t>Italia</w:t>
            </w:r>
          </w:p>
          <w:p w14:paraId="4DD09913" w14:textId="77777777" w:rsidR="00061D58" w:rsidRDefault="00061D58">
            <w:pPr>
              <w:spacing w:line="100" w:lineRule="atLeast"/>
              <w:rPr>
                <w:rFonts w:ascii="Times New Roman" w:hAnsi="Times New Roman"/>
                <w:color w:val="000000"/>
                <w:lang w:val="es-ES_tradnl"/>
              </w:rPr>
            </w:pPr>
            <w:r>
              <w:rPr>
                <w:rFonts w:ascii="Times New Roman" w:hAnsi="Times New Roman"/>
                <w:color w:val="000000"/>
                <w:lang w:val="fi-FI"/>
              </w:rPr>
              <w:lastRenderedPageBreak/>
              <w:t>Eli Lilly Italia S.p.A.</w:t>
            </w:r>
          </w:p>
          <w:p w14:paraId="568D3BD4" w14:textId="77777777" w:rsidR="00061D58" w:rsidRDefault="00061D58">
            <w:pPr>
              <w:spacing w:line="100" w:lineRule="atLeast"/>
              <w:rPr>
                <w:rFonts w:ascii="Times New Roman" w:hAnsi="Times New Roman"/>
                <w:color w:val="000000"/>
              </w:rPr>
            </w:pPr>
            <w:r>
              <w:rPr>
                <w:rFonts w:ascii="Times New Roman" w:hAnsi="Times New Roman"/>
                <w:color w:val="000000"/>
              </w:rPr>
              <w:t>Tel: + 39- 055 42571</w:t>
            </w:r>
          </w:p>
          <w:p w14:paraId="033D0A43" w14:textId="77777777" w:rsidR="00061D58" w:rsidRDefault="00061D58">
            <w:pPr>
              <w:spacing w:line="100" w:lineRule="atLeast"/>
              <w:rPr>
                <w:rFonts w:ascii="Times New Roman" w:hAnsi="Times New Roman"/>
                <w:b/>
                <w:color w:val="000000"/>
                <w:lang w:val="fr-FR"/>
              </w:rPr>
            </w:pPr>
          </w:p>
        </w:tc>
        <w:tc>
          <w:tcPr>
            <w:tcW w:w="4677" w:type="dxa"/>
            <w:shd w:val="clear" w:color="auto" w:fill="FFFFFF"/>
          </w:tcPr>
          <w:p w14:paraId="57BF6270" w14:textId="77777777" w:rsidR="00061D58" w:rsidRDefault="00061D58">
            <w:pPr>
              <w:tabs>
                <w:tab w:val="left" w:pos="-720"/>
                <w:tab w:val="left" w:pos="4536"/>
              </w:tabs>
              <w:spacing w:line="100" w:lineRule="atLeast"/>
              <w:rPr>
                <w:rFonts w:ascii="Times New Roman" w:hAnsi="Times New Roman"/>
                <w:color w:val="000000"/>
                <w:lang w:val="sv-SE"/>
              </w:rPr>
            </w:pPr>
            <w:r>
              <w:rPr>
                <w:rFonts w:ascii="Times New Roman" w:hAnsi="Times New Roman"/>
                <w:b/>
                <w:color w:val="000000"/>
                <w:lang w:val="fr-FR"/>
              </w:rPr>
              <w:lastRenderedPageBreak/>
              <w:t>Suomi/Finland</w:t>
            </w:r>
          </w:p>
          <w:p w14:paraId="64304212" w14:textId="77777777" w:rsidR="00061D58" w:rsidRDefault="00061D58">
            <w:pPr>
              <w:spacing w:line="100" w:lineRule="atLeast"/>
              <w:rPr>
                <w:rFonts w:ascii="Times New Roman" w:hAnsi="Times New Roman"/>
                <w:color w:val="000000"/>
                <w:lang w:val="sv-SE"/>
              </w:rPr>
            </w:pPr>
            <w:r>
              <w:rPr>
                <w:rFonts w:ascii="Times New Roman" w:hAnsi="Times New Roman"/>
                <w:color w:val="000000"/>
                <w:lang w:val="sv-SE"/>
              </w:rPr>
              <w:lastRenderedPageBreak/>
              <w:t>Oy Eli Lilly Finland Ab</w:t>
            </w:r>
          </w:p>
          <w:p w14:paraId="2A63A626" w14:textId="77777777" w:rsidR="00061D58" w:rsidRDefault="00061D58">
            <w:pPr>
              <w:tabs>
                <w:tab w:val="left" w:pos="-720"/>
              </w:tabs>
              <w:spacing w:line="100" w:lineRule="atLeast"/>
              <w:rPr>
                <w:rFonts w:ascii="Times New Roman" w:hAnsi="Times New Roman"/>
                <w:color w:val="000000"/>
                <w:lang w:val="sv-SE"/>
              </w:rPr>
            </w:pPr>
            <w:r>
              <w:rPr>
                <w:rFonts w:ascii="Times New Roman" w:hAnsi="Times New Roman"/>
                <w:color w:val="000000"/>
                <w:lang w:val="sv-SE"/>
              </w:rPr>
              <w:t>Puh/Tel: + 358-(0) 9 85 45 250</w:t>
            </w:r>
          </w:p>
          <w:p w14:paraId="4BE9D213" w14:textId="77777777" w:rsidR="00061D58" w:rsidRDefault="00061D58">
            <w:pPr>
              <w:tabs>
                <w:tab w:val="left" w:pos="-720"/>
              </w:tabs>
              <w:spacing w:line="100" w:lineRule="atLeast"/>
            </w:pPr>
          </w:p>
        </w:tc>
      </w:tr>
      <w:tr w:rsidR="00061D58" w14:paraId="2EDB10E5" w14:textId="77777777">
        <w:tc>
          <w:tcPr>
            <w:tcW w:w="4677" w:type="dxa"/>
            <w:shd w:val="clear" w:color="auto" w:fill="FFFFFF"/>
          </w:tcPr>
          <w:p w14:paraId="2F727978" w14:textId="77777777" w:rsidR="00061D58" w:rsidRDefault="00061D58">
            <w:pPr>
              <w:spacing w:line="100" w:lineRule="atLeast"/>
              <w:rPr>
                <w:rFonts w:ascii="Times New Roman" w:hAnsi="Times New Roman"/>
                <w:color w:val="000000"/>
                <w:lang w:val="sv-SE"/>
              </w:rPr>
            </w:pPr>
            <w:r>
              <w:rPr>
                <w:rFonts w:ascii="Times New Roman" w:hAnsi="Times New Roman"/>
                <w:b/>
                <w:color w:val="000000"/>
                <w:lang w:val="el-GR"/>
              </w:rPr>
              <w:lastRenderedPageBreak/>
              <w:t>Κύπρος</w:t>
            </w:r>
          </w:p>
          <w:p w14:paraId="55AABF58" w14:textId="77777777" w:rsidR="00061D58" w:rsidRDefault="00061D58">
            <w:pPr>
              <w:spacing w:line="100" w:lineRule="atLeast"/>
              <w:rPr>
                <w:rFonts w:ascii="Times New Roman" w:hAnsi="Times New Roman"/>
                <w:color w:val="000000"/>
                <w:lang w:val="el-GR"/>
              </w:rPr>
            </w:pPr>
            <w:r>
              <w:rPr>
                <w:rFonts w:ascii="Times New Roman" w:hAnsi="Times New Roman"/>
                <w:color w:val="000000"/>
                <w:lang w:val="sv-SE"/>
              </w:rPr>
              <w:t>Phadisco Ltd</w:t>
            </w:r>
          </w:p>
          <w:p w14:paraId="127B6924" w14:textId="77777777" w:rsidR="00061D58" w:rsidRDefault="00061D58">
            <w:pPr>
              <w:spacing w:line="100" w:lineRule="atLeast"/>
              <w:rPr>
                <w:rFonts w:ascii="Times New Roman" w:hAnsi="Times New Roman"/>
                <w:color w:val="000000"/>
                <w:lang w:val="sv-SE"/>
              </w:rPr>
            </w:pPr>
            <w:r>
              <w:rPr>
                <w:rFonts w:ascii="Times New Roman" w:hAnsi="Times New Roman"/>
                <w:color w:val="000000"/>
                <w:lang w:val="el-GR"/>
              </w:rPr>
              <w:t>Τηλ</w:t>
            </w:r>
            <w:r>
              <w:rPr>
                <w:rFonts w:ascii="Times New Roman" w:hAnsi="Times New Roman"/>
                <w:color w:val="000000"/>
                <w:lang w:val="sv-SE"/>
              </w:rPr>
              <w:t>: +357 22 715000</w:t>
            </w:r>
          </w:p>
          <w:p w14:paraId="237D3936" w14:textId="77777777" w:rsidR="00061D58" w:rsidRDefault="00061D58">
            <w:pPr>
              <w:spacing w:line="100" w:lineRule="atLeast"/>
              <w:rPr>
                <w:rFonts w:ascii="Times New Roman" w:hAnsi="Times New Roman"/>
                <w:b/>
                <w:color w:val="000000"/>
              </w:rPr>
            </w:pPr>
          </w:p>
        </w:tc>
        <w:tc>
          <w:tcPr>
            <w:tcW w:w="4677" w:type="dxa"/>
            <w:shd w:val="clear" w:color="auto" w:fill="FFFFFF"/>
          </w:tcPr>
          <w:p w14:paraId="160889C3" w14:textId="77777777" w:rsidR="00061D58" w:rsidRDefault="00061D58">
            <w:pPr>
              <w:tabs>
                <w:tab w:val="left" w:pos="-720"/>
                <w:tab w:val="left" w:pos="4536"/>
              </w:tabs>
              <w:spacing w:line="100" w:lineRule="atLeast"/>
              <w:rPr>
                <w:rFonts w:ascii="Times New Roman" w:hAnsi="Times New Roman"/>
                <w:color w:val="000000"/>
                <w:lang w:val="de-DE"/>
              </w:rPr>
            </w:pPr>
            <w:r>
              <w:rPr>
                <w:rFonts w:ascii="Times New Roman" w:hAnsi="Times New Roman"/>
                <w:b/>
                <w:color w:val="000000"/>
              </w:rPr>
              <w:t>Sverige</w:t>
            </w:r>
          </w:p>
          <w:p w14:paraId="6099B9B5" w14:textId="77777777" w:rsidR="00061D58" w:rsidRDefault="00061D58">
            <w:pPr>
              <w:spacing w:line="100" w:lineRule="atLeast"/>
              <w:rPr>
                <w:rFonts w:ascii="Times New Roman" w:hAnsi="Times New Roman"/>
                <w:color w:val="000000"/>
                <w:lang w:val="de-DE"/>
              </w:rPr>
            </w:pPr>
            <w:r>
              <w:rPr>
                <w:rFonts w:ascii="Times New Roman" w:hAnsi="Times New Roman"/>
                <w:color w:val="000000"/>
                <w:lang w:val="de-DE"/>
              </w:rPr>
              <w:t>Eli Lilly Sweden AB</w:t>
            </w:r>
          </w:p>
          <w:p w14:paraId="0476339E" w14:textId="77777777" w:rsidR="00061D58" w:rsidRDefault="00061D58">
            <w:pPr>
              <w:tabs>
                <w:tab w:val="left" w:pos="-720"/>
                <w:tab w:val="left" w:pos="4536"/>
              </w:tabs>
              <w:spacing w:line="100" w:lineRule="atLeast"/>
              <w:rPr>
                <w:rFonts w:ascii="Times New Roman" w:hAnsi="Times New Roman"/>
                <w:color w:val="000000"/>
                <w:lang w:val="de-DE"/>
              </w:rPr>
            </w:pPr>
            <w:r>
              <w:rPr>
                <w:rFonts w:ascii="Times New Roman" w:hAnsi="Times New Roman"/>
                <w:color w:val="000000"/>
                <w:lang w:val="de-DE"/>
              </w:rPr>
              <w:t>Tel: + 46-(0) 8 7378800</w:t>
            </w:r>
          </w:p>
          <w:p w14:paraId="45A6E63A" w14:textId="77777777" w:rsidR="00061D58" w:rsidRDefault="00061D58">
            <w:pPr>
              <w:tabs>
                <w:tab w:val="left" w:pos="-720"/>
                <w:tab w:val="left" w:pos="4536"/>
              </w:tabs>
              <w:spacing w:line="100" w:lineRule="atLeast"/>
            </w:pPr>
          </w:p>
        </w:tc>
      </w:tr>
      <w:tr w:rsidR="00061D58" w14:paraId="19CF79DB" w14:textId="77777777">
        <w:tc>
          <w:tcPr>
            <w:tcW w:w="4677" w:type="dxa"/>
            <w:shd w:val="clear" w:color="auto" w:fill="FFFFFF"/>
          </w:tcPr>
          <w:p w14:paraId="2523E228" w14:textId="77777777" w:rsidR="00061D58" w:rsidRDefault="00061D58">
            <w:pPr>
              <w:spacing w:line="100" w:lineRule="atLeast"/>
              <w:rPr>
                <w:rFonts w:ascii="Times New Roman" w:hAnsi="Times New Roman"/>
                <w:color w:val="000000"/>
              </w:rPr>
            </w:pPr>
            <w:r>
              <w:rPr>
                <w:rFonts w:ascii="Times New Roman" w:hAnsi="Times New Roman"/>
                <w:b/>
                <w:color w:val="000000"/>
              </w:rPr>
              <w:t>Latvija</w:t>
            </w:r>
          </w:p>
          <w:p w14:paraId="6CA7DE83" w14:textId="77777777" w:rsidR="00061D58" w:rsidRDefault="00061D58">
            <w:pPr>
              <w:spacing w:line="100" w:lineRule="atLeast"/>
              <w:rPr>
                <w:rFonts w:ascii="Times New Roman" w:hAnsi="Times New Roman"/>
                <w:color w:val="000000"/>
                <w:lang w:val="lv-LV"/>
              </w:rPr>
            </w:pPr>
            <w:r>
              <w:rPr>
                <w:rFonts w:ascii="Times New Roman" w:hAnsi="Times New Roman"/>
                <w:color w:val="000000"/>
                <w:lang w:val="lv-LV"/>
              </w:rPr>
              <w:t>Eli Lilly (Suisse) S.A Pārstāvniecība Latvijā</w:t>
            </w:r>
          </w:p>
          <w:p w14:paraId="7F103A74" w14:textId="77777777" w:rsidR="00061D58" w:rsidRDefault="00061D58">
            <w:pPr>
              <w:tabs>
                <w:tab w:val="left" w:pos="-720"/>
              </w:tabs>
              <w:spacing w:line="100" w:lineRule="atLeast"/>
              <w:rPr>
                <w:rFonts w:ascii="Times New Roman" w:hAnsi="Times New Roman"/>
                <w:color w:val="000000"/>
                <w:lang w:val="lv-LV"/>
              </w:rPr>
            </w:pPr>
            <w:r>
              <w:rPr>
                <w:rFonts w:ascii="Times New Roman" w:hAnsi="Times New Roman"/>
                <w:color w:val="000000"/>
                <w:lang w:val="lv-LV"/>
              </w:rPr>
              <w:t xml:space="preserve">Tel: </w:t>
            </w:r>
            <w:r>
              <w:rPr>
                <w:rFonts w:ascii="Times New Roman" w:hAnsi="Times New Roman"/>
                <w:b/>
                <w:bCs/>
                <w:color w:val="000000"/>
                <w:lang w:val="lv-LV"/>
              </w:rPr>
              <w:t>+</w:t>
            </w:r>
            <w:r>
              <w:rPr>
                <w:rFonts w:ascii="Times New Roman" w:hAnsi="Times New Roman"/>
                <w:color w:val="000000"/>
                <w:lang w:val="lv-LV"/>
              </w:rPr>
              <w:t>371 67364000</w:t>
            </w:r>
          </w:p>
          <w:p w14:paraId="2C9F5F84" w14:textId="77777777" w:rsidR="00061D58" w:rsidRDefault="00061D58">
            <w:pPr>
              <w:tabs>
                <w:tab w:val="left" w:pos="-720"/>
              </w:tabs>
              <w:spacing w:line="100" w:lineRule="atLeast"/>
              <w:rPr>
                <w:rFonts w:ascii="Times New Roman" w:hAnsi="Times New Roman"/>
                <w:b/>
                <w:color w:val="000000"/>
                <w:lang w:val="pt-BR"/>
              </w:rPr>
            </w:pPr>
          </w:p>
        </w:tc>
        <w:tc>
          <w:tcPr>
            <w:tcW w:w="4677" w:type="dxa"/>
            <w:shd w:val="clear" w:color="auto" w:fill="FFFFFF"/>
          </w:tcPr>
          <w:p w14:paraId="21C63979" w14:textId="68AED880" w:rsidR="00BC613C" w:rsidRPr="00BC613C" w:rsidDel="00811473" w:rsidRDefault="00BC613C" w:rsidP="00BC613C">
            <w:pPr>
              <w:tabs>
                <w:tab w:val="left" w:pos="-720"/>
                <w:tab w:val="left" w:pos="567"/>
                <w:tab w:val="left" w:pos="4536"/>
              </w:tabs>
              <w:rPr>
                <w:del w:id="143" w:author="Author"/>
                <w:rFonts w:ascii="Times New Roman" w:eastAsia="Times New Roman" w:hAnsi="Times New Roman"/>
                <w:b/>
                <w:noProof/>
                <w:kern w:val="0"/>
                <w:lang w:val="en-GB" w:eastAsia="en-US"/>
              </w:rPr>
            </w:pPr>
            <w:del w:id="144" w:author="Author">
              <w:r w:rsidRPr="00BC613C" w:rsidDel="00811473">
                <w:rPr>
                  <w:rFonts w:ascii="Times New Roman" w:eastAsia="Times New Roman" w:hAnsi="Times New Roman"/>
                  <w:b/>
                  <w:noProof/>
                  <w:kern w:val="0"/>
                  <w:lang w:val="en-GB" w:eastAsia="en-US"/>
                </w:rPr>
                <w:delText>United Kingdom (</w:delText>
              </w:r>
              <w:r w:rsidRPr="00BC613C" w:rsidDel="00811473">
                <w:rPr>
                  <w:rFonts w:ascii="Times New Roman" w:eastAsia="Times New Roman" w:hAnsi="Times New Roman"/>
                  <w:b/>
                  <w:bCs/>
                  <w:color w:val="000000"/>
                  <w:kern w:val="0"/>
                  <w:szCs w:val="20"/>
                  <w:lang w:val="en-GB" w:eastAsia="en-US"/>
                </w:rPr>
                <w:delText>Northern Ireland)</w:delText>
              </w:r>
            </w:del>
          </w:p>
          <w:p w14:paraId="4C97923A" w14:textId="3A2FD9BC" w:rsidR="00BC613C" w:rsidRPr="00BC613C" w:rsidDel="00811473" w:rsidRDefault="00BC613C" w:rsidP="00BC613C">
            <w:pPr>
              <w:tabs>
                <w:tab w:val="left" w:pos="567"/>
              </w:tabs>
              <w:suppressAutoHyphens w:val="0"/>
              <w:rPr>
                <w:del w:id="145" w:author="Author"/>
                <w:rFonts w:ascii="Times New Roman" w:eastAsia="Times New Roman" w:hAnsi="Times New Roman"/>
                <w:kern w:val="0"/>
                <w:szCs w:val="20"/>
                <w:lang w:val="en-GB" w:eastAsia="en-US"/>
              </w:rPr>
            </w:pPr>
            <w:del w:id="146" w:author="Author">
              <w:r w:rsidRPr="00BC613C" w:rsidDel="00811473">
                <w:rPr>
                  <w:rFonts w:ascii="Times New Roman" w:eastAsia="Times New Roman" w:hAnsi="Times New Roman"/>
                  <w:kern w:val="0"/>
                  <w:szCs w:val="20"/>
                  <w:lang w:val="en-GB" w:eastAsia="en-US"/>
                </w:rPr>
                <w:delText xml:space="preserve">Eli Lilly and Company </w:delText>
              </w:r>
              <w:r w:rsidRPr="00BC613C" w:rsidDel="00811473">
                <w:rPr>
                  <w:rFonts w:ascii="Times New Roman" w:eastAsia="Times New Roman" w:hAnsi="Times New Roman"/>
                  <w:bCs/>
                  <w:noProof/>
                  <w:kern w:val="0"/>
                  <w:lang w:val="en-GB" w:eastAsia="en-US"/>
                </w:rPr>
                <w:delText>(</w:delText>
              </w:r>
              <w:r w:rsidRPr="00BC613C" w:rsidDel="00811473">
                <w:rPr>
                  <w:rFonts w:ascii="Times New Roman" w:eastAsia="Times New Roman" w:hAnsi="Times New Roman"/>
                  <w:bCs/>
                  <w:color w:val="000000"/>
                  <w:kern w:val="0"/>
                  <w:szCs w:val="20"/>
                  <w:lang w:val="en-GB" w:eastAsia="en-US"/>
                </w:rPr>
                <w:delText>Ireland)</w:delText>
              </w:r>
              <w:r w:rsidRPr="00BC613C" w:rsidDel="00811473">
                <w:rPr>
                  <w:rFonts w:ascii="Times New Roman" w:eastAsia="Times New Roman" w:hAnsi="Times New Roman"/>
                  <w:b/>
                  <w:bCs/>
                  <w:color w:val="000000"/>
                  <w:kern w:val="0"/>
                  <w:szCs w:val="20"/>
                  <w:lang w:val="en-GB" w:eastAsia="en-US"/>
                </w:rPr>
                <w:delText xml:space="preserve"> </w:delText>
              </w:r>
              <w:r w:rsidRPr="00BC613C" w:rsidDel="00811473">
                <w:rPr>
                  <w:rFonts w:ascii="Times New Roman" w:eastAsia="Times New Roman" w:hAnsi="Times New Roman"/>
                  <w:kern w:val="0"/>
                  <w:szCs w:val="20"/>
                  <w:lang w:val="en-GB" w:eastAsia="en-US"/>
                </w:rPr>
                <w:delText>Limited</w:delText>
              </w:r>
            </w:del>
          </w:p>
          <w:p w14:paraId="6DD1888B" w14:textId="3EE9DC4D" w:rsidR="00BC613C" w:rsidRPr="00BC613C" w:rsidDel="00811473" w:rsidRDefault="00BC613C" w:rsidP="00BC613C">
            <w:pPr>
              <w:tabs>
                <w:tab w:val="left" w:pos="567"/>
              </w:tabs>
              <w:suppressAutoHyphens w:val="0"/>
              <w:rPr>
                <w:del w:id="147" w:author="Author"/>
                <w:rFonts w:ascii="Times New Roman" w:eastAsia="Times New Roman" w:hAnsi="Times New Roman"/>
                <w:kern w:val="0"/>
                <w:szCs w:val="20"/>
                <w:lang w:val="en-GB" w:eastAsia="en-US"/>
              </w:rPr>
            </w:pPr>
            <w:del w:id="148" w:author="Author">
              <w:r w:rsidRPr="00BC613C" w:rsidDel="00811473">
                <w:rPr>
                  <w:rFonts w:ascii="Times New Roman" w:eastAsia="Times New Roman" w:hAnsi="Times New Roman"/>
                  <w:kern w:val="0"/>
                  <w:szCs w:val="20"/>
                  <w:lang w:val="en-GB" w:eastAsia="en-US"/>
                </w:rPr>
                <w:delText xml:space="preserve">Tel: + </w:delText>
              </w:r>
              <w:r w:rsidRPr="00BC613C" w:rsidDel="00811473">
                <w:rPr>
                  <w:rFonts w:ascii="Times New Roman" w:eastAsia="Times New Roman" w:hAnsi="Times New Roman"/>
                  <w:color w:val="000000"/>
                  <w:kern w:val="0"/>
                  <w:szCs w:val="20"/>
                  <w:lang w:val="lv-LV" w:eastAsia="en-US"/>
                </w:rPr>
                <w:delText>353-(0) 1 661 4377</w:delText>
              </w:r>
            </w:del>
          </w:p>
          <w:p w14:paraId="7DF42229" w14:textId="77777777" w:rsidR="00061D58" w:rsidRDefault="00061D58">
            <w:pPr>
              <w:tabs>
                <w:tab w:val="left" w:pos="567"/>
              </w:tabs>
              <w:suppressAutoHyphens w:val="0"/>
              <w:pPrChange w:id="149" w:author="Author">
                <w:pPr>
                  <w:spacing w:line="100" w:lineRule="atLeast"/>
                </w:pPr>
              </w:pPrChange>
            </w:pPr>
          </w:p>
        </w:tc>
      </w:tr>
    </w:tbl>
    <w:p w14:paraId="47827CE2" w14:textId="77777777" w:rsidR="00061D58" w:rsidRDefault="00061D58">
      <w:pPr>
        <w:spacing w:line="100" w:lineRule="atLeast"/>
        <w:rPr>
          <w:rFonts w:ascii="Times New Roman" w:hAnsi="Times New Roman"/>
          <w:color w:val="000000"/>
          <w:lang w:val="et-EE"/>
        </w:rPr>
      </w:pPr>
    </w:p>
    <w:p w14:paraId="73FDB806" w14:textId="77777777" w:rsidR="00061D58" w:rsidRDefault="00061D58">
      <w:pPr>
        <w:spacing w:line="100" w:lineRule="atLeast"/>
        <w:rPr>
          <w:rFonts w:ascii="Times New Roman" w:hAnsi="Times New Roman"/>
          <w:i/>
          <w:color w:val="000000"/>
          <w:lang w:val="et-EE"/>
        </w:rPr>
      </w:pPr>
      <w:r>
        <w:rPr>
          <w:rFonts w:ascii="Times New Roman" w:hAnsi="Times New Roman"/>
          <w:b/>
          <w:color w:val="000000"/>
          <w:lang w:val="et-EE"/>
        </w:rPr>
        <w:t>Infoleht on viimati uuendatud {KK/AAAA}.</w:t>
      </w:r>
    </w:p>
    <w:p w14:paraId="6789BAC9" w14:textId="77777777" w:rsidR="00061D58" w:rsidRDefault="00061D58">
      <w:pPr>
        <w:spacing w:line="100" w:lineRule="atLeast"/>
        <w:rPr>
          <w:rFonts w:ascii="Times New Roman" w:hAnsi="Times New Roman"/>
          <w:i/>
          <w:color w:val="000000"/>
          <w:lang w:val="et-EE"/>
        </w:rPr>
      </w:pPr>
    </w:p>
    <w:p w14:paraId="29CF8D8F" w14:textId="77777777" w:rsidR="00061D58" w:rsidRDefault="00061D58">
      <w:pPr>
        <w:spacing w:line="100" w:lineRule="atLeast"/>
        <w:rPr>
          <w:rFonts w:ascii="Times New Roman" w:hAnsi="Times New Roman"/>
          <w:i/>
          <w:color w:val="000000"/>
          <w:lang w:val="et-EE"/>
        </w:rPr>
      </w:pPr>
      <w:r>
        <w:rPr>
          <w:rFonts w:ascii="Times New Roman" w:hAnsi="Times New Roman"/>
          <w:b/>
          <w:color w:val="000000"/>
          <w:lang w:val="et-EE"/>
        </w:rPr>
        <w:t>Muud teabeallikad</w:t>
      </w:r>
    </w:p>
    <w:p w14:paraId="1A7666F1" w14:textId="77777777" w:rsidR="00061D58" w:rsidRDefault="00061D58">
      <w:pPr>
        <w:spacing w:line="100" w:lineRule="atLeast"/>
        <w:rPr>
          <w:rFonts w:ascii="Times New Roman" w:hAnsi="Times New Roman"/>
          <w:i/>
          <w:color w:val="000000"/>
          <w:lang w:val="et-EE"/>
        </w:rPr>
      </w:pPr>
    </w:p>
    <w:p w14:paraId="4B57E3AC" w14:textId="623F42B2" w:rsidR="00061D58" w:rsidRDefault="00061D58">
      <w:pPr>
        <w:spacing w:line="100" w:lineRule="atLeast"/>
        <w:rPr>
          <w:rFonts w:ascii="Times New Roman" w:hAnsi="Times New Roman"/>
          <w:i/>
          <w:color w:val="000000"/>
          <w:lang w:val="et-EE"/>
        </w:rPr>
        <w:sectPr w:rsidR="00061D58">
          <w:pgSz w:w="12240" w:h="15840"/>
          <w:pgMar w:top="1417" w:right="1417" w:bottom="1417" w:left="1417" w:header="720" w:footer="720" w:gutter="0"/>
          <w:cols w:space="720"/>
          <w:docGrid w:linePitch="600" w:charSpace="-2049"/>
        </w:sectPr>
      </w:pPr>
      <w:r>
        <w:rPr>
          <w:rFonts w:ascii="Times New Roman" w:hAnsi="Times New Roman"/>
          <w:color w:val="000000"/>
          <w:lang w:val="et-EE"/>
        </w:rPr>
        <w:t>Täpne teave selle ravimi kohta on Euroopa Ravimiameti kodulehel:</w:t>
      </w:r>
      <w:r>
        <w:rPr>
          <w:rFonts w:ascii="Times New Roman" w:hAnsi="Times New Roman"/>
          <w:i/>
          <w:color w:val="000000"/>
          <w:lang w:val="et-EE"/>
        </w:rPr>
        <w:t xml:space="preserve"> </w:t>
      </w:r>
      <w:ins w:id="150" w:author="Author">
        <w:r w:rsidR="00811473">
          <w:rPr>
            <w:rFonts w:ascii="Times New Roman" w:hAnsi="Times New Roman"/>
            <w:lang w:val="et-EE"/>
          </w:rPr>
          <w:fldChar w:fldCharType="begin"/>
        </w:r>
        <w:r w:rsidR="00811473">
          <w:rPr>
            <w:rFonts w:ascii="Times New Roman" w:hAnsi="Times New Roman"/>
            <w:lang w:val="et-EE"/>
          </w:rPr>
          <w:instrText xml:space="preserve"> HYPERLINK "</w:instrText>
        </w:r>
      </w:ins>
      <w:r w:rsidR="00811473" w:rsidRPr="002B2CF9">
        <w:rPr>
          <w:rPrChange w:id="151" w:author="Author">
            <w:rPr>
              <w:rStyle w:val="Hyperlink"/>
              <w:rFonts w:ascii="Times New Roman" w:hAnsi="Times New Roman"/>
              <w:color w:val="000000"/>
              <w:lang w:val="et-EE"/>
            </w:rPr>
          </w:rPrChange>
        </w:rPr>
        <w:instrText>http</w:instrText>
      </w:r>
      <w:ins w:id="152" w:author="Author">
        <w:r w:rsidR="00811473" w:rsidRPr="002B2CF9">
          <w:rPr>
            <w:rPrChange w:id="153" w:author="Author">
              <w:rPr>
                <w:rStyle w:val="Hyperlink"/>
                <w:rFonts w:ascii="Times New Roman" w:hAnsi="Times New Roman"/>
                <w:color w:val="000000"/>
                <w:lang w:val="et-EE"/>
              </w:rPr>
            </w:rPrChange>
          </w:rPr>
          <w:instrText>s</w:instrText>
        </w:r>
      </w:ins>
      <w:r w:rsidR="00811473" w:rsidRPr="002B2CF9">
        <w:rPr>
          <w:rPrChange w:id="154" w:author="Author">
            <w:rPr>
              <w:rStyle w:val="Hyperlink"/>
              <w:rFonts w:ascii="Times New Roman" w:hAnsi="Times New Roman"/>
              <w:color w:val="000000"/>
              <w:lang w:val="et-EE"/>
            </w:rPr>
          </w:rPrChange>
        </w:rPr>
        <w:instrText>://www.ema.europa.eu</w:instrText>
      </w:r>
      <w:ins w:id="155" w:author="Author">
        <w:r w:rsidR="00811473">
          <w:rPr>
            <w:rFonts w:ascii="Times New Roman" w:hAnsi="Times New Roman"/>
            <w:lang w:val="et-EE"/>
          </w:rPr>
          <w:instrText>"</w:instrText>
        </w:r>
        <w:r w:rsidR="00811473">
          <w:rPr>
            <w:rFonts w:ascii="Times New Roman" w:hAnsi="Times New Roman"/>
            <w:lang w:val="et-EE"/>
          </w:rPr>
        </w:r>
        <w:r w:rsidR="00811473">
          <w:rPr>
            <w:rFonts w:ascii="Times New Roman" w:hAnsi="Times New Roman"/>
            <w:lang w:val="et-EE"/>
          </w:rPr>
          <w:fldChar w:fldCharType="separate"/>
        </w:r>
      </w:ins>
      <w:r w:rsidR="00811473" w:rsidRPr="002B2CF9">
        <w:rPr>
          <w:rStyle w:val="Hyperlink"/>
          <w:rFonts w:ascii="Times New Roman" w:hAnsi="Times New Roman"/>
          <w:lang w:val="et-EE"/>
          <w:rPrChange w:id="156" w:author="Author">
            <w:rPr>
              <w:rStyle w:val="Hyperlink"/>
              <w:rFonts w:ascii="Times New Roman" w:hAnsi="Times New Roman"/>
              <w:color w:val="000000"/>
              <w:lang w:val="et-EE"/>
            </w:rPr>
          </w:rPrChange>
        </w:rPr>
        <w:t>http</w:t>
      </w:r>
      <w:ins w:id="157" w:author="Author">
        <w:r w:rsidR="00811473" w:rsidRPr="002B2CF9">
          <w:rPr>
            <w:rStyle w:val="Hyperlink"/>
            <w:rFonts w:ascii="Times New Roman" w:hAnsi="Times New Roman"/>
            <w:lang w:val="et-EE"/>
            <w:rPrChange w:id="158" w:author="Author">
              <w:rPr>
                <w:rStyle w:val="Hyperlink"/>
                <w:rFonts w:ascii="Times New Roman" w:hAnsi="Times New Roman"/>
                <w:color w:val="000000"/>
                <w:lang w:val="et-EE"/>
              </w:rPr>
            </w:rPrChange>
          </w:rPr>
          <w:t>s</w:t>
        </w:r>
      </w:ins>
      <w:r w:rsidR="00811473" w:rsidRPr="002B2CF9">
        <w:rPr>
          <w:rStyle w:val="Hyperlink"/>
          <w:rFonts w:ascii="Times New Roman" w:hAnsi="Times New Roman"/>
          <w:lang w:val="et-EE"/>
          <w:rPrChange w:id="159" w:author="Author">
            <w:rPr>
              <w:rStyle w:val="Hyperlink"/>
              <w:rFonts w:ascii="Times New Roman" w:hAnsi="Times New Roman"/>
              <w:color w:val="000000"/>
              <w:lang w:val="et-EE"/>
            </w:rPr>
          </w:rPrChange>
        </w:rPr>
        <w:t>://www.ema.europa.eu</w:t>
      </w:r>
      <w:ins w:id="160" w:author="Author">
        <w:r w:rsidR="00811473">
          <w:rPr>
            <w:rFonts w:ascii="Times New Roman" w:hAnsi="Times New Roman"/>
            <w:lang w:val="et-EE"/>
          </w:rPr>
          <w:fldChar w:fldCharType="end"/>
        </w:r>
      </w:ins>
      <w:del w:id="161" w:author="Author">
        <w:r w:rsidDel="00811473">
          <w:rPr>
            <w:rFonts w:ascii="Times New Roman" w:hAnsi="Times New Roman"/>
            <w:color w:val="000000"/>
            <w:lang w:val="et-EE"/>
          </w:rPr>
          <w:delText>.</w:delText>
        </w:r>
      </w:del>
      <w:r>
        <w:rPr>
          <w:rFonts w:ascii="Times New Roman" w:hAnsi="Times New Roman"/>
          <w:i/>
          <w:color w:val="000000"/>
          <w:lang w:val="et-EE"/>
        </w:rPr>
        <w:t xml:space="preserve"> </w:t>
      </w:r>
    </w:p>
    <w:p w14:paraId="05C61933" w14:textId="77777777" w:rsidR="00061D58" w:rsidRDefault="00061D58">
      <w:pPr>
        <w:spacing w:line="100" w:lineRule="atLeast"/>
        <w:rPr>
          <w:rFonts w:ascii="Times New Roman" w:hAnsi="Times New Roman"/>
          <w:b/>
          <w:color w:val="000000"/>
          <w:lang w:val="et-EE"/>
        </w:rPr>
      </w:pPr>
    </w:p>
    <w:p w14:paraId="1BC1799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HÜPERGLÜKEEMIA JA HÜPOGLÜKEEMIA</w:t>
      </w:r>
    </w:p>
    <w:p w14:paraId="68627B4E"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25215D4B"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Kandke endaga alati kaasas natuke suhkrut (vähemalt 20 grammi).</w:t>
      </w:r>
    </w:p>
    <w:p w14:paraId="0C04C6B0"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2E470982"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Kandke endaga alati kaasas informatsiooni, millest nähtub, et olete suhkruhaige.</w:t>
      </w:r>
    </w:p>
    <w:p w14:paraId="76448336"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3D6A974B"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HÜPERGLÜKEEMIA (veresuhkru kõrge tase)</w:t>
      </w:r>
    </w:p>
    <w:p w14:paraId="3D3AE8A5"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17FBD7F6"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Kui teie veresuhkrutase on liiga kõrge (hüperglükeemia), ei ole te süstinud piisavalt insuliini.</w:t>
      </w:r>
    </w:p>
    <w:p w14:paraId="3398BFED"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0607AC7C"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Miks tekib hüperglükeemia?</w:t>
      </w:r>
    </w:p>
    <w:p w14:paraId="6F70CC2A"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Näiteks:</w:t>
      </w:r>
    </w:p>
    <w:p w14:paraId="55554D29"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ei ole süstinud insuliini või olete süstinud seda liiga vähe või insuliini toime on vähenenud, nt valede säilitamistingimuste tõttu,</w:t>
      </w:r>
    </w:p>
    <w:p w14:paraId="447DF8EF"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insuliinisüstel ei tööta korralikult,</w:t>
      </w:r>
    </w:p>
    <w:p w14:paraId="2FC3B6E7"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kehaline aktiivsus on väiksem kui tavaliselt, te olete stressis (emotsionaalne stress, ärevus), või teil on olnud trauma, operatsioon, infektsioon või palavik,</w:t>
      </w:r>
    </w:p>
    <w:p w14:paraId="024C79BD"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kasutate või olete kasutanud teatud teisi ravimeid (vt lõik 2 „Muud ravimid ja ABASAGLAR“).</w:t>
      </w:r>
    </w:p>
    <w:p w14:paraId="4AE6F584"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1965A917"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Hüperglükeemia tunnused</w:t>
      </w:r>
    </w:p>
    <w:p w14:paraId="6C14A38E"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Janu, sagenenud urineerimisvajadus, väsimus, kuiv nahk, näo punetus, isutus, madal vererõhk, kiire südame löögisagedus ning suhkru ja ketokehade leidumine uriinis. Kõhuvalu, kiire ja sügav hingamine, unisus ja isegi teadvusekaotus võivad olla insuliini puudusest tuleneva raske seisundi (ketoatsidoosi) tunnusteks.</w:t>
      </w:r>
    </w:p>
    <w:p w14:paraId="6ED3745F"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41244F0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Mida peaksite tegema hüperglükeemia korral?</w:t>
      </w:r>
    </w:p>
    <w:p w14:paraId="28F8BCC0"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696DD93B"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Kontrollige oma veresuhkru taset ja määrake ketokehade sisaldus uriinis võimalikult kiiresti pärast ülalnimetatud sümptomite tekkimist</w:t>
      </w:r>
      <w:r>
        <w:rPr>
          <w:rFonts w:ascii="Times New Roman" w:hAnsi="Times New Roman"/>
          <w:color w:val="000000"/>
          <w:lang w:val="et-EE"/>
        </w:rPr>
        <w:t>. Rasket hüperglükeemiat ja ketoatsidoosi peab alati ravima arst ning tavaliselt toimub ravi haiglas.</w:t>
      </w:r>
    </w:p>
    <w:p w14:paraId="36339137"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7356AA3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HÜPOGLÜKEEMIA (veresuhkru madal tase)</w:t>
      </w:r>
    </w:p>
    <w:p w14:paraId="5ECD0BDF"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7B4D48A5"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Kui teie veresuhkutase langeb liiga madalale, võite kaotada teadvuse. Tõsine hüpoglükeemia võib põhjustada südameataki või ajukahjustuse ning olla eluohtlik. Tavaliselt peaksite ära tundma, kui teie veresuhkur langeb liiga madalale, ning olema võimeline õigeid meetmeid rakendama.</w:t>
      </w:r>
    </w:p>
    <w:p w14:paraId="5EE8CB97"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23D73E31"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Miks tekib hüpoglükeemia?</w:t>
      </w:r>
    </w:p>
    <w:p w14:paraId="1379AB94"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Näiteks:</w:t>
      </w:r>
    </w:p>
    <w:p w14:paraId="3DB81512"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süstite liiga palju insuliini,</w:t>
      </w:r>
    </w:p>
    <w:p w14:paraId="5A0D383E"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jätate toidukorra vahele või sööte hiljem,</w:t>
      </w:r>
    </w:p>
    <w:p w14:paraId="4833812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ei söö piisavalt või sööte toite, mis sisaldavad tavalisest vähem süsivesikuid (süsivesikuteks kutsutakse suhkrut ja suhkrusarnaseid aineid, kunstlikud magusained EI OLE süsivesikud),</w:t>
      </w:r>
    </w:p>
    <w:p w14:paraId="7AEEC52D"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kaotate süsivesikuid oksendamise või kõhulahtisuse tõttu,</w:t>
      </w:r>
    </w:p>
    <w:p w14:paraId="350F53E6"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tarbite alkoholi, eriti juhul, kui te ei söö piisavalt,</w:t>
      </w:r>
    </w:p>
    <w:p w14:paraId="28125E7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füüsiline koormus on tavalisest suurem või teist tüüpi kui tavaliselt,</w:t>
      </w:r>
    </w:p>
    <w:p w14:paraId="63BEF91C"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paranemas traumast, operatsioonist või muust stressist,</w:t>
      </w:r>
    </w:p>
    <w:p w14:paraId="30678702"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paranemas haigusest või palavikust,</w:t>
      </w:r>
    </w:p>
    <w:p w14:paraId="22E27BAD" w14:textId="2C61B56F"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kasutate või olete kasutanud teatud teisi ravimeid (vt lõik 2 „Muud ravimid ja ABASAGLAR“).</w:t>
      </w:r>
    </w:p>
    <w:p w14:paraId="26E74CE4" w14:textId="072317A1" w:rsidR="00F17F02" w:rsidRDefault="00F17F02">
      <w:pPr>
        <w:suppressAutoHyphens w:val="0"/>
        <w:rPr>
          <w:rFonts w:ascii="Times New Roman" w:hAnsi="Times New Roman"/>
          <w:color w:val="000000"/>
          <w:lang w:val="et-EE"/>
        </w:rPr>
      </w:pPr>
      <w:r>
        <w:rPr>
          <w:rFonts w:ascii="Times New Roman" w:hAnsi="Times New Roman"/>
          <w:color w:val="000000"/>
          <w:lang w:val="et-EE"/>
        </w:rPr>
        <w:br w:type="page"/>
      </w:r>
    </w:p>
    <w:p w14:paraId="1DB744EC"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lastRenderedPageBreak/>
        <w:t>Hüpoglükeemia on tõenäolisem, kui:</w:t>
      </w:r>
    </w:p>
    <w:p w14:paraId="1ADBC3DD"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just alustanud insuliinravi või läinud üle mõnele teisele insuliinipreparaadile (kui te olete basaalinsuliinilt läinud üle ABASAGLAR’ile, võib hüpoglükeemia tekkida suurema tõenäosusega hommikul kui õhtul),</w:t>
      </w:r>
    </w:p>
    <w:p w14:paraId="7BF5BC9D"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veresuhkru tase on peaaegu normaalne või ebastabiilne,</w:t>
      </w:r>
    </w:p>
    <w:p w14:paraId="1D51D03E"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muudate nahapiirkonda, kuhu te insuliini süstite (nt reielt õlavarrele),</w:t>
      </w:r>
    </w:p>
    <w:p w14:paraId="66AEA214"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raske neeru- või maksahaigus või mõni muu haigus, nagu näiteks hüpotüreoidism.</w:t>
      </w:r>
    </w:p>
    <w:p w14:paraId="548CC503"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376EE593"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Hüpoglükeemia tunnused</w:t>
      </w:r>
    </w:p>
    <w:p w14:paraId="3469F7F1"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6059B396"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i/>
          <w:color w:val="000000"/>
          <w:lang w:val="et-EE"/>
        </w:rPr>
        <w:t>- Teie organismis</w:t>
      </w:r>
    </w:p>
    <w:p w14:paraId="6C4B75EE"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Sümptomid, mis näitavad, et teie veresuhkur langeb liiga madalale või liiga kiiresti, on näiteks: higistamine, külm higi, ärevus, kiire südame löögisagedus, kõrge vererõhk, südamekloppimine ja ebaregulaarsed südamelöögid. Need sümptomid tekivad tavaliselt enne, kui sümptomid, mis on tingitud madalast suhkrutasemest ajus.</w:t>
      </w:r>
    </w:p>
    <w:p w14:paraId="25F80FA4"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387CDAE0"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i/>
          <w:color w:val="000000"/>
          <w:lang w:val="et-EE"/>
        </w:rPr>
        <w:t>- Teie ajus</w:t>
      </w:r>
    </w:p>
    <w:p w14:paraId="28E5841D"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Näiteks järgnevad sümptomid näitavad madalat veresuhkru taset ajus: peavalu, intensiivne näljatunne, iiveldus, oksendamine, väsimus, unisus, unehäired, rahutus, agressiivne käitumine, keskendumisraskused, reaktsioonide aeglustumine, depressioon, segasus, kõnehäired (mõnikord täielik kõnevõime kaotus), nägemishäired, värisemine, halvatus, torkimistunne (paresteesia), tuimus ja torkimistunne suu ümbruses, pearinglus, enesekontrolli kaotus, suutmatus enda eest hoolt kanda, krambid, teadvusekadu.</w:t>
      </w:r>
    </w:p>
    <w:p w14:paraId="080A23FB"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Esmased sümptomid, mis viitavad hüpoglükeemiale („hoiatussümptomid“) võivad puududa või olla nõrgenenud, kui:</w:t>
      </w:r>
    </w:p>
    <w:p w14:paraId="081306B0"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kõrges eas, olete põdenud suhkurtõbe pikka aega või kui te põete diabeedi tagajärjel teatud tüüpi närvihaigust (diabeetiline autonoomne neuropaatia),</w:t>
      </w:r>
    </w:p>
    <w:p w14:paraId="5CF451BF"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hiljuti läbi elanud hüpoglükeemia (nt päev varem) või see tekib aeglaselt,</w:t>
      </w:r>
    </w:p>
    <w:p w14:paraId="23F0F4FD"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veresuhkru tase on peaaegu normaalne või vähemalt oluliselt paranenud;</w:t>
      </w:r>
    </w:p>
    <w:p w14:paraId="6DF35743"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hiljuti loominsuliinilt läinud üle iniminsuliinile, nagu ABASAGLAR;</w:t>
      </w:r>
    </w:p>
    <w:p w14:paraId="2B679EE0"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võtate või olete võtnud teatud teisi ravimeid (vt. lõik 2 „Muud ravimid ja ABASAGLAR“).</w:t>
      </w:r>
    </w:p>
    <w:p w14:paraId="4146C2D4"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Sellistel juhtudel võib teil tekkida raske hüpoglükeemia (ning te võite isegi minestada) enne, kui olete oma probleemist teadlik. Olge oma hoiatussümptomitega kursis. Vajadusel võib tavalisest sagedasem veresuhkru kontrollimine aidata leida kergeid hüpoglükeemilisi episoode, mis muidu võiksid tähelepanuta jääda. Kui te ei ole kindel hoiatussümptomite esinemises, vältige situatsioone, kus hüpoglükeemia tõttu võivad ohtu sattuda teised inimesed (nt auto juhtimisel).</w:t>
      </w:r>
    </w:p>
    <w:p w14:paraId="52AD157B"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551E010D"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Mida peaksite tegema hüpoglükeemia korral?</w:t>
      </w:r>
    </w:p>
    <w:p w14:paraId="7B1B22BD"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5B10B6C0"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1. Ärge süstige insuliini. Sööge koheselt 10...20 g suhkrut, näiteks glükoosi, suhkrutükke või suhkruga magusaks tehtud jooke. Ettevaatust: Pidage meeles, et kunstlikud magusained ja toidud, mis sisaldavad suhkru asemel kunstlikke magusaineid (nt dieetjoogid) hüpoglükeemia korral ei aita.</w:t>
      </w:r>
    </w:p>
    <w:p w14:paraId="2B3FDAF6"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4BBFE8D5"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2. Seejärel sööge midagi, millel on pikaajaline veresuhkru taset tõstev toime (nt leib või pasta).</w:t>
      </w:r>
    </w:p>
    <w:p w14:paraId="1C540893"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Teie arst või diabeediõde on sellest teiega varem vestelnud.</w:t>
      </w:r>
    </w:p>
    <w:p w14:paraId="5ED9B708"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Hüpoglükeemiast taastumine võib võtta kauem aega, sest ABASAGLAR on pikatoimeline insuliin.</w:t>
      </w:r>
    </w:p>
    <w:p w14:paraId="614FA09F"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46D1D11F"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3. Kui hüpoglükeemia taastub, võtke veelkord sisse 10...20 grammi suhkrut.</w:t>
      </w:r>
    </w:p>
    <w:p w14:paraId="7A507889"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7C2D1DA5"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4. Pöörduge arsti poole niipea, kui teie seisund halveneb või kui hüpoglükeemia taastub. Teavitage oma sugulasi, sõpru ja lähedasi kolleege alljärgnevast:</w:t>
      </w:r>
    </w:p>
    <w:p w14:paraId="69D74923"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031DA9D9"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lastRenderedPageBreak/>
        <w:t>Kui te ei ole võimeline neelama või kaotate teadvuse, vajate te glükoosi või glükagooni (ravim, mis tõstab veresuhkru taset) süsti. Nende süstide tegemine on õigustatud isegi siis, kui pole kindel, kas tegemist on hüpoglükeemiaga.</w:t>
      </w:r>
    </w:p>
    <w:p w14:paraId="24098D0D"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1D74ED71" w14:textId="77777777" w:rsidR="00F17F02" w:rsidRDefault="00F17F02" w:rsidP="00F17F02">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On soovitav, et te mõõdaksite oma veresuhkru taset kohe pärast suhkru manustamist, et teada, kas teil on ikka tegemist hüpoglükeemiaga.</w:t>
      </w:r>
    </w:p>
    <w:p w14:paraId="731839B1" w14:textId="77777777" w:rsidR="00F17F02" w:rsidRDefault="00F17F02">
      <w:pPr>
        <w:spacing w:line="100" w:lineRule="atLeast"/>
        <w:rPr>
          <w:rFonts w:ascii="Times New Roman" w:hAnsi="Times New Roman"/>
          <w:color w:val="000000"/>
          <w:lang w:val="et-EE"/>
        </w:rPr>
      </w:pPr>
    </w:p>
    <w:p w14:paraId="37896164" w14:textId="77777777" w:rsidR="00F17F02" w:rsidRDefault="00F17F02">
      <w:pPr>
        <w:spacing w:line="100" w:lineRule="atLeast"/>
        <w:rPr>
          <w:rFonts w:ascii="Times New Roman" w:hAnsi="Times New Roman"/>
          <w:color w:val="000000"/>
          <w:lang w:val="et-EE"/>
        </w:rPr>
      </w:pPr>
    </w:p>
    <w:p w14:paraId="65AF6B32" w14:textId="77777777" w:rsidR="00F17F02" w:rsidRDefault="00F17F02">
      <w:pPr>
        <w:spacing w:line="100" w:lineRule="atLeast"/>
        <w:rPr>
          <w:rFonts w:ascii="Times New Roman" w:hAnsi="Times New Roman"/>
          <w:color w:val="000000"/>
          <w:lang w:val="et-EE"/>
        </w:rPr>
        <w:sectPr w:rsidR="00F17F02">
          <w:pgSz w:w="12240" w:h="15840"/>
          <w:pgMar w:top="1417" w:right="1417" w:bottom="1417" w:left="1417" w:header="720" w:footer="720" w:gutter="0"/>
          <w:cols w:space="720"/>
          <w:docGrid w:linePitch="600" w:charSpace="-2049"/>
        </w:sectPr>
      </w:pPr>
    </w:p>
    <w:p w14:paraId="15B044B8" w14:textId="77777777" w:rsidR="00061D58" w:rsidRDefault="00061D58">
      <w:pPr>
        <w:spacing w:line="100" w:lineRule="atLeast"/>
        <w:rPr>
          <w:rFonts w:ascii="Times New Roman" w:hAnsi="Times New Roman"/>
          <w:color w:val="000000"/>
          <w:lang w:val="et-EE"/>
        </w:rPr>
      </w:pPr>
    </w:p>
    <w:p w14:paraId="2648FB5F" w14:textId="60D6E4B8" w:rsidR="00061D58" w:rsidRDefault="00061D58">
      <w:pPr>
        <w:pStyle w:val="Heading7"/>
        <w:jc w:val="center"/>
        <w:rPr>
          <w:rFonts w:ascii="Times New Roman" w:hAnsi="Times New Roman"/>
          <w:color w:val="000000"/>
          <w:sz w:val="22"/>
          <w:szCs w:val="22"/>
          <w:lang w:val="et-EE"/>
        </w:rPr>
      </w:pPr>
      <w:r>
        <w:rPr>
          <w:rFonts w:ascii="Times New Roman" w:hAnsi="Times New Roman" w:cs="Times New Roman"/>
          <w:color w:val="000000"/>
          <w:sz w:val="22"/>
          <w:szCs w:val="22"/>
          <w:lang w:val="et-EE"/>
        </w:rPr>
        <w:t>Kasutusjuhend</w:t>
      </w:r>
      <w:r w:rsidR="00E27D4C">
        <w:rPr>
          <w:rFonts w:ascii="Times New Roman" w:hAnsi="Times New Roman" w:cs="Times New Roman"/>
          <w:color w:val="000000"/>
          <w:sz w:val="22"/>
          <w:szCs w:val="22"/>
          <w:lang w:val="et-EE"/>
        </w:rPr>
        <w:fldChar w:fldCharType="begin"/>
      </w:r>
      <w:r w:rsidR="00E27D4C">
        <w:rPr>
          <w:rFonts w:ascii="Times New Roman" w:hAnsi="Times New Roman" w:cs="Times New Roman"/>
          <w:color w:val="000000"/>
          <w:sz w:val="22"/>
          <w:szCs w:val="22"/>
          <w:lang w:val="et-EE"/>
        </w:rPr>
        <w:instrText xml:space="preserve"> DOCVARIABLE vault_nd_892dfef6-8c67-44da-972b-9041cda5b45a \* MERGEFORMAT </w:instrText>
      </w:r>
      <w:r w:rsidR="00E27D4C">
        <w:rPr>
          <w:rFonts w:ascii="Times New Roman" w:hAnsi="Times New Roman" w:cs="Times New Roman"/>
          <w:color w:val="000000"/>
          <w:sz w:val="22"/>
          <w:szCs w:val="22"/>
          <w:lang w:val="et-EE"/>
        </w:rPr>
        <w:fldChar w:fldCharType="separate"/>
      </w:r>
      <w:r w:rsidR="00E27D4C">
        <w:rPr>
          <w:rFonts w:ascii="Times New Roman" w:hAnsi="Times New Roman" w:cs="Times New Roman"/>
          <w:color w:val="000000"/>
          <w:sz w:val="22"/>
          <w:szCs w:val="22"/>
          <w:lang w:val="et-EE"/>
        </w:rPr>
        <w:t xml:space="preserve"> </w:t>
      </w:r>
      <w:r w:rsidR="00E27D4C">
        <w:rPr>
          <w:rFonts w:ascii="Times New Roman" w:hAnsi="Times New Roman" w:cs="Times New Roman"/>
          <w:color w:val="000000"/>
          <w:sz w:val="22"/>
          <w:szCs w:val="22"/>
          <w:lang w:val="et-EE"/>
        </w:rPr>
        <w:fldChar w:fldCharType="end"/>
      </w:r>
    </w:p>
    <w:p w14:paraId="58E02BA6" w14:textId="7BBD4B3D" w:rsidR="00061D58" w:rsidRDefault="00061D58">
      <w:pPr>
        <w:pStyle w:val="Heading7"/>
        <w:jc w:val="center"/>
        <w:rPr>
          <w:rFonts w:ascii="Times New Roman" w:hAnsi="Times New Roman"/>
          <w:color w:val="000000"/>
          <w:sz w:val="22"/>
          <w:szCs w:val="22"/>
          <w:lang w:val="et-EE"/>
        </w:rPr>
      </w:pPr>
      <w:r>
        <w:rPr>
          <w:rFonts w:ascii="Times New Roman" w:hAnsi="Times New Roman" w:cs="Times New Roman"/>
          <w:color w:val="000000"/>
          <w:sz w:val="22"/>
          <w:szCs w:val="22"/>
          <w:lang w:val="et-EE"/>
        </w:rPr>
        <w:t>ABASAGLAR 100 ühikut/ml KwikPen süstelahus pen-süstlis</w:t>
      </w:r>
      <w:r w:rsidR="00E27D4C">
        <w:rPr>
          <w:rFonts w:ascii="Times New Roman" w:hAnsi="Times New Roman" w:cs="Times New Roman"/>
          <w:color w:val="000000"/>
          <w:sz w:val="22"/>
          <w:szCs w:val="22"/>
          <w:lang w:val="et-EE"/>
        </w:rPr>
        <w:fldChar w:fldCharType="begin"/>
      </w:r>
      <w:r w:rsidR="00E27D4C">
        <w:rPr>
          <w:rFonts w:ascii="Times New Roman" w:hAnsi="Times New Roman" w:cs="Times New Roman"/>
          <w:color w:val="000000"/>
          <w:sz w:val="22"/>
          <w:szCs w:val="22"/>
          <w:lang w:val="et-EE"/>
        </w:rPr>
        <w:instrText xml:space="preserve"> DOCVARIABLE vault_nd_105f186d-fa58-4cd5-b8b0-749a985efec0 \* MERGEFORMAT </w:instrText>
      </w:r>
      <w:r w:rsidR="00E27D4C">
        <w:rPr>
          <w:rFonts w:ascii="Times New Roman" w:hAnsi="Times New Roman" w:cs="Times New Roman"/>
          <w:color w:val="000000"/>
          <w:sz w:val="22"/>
          <w:szCs w:val="22"/>
          <w:lang w:val="et-EE"/>
        </w:rPr>
        <w:fldChar w:fldCharType="separate"/>
      </w:r>
      <w:r w:rsidR="00E27D4C">
        <w:rPr>
          <w:rFonts w:ascii="Times New Roman" w:hAnsi="Times New Roman" w:cs="Times New Roman"/>
          <w:color w:val="000000"/>
          <w:sz w:val="22"/>
          <w:szCs w:val="22"/>
          <w:lang w:val="et-EE"/>
        </w:rPr>
        <w:t xml:space="preserve"> </w:t>
      </w:r>
      <w:r w:rsidR="00E27D4C">
        <w:rPr>
          <w:rFonts w:ascii="Times New Roman" w:hAnsi="Times New Roman" w:cs="Times New Roman"/>
          <w:color w:val="000000"/>
          <w:sz w:val="22"/>
          <w:szCs w:val="22"/>
          <w:lang w:val="et-EE"/>
        </w:rPr>
        <w:fldChar w:fldCharType="end"/>
      </w:r>
    </w:p>
    <w:p w14:paraId="2AF76BBA" w14:textId="77777777" w:rsidR="00061D58" w:rsidRDefault="00061D58">
      <w:pPr>
        <w:spacing w:line="100" w:lineRule="atLeast"/>
        <w:jc w:val="center"/>
        <w:rPr>
          <w:rFonts w:ascii="Times New Roman" w:hAnsi="Times New Roman"/>
          <w:b/>
          <w:color w:val="000000"/>
          <w:lang w:val="et-EE"/>
        </w:rPr>
      </w:pPr>
      <w:r>
        <w:rPr>
          <w:rFonts w:ascii="Times New Roman" w:hAnsi="Times New Roman"/>
          <w:b/>
          <w:color w:val="000000"/>
          <w:lang w:val="et-EE"/>
        </w:rPr>
        <w:t>glargiin-insuliin</w:t>
      </w:r>
    </w:p>
    <w:p w14:paraId="70EC920A" w14:textId="151A540F" w:rsidR="00061D58" w:rsidRDefault="00BC613C">
      <w:pPr>
        <w:spacing w:line="100" w:lineRule="atLeast"/>
        <w:jc w:val="center"/>
        <w:rPr>
          <w:noProof/>
        </w:rPr>
      </w:pPr>
      <w:r>
        <w:rPr>
          <w:noProof/>
        </w:rPr>
        <w:drawing>
          <wp:inline distT="0" distB="0" distL="0" distR="0" wp14:anchorId="11E2EBBB" wp14:editId="12D1C90B">
            <wp:extent cx="5760720" cy="128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1280160"/>
                    </a:xfrm>
                    <a:prstGeom prst="rect">
                      <a:avLst/>
                    </a:prstGeom>
                    <a:noFill/>
                    <a:ln>
                      <a:noFill/>
                    </a:ln>
                  </pic:spPr>
                </pic:pic>
              </a:graphicData>
            </a:graphic>
          </wp:inline>
        </w:drawing>
      </w:r>
    </w:p>
    <w:p w14:paraId="3EAB70CF" w14:textId="77777777" w:rsidR="00061D58" w:rsidRDefault="00061D58">
      <w:pPr>
        <w:spacing w:line="100" w:lineRule="atLeast"/>
        <w:jc w:val="center"/>
        <w:rPr>
          <w:noProof/>
        </w:rPr>
      </w:pPr>
    </w:p>
    <w:p w14:paraId="521393AF" w14:textId="64E81D0F" w:rsidR="00061D58" w:rsidRDefault="00BC613C">
      <w:pPr>
        <w:spacing w:line="100" w:lineRule="atLeast"/>
        <w:rPr>
          <w:b/>
        </w:rPr>
      </w:pPr>
      <w:r>
        <w:rPr>
          <w:noProof/>
        </w:rPr>
        <w:drawing>
          <wp:inline distT="0" distB="0" distL="0" distR="0" wp14:anchorId="497A19C2" wp14:editId="2B227B7C">
            <wp:extent cx="5753735"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735" cy="731520"/>
                    </a:xfrm>
                    <a:prstGeom prst="rect">
                      <a:avLst/>
                    </a:prstGeom>
                    <a:noFill/>
                    <a:ln>
                      <a:noFill/>
                    </a:ln>
                  </pic:spPr>
                </pic:pic>
              </a:graphicData>
            </a:graphic>
          </wp:inline>
        </w:drawing>
      </w:r>
    </w:p>
    <w:p w14:paraId="54157C49" w14:textId="77777777" w:rsidR="00061D58" w:rsidRDefault="00061D58">
      <w:pPr>
        <w:spacing w:line="100" w:lineRule="atLeast"/>
        <w:rPr>
          <w:b/>
        </w:rPr>
      </w:pPr>
    </w:p>
    <w:p w14:paraId="574DE2F2" w14:textId="77777777" w:rsidR="00061D58" w:rsidRDefault="00061D58">
      <w:pPr>
        <w:spacing w:line="100" w:lineRule="atLeast"/>
        <w:rPr>
          <w:rFonts w:ascii="Times New Roman" w:hAnsi="Times New Roman"/>
          <w:color w:val="000000"/>
          <w:lang w:val="et-EE"/>
        </w:rPr>
      </w:pPr>
    </w:p>
    <w:tbl>
      <w:tblPr>
        <w:tblW w:w="0" w:type="auto"/>
        <w:jc w:val="center"/>
        <w:tblLook w:val="04A0" w:firstRow="1" w:lastRow="0" w:firstColumn="1" w:lastColumn="0" w:noHBand="0" w:noVBand="1"/>
      </w:tblPr>
      <w:tblGrid>
        <w:gridCol w:w="7697"/>
        <w:gridCol w:w="1591"/>
      </w:tblGrid>
      <w:tr w:rsidR="00061D58" w14:paraId="0212ED77" w14:textId="77777777">
        <w:trPr>
          <w:jc w:val="center"/>
        </w:trPr>
        <w:tc>
          <w:tcPr>
            <w:tcW w:w="7697" w:type="dxa"/>
          </w:tcPr>
          <w:p w14:paraId="6208435D" w14:textId="77777777" w:rsidR="00061D58" w:rsidRDefault="00061D58">
            <w:pPr>
              <w:spacing w:before="120"/>
              <w:jc w:val="center"/>
              <w:rPr>
                <w:rFonts w:ascii="Arial" w:hAnsi="Arial" w:cs="Arial"/>
                <w:color w:val="000000"/>
              </w:rPr>
            </w:pPr>
          </w:p>
        </w:tc>
        <w:tc>
          <w:tcPr>
            <w:tcW w:w="1591" w:type="dxa"/>
          </w:tcPr>
          <w:p w14:paraId="720D44BD" w14:textId="77777777" w:rsidR="00061D58" w:rsidRDefault="00061D58">
            <w:pPr>
              <w:spacing w:before="120"/>
              <w:rPr>
                <w:rFonts w:ascii="Arial" w:hAnsi="Arial" w:cs="Arial"/>
                <w:color w:val="000000"/>
              </w:rPr>
            </w:pPr>
          </w:p>
        </w:tc>
      </w:tr>
    </w:tbl>
    <w:p w14:paraId="2B2CA9CD" w14:textId="77777777" w:rsidR="00061D58" w:rsidRDefault="00061D58">
      <w:pPr>
        <w:spacing w:line="100" w:lineRule="atLeast"/>
        <w:rPr>
          <w:rFonts w:ascii="Times New Roman" w:hAnsi="Times New Roman"/>
          <w:b/>
          <w:color w:val="000000"/>
          <w:lang w:val="et-EE"/>
        </w:rPr>
      </w:pPr>
    </w:p>
    <w:p w14:paraId="6B7AE075" w14:textId="77777777" w:rsidR="00061D58" w:rsidRDefault="00061D58">
      <w:pPr>
        <w:spacing w:line="100" w:lineRule="atLeast"/>
        <w:jc w:val="center"/>
        <w:rPr>
          <w:rFonts w:ascii="Times New Roman" w:hAnsi="Times New Roman"/>
          <w:color w:val="FF0000"/>
          <w:lang w:val="fi-FI"/>
        </w:rPr>
      </w:pPr>
      <w:r>
        <w:rPr>
          <w:rFonts w:ascii="Times New Roman" w:hAnsi="Times New Roman"/>
          <w:b/>
          <w:color w:val="FF0000"/>
          <w:lang w:val="fi-FI"/>
        </w:rPr>
        <w:t>PALUN LUGEGE SEDA JUHENDIT ENNE KASUTAMIST</w:t>
      </w:r>
    </w:p>
    <w:p w14:paraId="6401E82E" w14:textId="77777777" w:rsidR="00061D58" w:rsidRDefault="00061D58">
      <w:pPr>
        <w:spacing w:line="100" w:lineRule="atLeast"/>
        <w:rPr>
          <w:rFonts w:ascii="Times New Roman" w:hAnsi="Times New Roman"/>
          <w:color w:val="000000"/>
          <w:lang w:val="fi-FI"/>
        </w:rPr>
      </w:pPr>
    </w:p>
    <w:p w14:paraId="38351A55" w14:textId="77777777" w:rsidR="00061D58" w:rsidRDefault="00061D58">
      <w:pPr>
        <w:tabs>
          <w:tab w:val="left" w:pos="567"/>
        </w:tabs>
        <w:spacing w:line="100" w:lineRule="atLeast"/>
        <w:rPr>
          <w:rFonts w:ascii="Times New Roman" w:hAnsi="Times New Roman"/>
          <w:color w:val="000000"/>
          <w:lang w:val="fi-FI"/>
        </w:rPr>
      </w:pPr>
      <w:r>
        <w:rPr>
          <w:rFonts w:ascii="Times New Roman" w:hAnsi="Times New Roman"/>
          <w:color w:val="000000"/>
          <w:lang w:val="fi-FI"/>
        </w:rPr>
        <w:t>Lugege kogu kasutusjuhend täielikult läbi enne ABASAGLAR’i kasutamist ja iga kord, kui te saate uue ABASAGLAR KwikPen’i. Seal võib olla uut teavet. See teave ei asenda vestlust teie raviarstiga teie haigusest või teie ravimisest.</w:t>
      </w:r>
    </w:p>
    <w:p w14:paraId="683FFEC0" w14:textId="77777777" w:rsidR="00061D58" w:rsidRDefault="00061D58">
      <w:pPr>
        <w:spacing w:line="100" w:lineRule="atLeast"/>
        <w:rPr>
          <w:rFonts w:ascii="Times New Roman" w:hAnsi="Times New Roman"/>
          <w:color w:val="000000"/>
          <w:lang w:val="fi-FI"/>
        </w:rPr>
      </w:pPr>
    </w:p>
    <w:p w14:paraId="7A1CFDB6"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 xml:space="preserve">ABASAGLAR KwikPen (“Pen”) on pen-süstel, mis sisaldab 300 ühikut glargiin-insuliini. Te saate ühte pen-süstlit kasutades süstida endale mitmeid annuseid. Pen-süstel võimaldab valida ühe ühiku kaupa. Te saate ühekorraga süstida 1…60 </w:t>
      </w:r>
      <w:r>
        <w:rPr>
          <w:rFonts w:ascii="Times New Roman" w:hAnsi="Times New Roman"/>
          <w:color w:val="000000"/>
          <w:highlight w:val="darkGray"/>
          <w:lang w:val="fi-FI"/>
        </w:rPr>
        <w:t>80</w:t>
      </w:r>
      <w:r>
        <w:rPr>
          <w:rFonts w:ascii="Times New Roman" w:hAnsi="Times New Roman"/>
          <w:color w:val="000000"/>
          <w:lang w:val="fi-FI"/>
        </w:rPr>
        <w:t xml:space="preserve"> ühikut. </w:t>
      </w:r>
      <w:r>
        <w:rPr>
          <w:rFonts w:ascii="Times New Roman" w:hAnsi="Times New Roman"/>
          <w:b/>
          <w:color w:val="000000"/>
          <w:lang w:val="fi-FI"/>
        </w:rPr>
        <w:t xml:space="preserve">Kui teie annus on suurem kui 60 </w:t>
      </w:r>
      <w:r>
        <w:rPr>
          <w:rFonts w:ascii="Times New Roman" w:hAnsi="Times New Roman"/>
          <w:b/>
          <w:color w:val="000000"/>
          <w:highlight w:val="darkGray"/>
          <w:lang w:val="fi-FI"/>
        </w:rPr>
        <w:t>80</w:t>
      </w:r>
      <w:r>
        <w:rPr>
          <w:rFonts w:ascii="Times New Roman" w:hAnsi="Times New Roman"/>
          <w:b/>
          <w:color w:val="000000"/>
          <w:lang w:val="fi-FI"/>
        </w:rPr>
        <w:t xml:space="preserve"> ühikut, peate te end süstima rohkem kui üks kord. </w:t>
      </w:r>
      <w:r>
        <w:rPr>
          <w:rFonts w:ascii="Times New Roman" w:hAnsi="Times New Roman"/>
          <w:color w:val="000000"/>
          <w:lang w:val="fi-FI"/>
        </w:rPr>
        <w:t>Iga süstega liigub kolb ainult veidi edasi ja te ei pruugi seda märgata. Kolb jõuab kolbampulli lõppu vaid siis, kui Te olete ära kasutanud kõik pen-süstlis sisalduvad 300 ühikut.</w:t>
      </w:r>
    </w:p>
    <w:p w14:paraId="453E39E2" w14:textId="77777777" w:rsidR="00061D58" w:rsidRDefault="00061D58">
      <w:pPr>
        <w:spacing w:line="100" w:lineRule="atLeast"/>
        <w:rPr>
          <w:rFonts w:ascii="Times New Roman" w:hAnsi="Times New Roman"/>
          <w:color w:val="000000"/>
          <w:lang w:val="fi-FI"/>
        </w:rPr>
      </w:pPr>
    </w:p>
    <w:p w14:paraId="7F3F7C39" w14:textId="77777777" w:rsidR="00061D58" w:rsidRDefault="00061D58">
      <w:pPr>
        <w:spacing w:line="100" w:lineRule="atLeast"/>
        <w:rPr>
          <w:rFonts w:ascii="Times New Roman" w:hAnsi="Times New Roman"/>
          <w:b/>
          <w:color w:val="000000"/>
          <w:lang w:val="fi-FI"/>
        </w:rPr>
      </w:pPr>
      <w:r>
        <w:rPr>
          <w:rFonts w:ascii="Times New Roman" w:hAnsi="Times New Roman"/>
          <w:b/>
          <w:color w:val="000000"/>
          <w:lang w:val="fi-FI"/>
        </w:rPr>
        <w:t>Ärge jagage oma pen’i teiste inimestega, isegi, kui nõel on vahetatud. Ärge kasutage nõelu mitu korda ning ärge jagage neid teiste inimestega. Te võite neile mõne infektsiooni edasi anda, või saada ise nendelt infektsiooni.</w:t>
      </w:r>
    </w:p>
    <w:p w14:paraId="418D90D7" w14:textId="77777777" w:rsidR="00061D58" w:rsidRDefault="00061D58">
      <w:pPr>
        <w:spacing w:line="100" w:lineRule="atLeast"/>
        <w:rPr>
          <w:rFonts w:ascii="Times New Roman" w:hAnsi="Times New Roman"/>
          <w:b/>
          <w:color w:val="000000"/>
          <w:lang w:val="fi-FI"/>
        </w:rPr>
      </w:pPr>
    </w:p>
    <w:p w14:paraId="6EFA64F0"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Seda pen’i ei soovitata kasutada pimedatel või nägemispuudega inimestel ilma sellise nägija inimese abita, kes on õppinud vahendit õigesti kasutama.</w:t>
      </w:r>
    </w:p>
    <w:p w14:paraId="16FF4D6A" w14:textId="77777777" w:rsidR="00061D58" w:rsidRDefault="00061D58">
      <w:pPr>
        <w:rPr>
          <w:b/>
          <w:color w:val="000000"/>
        </w:rPr>
      </w:pPr>
      <w:r>
        <w:rPr>
          <w:b/>
          <w:color w:val="000000"/>
        </w:rPr>
        <w:br w:type="page"/>
      </w:r>
    </w:p>
    <w:tbl>
      <w:tblPr>
        <w:tblW w:w="0" w:type="auto"/>
        <w:jc w:val="center"/>
        <w:tblLook w:val="04A0" w:firstRow="1" w:lastRow="0" w:firstColumn="1" w:lastColumn="0" w:noHBand="0" w:noVBand="1"/>
      </w:tblPr>
      <w:tblGrid>
        <w:gridCol w:w="1286"/>
        <w:gridCol w:w="1286"/>
        <w:gridCol w:w="398"/>
        <w:gridCol w:w="360"/>
        <w:gridCol w:w="900"/>
        <w:gridCol w:w="1440"/>
        <w:gridCol w:w="90"/>
        <w:gridCol w:w="360"/>
        <w:gridCol w:w="630"/>
        <w:gridCol w:w="720"/>
        <w:gridCol w:w="630"/>
        <w:gridCol w:w="902"/>
      </w:tblGrid>
      <w:tr w:rsidR="00061D58" w14:paraId="45151DCF" w14:textId="77777777">
        <w:trPr>
          <w:jc w:val="center"/>
        </w:trPr>
        <w:tc>
          <w:tcPr>
            <w:tcW w:w="9002" w:type="dxa"/>
            <w:gridSpan w:val="12"/>
            <w:noWrap/>
          </w:tcPr>
          <w:p w14:paraId="5B49A9A8" w14:textId="77777777" w:rsidR="00061D58" w:rsidRDefault="00061D58">
            <w:pPr>
              <w:spacing w:line="100" w:lineRule="atLeast"/>
              <w:jc w:val="center"/>
              <w:rPr>
                <w:rFonts w:ascii="Times New Roman" w:hAnsi="Times New Roman"/>
                <w:b/>
                <w:color w:val="000000"/>
                <w:lang w:val="fi-FI"/>
              </w:rPr>
            </w:pPr>
            <w:r>
              <w:rPr>
                <w:rFonts w:ascii="Times New Roman" w:hAnsi="Times New Roman"/>
                <w:b/>
                <w:color w:val="000000"/>
                <w:lang w:val="fi-FI"/>
              </w:rPr>
              <w:lastRenderedPageBreak/>
              <w:t>KwikPen’i osad</w:t>
            </w:r>
          </w:p>
          <w:p w14:paraId="33FE7D2E" w14:textId="77777777" w:rsidR="00061D58" w:rsidRDefault="00061D58">
            <w:pPr>
              <w:spacing w:after="120"/>
              <w:jc w:val="center"/>
            </w:pPr>
          </w:p>
        </w:tc>
      </w:tr>
      <w:tr w:rsidR="00061D58" w14:paraId="1BA9A8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86" w:type="dxa"/>
            <w:tcBorders>
              <w:top w:val="nil"/>
              <w:left w:val="nil"/>
              <w:bottom w:val="nil"/>
              <w:right w:val="nil"/>
            </w:tcBorders>
            <w:noWrap/>
            <w:vAlign w:val="bottom"/>
          </w:tcPr>
          <w:p w14:paraId="56256EB5" w14:textId="77777777" w:rsidR="00061D58" w:rsidRDefault="00061D58">
            <w:pPr>
              <w:spacing w:after="40"/>
            </w:pPr>
          </w:p>
        </w:tc>
        <w:tc>
          <w:tcPr>
            <w:tcW w:w="1684" w:type="dxa"/>
            <w:gridSpan w:val="2"/>
            <w:tcBorders>
              <w:top w:val="nil"/>
              <w:left w:val="nil"/>
              <w:bottom w:val="nil"/>
              <w:right w:val="nil"/>
            </w:tcBorders>
            <w:noWrap/>
            <w:vAlign w:val="bottom"/>
          </w:tcPr>
          <w:p w14:paraId="7514EDCB" w14:textId="77777777" w:rsidR="00061D58" w:rsidRDefault="00061D58">
            <w:pPr>
              <w:pStyle w:val="NormalWeb"/>
              <w:spacing w:before="0" w:after="0"/>
            </w:pPr>
            <w:r>
              <w:rPr>
                <w:color w:val="000000"/>
                <w:kern w:val="24"/>
                <w:sz w:val="22"/>
                <w:szCs w:val="22"/>
                <w:lang w:val="en-US"/>
              </w:rPr>
              <w:t>Pen’i kattekork</w:t>
            </w:r>
          </w:p>
          <w:p w14:paraId="3EF36EFF" w14:textId="77777777" w:rsidR="00061D58" w:rsidRDefault="00061D58">
            <w:pPr>
              <w:spacing w:after="40"/>
              <w:jc w:val="center"/>
            </w:pPr>
          </w:p>
        </w:tc>
        <w:tc>
          <w:tcPr>
            <w:tcW w:w="360" w:type="dxa"/>
            <w:tcBorders>
              <w:top w:val="nil"/>
              <w:left w:val="nil"/>
              <w:bottom w:val="nil"/>
              <w:right w:val="nil"/>
            </w:tcBorders>
            <w:noWrap/>
            <w:vAlign w:val="bottom"/>
          </w:tcPr>
          <w:p w14:paraId="1BF5F5FE" w14:textId="77777777" w:rsidR="00061D58" w:rsidRDefault="00061D58">
            <w:pPr>
              <w:spacing w:after="40"/>
            </w:pPr>
          </w:p>
        </w:tc>
        <w:tc>
          <w:tcPr>
            <w:tcW w:w="2430" w:type="dxa"/>
            <w:gridSpan w:val="3"/>
            <w:tcBorders>
              <w:top w:val="nil"/>
              <w:left w:val="nil"/>
              <w:bottom w:val="nil"/>
              <w:right w:val="nil"/>
            </w:tcBorders>
            <w:noWrap/>
            <w:vAlign w:val="bottom"/>
          </w:tcPr>
          <w:p w14:paraId="45EAE472" w14:textId="77777777" w:rsidR="00061D58" w:rsidRDefault="00061D58">
            <w:pPr>
              <w:pStyle w:val="NormalWeb"/>
              <w:spacing w:before="0" w:after="0"/>
            </w:pPr>
            <w:r>
              <w:rPr>
                <w:color w:val="000000"/>
                <w:kern w:val="24"/>
                <w:sz w:val="22"/>
                <w:szCs w:val="22"/>
                <w:lang w:val="en-US"/>
              </w:rPr>
              <w:t>Kolbampulli hoidja</w:t>
            </w:r>
          </w:p>
          <w:p w14:paraId="5F4AB4B7" w14:textId="77777777" w:rsidR="00061D58" w:rsidRDefault="00061D58">
            <w:pPr>
              <w:spacing w:after="40"/>
              <w:jc w:val="center"/>
            </w:pPr>
          </w:p>
        </w:tc>
        <w:tc>
          <w:tcPr>
            <w:tcW w:w="360" w:type="dxa"/>
            <w:tcBorders>
              <w:top w:val="nil"/>
              <w:left w:val="nil"/>
              <w:bottom w:val="nil"/>
              <w:right w:val="nil"/>
            </w:tcBorders>
            <w:noWrap/>
            <w:vAlign w:val="bottom"/>
          </w:tcPr>
          <w:p w14:paraId="5003BF60" w14:textId="77777777" w:rsidR="00061D58" w:rsidRDefault="00061D58">
            <w:pPr>
              <w:spacing w:after="40"/>
            </w:pPr>
          </w:p>
        </w:tc>
        <w:tc>
          <w:tcPr>
            <w:tcW w:w="1350" w:type="dxa"/>
            <w:gridSpan w:val="2"/>
            <w:tcBorders>
              <w:top w:val="nil"/>
              <w:left w:val="nil"/>
              <w:bottom w:val="nil"/>
              <w:right w:val="nil"/>
            </w:tcBorders>
            <w:noWrap/>
            <w:vAlign w:val="bottom"/>
          </w:tcPr>
          <w:p w14:paraId="3AD1991F" w14:textId="77777777" w:rsidR="00061D58" w:rsidRDefault="00061D58">
            <w:pPr>
              <w:spacing w:after="40"/>
              <w:rPr>
                <w:rFonts w:ascii="Times New Roman" w:hAnsi="Times New Roman"/>
              </w:rPr>
            </w:pPr>
            <w:r>
              <w:rPr>
                <w:rFonts w:ascii="Times New Roman" w:hAnsi="Times New Roman"/>
                <w:color w:val="000000"/>
              </w:rPr>
              <w:t>Etikett</w:t>
            </w:r>
          </w:p>
        </w:tc>
        <w:tc>
          <w:tcPr>
            <w:tcW w:w="1532" w:type="dxa"/>
            <w:gridSpan w:val="2"/>
            <w:tcBorders>
              <w:top w:val="nil"/>
              <w:left w:val="nil"/>
              <w:bottom w:val="nil"/>
              <w:right w:val="nil"/>
            </w:tcBorders>
            <w:noWrap/>
            <w:vAlign w:val="bottom"/>
          </w:tcPr>
          <w:p w14:paraId="15EC0C89" w14:textId="77777777" w:rsidR="00061D58" w:rsidRDefault="00061D58">
            <w:pPr>
              <w:spacing w:after="40"/>
              <w:rPr>
                <w:rFonts w:ascii="Times New Roman" w:hAnsi="Times New Roman"/>
              </w:rPr>
            </w:pPr>
            <w:r>
              <w:rPr>
                <w:rFonts w:ascii="Times New Roman" w:hAnsi="Times New Roman"/>
                <w:color w:val="000000"/>
                <w:kern w:val="24"/>
              </w:rPr>
              <w:t>Annuse indikaator</w:t>
            </w:r>
          </w:p>
        </w:tc>
      </w:tr>
      <w:tr w:rsidR="00061D58" w14:paraId="2FD04BA1" w14:textId="77777777">
        <w:trPr>
          <w:jc w:val="center"/>
        </w:trPr>
        <w:tc>
          <w:tcPr>
            <w:tcW w:w="9002" w:type="dxa"/>
            <w:gridSpan w:val="12"/>
            <w:noWrap/>
          </w:tcPr>
          <w:p w14:paraId="56A5C054" w14:textId="5C554C10" w:rsidR="00061D58" w:rsidRDefault="00BC613C">
            <w:pPr>
              <w:jc w:val="center"/>
            </w:pPr>
            <w:r>
              <w:rPr>
                <w:rFonts w:ascii="Arial" w:hAnsi="Arial" w:cs="Arial"/>
                <w:noProof/>
                <w:sz w:val="20"/>
              </w:rPr>
              <w:drawing>
                <wp:inline distT="0" distB="0" distL="0" distR="0" wp14:anchorId="6C3B037C" wp14:editId="3B30CBA1">
                  <wp:extent cx="4839335" cy="605155"/>
                  <wp:effectExtent l="0" t="0" r="0" b="0"/>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39335" cy="605155"/>
                          </a:xfrm>
                          <a:prstGeom prst="rect">
                            <a:avLst/>
                          </a:prstGeom>
                          <a:noFill/>
                          <a:ln>
                            <a:noFill/>
                          </a:ln>
                        </pic:spPr>
                      </pic:pic>
                    </a:graphicData>
                  </a:graphic>
                </wp:inline>
              </w:drawing>
            </w:r>
          </w:p>
        </w:tc>
      </w:tr>
      <w:tr w:rsidR="00061D58" w14:paraId="218293F0" w14:textId="77777777">
        <w:trPr>
          <w:jc w:val="center"/>
        </w:trPr>
        <w:tc>
          <w:tcPr>
            <w:tcW w:w="1286" w:type="dxa"/>
            <w:noWrap/>
          </w:tcPr>
          <w:p w14:paraId="64F235A7" w14:textId="77777777" w:rsidR="00061D58" w:rsidRDefault="00061D58">
            <w:pPr>
              <w:spacing w:before="40"/>
            </w:pPr>
          </w:p>
        </w:tc>
        <w:tc>
          <w:tcPr>
            <w:tcW w:w="1286" w:type="dxa"/>
            <w:noWrap/>
          </w:tcPr>
          <w:p w14:paraId="3B014386" w14:textId="77777777" w:rsidR="00061D58" w:rsidRDefault="00061D58">
            <w:pPr>
              <w:spacing w:before="40"/>
              <w:rPr>
                <w:rFonts w:ascii="Times New Roman" w:hAnsi="Times New Roman"/>
              </w:rPr>
            </w:pPr>
            <w:r>
              <w:rPr>
                <w:rFonts w:ascii="Times New Roman" w:hAnsi="Times New Roman"/>
                <w:color w:val="000000"/>
                <w:kern w:val="24"/>
              </w:rPr>
              <w:t>Kattekorgi kinniti</w:t>
            </w:r>
          </w:p>
        </w:tc>
        <w:tc>
          <w:tcPr>
            <w:tcW w:w="1658" w:type="dxa"/>
            <w:gridSpan w:val="3"/>
            <w:noWrap/>
          </w:tcPr>
          <w:p w14:paraId="3A884F2F" w14:textId="77777777" w:rsidR="00061D58" w:rsidRDefault="00061D58">
            <w:pPr>
              <w:spacing w:before="40"/>
              <w:jc w:val="center"/>
              <w:rPr>
                <w:rFonts w:ascii="Times New Roman" w:hAnsi="Times New Roman"/>
              </w:rPr>
            </w:pPr>
            <w:r>
              <w:rPr>
                <w:rFonts w:ascii="Times New Roman" w:hAnsi="Times New Roman"/>
                <w:color w:val="000000"/>
                <w:kern w:val="24"/>
              </w:rPr>
              <w:t>Kummikork</w:t>
            </w:r>
          </w:p>
        </w:tc>
        <w:tc>
          <w:tcPr>
            <w:tcW w:w="1440" w:type="dxa"/>
            <w:noWrap/>
          </w:tcPr>
          <w:p w14:paraId="1A52A04F" w14:textId="77777777" w:rsidR="00061D58" w:rsidRDefault="00061D58">
            <w:pPr>
              <w:spacing w:before="40"/>
              <w:jc w:val="center"/>
              <w:rPr>
                <w:rFonts w:ascii="Times New Roman" w:hAnsi="Times New Roman"/>
              </w:rPr>
            </w:pPr>
            <w:r>
              <w:rPr>
                <w:rFonts w:ascii="Times New Roman" w:hAnsi="Times New Roman"/>
                <w:color w:val="000000"/>
              </w:rPr>
              <w:t>Kolb</w:t>
            </w:r>
          </w:p>
        </w:tc>
        <w:tc>
          <w:tcPr>
            <w:tcW w:w="1080" w:type="dxa"/>
            <w:gridSpan w:val="3"/>
            <w:noWrap/>
          </w:tcPr>
          <w:p w14:paraId="6EDCAF31" w14:textId="77777777" w:rsidR="00061D58" w:rsidRDefault="00061D58">
            <w:pPr>
              <w:spacing w:before="40"/>
              <w:rPr>
                <w:rFonts w:ascii="Times New Roman" w:hAnsi="Times New Roman"/>
              </w:rPr>
            </w:pPr>
            <w:r>
              <w:rPr>
                <w:rFonts w:ascii="Times New Roman" w:hAnsi="Times New Roman"/>
                <w:color w:val="000000"/>
                <w:kern w:val="24"/>
              </w:rPr>
              <w:t>Pen’i korpus</w:t>
            </w:r>
          </w:p>
        </w:tc>
        <w:tc>
          <w:tcPr>
            <w:tcW w:w="1350" w:type="dxa"/>
            <w:gridSpan w:val="2"/>
            <w:noWrap/>
          </w:tcPr>
          <w:p w14:paraId="2339E95B" w14:textId="77777777" w:rsidR="00061D58" w:rsidRDefault="00061D58">
            <w:pPr>
              <w:spacing w:before="40"/>
              <w:jc w:val="center"/>
              <w:rPr>
                <w:rFonts w:ascii="Times New Roman" w:hAnsi="Times New Roman"/>
              </w:rPr>
            </w:pPr>
            <w:r>
              <w:rPr>
                <w:rFonts w:ascii="Times New Roman" w:hAnsi="Times New Roman"/>
                <w:color w:val="000000"/>
                <w:kern w:val="24"/>
              </w:rPr>
              <w:t>Annuse aken</w:t>
            </w:r>
          </w:p>
        </w:tc>
        <w:tc>
          <w:tcPr>
            <w:tcW w:w="902" w:type="dxa"/>
            <w:noWrap/>
          </w:tcPr>
          <w:p w14:paraId="7FBA19F4" w14:textId="77777777" w:rsidR="00061D58" w:rsidRDefault="00061D58">
            <w:pPr>
              <w:spacing w:before="40"/>
              <w:rPr>
                <w:rFonts w:ascii="Times New Roman" w:hAnsi="Times New Roman"/>
              </w:rPr>
            </w:pPr>
            <w:r>
              <w:rPr>
                <w:rFonts w:ascii="Times New Roman" w:hAnsi="Times New Roman"/>
                <w:color w:val="000000"/>
                <w:kern w:val="24"/>
              </w:rPr>
              <w:t>Annuse nupp</w:t>
            </w:r>
          </w:p>
        </w:tc>
      </w:tr>
    </w:tbl>
    <w:p w14:paraId="2972200D" w14:textId="77777777" w:rsidR="00061D58" w:rsidRDefault="00061D58">
      <w:pPr>
        <w:rPr>
          <w:b/>
          <w:color w:val="000000"/>
        </w:rPr>
      </w:pPr>
    </w:p>
    <w:tbl>
      <w:tblPr>
        <w:tblW w:w="0" w:type="auto"/>
        <w:tblInd w:w="108" w:type="dxa"/>
        <w:tblLook w:val="04A0" w:firstRow="1" w:lastRow="0" w:firstColumn="1" w:lastColumn="0" w:noHBand="0" w:noVBand="1"/>
      </w:tblPr>
      <w:tblGrid>
        <w:gridCol w:w="1800"/>
        <w:gridCol w:w="540"/>
        <w:gridCol w:w="1260"/>
        <w:gridCol w:w="900"/>
        <w:gridCol w:w="900"/>
        <w:gridCol w:w="1080"/>
        <w:gridCol w:w="2520"/>
      </w:tblGrid>
      <w:tr w:rsidR="00061D58" w14:paraId="792D556C" w14:textId="77777777">
        <w:tc>
          <w:tcPr>
            <w:tcW w:w="5400" w:type="dxa"/>
            <w:gridSpan w:val="5"/>
          </w:tcPr>
          <w:p w14:paraId="1A445F9A" w14:textId="77777777" w:rsidR="00061D58" w:rsidRDefault="00061D58">
            <w:pPr>
              <w:pStyle w:val="NormalWeb"/>
              <w:spacing w:before="0" w:after="0"/>
              <w:jc w:val="center"/>
              <w:rPr>
                <w:sz w:val="22"/>
                <w:szCs w:val="22"/>
              </w:rPr>
            </w:pPr>
            <w:r>
              <w:rPr>
                <w:b/>
                <w:bCs/>
                <w:color w:val="000000"/>
                <w:kern w:val="24"/>
                <w:sz w:val="22"/>
                <w:szCs w:val="22"/>
                <w:lang w:val="en-US"/>
              </w:rPr>
              <w:t>Pen’i nõela osad</w:t>
            </w:r>
          </w:p>
          <w:p w14:paraId="4C14585B" w14:textId="77777777" w:rsidR="00061D58" w:rsidRDefault="00061D58">
            <w:pPr>
              <w:jc w:val="center"/>
              <w:rPr>
                <w:rFonts w:ascii="Times New Roman" w:hAnsi="Times New Roman"/>
              </w:rPr>
            </w:pPr>
            <w:r>
              <w:rPr>
                <w:rFonts w:ascii="Times New Roman" w:hAnsi="Times New Roman"/>
                <w:b/>
                <w:bCs/>
                <w:color w:val="000000"/>
                <w:kern w:val="24"/>
              </w:rPr>
              <w:t>(nõelad ei kuulu komplekti)</w:t>
            </w:r>
          </w:p>
        </w:tc>
        <w:tc>
          <w:tcPr>
            <w:tcW w:w="1080" w:type="dxa"/>
          </w:tcPr>
          <w:p w14:paraId="438E8ADA" w14:textId="77777777" w:rsidR="00061D58" w:rsidRDefault="00061D58">
            <w:pPr>
              <w:rPr>
                <w:rFonts w:ascii="Times New Roman" w:hAnsi="Times New Roman"/>
              </w:rPr>
            </w:pPr>
          </w:p>
        </w:tc>
        <w:tc>
          <w:tcPr>
            <w:tcW w:w="2520" w:type="dxa"/>
          </w:tcPr>
          <w:p w14:paraId="4E71A755" w14:textId="77777777" w:rsidR="00061D58" w:rsidRDefault="00061D58">
            <w:pPr>
              <w:jc w:val="center"/>
              <w:rPr>
                <w:rFonts w:ascii="Times New Roman" w:hAnsi="Times New Roman"/>
              </w:rPr>
            </w:pPr>
            <w:r>
              <w:rPr>
                <w:rFonts w:ascii="Times New Roman" w:hAnsi="Times New Roman"/>
                <w:b/>
                <w:bCs/>
                <w:color w:val="000000"/>
                <w:kern w:val="24"/>
              </w:rPr>
              <w:t>Rohelise rõngaga annuse nupp</w:t>
            </w:r>
          </w:p>
        </w:tc>
      </w:tr>
      <w:tr w:rsidR="00061D58" w14:paraId="042E33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2340" w:type="dxa"/>
            <w:gridSpan w:val="2"/>
            <w:tcBorders>
              <w:top w:val="nil"/>
              <w:left w:val="nil"/>
              <w:bottom w:val="nil"/>
              <w:right w:val="nil"/>
            </w:tcBorders>
            <w:vAlign w:val="bottom"/>
          </w:tcPr>
          <w:p w14:paraId="5B32FF80" w14:textId="77777777" w:rsidR="00061D58" w:rsidRDefault="00061D58">
            <w:pPr>
              <w:spacing w:after="20"/>
            </w:pPr>
          </w:p>
        </w:tc>
        <w:tc>
          <w:tcPr>
            <w:tcW w:w="2160" w:type="dxa"/>
            <w:gridSpan w:val="2"/>
            <w:tcBorders>
              <w:top w:val="nil"/>
              <w:left w:val="nil"/>
              <w:bottom w:val="nil"/>
              <w:right w:val="nil"/>
            </w:tcBorders>
            <w:vAlign w:val="bottom"/>
          </w:tcPr>
          <w:p w14:paraId="4E80C7A9" w14:textId="77777777" w:rsidR="00061D58" w:rsidRDefault="00061D58">
            <w:pPr>
              <w:spacing w:after="20"/>
              <w:jc w:val="center"/>
              <w:rPr>
                <w:rFonts w:ascii="Times New Roman" w:hAnsi="Times New Roman"/>
              </w:rPr>
            </w:pPr>
            <w:r>
              <w:rPr>
                <w:rFonts w:ascii="Times New Roman" w:hAnsi="Times New Roman"/>
                <w:color w:val="000000"/>
              </w:rPr>
              <w:t>Nõel</w:t>
            </w:r>
          </w:p>
        </w:tc>
        <w:tc>
          <w:tcPr>
            <w:tcW w:w="900" w:type="dxa"/>
            <w:tcBorders>
              <w:top w:val="nil"/>
              <w:left w:val="nil"/>
              <w:bottom w:val="nil"/>
              <w:right w:val="nil"/>
            </w:tcBorders>
            <w:vAlign w:val="bottom"/>
          </w:tcPr>
          <w:p w14:paraId="3D788965" w14:textId="77777777" w:rsidR="00061D58" w:rsidRDefault="00061D58">
            <w:pPr>
              <w:spacing w:after="20"/>
              <w:rPr>
                <w:rFonts w:ascii="Times New Roman" w:hAnsi="Times New Roman"/>
              </w:rPr>
            </w:pPr>
          </w:p>
        </w:tc>
        <w:tc>
          <w:tcPr>
            <w:tcW w:w="1080" w:type="dxa"/>
            <w:tcBorders>
              <w:top w:val="nil"/>
              <w:left w:val="nil"/>
              <w:bottom w:val="nil"/>
              <w:right w:val="nil"/>
            </w:tcBorders>
            <w:vAlign w:val="bottom"/>
          </w:tcPr>
          <w:p w14:paraId="543BA9DA" w14:textId="77777777" w:rsidR="00061D58" w:rsidRDefault="00061D58">
            <w:pPr>
              <w:spacing w:after="20"/>
              <w:rPr>
                <w:rFonts w:ascii="Times New Roman" w:hAnsi="Times New Roman"/>
              </w:rPr>
            </w:pPr>
          </w:p>
        </w:tc>
        <w:tc>
          <w:tcPr>
            <w:tcW w:w="2520" w:type="dxa"/>
            <w:tcBorders>
              <w:top w:val="nil"/>
              <w:left w:val="nil"/>
              <w:bottom w:val="nil"/>
              <w:right w:val="nil"/>
            </w:tcBorders>
            <w:vAlign w:val="bottom"/>
          </w:tcPr>
          <w:p w14:paraId="0FEFF8F3" w14:textId="77777777" w:rsidR="00061D58" w:rsidRDefault="00061D58">
            <w:pPr>
              <w:spacing w:after="20"/>
              <w:jc w:val="center"/>
              <w:rPr>
                <w:rFonts w:ascii="Times New Roman" w:hAnsi="Times New Roman"/>
              </w:rPr>
            </w:pPr>
          </w:p>
        </w:tc>
      </w:tr>
      <w:tr w:rsidR="00061D58" w14:paraId="70F51DA9" w14:textId="77777777">
        <w:tc>
          <w:tcPr>
            <w:tcW w:w="5400" w:type="dxa"/>
            <w:gridSpan w:val="5"/>
          </w:tcPr>
          <w:p w14:paraId="7B6F432E" w14:textId="37B9A026" w:rsidR="00061D58" w:rsidRDefault="00BC613C">
            <w:pPr>
              <w:jc w:val="center"/>
            </w:pPr>
            <w:r>
              <w:rPr>
                <w:rFonts w:ascii="Arial" w:hAnsi="Arial" w:cs="Arial"/>
                <w:noProof/>
                <w:sz w:val="20"/>
              </w:rPr>
              <w:drawing>
                <wp:inline distT="0" distB="0" distL="0" distR="0" wp14:anchorId="2F01AE59" wp14:editId="4A946D45">
                  <wp:extent cx="2827655" cy="696595"/>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27655" cy="696595"/>
                          </a:xfrm>
                          <a:prstGeom prst="rect">
                            <a:avLst/>
                          </a:prstGeom>
                          <a:noFill/>
                          <a:ln>
                            <a:noFill/>
                          </a:ln>
                        </pic:spPr>
                      </pic:pic>
                    </a:graphicData>
                  </a:graphic>
                </wp:inline>
              </w:drawing>
            </w:r>
          </w:p>
        </w:tc>
        <w:tc>
          <w:tcPr>
            <w:tcW w:w="1080" w:type="dxa"/>
          </w:tcPr>
          <w:p w14:paraId="76712E20" w14:textId="77777777" w:rsidR="00061D58" w:rsidRDefault="00061D58"/>
        </w:tc>
        <w:tc>
          <w:tcPr>
            <w:tcW w:w="2520" w:type="dxa"/>
            <w:vAlign w:val="center"/>
          </w:tcPr>
          <w:p w14:paraId="6F03698C" w14:textId="6B8CC071" w:rsidR="00061D58" w:rsidRDefault="00BC613C">
            <w:pPr>
              <w:jc w:val="center"/>
            </w:pPr>
            <w:r>
              <w:rPr>
                <w:rFonts w:ascii="Arial" w:hAnsi="Arial" w:cs="Arial"/>
                <w:noProof/>
                <w:color w:val="000000"/>
                <w:sz w:val="20"/>
              </w:rPr>
              <w:drawing>
                <wp:inline distT="0" distB="0" distL="0" distR="0" wp14:anchorId="6E8A6160" wp14:editId="2B9418EB">
                  <wp:extent cx="675005" cy="640080"/>
                  <wp:effectExtent l="0" t="0" r="0" b="0"/>
                  <wp:docPr id="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5005" cy="640080"/>
                          </a:xfrm>
                          <a:prstGeom prst="rect">
                            <a:avLst/>
                          </a:prstGeom>
                          <a:noFill/>
                          <a:ln>
                            <a:noFill/>
                          </a:ln>
                        </pic:spPr>
                      </pic:pic>
                    </a:graphicData>
                  </a:graphic>
                </wp:inline>
              </w:drawing>
            </w:r>
          </w:p>
        </w:tc>
      </w:tr>
      <w:tr w:rsidR="00061D58" w14:paraId="564805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nil"/>
              <w:left w:val="nil"/>
              <w:bottom w:val="nil"/>
              <w:right w:val="nil"/>
            </w:tcBorders>
          </w:tcPr>
          <w:p w14:paraId="067FDBB4" w14:textId="77777777" w:rsidR="00061D58" w:rsidRDefault="00061D58">
            <w:pPr>
              <w:pStyle w:val="NormalWeb"/>
              <w:spacing w:before="0" w:after="0"/>
              <w:jc w:val="center"/>
            </w:pPr>
            <w:r>
              <w:rPr>
                <w:color w:val="000000"/>
                <w:kern w:val="24"/>
                <w:sz w:val="22"/>
                <w:szCs w:val="22"/>
                <w:lang w:val="en-US"/>
              </w:rPr>
              <w:t>Nõela välimine kaitsekork</w:t>
            </w:r>
          </w:p>
          <w:p w14:paraId="721C2CE1" w14:textId="77777777" w:rsidR="00061D58" w:rsidRDefault="00061D58">
            <w:pPr>
              <w:spacing w:before="20"/>
            </w:pPr>
          </w:p>
        </w:tc>
        <w:tc>
          <w:tcPr>
            <w:tcW w:w="1800" w:type="dxa"/>
            <w:gridSpan w:val="2"/>
            <w:tcBorders>
              <w:top w:val="nil"/>
              <w:left w:val="nil"/>
              <w:bottom w:val="nil"/>
              <w:right w:val="nil"/>
            </w:tcBorders>
          </w:tcPr>
          <w:p w14:paraId="3DF29F30" w14:textId="77777777" w:rsidR="00061D58" w:rsidRDefault="00061D58">
            <w:pPr>
              <w:pStyle w:val="NormalWeb"/>
              <w:spacing w:before="0" w:after="0"/>
              <w:jc w:val="center"/>
            </w:pPr>
            <w:r>
              <w:rPr>
                <w:color w:val="000000"/>
                <w:kern w:val="24"/>
                <w:sz w:val="22"/>
                <w:szCs w:val="22"/>
                <w:lang w:val="en-US"/>
              </w:rPr>
              <w:t>Nõela sisemine kaitsekork</w:t>
            </w:r>
          </w:p>
          <w:p w14:paraId="1FD1BA33" w14:textId="77777777" w:rsidR="00061D58" w:rsidRDefault="00061D58">
            <w:pPr>
              <w:spacing w:before="20"/>
            </w:pPr>
          </w:p>
        </w:tc>
        <w:tc>
          <w:tcPr>
            <w:tcW w:w="1800" w:type="dxa"/>
            <w:gridSpan w:val="2"/>
            <w:tcBorders>
              <w:top w:val="nil"/>
              <w:left w:val="nil"/>
              <w:bottom w:val="nil"/>
              <w:right w:val="nil"/>
            </w:tcBorders>
          </w:tcPr>
          <w:p w14:paraId="4BE0EE20" w14:textId="77777777" w:rsidR="00061D58" w:rsidRDefault="00061D58">
            <w:pPr>
              <w:pStyle w:val="NormalWeb"/>
              <w:spacing w:before="0" w:after="0"/>
            </w:pPr>
            <w:r>
              <w:rPr>
                <w:color w:val="000000"/>
                <w:kern w:val="24"/>
                <w:sz w:val="22"/>
                <w:szCs w:val="22"/>
                <w:lang w:val="en-US"/>
              </w:rPr>
              <w:t>Paberkate</w:t>
            </w:r>
          </w:p>
          <w:p w14:paraId="0F1C12ED" w14:textId="77777777" w:rsidR="00061D58" w:rsidRDefault="00061D58">
            <w:pPr>
              <w:spacing w:before="20"/>
            </w:pPr>
          </w:p>
        </w:tc>
        <w:tc>
          <w:tcPr>
            <w:tcW w:w="1080" w:type="dxa"/>
            <w:tcBorders>
              <w:top w:val="nil"/>
              <w:left w:val="nil"/>
              <w:bottom w:val="nil"/>
              <w:right w:val="nil"/>
            </w:tcBorders>
          </w:tcPr>
          <w:p w14:paraId="430EC4A5" w14:textId="77777777" w:rsidR="00061D58" w:rsidRDefault="00061D58"/>
        </w:tc>
        <w:tc>
          <w:tcPr>
            <w:tcW w:w="2520" w:type="dxa"/>
            <w:tcBorders>
              <w:top w:val="nil"/>
              <w:left w:val="nil"/>
              <w:bottom w:val="nil"/>
              <w:right w:val="nil"/>
            </w:tcBorders>
          </w:tcPr>
          <w:p w14:paraId="289AD0C6" w14:textId="77777777" w:rsidR="00061D58" w:rsidRDefault="00061D58">
            <w:pPr>
              <w:jc w:val="center"/>
            </w:pPr>
          </w:p>
        </w:tc>
      </w:tr>
    </w:tbl>
    <w:p w14:paraId="2413B3C9" w14:textId="77777777" w:rsidR="00061D58" w:rsidRDefault="00061D58">
      <w:pPr>
        <w:rPr>
          <w:rFonts w:ascii="Times New Roman" w:hAnsi="Times New Roman"/>
          <w:lang w:val="es-ES_tradnl"/>
        </w:rPr>
      </w:pPr>
      <w:r>
        <w:rPr>
          <w:rFonts w:ascii="Times New Roman" w:hAnsi="Times New Roman"/>
          <w:b/>
          <w:bCs/>
          <w:color w:val="000000"/>
          <w:lang w:val="es-ES_tradnl"/>
        </w:rPr>
        <w:t>Kuidas tunda teie ABASAGLAR 100 ühikut/ml KwikPen ära</w:t>
      </w:r>
      <w:r>
        <w:rPr>
          <w:rFonts w:ascii="Times New Roman" w:hAnsi="Times New Roman"/>
          <w:b/>
          <w:lang w:val="es-ES_tradnl"/>
        </w:rPr>
        <w:t>:</w:t>
      </w:r>
    </w:p>
    <w:p w14:paraId="22E4FAD7" w14:textId="77777777" w:rsidR="00061D58" w:rsidRDefault="00061D58">
      <w:pPr>
        <w:numPr>
          <w:ilvl w:val="0"/>
          <w:numId w:val="34"/>
        </w:numPr>
        <w:rPr>
          <w:rFonts w:ascii="Times New Roman" w:hAnsi="Times New Roman"/>
        </w:rPr>
      </w:pPr>
      <w:r>
        <w:rPr>
          <w:rFonts w:ascii="Times New Roman" w:hAnsi="Times New Roman"/>
        </w:rPr>
        <w:t xml:space="preserve">Pen-süstli värvus: </w:t>
      </w:r>
      <w:r>
        <w:rPr>
          <w:rFonts w:ascii="Times New Roman" w:hAnsi="Times New Roman"/>
        </w:rPr>
        <w:tab/>
        <w:t>helehall</w:t>
      </w:r>
    </w:p>
    <w:p w14:paraId="4577D542" w14:textId="77777777" w:rsidR="00061D58" w:rsidRDefault="00061D58">
      <w:pPr>
        <w:numPr>
          <w:ilvl w:val="0"/>
          <w:numId w:val="34"/>
        </w:numPr>
        <w:rPr>
          <w:rFonts w:ascii="Times New Roman" w:hAnsi="Times New Roman"/>
          <w:color w:val="000000"/>
          <w:lang w:val="fi-FI"/>
        </w:rPr>
      </w:pPr>
      <w:r>
        <w:rPr>
          <w:rFonts w:ascii="Times New Roman" w:hAnsi="Times New Roman"/>
        </w:rPr>
        <w:t xml:space="preserve">Annuse nupp: </w:t>
      </w:r>
      <w:r>
        <w:rPr>
          <w:rFonts w:ascii="Times New Roman" w:hAnsi="Times New Roman"/>
        </w:rPr>
        <w:tab/>
        <w:t>helehall, otsas rohelise rõngaga</w:t>
      </w:r>
    </w:p>
    <w:p w14:paraId="213D25F0" w14:textId="77777777" w:rsidR="00061D58" w:rsidRDefault="00061D58">
      <w:pPr>
        <w:numPr>
          <w:ilvl w:val="0"/>
          <w:numId w:val="34"/>
        </w:numPr>
        <w:rPr>
          <w:rFonts w:ascii="Times New Roman" w:hAnsi="Times New Roman"/>
          <w:b/>
          <w:color w:val="000000"/>
          <w:lang w:val="fi-FI"/>
        </w:rPr>
      </w:pPr>
      <w:r>
        <w:rPr>
          <w:rFonts w:ascii="Times New Roman" w:hAnsi="Times New Roman"/>
          <w:color w:val="000000"/>
          <w:lang w:val="fi-FI"/>
        </w:rPr>
        <w:t xml:space="preserve">Etikett: </w:t>
      </w:r>
      <w:r>
        <w:rPr>
          <w:rFonts w:ascii="Times New Roman" w:hAnsi="Times New Roman"/>
          <w:color w:val="000000"/>
          <w:lang w:val="fi-FI"/>
        </w:rPr>
        <w:tab/>
      </w:r>
      <w:r>
        <w:rPr>
          <w:rFonts w:ascii="Times New Roman" w:hAnsi="Times New Roman"/>
          <w:color w:val="000000"/>
          <w:lang w:val="fi-FI"/>
        </w:rPr>
        <w:tab/>
        <w:t>Helehall, rohelist värvi triipudega</w:t>
      </w:r>
    </w:p>
    <w:p w14:paraId="41E51D50" w14:textId="77777777" w:rsidR="00061D58" w:rsidRDefault="00061D58">
      <w:pPr>
        <w:rPr>
          <w:rFonts w:ascii="Times New Roman" w:hAnsi="Times New Roman"/>
          <w:b/>
          <w:color w:val="000000"/>
          <w:lang w:val="fi-FI"/>
        </w:rPr>
      </w:pPr>
    </w:p>
    <w:p w14:paraId="0DA25796" w14:textId="057EFD37" w:rsidR="00061D58" w:rsidRDefault="00061D58">
      <w:pPr>
        <w:pStyle w:val="Heading5"/>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Süstimiseks vajalik varustus:</w:t>
      </w:r>
      <w:r w:rsidR="00E27D4C">
        <w:rPr>
          <w:rFonts w:ascii="Times New Roman" w:hAnsi="Times New Roman" w:cs="Times New Roman"/>
          <w:color w:val="000000"/>
          <w:sz w:val="22"/>
          <w:szCs w:val="22"/>
        </w:rPr>
        <w:fldChar w:fldCharType="begin"/>
      </w:r>
      <w:r w:rsidR="00E27D4C">
        <w:rPr>
          <w:rFonts w:ascii="Times New Roman" w:hAnsi="Times New Roman" w:cs="Times New Roman"/>
          <w:color w:val="000000"/>
          <w:sz w:val="22"/>
          <w:szCs w:val="22"/>
        </w:rPr>
        <w:instrText xml:space="preserve"> DOCVARIABLE vault_nd_4a554a55-ab7a-4e3f-a3aa-bd223b57f20b \* MERGEFORMAT </w:instrText>
      </w:r>
      <w:r w:rsidR="00E27D4C">
        <w:rPr>
          <w:rFonts w:ascii="Times New Roman" w:hAnsi="Times New Roman" w:cs="Times New Roman"/>
          <w:color w:val="000000"/>
          <w:sz w:val="22"/>
          <w:szCs w:val="22"/>
        </w:rPr>
        <w:fldChar w:fldCharType="separate"/>
      </w:r>
      <w:r w:rsidR="00E27D4C">
        <w:rPr>
          <w:rFonts w:ascii="Times New Roman" w:hAnsi="Times New Roman" w:cs="Times New Roman"/>
          <w:color w:val="000000"/>
          <w:sz w:val="22"/>
          <w:szCs w:val="22"/>
        </w:rPr>
        <w:t xml:space="preserve"> </w:t>
      </w:r>
      <w:r w:rsidR="00E27D4C">
        <w:rPr>
          <w:rFonts w:ascii="Times New Roman" w:hAnsi="Times New Roman" w:cs="Times New Roman"/>
          <w:color w:val="000000"/>
          <w:sz w:val="22"/>
          <w:szCs w:val="22"/>
        </w:rPr>
        <w:fldChar w:fldCharType="end"/>
      </w:r>
    </w:p>
    <w:p w14:paraId="2806E0F2" w14:textId="77777777" w:rsidR="00061D58" w:rsidRDefault="00061D58"/>
    <w:p w14:paraId="2AF07A62" w14:textId="77777777" w:rsidR="00061D58" w:rsidRDefault="00061D58">
      <w:pPr>
        <w:pStyle w:val="ListParagraph"/>
        <w:numPr>
          <w:ilvl w:val="0"/>
          <w:numId w:val="34"/>
        </w:numPr>
        <w:tabs>
          <w:tab w:val="clear" w:pos="567"/>
        </w:tabs>
        <w:suppressAutoHyphens w:val="0"/>
        <w:autoSpaceDE w:val="0"/>
        <w:autoSpaceDN w:val="0"/>
        <w:adjustRightInd w:val="0"/>
        <w:spacing w:line="240" w:lineRule="auto"/>
        <w:contextualSpacing/>
        <w:rPr>
          <w:color w:val="000000"/>
          <w:szCs w:val="22"/>
        </w:rPr>
      </w:pPr>
      <w:r>
        <w:rPr>
          <w:color w:val="000000"/>
          <w:szCs w:val="22"/>
        </w:rPr>
        <w:t>ABASAGLAR KwikPen</w:t>
      </w:r>
    </w:p>
    <w:p w14:paraId="6693CC9A" w14:textId="77777777" w:rsidR="00061D58" w:rsidRDefault="00061D58">
      <w:pPr>
        <w:pStyle w:val="ListParagraph"/>
        <w:numPr>
          <w:ilvl w:val="0"/>
          <w:numId w:val="43"/>
        </w:numPr>
        <w:spacing w:line="100" w:lineRule="atLeast"/>
        <w:rPr>
          <w:color w:val="000000"/>
          <w:szCs w:val="22"/>
        </w:rPr>
      </w:pPr>
      <w:r>
        <w:rPr>
          <w:color w:val="000000"/>
          <w:szCs w:val="22"/>
        </w:rPr>
        <w:t>KwikPen koos sobivate nõeltega (soovitatav on kasutada BD [Becton, Dickinson and Company] pen’i nõelu)</w:t>
      </w:r>
    </w:p>
    <w:p w14:paraId="4F1D2954" w14:textId="77777777" w:rsidR="00061D58" w:rsidRDefault="00061D58">
      <w:pPr>
        <w:pStyle w:val="ListParagraph"/>
        <w:numPr>
          <w:ilvl w:val="0"/>
          <w:numId w:val="43"/>
        </w:numPr>
        <w:spacing w:line="100" w:lineRule="atLeast"/>
        <w:rPr>
          <w:color w:val="000000"/>
          <w:szCs w:val="22"/>
        </w:rPr>
      </w:pPr>
      <w:r>
        <w:rPr>
          <w:color w:val="000000"/>
          <w:szCs w:val="22"/>
        </w:rPr>
        <w:t>Vatitups</w:t>
      </w:r>
    </w:p>
    <w:p w14:paraId="2CC75F3F" w14:textId="77777777" w:rsidR="00061D58" w:rsidRDefault="00061D58">
      <w:pPr>
        <w:spacing w:line="100" w:lineRule="atLeast"/>
        <w:rPr>
          <w:rFonts w:ascii="Times New Roman" w:hAnsi="Times New Roman"/>
          <w:color w:val="000000"/>
        </w:rPr>
      </w:pPr>
    </w:p>
    <w:p w14:paraId="779DC4A8" w14:textId="692148A8" w:rsidR="00061D58" w:rsidRDefault="00061D58">
      <w:pPr>
        <w:pStyle w:val="Heading5"/>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Pen-süstli ettevalmistus</w:t>
      </w:r>
      <w:r w:rsidR="00E27D4C">
        <w:rPr>
          <w:rFonts w:ascii="Times New Roman" w:hAnsi="Times New Roman" w:cs="Times New Roman"/>
          <w:color w:val="000000"/>
          <w:sz w:val="22"/>
          <w:szCs w:val="22"/>
        </w:rPr>
        <w:fldChar w:fldCharType="begin"/>
      </w:r>
      <w:r w:rsidR="00E27D4C">
        <w:rPr>
          <w:rFonts w:ascii="Times New Roman" w:hAnsi="Times New Roman" w:cs="Times New Roman"/>
          <w:color w:val="000000"/>
          <w:sz w:val="22"/>
          <w:szCs w:val="22"/>
        </w:rPr>
        <w:instrText xml:space="preserve"> DOCVARIABLE vault_nd_bd7a0b7e-e428-46f6-a547-55af0e38bfbe \* MERGEFORMAT </w:instrText>
      </w:r>
      <w:r w:rsidR="00E27D4C">
        <w:rPr>
          <w:rFonts w:ascii="Times New Roman" w:hAnsi="Times New Roman" w:cs="Times New Roman"/>
          <w:color w:val="000000"/>
          <w:sz w:val="22"/>
          <w:szCs w:val="22"/>
        </w:rPr>
        <w:fldChar w:fldCharType="separate"/>
      </w:r>
      <w:r w:rsidR="00E27D4C">
        <w:rPr>
          <w:rFonts w:ascii="Times New Roman" w:hAnsi="Times New Roman" w:cs="Times New Roman"/>
          <w:color w:val="000000"/>
          <w:sz w:val="22"/>
          <w:szCs w:val="22"/>
        </w:rPr>
        <w:t xml:space="preserve"> </w:t>
      </w:r>
      <w:r w:rsidR="00E27D4C">
        <w:rPr>
          <w:rFonts w:ascii="Times New Roman" w:hAnsi="Times New Roman" w:cs="Times New Roman"/>
          <w:color w:val="000000"/>
          <w:sz w:val="22"/>
          <w:szCs w:val="22"/>
        </w:rPr>
        <w:fldChar w:fldCharType="end"/>
      </w:r>
    </w:p>
    <w:p w14:paraId="7A8E59E3" w14:textId="77777777" w:rsidR="00061D58" w:rsidRDefault="00061D58">
      <w:pPr>
        <w:spacing w:line="100" w:lineRule="atLeast"/>
        <w:rPr>
          <w:rFonts w:ascii="Times New Roman" w:hAnsi="Times New Roman"/>
          <w:color w:val="000000"/>
        </w:rPr>
      </w:pPr>
    </w:p>
    <w:p w14:paraId="421B5938" w14:textId="77777777" w:rsidR="00061D58" w:rsidRDefault="00061D58">
      <w:pPr>
        <w:numPr>
          <w:ilvl w:val="0"/>
          <w:numId w:val="34"/>
        </w:numPr>
        <w:spacing w:line="100" w:lineRule="atLeast"/>
        <w:ind w:left="567" w:hanging="567"/>
        <w:rPr>
          <w:rFonts w:ascii="Times New Roman" w:hAnsi="Times New Roman"/>
          <w:color w:val="000000"/>
        </w:rPr>
      </w:pPr>
      <w:r>
        <w:rPr>
          <w:rFonts w:ascii="Times New Roman" w:hAnsi="Times New Roman"/>
          <w:color w:val="000000"/>
        </w:rPr>
        <w:t>Peske oma käed vee ja seebiga</w:t>
      </w:r>
    </w:p>
    <w:p w14:paraId="2E3A87A5" w14:textId="77777777" w:rsidR="00061D58" w:rsidRDefault="00061D58">
      <w:pPr>
        <w:pStyle w:val="ListParagraph"/>
        <w:numPr>
          <w:ilvl w:val="0"/>
          <w:numId w:val="2"/>
        </w:numPr>
        <w:spacing w:line="100" w:lineRule="atLeast"/>
        <w:ind w:left="567" w:hanging="567"/>
        <w:rPr>
          <w:color w:val="000000"/>
          <w:szCs w:val="22"/>
          <w:lang w:val="fi-FI"/>
        </w:rPr>
      </w:pPr>
      <w:r>
        <w:rPr>
          <w:color w:val="000000"/>
          <w:szCs w:val="22"/>
        </w:rPr>
        <w:t xml:space="preserve">Kontrollige pen’i, </w:t>
      </w:r>
      <w:r>
        <w:rPr>
          <w:color w:val="000000"/>
          <w:szCs w:val="22"/>
          <w:lang w:val="et-EE"/>
        </w:rPr>
        <w:t>veendumaks, et see sisaldab õiget tüüpi insuliini</w:t>
      </w:r>
      <w:r>
        <w:rPr>
          <w:color w:val="000000"/>
          <w:szCs w:val="22"/>
        </w:rPr>
        <w:t xml:space="preserve">. </w:t>
      </w:r>
      <w:r>
        <w:rPr>
          <w:color w:val="000000"/>
          <w:szCs w:val="22"/>
          <w:lang w:val="fi-FI"/>
        </w:rPr>
        <w:t>See on eriti oluline, kui te kasutate enam kui ühte tüüpi insuliine.</w:t>
      </w:r>
    </w:p>
    <w:p w14:paraId="167297AA" w14:textId="77777777" w:rsidR="00061D58" w:rsidRDefault="00061D58">
      <w:pPr>
        <w:pStyle w:val="ListParagraph"/>
        <w:numPr>
          <w:ilvl w:val="0"/>
          <w:numId w:val="2"/>
        </w:numPr>
        <w:spacing w:line="100" w:lineRule="atLeast"/>
        <w:ind w:left="567" w:hanging="567"/>
        <w:rPr>
          <w:color w:val="000000"/>
          <w:szCs w:val="22"/>
          <w:lang w:val="et-EE"/>
        </w:rPr>
      </w:pPr>
      <w:r>
        <w:rPr>
          <w:b/>
          <w:color w:val="000000"/>
          <w:szCs w:val="22"/>
          <w:lang w:val="fi-FI"/>
        </w:rPr>
        <w:t>Ärge</w:t>
      </w:r>
      <w:r>
        <w:rPr>
          <w:color w:val="000000"/>
          <w:szCs w:val="22"/>
          <w:lang w:val="fi-FI"/>
        </w:rPr>
        <w:t xml:space="preserve"> kasutage oma pen’i pärast etiketile märgitud kõlblikkusaja lõppu või peale 28 päeva möödumist pärast pen`i esimest kasutamist.</w:t>
      </w:r>
    </w:p>
    <w:p w14:paraId="45311C9D" w14:textId="77777777" w:rsidR="00061D58" w:rsidRDefault="00061D58">
      <w:pPr>
        <w:pStyle w:val="ListParagraph"/>
        <w:numPr>
          <w:ilvl w:val="0"/>
          <w:numId w:val="2"/>
        </w:numPr>
        <w:spacing w:line="100" w:lineRule="atLeast"/>
        <w:ind w:left="0" w:firstLine="0"/>
        <w:rPr>
          <w:color w:val="000000"/>
          <w:szCs w:val="22"/>
          <w:lang w:val="fi-FI"/>
        </w:rPr>
      </w:pPr>
      <w:r>
        <w:rPr>
          <w:color w:val="000000"/>
          <w:szCs w:val="22"/>
          <w:lang w:val="et-EE"/>
        </w:rPr>
        <w:t xml:space="preserve">Enne igat kasutamist kinnitage alati </w:t>
      </w:r>
      <w:r>
        <w:rPr>
          <w:b/>
          <w:color w:val="000000"/>
          <w:szCs w:val="22"/>
          <w:lang w:val="et-EE"/>
        </w:rPr>
        <w:t>uus nõel</w:t>
      </w:r>
      <w:r>
        <w:rPr>
          <w:color w:val="000000"/>
          <w:szCs w:val="22"/>
          <w:lang w:val="et-EE"/>
        </w:rPr>
        <w:t>, see aitab vältida infektsioone ja nõelte ummistumist.</w:t>
      </w:r>
    </w:p>
    <w:p w14:paraId="0823944C" w14:textId="77777777" w:rsidR="00061D58" w:rsidRDefault="00061D58">
      <w:pPr>
        <w:tabs>
          <w:tab w:val="left" w:pos="567"/>
        </w:tabs>
        <w:spacing w:line="100" w:lineRule="atLeast"/>
        <w:rPr>
          <w:rFonts w:ascii="Times New Roman" w:hAnsi="Times New Roman"/>
          <w:color w:val="000000"/>
          <w:lang w:val="fi-FI"/>
        </w:rPr>
      </w:pPr>
      <w:r>
        <w:rPr>
          <w:rFonts w:ascii="Times New Roman" w:hAnsi="Times New Roman"/>
          <w:color w:val="000000"/>
          <w:lang w:val="fi-FI"/>
        </w:rPr>
        <w:br w:type="page"/>
      </w:r>
    </w:p>
    <w:tbl>
      <w:tblPr>
        <w:tblW w:w="5000" w:type="pct"/>
        <w:tblLook w:val="0000" w:firstRow="0" w:lastRow="0" w:firstColumn="0" w:lastColumn="0" w:noHBand="0" w:noVBand="0"/>
      </w:tblPr>
      <w:tblGrid>
        <w:gridCol w:w="4706"/>
        <w:gridCol w:w="4690"/>
      </w:tblGrid>
      <w:tr w:rsidR="00061D58" w14:paraId="34B40223" w14:textId="77777777">
        <w:tc>
          <w:tcPr>
            <w:tcW w:w="2504" w:type="pct"/>
            <w:tcBorders>
              <w:top w:val="single" w:sz="4" w:space="0" w:color="000000"/>
              <w:left w:val="single" w:sz="4" w:space="0" w:color="000000"/>
              <w:bottom w:val="single" w:sz="4" w:space="0" w:color="000000"/>
            </w:tcBorders>
            <w:shd w:val="clear" w:color="auto" w:fill="FFFFFF"/>
          </w:tcPr>
          <w:p w14:paraId="57FCD23E" w14:textId="77777777" w:rsidR="00061D58" w:rsidRDefault="00061D58">
            <w:pPr>
              <w:spacing w:line="100" w:lineRule="atLeast"/>
              <w:rPr>
                <w:rFonts w:ascii="Times New Roman" w:hAnsi="Times New Roman"/>
                <w:bCs/>
                <w:color w:val="000000"/>
                <w:lang w:val="fi-FI"/>
              </w:rPr>
            </w:pPr>
            <w:r>
              <w:rPr>
                <w:rFonts w:ascii="Times New Roman" w:hAnsi="Times New Roman"/>
                <w:b/>
                <w:bCs/>
                <w:color w:val="000000"/>
              </w:rPr>
              <w:lastRenderedPageBreak/>
              <w:t>Samm 1:</w:t>
            </w:r>
          </w:p>
          <w:p w14:paraId="191A7BED" w14:textId="77777777" w:rsidR="00061D58" w:rsidRDefault="00061D58">
            <w:pPr>
              <w:numPr>
                <w:ilvl w:val="0"/>
                <w:numId w:val="34"/>
              </w:numPr>
              <w:spacing w:before="120" w:line="260" w:lineRule="atLeast"/>
              <w:ind w:left="567" w:hanging="567"/>
              <w:rPr>
                <w:color w:val="000000"/>
              </w:rPr>
            </w:pPr>
            <w:r>
              <w:rPr>
                <w:rFonts w:ascii="Times New Roman" w:hAnsi="Times New Roman"/>
                <w:bCs/>
                <w:color w:val="000000"/>
                <w:lang w:val="fi-FI"/>
              </w:rPr>
              <w:t>Tõmmake pen’i kattekork otse ära.</w:t>
            </w:r>
          </w:p>
          <w:p w14:paraId="2811000D" w14:textId="77777777" w:rsidR="00061D58" w:rsidRDefault="00061D58">
            <w:pPr>
              <w:pStyle w:val="ListParagraph"/>
              <w:numPr>
                <w:ilvl w:val="0"/>
                <w:numId w:val="2"/>
              </w:numPr>
              <w:spacing w:before="120" w:line="260" w:lineRule="atLeast"/>
              <w:ind w:left="567" w:hanging="567"/>
              <w:rPr>
                <w:color w:val="000000"/>
              </w:rPr>
            </w:pPr>
            <w:r>
              <w:rPr>
                <w:color w:val="000000"/>
                <w:szCs w:val="22"/>
              </w:rPr>
              <w:t>Ärge eemaldage pen’i etiketti.</w:t>
            </w:r>
          </w:p>
          <w:p w14:paraId="2F3BBB1B" w14:textId="77777777" w:rsidR="00061D58" w:rsidRDefault="00061D58">
            <w:pPr>
              <w:tabs>
                <w:tab w:val="left" w:pos="567"/>
              </w:tabs>
              <w:spacing w:line="100" w:lineRule="atLeast"/>
              <w:rPr>
                <w:rFonts w:ascii="Times New Roman" w:hAnsi="Times New Roman"/>
                <w:color w:val="000000"/>
              </w:rPr>
            </w:pPr>
          </w:p>
          <w:p w14:paraId="2185C01F" w14:textId="77777777" w:rsidR="00061D58" w:rsidRDefault="00061D58">
            <w:pPr>
              <w:numPr>
                <w:ilvl w:val="0"/>
                <w:numId w:val="34"/>
              </w:numPr>
              <w:tabs>
                <w:tab w:val="left" w:pos="567"/>
              </w:tabs>
              <w:spacing w:line="100" w:lineRule="atLeast"/>
              <w:rPr>
                <w:rFonts w:ascii="Times New Roman" w:hAnsi="Times New Roman"/>
                <w:color w:val="000000"/>
                <w:lang w:val="fi-FI"/>
              </w:rPr>
            </w:pPr>
            <w:r>
              <w:rPr>
                <w:rFonts w:ascii="Times New Roman" w:hAnsi="Times New Roman"/>
                <w:color w:val="000000"/>
                <w:lang w:val="et-EE"/>
              </w:rPr>
              <w:t>Pühkige vatitupsuga kummikorki.</w:t>
            </w:r>
          </w:p>
          <w:p w14:paraId="2328196A" w14:textId="77777777" w:rsidR="00061D58" w:rsidRDefault="00061D58">
            <w:pPr>
              <w:tabs>
                <w:tab w:val="left" w:pos="567"/>
              </w:tabs>
              <w:spacing w:line="100" w:lineRule="atLeast"/>
              <w:rPr>
                <w:rFonts w:ascii="Times New Roman" w:hAnsi="Times New Roman"/>
                <w:color w:val="000000"/>
                <w:lang w:val="fi-FI"/>
              </w:rPr>
            </w:pPr>
          </w:p>
          <w:p w14:paraId="5463BB2B" w14:textId="77777777" w:rsidR="00061D58" w:rsidRDefault="00061D58">
            <w:pPr>
              <w:tabs>
                <w:tab w:val="left" w:pos="567"/>
              </w:tabs>
              <w:spacing w:line="100" w:lineRule="atLeast"/>
              <w:rPr>
                <w:rFonts w:ascii="Times New Roman" w:hAnsi="Times New Roman"/>
                <w:bCs/>
                <w:color w:val="000000"/>
                <w:lang w:val="fi-FI"/>
              </w:rPr>
            </w:pPr>
            <w:r>
              <w:rPr>
                <w:rFonts w:ascii="Times New Roman" w:hAnsi="Times New Roman"/>
                <w:color w:val="000000"/>
                <w:lang w:val="fi-FI"/>
              </w:rPr>
              <w:t xml:space="preserve">ABASAGLAR peab olema läbipaistev ja värvitu. </w:t>
            </w:r>
            <w:r>
              <w:rPr>
                <w:rFonts w:ascii="Times New Roman" w:hAnsi="Times New Roman"/>
                <w:b/>
                <w:color w:val="000000"/>
                <w:lang w:val="fi-FI"/>
              </w:rPr>
              <w:t>Ärge</w:t>
            </w:r>
            <w:r>
              <w:rPr>
                <w:rFonts w:ascii="Times New Roman" w:hAnsi="Times New Roman"/>
                <w:color w:val="000000"/>
                <w:lang w:val="fi-FI"/>
              </w:rPr>
              <w:t xml:space="preserve"> kasutage, kui see on hägune, värvi muutnud või sisaldab tükke.</w:t>
            </w:r>
          </w:p>
        </w:tc>
        <w:tc>
          <w:tcPr>
            <w:tcW w:w="2496" w:type="pct"/>
            <w:tcBorders>
              <w:top w:val="single" w:sz="4" w:space="0" w:color="000000"/>
              <w:left w:val="single" w:sz="4" w:space="0" w:color="000000"/>
              <w:bottom w:val="single" w:sz="4" w:space="0" w:color="000000"/>
              <w:right w:val="single" w:sz="4" w:space="0" w:color="000000"/>
            </w:tcBorders>
            <w:shd w:val="clear" w:color="auto" w:fill="FFFFFF"/>
          </w:tcPr>
          <w:p w14:paraId="11103B4A" w14:textId="77777777" w:rsidR="00061D58" w:rsidRDefault="00061D58">
            <w:pPr>
              <w:pStyle w:val="Header"/>
              <w:spacing w:line="100" w:lineRule="atLeast"/>
              <w:rPr>
                <w:rFonts w:ascii="Times New Roman" w:hAnsi="Times New Roman"/>
                <w:bCs/>
                <w:color w:val="000000"/>
                <w:sz w:val="22"/>
                <w:szCs w:val="22"/>
                <w:lang w:val="fi-FI"/>
              </w:rPr>
            </w:pPr>
          </w:p>
          <w:p w14:paraId="36BF311E" w14:textId="4776463D" w:rsidR="00061D58" w:rsidRDefault="00BC613C">
            <w:pPr>
              <w:pStyle w:val="Header"/>
              <w:spacing w:line="100" w:lineRule="atLeast"/>
              <w:rPr>
                <w:rFonts w:ascii="Times New Roman" w:hAnsi="Times New Roman"/>
                <w:bCs/>
                <w:color w:val="000000"/>
                <w:sz w:val="22"/>
                <w:szCs w:val="22"/>
                <w:lang w:val="fi-FI"/>
              </w:rPr>
            </w:pPr>
            <w:r>
              <w:rPr>
                <w:rFonts w:cs="Arial"/>
                <w:noProof/>
              </w:rPr>
              <w:drawing>
                <wp:anchor distT="0" distB="0" distL="114300" distR="114300" simplePos="0" relativeHeight="251632640" behindDoc="0" locked="0" layoutInCell="1" allowOverlap="1" wp14:anchorId="4DC67FEF" wp14:editId="0FC22C5A">
                  <wp:simplePos x="0" y="0"/>
                  <wp:positionH relativeFrom="column">
                    <wp:posOffset>475615</wp:posOffset>
                  </wp:positionH>
                  <wp:positionV relativeFrom="paragraph">
                    <wp:posOffset>96520</wp:posOffset>
                  </wp:positionV>
                  <wp:extent cx="1784985" cy="108267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4985" cy="1082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FCC1E51" w14:textId="77777777" w:rsidR="00061D58" w:rsidRDefault="00061D58">
            <w:pPr>
              <w:pStyle w:val="Header"/>
              <w:spacing w:line="100" w:lineRule="atLeast"/>
              <w:rPr>
                <w:rFonts w:ascii="Times New Roman" w:hAnsi="Times New Roman"/>
                <w:bCs/>
                <w:color w:val="000000"/>
                <w:sz w:val="22"/>
                <w:szCs w:val="22"/>
                <w:lang w:val="fi-FI"/>
              </w:rPr>
            </w:pPr>
          </w:p>
        </w:tc>
      </w:tr>
      <w:tr w:rsidR="00061D58" w14:paraId="177FE98C" w14:textId="77777777">
        <w:trPr>
          <w:trHeight w:val="2130"/>
        </w:trPr>
        <w:tc>
          <w:tcPr>
            <w:tcW w:w="2504" w:type="pct"/>
            <w:tcBorders>
              <w:top w:val="single" w:sz="4" w:space="0" w:color="000000"/>
              <w:left w:val="single" w:sz="4" w:space="0" w:color="000000"/>
              <w:bottom w:val="single" w:sz="4" w:space="0" w:color="000000"/>
            </w:tcBorders>
            <w:shd w:val="clear" w:color="auto" w:fill="FFFFFF"/>
          </w:tcPr>
          <w:p w14:paraId="78C2C417" w14:textId="77777777" w:rsidR="00061D58" w:rsidRDefault="00061D58">
            <w:pPr>
              <w:pStyle w:val="Header"/>
              <w:spacing w:line="100" w:lineRule="atLeast"/>
              <w:rPr>
                <w:rFonts w:ascii="Times New Roman" w:hAnsi="Times New Roman" w:cs="Arial"/>
                <w:color w:val="000000"/>
                <w:lang w:val="fi-FI"/>
              </w:rPr>
            </w:pPr>
            <w:r>
              <w:rPr>
                <w:rFonts w:ascii="Times New Roman" w:hAnsi="Times New Roman"/>
                <w:b/>
                <w:bCs/>
                <w:color w:val="000000"/>
                <w:sz w:val="22"/>
                <w:szCs w:val="22"/>
                <w:lang w:val="fi-FI"/>
              </w:rPr>
              <w:t>Samm 2:</w:t>
            </w:r>
          </w:p>
          <w:p w14:paraId="62E99C37" w14:textId="77777777" w:rsidR="00061D58" w:rsidRDefault="00061D58">
            <w:pPr>
              <w:numPr>
                <w:ilvl w:val="0"/>
                <w:numId w:val="47"/>
              </w:numPr>
              <w:tabs>
                <w:tab w:val="left" w:pos="567"/>
                <w:tab w:val="center" w:pos="4153"/>
                <w:tab w:val="right" w:pos="8306"/>
              </w:tabs>
              <w:spacing w:line="100" w:lineRule="atLeast"/>
              <w:ind w:left="567" w:hanging="567"/>
              <w:rPr>
                <w:rFonts w:ascii="Times New Roman" w:hAnsi="Times New Roman"/>
                <w:color w:val="000000"/>
                <w:lang w:val="et-EE"/>
              </w:rPr>
            </w:pPr>
            <w:r>
              <w:rPr>
                <w:rFonts w:ascii="Times New Roman" w:hAnsi="Times New Roman"/>
                <w:color w:val="000000"/>
                <w:lang w:val="fi-FI"/>
              </w:rPr>
              <w:t>Valige uus nõel.</w:t>
            </w:r>
          </w:p>
          <w:p w14:paraId="371ADF8B" w14:textId="77777777" w:rsidR="00061D58" w:rsidRDefault="00061D58">
            <w:pPr>
              <w:numPr>
                <w:ilvl w:val="0"/>
                <w:numId w:val="47"/>
              </w:numPr>
              <w:tabs>
                <w:tab w:val="left" w:pos="567"/>
                <w:tab w:val="center" w:pos="4153"/>
                <w:tab w:val="right" w:pos="8306"/>
              </w:tabs>
              <w:spacing w:line="100" w:lineRule="atLeast"/>
              <w:ind w:left="567" w:hanging="567"/>
              <w:rPr>
                <w:rFonts w:ascii="Times New Roman" w:hAnsi="Times New Roman"/>
                <w:bCs/>
                <w:color w:val="000000"/>
                <w:lang w:val="fi-FI"/>
              </w:rPr>
            </w:pPr>
            <w:r>
              <w:rPr>
                <w:rFonts w:ascii="Times New Roman" w:hAnsi="Times New Roman"/>
                <w:color w:val="000000"/>
                <w:lang w:val="et-EE"/>
              </w:rPr>
              <w:t>Eemaldage nõela väliskorgilt paberkate</w:t>
            </w:r>
            <w:r>
              <w:rPr>
                <w:rFonts w:ascii="Times New Roman" w:hAnsi="Times New Roman"/>
                <w:color w:val="000000"/>
                <w:lang w:val="fi-FI"/>
              </w:rPr>
              <w:t>.</w:t>
            </w:r>
          </w:p>
          <w:p w14:paraId="1CFEB11D" w14:textId="77777777" w:rsidR="00061D58" w:rsidRDefault="00061D58">
            <w:pPr>
              <w:pStyle w:val="Header"/>
              <w:spacing w:line="100" w:lineRule="atLeast"/>
              <w:rPr>
                <w:rFonts w:ascii="Times New Roman" w:hAnsi="Times New Roman"/>
                <w:bCs/>
                <w:color w:val="000000"/>
                <w:sz w:val="22"/>
                <w:szCs w:val="22"/>
                <w:lang w:val="fi-FI"/>
              </w:rPr>
            </w:pPr>
          </w:p>
          <w:p w14:paraId="71DD624D" w14:textId="77777777" w:rsidR="00061D58" w:rsidRDefault="00061D58">
            <w:pPr>
              <w:pStyle w:val="Header"/>
              <w:spacing w:line="100" w:lineRule="atLeast"/>
              <w:rPr>
                <w:rFonts w:ascii="Times New Roman" w:hAnsi="Times New Roman"/>
                <w:b/>
                <w:bCs/>
                <w:color w:val="000000"/>
                <w:sz w:val="22"/>
                <w:szCs w:val="22"/>
                <w:lang w:val="fi-FI"/>
              </w:rPr>
            </w:pPr>
          </w:p>
        </w:tc>
        <w:tc>
          <w:tcPr>
            <w:tcW w:w="2496" w:type="pct"/>
            <w:tcBorders>
              <w:top w:val="single" w:sz="4" w:space="0" w:color="000000"/>
              <w:left w:val="single" w:sz="4" w:space="0" w:color="000000"/>
              <w:bottom w:val="single" w:sz="4" w:space="0" w:color="000000"/>
              <w:right w:val="single" w:sz="4" w:space="0" w:color="000000"/>
            </w:tcBorders>
            <w:shd w:val="clear" w:color="auto" w:fill="FFFFFF"/>
          </w:tcPr>
          <w:p w14:paraId="551109B9" w14:textId="598399D9" w:rsidR="00061D58" w:rsidRDefault="00BC613C">
            <w:pPr>
              <w:tabs>
                <w:tab w:val="left" w:pos="567"/>
                <w:tab w:val="center" w:pos="4153"/>
                <w:tab w:val="right" w:pos="8306"/>
              </w:tabs>
              <w:spacing w:line="100" w:lineRule="atLeast"/>
              <w:rPr>
                <w:rFonts w:ascii="Times New Roman" w:hAnsi="Times New Roman"/>
                <w:bCs/>
                <w:color w:val="000000"/>
                <w:lang w:val="fi-FI"/>
              </w:rPr>
            </w:pPr>
            <w:r>
              <w:rPr>
                <w:noProof/>
              </w:rPr>
              <w:drawing>
                <wp:anchor distT="0" distB="0" distL="114300" distR="114300" simplePos="0" relativeHeight="251633664" behindDoc="0" locked="0" layoutInCell="1" allowOverlap="1" wp14:anchorId="5326C891" wp14:editId="6843E557">
                  <wp:simplePos x="0" y="0"/>
                  <wp:positionH relativeFrom="column">
                    <wp:posOffset>563245</wp:posOffset>
                  </wp:positionH>
                  <wp:positionV relativeFrom="paragraph">
                    <wp:posOffset>63500</wp:posOffset>
                  </wp:positionV>
                  <wp:extent cx="1635125" cy="1143635"/>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5125" cy="1143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9AEF1D3" w14:textId="77777777" w:rsidR="00061D58" w:rsidRDefault="00061D58">
            <w:pPr>
              <w:pStyle w:val="Header"/>
              <w:spacing w:line="100" w:lineRule="atLeast"/>
              <w:rPr>
                <w:rFonts w:ascii="Times New Roman" w:hAnsi="Times New Roman"/>
                <w:bCs/>
                <w:color w:val="000000"/>
                <w:sz w:val="22"/>
                <w:szCs w:val="22"/>
                <w:lang w:val="fi-FI"/>
              </w:rPr>
            </w:pPr>
          </w:p>
        </w:tc>
      </w:tr>
      <w:tr w:rsidR="00061D58" w14:paraId="6C3C567B" w14:textId="77777777">
        <w:trPr>
          <w:trHeight w:val="1959"/>
        </w:trPr>
        <w:tc>
          <w:tcPr>
            <w:tcW w:w="2504" w:type="pct"/>
            <w:tcBorders>
              <w:top w:val="single" w:sz="4" w:space="0" w:color="000000"/>
              <w:left w:val="single" w:sz="4" w:space="0" w:color="000000"/>
              <w:bottom w:val="single" w:sz="4" w:space="0" w:color="000000"/>
            </w:tcBorders>
            <w:shd w:val="clear" w:color="auto" w:fill="FFFFFF"/>
          </w:tcPr>
          <w:p w14:paraId="212F54B0" w14:textId="77777777" w:rsidR="00061D58" w:rsidRDefault="00061D58">
            <w:pPr>
              <w:spacing w:line="100" w:lineRule="atLeast"/>
              <w:rPr>
                <w:rFonts w:ascii="Times New Roman" w:hAnsi="Times New Roman"/>
                <w:color w:val="000000"/>
                <w:lang w:val="et-EE"/>
              </w:rPr>
            </w:pPr>
            <w:r>
              <w:rPr>
                <w:rFonts w:ascii="Times New Roman" w:hAnsi="Times New Roman"/>
                <w:b/>
                <w:bCs/>
                <w:color w:val="000000"/>
                <w:lang w:val="fi-FI"/>
              </w:rPr>
              <w:t>Samm 3:</w:t>
            </w:r>
          </w:p>
          <w:p w14:paraId="2FD09996" w14:textId="77777777" w:rsidR="00061D58" w:rsidRDefault="00061D58">
            <w:pPr>
              <w:numPr>
                <w:ilvl w:val="0"/>
                <w:numId w:val="48"/>
              </w:numPr>
              <w:ind w:left="567" w:hanging="567"/>
              <w:rPr>
                <w:rFonts w:ascii="Times New Roman" w:hAnsi="Times New Roman"/>
                <w:color w:val="000000"/>
                <w:lang w:val="fi-FI"/>
              </w:rPr>
            </w:pPr>
            <w:r>
              <w:rPr>
                <w:rFonts w:ascii="Times New Roman" w:hAnsi="Times New Roman"/>
                <w:color w:val="000000"/>
                <w:lang w:val="et-EE"/>
              </w:rPr>
              <w:t xml:space="preserve">Lükake kattega nõel </w:t>
            </w:r>
            <w:r>
              <w:rPr>
                <w:rFonts w:ascii="Times New Roman" w:hAnsi="Times New Roman"/>
                <w:bCs/>
                <w:color w:val="000000"/>
                <w:lang w:val="et-EE"/>
              </w:rPr>
              <w:t>otse p</w:t>
            </w:r>
            <w:r>
              <w:rPr>
                <w:rFonts w:ascii="Times New Roman" w:hAnsi="Times New Roman"/>
                <w:color w:val="000000"/>
                <w:lang w:val="et-EE"/>
              </w:rPr>
              <w:t>en’ile ja k</w:t>
            </w:r>
            <w:r>
              <w:rPr>
                <w:rFonts w:ascii="Times New Roman" w:hAnsi="Times New Roman"/>
                <w:color w:val="000000"/>
                <w:lang w:val="fi-FI"/>
              </w:rPr>
              <w:t>eerake nõel peale, kuni see jääb kinni.</w:t>
            </w:r>
          </w:p>
          <w:p w14:paraId="70A0EB6D" w14:textId="77777777" w:rsidR="00061D58" w:rsidRDefault="00061D58">
            <w:pPr>
              <w:tabs>
                <w:tab w:val="left" w:pos="567"/>
                <w:tab w:val="center" w:pos="4153"/>
                <w:tab w:val="right" w:pos="8306"/>
              </w:tabs>
              <w:spacing w:line="100" w:lineRule="atLeast"/>
              <w:rPr>
                <w:rFonts w:ascii="Times New Roman" w:hAnsi="Times New Roman"/>
                <w:color w:val="000000"/>
                <w:lang w:val="fi-FI"/>
              </w:rPr>
            </w:pPr>
          </w:p>
          <w:p w14:paraId="6874AFED" w14:textId="77777777" w:rsidR="00061D58" w:rsidRDefault="00061D58">
            <w:pPr>
              <w:spacing w:line="100" w:lineRule="atLeast"/>
              <w:rPr>
                <w:rFonts w:ascii="Times New Roman" w:hAnsi="Times New Roman"/>
                <w:bCs/>
                <w:color w:val="000000"/>
                <w:lang w:val="fi-FI"/>
              </w:rPr>
            </w:pPr>
          </w:p>
        </w:tc>
        <w:tc>
          <w:tcPr>
            <w:tcW w:w="2496" w:type="pct"/>
            <w:tcBorders>
              <w:top w:val="single" w:sz="4" w:space="0" w:color="000000"/>
              <w:left w:val="single" w:sz="4" w:space="0" w:color="000000"/>
              <w:bottom w:val="single" w:sz="4" w:space="0" w:color="000000"/>
              <w:right w:val="single" w:sz="4" w:space="0" w:color="000000"/>
            </w:tcBorders>
            <w:shd w:val="clear" w:color="auto" w:fill="FFFFFF"/>
          </w:tcPr>
          <w:p w14:paraId="5F8E16B3" w14:textId="313F8CEC" w:rsidR="00061D58" w:rsidRDefault="00BC613C">
            <w:pPr>
              <w:pStyle w:val="Header"/>
              <w:spacing w:line="100" w:lineRule="atLeast"/>
              <w:rPr>
                <w:rFonts w:ascii="Times New Roman" w:hAnsi="Times New Roman"/>
                <w:bCs/>
                <w:color w:val="000000"/>
                <w:sz w:val="22"/>
                <w:szCs w:val="22"/>
                <w:lang w:val="fi-FI"/>
              </w:rPr>
            </w:pPr>
            <w:r>
              <w:rPr>
                <w:rFonts w:cs="Arial"/>
                <w:noProof/>
              </w:rPr>
              <w:drawing>
                <wp:anchor distT="0" distB="0" distL="114300" distR="114300" simplePos="0" relativeHeight="251634688" behindDoc="0" locked="0" layoutInCell="1" allowOverlap="1" wp14:anchorId="11E94D3A" wp14:editId="503A510B">
                  <wp:simplePos x="0" y="0"/>
                  <wp:positionH relativeFrom="column">
                    <wp:posOffset>563245</wp:posOffset>
                  </wp:positionH>
                  <wp:positionV relativeFrom="paragraph">
                    <wp:posOffset>7620</wp:posOffset>
                  </wp:positionV>
                  <wp:extent cx="1581150" cy="1105535"/>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1150" cy="1105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909B7AD" w14:textId="77777777" w:rsidR="00061D58" w:rsidRDefault="00061D58">
            <w:pPr>
              <w:pStyle w:val="Header"/>
              <w:spacing w:line="100" w:lineRule="atLeast"/>
              <w:rPr>
                <w:rFonts w:ascii="Times New Roman" w:hAnsi="Times New Roman"/>
                <w:bCs/>
                <w:color w:val="000000"/>
                <w:sz w:val="22"/>
                <w:szCs w:val="22"/>
                <w:lang w:val="fi-FI"/>
              </w:rPr>
            </w:pPr>
          </w:p>
          <w:p w14:paraId="34D86235" w14:textId="77777777" w:rsidR="00061D58" w:rsidRDefault="00061D58">
            <w:pPr>
              <w:pStyle w:val="Header"/>
              <w:spacing w:line="100" w:lineRule="atLeast"/>
              <w:rPr>
                <w:rFonts w:ascii="Times New Roman" w:hAnsi="Times New Roman"/>
                <w:bCs/>
                <w:color w:val="000000"/>
                <w:sz w:val="22"/>
                <w:szCs w:val="22"/>
                <w:lang w:val="fi-FI"/>
              </w:rPr>
            </w:pPr>
          </w:p>
        </w:tc>
      </w:tr>
      <w:tr w:rsidR="00061D58" w14:paraId="173A85AC" w14:textId="77777777">
        <w:trPr>
          <w:trHeight w:val="1964"/>
        </w:trPr>
        <w:tc>
          <w:tcPr>
            <w:tcW w:w="2504" w:type="pct"/>
            <w:tcBorders>
              <w:top w:val="single" w:sz="4" w:space="0" w:color="000000"/>
              <w:left w:val="single" w:sz="4" w:space="0" w:color="000000"/>
              <w:bottom w:val="single" w:sz="4" w:space="0" w:color="000000"/>
            </w:tcBorders>
            <w:shd w:val="clear" w:color="auto" w:fill="FFFFFF"/>
          </w:tcPr>
          <w:p w14:paraId="61CE949B"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fi-FI"/>
              </w:rPr>
              <w:t>Samm 4</w:t>
            </w:r>
            <w:r>
              <w:rPr>
                <w:rFonts w:ascii="Times New Roman" w:hAnsi="Times New Roman"/>
                <w:b/>
                <w:bCs/>
                <w:color w:val="000000"/>
                <w:lang w:val="fi-FI"/>
              </w:rPr>
              <w:t>:</w:t>
            </w:r>
          </w:p>
          <w:p w14:paraId="4D27FC1D" w14:textId="77777777" w:rsidR="00061D58" w:rsidRDefault="00061D58">
            <w:pPr>
              <w:numPr>
                <w:ilvl w:val="0"/>
                <w:numId w:val="49"/>
              </w:numPr>
              <w:tabs>
                <w:tab w:val="left" w:pos="567"/>
                <w:tab w:val="center" w:pos="4153"/>
                <w:tab w:val="right" w:pos="8306"/>
              </w:tabs>
              <w:spacing w:line="100" w:lineRule="atLeast"/>
              <w:ind w:left="567" w:hanging="567"/>
              <w:rPr>
                <w:rFonts w:ascii="Times New Roman" w:hAnsi="Times New Roman"/>
                <w:color w:val="000000"/>
                <w:lang w:val="fi-FI"/>
              </w:rPr>
            </w:pPr>
            <w:r>
              <w:rPr>
                <w:rFonts w:ascii="Times New Roman" w:hAnsi="Times New Roman"/>
                <w:color w:val="000000"/>
                <w:lang w:val="fi-FI"/>
              </w:rPr>
              <w:t xml:space="preserve">Tõmmake nõela väliskork otse ära. </w:t>
            </w:r>
            <w:r>
              <w:rPr>
                <w:rFonts w:ascii="Times New Roman" w:hAnsi="Times New Roman"/>
                <w:b/>
                <w:color w:val="000000"/>
                <w:lang w:val="fi-FI"/>
              </w:rPr>
              <w:t>Ärge</w:t>
            </w:r>
            <w:r>
              <w:rPr>
                <w:rFonts w:ascii="Times New Roman" w:hAnsi="Times New Roman"/>
                <w:color w:val="000000"/>
                <w:lang w:val="fi-FI"/>
              </w:rPr>
              <w:t xml:space="preserve"> visake seda ära.</w:t>
            </w:r>
          </w:p>
          <w:p w14:paraId="11FFBD67" w14:textId="77777777" w:rsidR="00061D58" w:rsidRDefault="00061D58">
            <w:pPr>
              <w:numPr>
                <w:ilvl w:val="0"/>
                <w:numId w:val="49"/>
              </w:numPr>
              <w:spacing w:line="100" w:lineRule="atLeast"/>
              <w:ind w:left="567" w:hanging="567"/>
              <w:rPr>
                <w:lang w:val="fi-FI"/>
              </w:rPr>
            </w:pPr>
            <w:r>
              <w:rPr>
                <w:rFonts w:ascii="Times New Roman" w:hAnsi="Times New Roman"/>
                <w:color w:val="000000"/>
                <w:lang w:val="fi-FI"/>
              </w:rPr>
              <w:t>Tõmmake nõela sisekork ära ja visake ära.</w:t>
            </w:r>
          </w:p>
        </w:tc>
        <w:tc>
          <w:tcPr>
            <w:tcW w:w="2496" w:type="pct"/>
            <w:tcBorders>
              <w:top w:val="single" w:sz="4" w:space="0" w:color="000000"/>
              <w:left w:val="single" w:sz="4" w:space="0" w:color="000000"/>
              <w:bottom w:val="single" w:sz="4" w:space="0" w:color="000000"/>
              <w:right w:val="single" w:sz="4" w:space="0" w:color="000000"/>
            </w:tcBorders>
            <w:shd w:val="clear" w:color="auto" w:fill="FFFFFF"/>
          </w:tcPr>
          <w:p w14:paraId="1B11DC3B" w14:textId="2E14365B" w:rsidR="00061D58" w:rsidRDefault="00BC613C">
            <w:pPr>
              <w:spacing w:line="100" w:lineRule="atLeast"/>
              <w:rPr>
                <w:rFonts w:ascii="Times New Roman" w:hAnsi="Times New Roman"/>
                <w:color w:val="000000"/>
                <w:lang w:val="fi-FI"/>
              </w:rPr>
            </w:pPr>
            <w:r>
              <w:rPr>
                <w:noProof/>
              </w:rPr>
              <mc:AlternateContent>
                <mc:Choice Requires="wps">
                  <w:drawing>
                    <wp:anchor distT="0" distB="0" distL="114300" distR="114300" simplePos="0" relativeHeight="251644928" behindDoc="0" locked="0" layoutInCell="1" allowOverlap="1" wp14:anchorId="3E4468C9" wp14:editId="54572430">
                      <wp:simplePos x="0" y="0"/>
                      <wp:positionH relativeFrom="column">
                        <wp:posOffset>563245</wp:posOffset>
                      </wp:positionH>
                      <wp:positionV relativeFrom="paragraph">
                        <wp:posOffset>710565</wp:posOffset>
                      </wp:positionV>
                      <wp:extent cx="568325" cy="228600"/>
                      <wp:effectExtent l="0" t="1270" r="444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BFA8A" w14:textId="77777777" w:rsidR="00061D58" w:rsidRDefault="00061D58">
                                  <w:pPr>
                                    <w:rPr>
                                      <w:rFonts w:ascii="Times New Roman" w:hAnsi="Times New Roman"/>
                                      <w:sz w:val="18"/>
                                      <w:szCs w:val="18"/>
                                    </w:rPr>
                                  </w:pPr>
                                  <w:r>
                                    <w:rPr>
                                      <w:rFonts w:ascii="Times New Roman" w:hAnsi="Times New Roman"/>
                                      <w:sz w:val="18"/>
                                      <w:szCs w:val="18"/>
                                    </w:rPr>
                                    <w:t>Säilita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_x0000_s1032" style="position:absolute;margin-left:44.35pt;margin-top:55.95pt;width:44.7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" w14:anchorId="3E4468C9">
                      <v:textbox>
                        <w:txbxContent>
                          <w:p w:rsidR="00061D58" w:rsidRDefault="00061D58" w14:paraId="274BFA8A" w14:textId="77777777">
                            <w:pPr>
                              <w:rPr>
                                <w:rFonts w:ascii="Times New Roman" w:hAnsi="Times New Roman"/>
                                <w:sz w:val="18"/>
                                <w:szCs w:val="18"/>
                              </w:rPr>
                            </w:pPr>
                            <w:r>
                              <w:rPr>
                                <w:rFonts w:ascii="Times New Roman" w:hAnsi="Times New Roman"/>
                                <w:sz w:val="18"/>
                                <w:szCs w:val="18"/>
                              </w:rPr>
                              <w:t>Säilita</w:t>
                            </w:r>
                          </w:p>
                        </w:txbxContent>
                      </v:textbox>
                    </v:shape>
                  </w:pict>
                </mc:Fallback>
              </mc:AlternateContent>
            </w:r>
            <w:r>
              <w:rPr>
                <w:noProof/>
                <w:lang w:eastAsia="en-US"/>
              </w:rPr>
              <mc:AlternateContent>
                <mc:Choice Requires="wps">
                  <w:drawing>
                    <wp:anchor distT="0" distB="0" distL="114300" distR="114300" simplePos="0" relativeHeight="251645952" behindDoc="0" locked="0" layoutInCell="1" allowOverlap="1" wp14:anchorId="6174C221" wp14:editId="003382DC">
                      <wp:simplePos x="0" y="0"/>
                      <wp:positionH relativeFrom="column">
                        <wp:posOffset>1208405</wp:posOffset>
                      </wp:positionH>
                      <wp:positionV relativeFrom="paragraph">
                        <wp:posOffset>710565</wp:posOffset>
                      </wp:positionV>
                      <wp:extent cx="615950" cy="228600"/>
                      <wp:effectExtent l="0" t="127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79C5F" w14:textId="77777777" w:rsidR="00061D58" w:rsidRDefault="00061D58">
                                  <w:pPr>
                                    <w:rPr>
                                      <w:rFonts w:ascii="Times New Roman" w:hAnsi="Times New Roman"/>
                                      <w:sz w:val="18"/>
                                      <w:szCs w:val="18"/>
                                    </w:rPr>
                                  </w:pPr>
                                  <w:r>
                                    <w:rPr>
                                      <w:rFonts w:ascii="Times New Roman" w:hAnsi="Times New Roman"/>
                                      <w:sz w:val="18"/>
                                      <w:szCs w:val="18"/>
                                    </w:rPr>
                                    <w:t>Viska ära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_x0000_s1033" style="position:absolute;margin-left:95.15pt;margin-top:55.95pt;width:48.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" w14:anchorId="6174C221">
                      <v:textbox>
                        <w:txbxContent>
                          <w:p w:rsidR="00061D58" w:rsidRDefault="00061D58" w14:paraId="65679C5F" w14:textId="77777777">
                            <w:pPr>
                              <w:rPr>
                                <w:rFonts w:ascii="Times New Roman" w:hAnsi="Times New Roman"/>
                                <w:sz w:val="18"/>
                                <w:szCs w:val="18"/>
                              </w:rPr>
                            </w:pPr>
                            <w:r>
                              <w:rPr>
                                <w:rFonts w:ascii="Times New Roman" w:hAnsi="Times New Roman"/>
                                <w:sz w:val="18"/>
                                <w:szCs w:val="18"/>
                              </w:rPr>
                              <w:t>Viska ära</w:t>
                            </w:r>
                          </w:p>
                        </w:txbxContent>
                      </v:textbox>
                    </v:shape>
                  </w:pict>
                </mc:Fallback>
              </mc:AlternateContent>
            </w:r>
            <w:r>
              <w:rPr>
                <w:noProof/>
              </w:rPr>
              <w:drawing>
                <wp:anchor distT="0" distB="0" distL="114300" distR="114300" simplePos="0" relativeHeight="251635712" behindDoc="0" locked="0" layoutInCell="1" allowOverlap="1" wp14:anchorId="57486765" wp14:editId="564C8294">
                  <wp:simplePos x="0" y="0"/>
                  <wp:positionH relativeFrom="column">
                    <wp:posOffset>440690</wp:posOffset>
                  </wp:positionH>
                  <wp:positionV relativeFrom="paragraph">
                    <wp:posOffset>66040</wp:posOffset>
                  </wp:positionV>
                  <wp:extent cx="1913255" cy="946150"/>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3255" cy="946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3B26E0D7" w14:textId="77777777" w:rsidR="00061D58" w:rsidRDefault="00061D58">
      <w:pPr>
        <w:rPr>
          <w:lang w:val="fi-FI"/>
        </w:rPr>
      </w:pPr>
    </w:p>
    <w:p w14:paraId="5D8C6B46" w14:textId="77777777" w:rsidR="00061D58" w:rsidRDefault="00061D58">
      <w:pPr>
        <w:rPr>
          <w:rFonts w:ascii="Times New Roman" w:hAnsi="Times New Roman"/>
          <w:b/>
          <w:lang w:val="fi-FI"/>
        </w:rPr>
      </w:pPr>
      <w:r>
        <w:rPr>
          <w:rFonts w:ascii="Times New Roman" w:hAnsi="Times New Roman"/>
          <w:b/>
          <w:lang w:val="fi-FI"/>
        </w:rPr>
        <w:t>Pen’i eeltäitmine</w:t>
      </w:r>
    </w:p>
    <w:p w14:paraId="6EFC4E18" w14:textId="77777777" w:rsidR="00061D58" w:rsidRDefault="00061D58">
      <w:pPr>
        <w:spacing w:line="100" w:lineRule="atLeast"/>
        <w:rPr>
          <w:rFonts w:ascii="Times New Roman" w:hAnsi="Times New Roman"/>
          <w:color w:val="000000"/>
          <w:lang w:val="fi-FI"/>
        </w:rPr>
      </w:pPr>
    </w:p>
    <w:p w14:paraId="604CDD9C" w14:textId="77777777" w:rsidR="00061D58" w:rsidRDefault="00061D58">
      <w:pPr>
        <w:tabs>
          <w:tab w:val="left" w:pos="567"/>
          <w:tab w:val="left" w:pos="2640"/>
        </w:tabs>
        <w:spacing w:line="100" w:lineRule="atLeast"/>
        <w:rPr>
          <w:rFonts w:ascii="Times New Roman" w:hAnsi="Times New Roman"/>
          <w:color w:val="000000"/>
          <w:lang w:val="fi-FI"/>
        </w:rPr>
      </w:pPr>
      <w:r>
        <w:rPr>
          <w:rFonts w:ascii="Times New Roman" w:hAnsi="Times New Roman"/>
          <w:b/>
          <w:color w:val="000000"/>
          <w:lang w:val="fi-FI"/>
        </w:rPr>
        <w:t>Eeltäitke iga kord enne süstimist.</w:t>
      </w:r>
    </w:p>
    <w:p w14:paraId="7FDEA347" w14:textId="77777777" w:rsidR="00061D58" w:rsidRDefault="00061D58">
      <w:pPr>
        <w:pStyle w:val="ListParagraph"/>
        <w:numPr>
          <w:ilvl w:val="0"/>
          <w:numId w:val="45"/>
        </w:numPr>
        <w:tabs>
          <w:tab w:val="clear" w:pos="567"/>
        </w:tabs>
        <w:rPr>
          <w:bCs/>
          <w:lang w:val="fi-FI"/>
        </w:rPr>
      </w:pPr>
      <w:r>
        <w:rPr>
          <w:lang w:val="fi-FI"/>
        </w:rPr>
        <w:t>Eeltäitmine tagab, et pen on kasutusvalmis ja õhumullid, mis võivad kolbampulli tavakasutuse käigus koguneda, on eemaldatud.</w:t>
      </w:r>
    </w:p>
    <w:p w14:paraId="1B2AD36E" w14:textId="77777777" w:rsidR="00061D58" w:rsidRDefault="00061D58">
      <w:pPr>
        <w:pStyle w:val="ListParagraph"/>
        <w:numPr>
          <w:ilvl w:val="0"/>
          <w:numId w:val="45"/>
        </w:numPr>
        <w:tabs>
          <w:tab w:val="clear" w:pos="567"/>
        </w:tabs>
        <w:rPr>
          <w:lang w:val="fi-FI"/>
        </w:rPr>
      </w:pPr>
      <w:r>
        <w:rPr>
          <w:bCs/>
          <w:lang w:val="fi-FI"/>
        </w:rPr>
        <w:t xml:space="preserve">Kui te </w:t>
      </w:r>
      <w:r>
        <w:rPr>
          <w:b/>
          <w:bCs/>
          <w:lang w:val="fi-FI"/>
        </w:rPr>
        <w:t xml:space="preserve">ei </w:t>
      </w:r>
      <w:r w:rsidRPr="001D07E4">
        <w:rPr>
          <w:lang w:val="fi-FI"/>
        </w:rPr>
        <w:t>eeltäida</w:t>
      </w:r>
      <w:r>
        <w:rPr>
          <w:b/>
          <w:bCs/>
          <w:lang w:val="fi-FI"/>
        </w:rPr>
        <w:t xml:space="preserve"> </w:t>
      </w:r>
      <w:r>
        <w:rPr>
          <w:bCs/>
          <w:lang w:val="fi-FI"/>
        </w:rPr>
        <w:t>enne iga süstet, siis võite saada liiga palju või liiga vähe insuliini.</w:t>
      </w:r>
    </w:p>
    <w:p w14:paraId="54FDE785" w14:textId="77777777" w:rsidR="00061D58" w:rsidRDefault="00061D58">
      <w:pPr>
        <w:spacing w:line="100" w:lineRule="atLeast"/>
        <w:rPr>
          <w:rFonts w:ascii="Times New Roman" w:hAnsi="Times New Roman"/>
          <w:color w:val="000000"/>
          <w:lang w:val="fi-FI"/>
        </w:rPr>
      </w:pPr>
    </w:p>
    <w:tbl>
      <w:tblPr>
        <w:tblW w:w="0" w:type="auto"/>
        <w:tblLayout w:type="fixed"/>
        <w:tblLook w:val="0000" w:firstRow="0" w:lastRow="0" w:firstColumn="0" w:lastColumn="0" w:noHBand="0" w:noVBand="0"/>
      </w:tblPr>
      <w:tblGrid>
        <w:gridCol w:w="4821"/>
        <w:gridCol w:w="4859"/>
      </w:tblGrid>
      <w:tr w:rsidR="00061D58" w14:paraId="29E55710" w14:textId="77777777">
        <w:trPr>
          <w:cantSplit/>
          <w:trHeight w:val="1789"/>
        </w:trPr>
        <w:tc>
          <w:tcPr>
            <w:tcW w:w="4821" w:type="dxa"/>
            <w:tcBorders>
              <w:top w:val="single" w:sz="4" w:space="0" w:color="000000"/>
              <w:left w:val="single" w:sz="4" w:space="0" w:color="000000"/>
              <w:bottom w:val="single" w:sz="4" w:space="0" w:color="000000"/>
            </w:tcBorders>
            <w:shd w:val="clear" w:color="auto" w:fill="FFFFFF"/>
          </w:tcPr>
          <w:p w14:paraId="2BA7BAE0" w14:textId="77777777" w:rsidR="00061D58" w:rsidRDefault="00061D58">
            <w:pPr>
              <w:spacing w:line="100" w:lineRule="atLeast"/>
              <w:rPr>
                <w:rFonts w:ascii="Times New Roman" w:hAnsi="Times New Roman"/>
                <w:color w:val="000000"/>
                <w:lang w:val="fi-FI"/>
              </w:rPr>
            </w:pPr>
            <w:r>
              <w:rPr>
                <w:rFonts w:ascii="Times New Roman" w:hAnsi="Times New Roman"/>
                <w:b/>
                <w:bCs/>
                <w:color w:val="000000"/>
                <w:lang w:val="fi-FI"/>
              </w:rPr>
              <w:t>Samm 5:</w:t>
            </w:r>
          </w:p>
          <w:p w14:paraId="5CB8E9E2" w14:textId="77777777" w:rsidR="00061D58" w:rsidRDefault="00061D58">
            <w:pPr>
              <w:numPr>
                <w:ilvl w:val="0"/>
                <w:numId w:val="50"/>
              </w:numPr>
              <w:ind w:left="567" w:hanging="567"/>
              <w:rPr>
                <w:rFonts w:ascii="Times New Roman" w:hAnsi="Times New Roman"/>
                <w:color w:val="000000"/>
                <w:lang w:val="fi-FI"/>
              </w:rPr>
            </w:pPr>
            <w:r>
              <w:rPr>
                <w:rFonts w:ascii="Times New Roman" w:hAnsi="Times New Roman"/>
                <w:color w:val="000000"/>
                <w:lang w:val="fi-FI"/>
              </w:rPr>
              <w:t>Eeltäitmiseks keerake annuse nuppu ja valige 2 ühikut.</w:t>
            </w:r>
          </w:p>
          <w:p w14:paraId="3CF15A05" w14:textId="77777777" w:rsidR="00061D58" w:rsidRDefault="00061D58">
            <w:pPr>
              <w:spacing w:line="100" w:lineRule="atLeast"/>
              <w:rPr>
                <w:rFonts w:ascii="Times New Roman" w:hAnsi="Times New Roman"/>
                <w:color w:val="000000"/>
                <w:lang w:val="fi-FI"/>
              </w:rPr>
            </w:pPr>
          </w:p>
        </w:tc>
        <w:tc>
          <w:tcPr>
            <w:tcW w:w="4859" w:type="dxa"/>
            <w:tcBorders>
              <w:top w:val="single" w:sz="4" w:space="0" w:color="000000"/>
              <w:left w:val="single" w:sz="4" w:space="0" w:color="000000"/>
              <w:bottom w:val="single" w:sz="4" w:space="0" w:color="000000"/>
              <w:right w:val="single" w:sz="4" w:space="0" w:color="000000"/>
            </w:tcBorders>
            <w:shd w:val="clear" w:color="auto" w:fill="FFFFFF"/>
          </w:tcPr>
          <w:p w14:paraId="12174045" w14:textId="3CD06D14" w:rsidR="00061D58" w:rsidRDefault="00BC613C">
            <w:pPr>
              <w:spacing w:line="100" w:lineRule="atLeast"/>
              <w:rPr>
                <w:rFonts w:ascii="Times New Roman" w:hAnsi="Times New Roman"/>
                <w:color w:val="000000"/>
                <w:lang w:val="fi-FI"/>
              </w:rPr>
            </w:pPr>
            <w:r>
              <w:rPr>
                <w:noProof/>
              </w:rPr>
              <w:drawing>
                <wp:anchor distT="0" distB="0" distL="114300" distR="114300" simplePos="0" relativeHeight="251636736" behindDoc="0" locked="0" layoutInCell="1" allowOverlap="1" wp14:anchorId="0FB36DC1" wp14:editId="02501BF0">
                  <wp:simplePos x="0" y="0"/>
                  <wp:positionH relativeFrom="column">
                    <wp:posOffset>725805</wp:posOffset>
                  </wp:positionH>
                  <wp:positionV relativeFrom="paragraph">
                    <wp:posOffset>66675</wp:posOffset>
                  </wp:positionV>
                  <wp:extent cx="1251585" cy="87820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1585" cy="878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109515D" w14:textId="77777777" w:rsidR="00061D58" w:rsidRDefault="00061D58">
            <w:pPr>
              <w:spacing w:line="100" w:lineRule="atLeast"/>
              <w:rPr>
                <w:rFonts w:ascii="Times New Roman" w:hAnsi="Times New Roman"/>
                <w:color w:val="000000"/>
                <w:lang w:val="fi-FI"/>
              </w:rPr>
            </w:pPr>
          </w:p>
          <w:p w14:paraId="7D831C65" w14:textId="77777777" w:rsidR="00061D58" w:rsidRDefault="00061D58">
            <w:pPr>
              <w:spacing w:line="100" w:lineRule="atLeast"/>
              <w:rPr>
                <w:rFonts w:ascii="Times New Roman" w:hAnsi="Times New Roman"/>
                <w:color w:val="000000"/>
                <w:lang w:val="fi-FI"/>
              </w:rPr>
            </w:pPr>
          </w:p>
        </w:tc>
      </w:tr>
      <w:tr w:rsidR="00061D58" w14:paraId="74209D71" w14:textId="77777777">
        <w:trPr>
          <w:cantSplit/>
          <w:trHeight w:val="1941"/>
        </w:trPr>
        <w:tc>
          <w:tcPr>
            <w:tcW w:w="4821" w:type="dxa"/>
            <w:tcBorders>
              <w:top w:val="single" w:sz="4" w:space="0" w:color="000000"/>
              <w:left w:val="single" w:sz="4" w:space="0" w:color="000000"/>
              <w:bottom w:val="single" w:sz="4" w:space="0" w:color="000000"/>
            </w:tcBorders>
            <w:shd w:val="clear" w:color="auto" w:fill="FFFFFF"/>
          </w:tcPr>
          <w:p w14:paraId="5E49CAC4"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fi-FI"/>
              </w:rPr>
              <w:lastRenderedPageBreak/>
              <w:t>Samm 6:</w:t>
            </w:r>
          </w:p>
          <w:p w14:paraId="4FF4A5C2" w14:textId="77777777" w:rsidR="00061D58" w:rsidRDefault="00061D58">
            <w:pPr>
              <w:numPr>
                <w:ilvl w:val="0"/>
                <w:numId w:val="50"/>
              </w:numPr>
              <w:spacing w:line="100" w:lineRule="atLeast"/>
              <w:ind w:left="567" w:hanging="567"/>
              <w:rPr>
                <w:lang w:val="fi-FI"/>
              </w:rPr>
            </w:pPr>
            <w:r>
              <w:rPr>
                <w:rFonts w:ascii="Times New Roman" w:hAnsi="Times New Roman"/>
                <w:color w:val="000000"/>
                <w:lang w:val="fi-FI"/>
              </w:rPr>
              <w:t>Hoidke oma pen’i suunaga nõel ülespoole. Koputage kolbampulli hoidjat, et õhk koguneks üles.</w:t>
            </w:r>
          </w:p>
        </w:tc>
        <w:tc>
          <w:tcPr>
            <w:tcW w:w="4859" w:type="dxa"/>
            <w:tcBorders>
              <w:top w:val="single" w:sz="4" w:space="0" w:color="000000"/>
              <w:left w:val="single" w:sz="4" w:space="0" w:color="000000"/>
              <w:bottom w:val="single" w:sz="4" w:space="0" w:color="000000"/>
              <w:right w:val="single" w:sz="4" w:space="0" w:color="000000"/>
            </w:tcBorders>
            <w:shd w:val="clear" w:color="auto" w:fill="FFFFFF"/>
          </w:tcPr>
          <w:p w14:paraId="7787D42C" w14:textId="6009091B" w:rsidR="00061D58" w:rsidRDefault="00BC613C">
            <w:pPr>
              <w:pStyle w:val="Heading5"/>
              <w:shd w:val="clear" w:color="auto" w:fill="FFFFFF"/>
              <w:rPr>
                <w:rFonts w:ascii="Times New Roman" w:hAnsi="Times New Roman" w:cs="Times New Roman"/>
                <w:b w:val="0"/>
                <w:color w:val="000000"/>
                <w:sz w:val="22"/>
                <w:szCs w:val="22"/>
                <w:lang w:val="fi-FI"/>
              </w:rPr>
            </w:pPr>
            <w:r>
              <w:rPr>
                <w:noProof/>
              </w:rPr>
              <w:drawing>
                <wp:anchor distT="0" distB="0" distL="114300" distR="114300" simplePos="0" relativeHeight="251637760" behindDoc="0" locked="0" layoutInCell="1" allowOverlap="1" wp14:anchorId="71863357" wp14:editId="13DF8DD0">
                  <wp:simplePos x="0" y="0"/>
                  <wp:positionH relativeFrom="column">
                    <wp:posOffset>703580</wp:posOffset>
                  </wp:positionH>
                  <wp:positionV relativeFrom="paragraph">
                    <wp:posOffset>140970</wp:posOffset>
                  </wp:positionV>
                  <wp:extent cx="1273810" cy="884555"/>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3810" cy="884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0E38DE0" w14:textId="77777777" w:rsidR="00061D58" w:rsidRDefault="00061D58">
            <w:pPr>
              <w:spacing w:line="100" w:lineRule="atLeast"/>
              <w:rPr>
                <w:rFonts w:ascii="Times New Roman" w:hAnsi="Times New Roman"/>
                <w:color w:val="000000"/>
                <w:lang w:val="fi-FI"/>
              </w:rPr>
            </w:pPr>
          </w:p>
          <w:p w14:paraId="24C6A7D0" w14:textId="77777777" w:rsidR="00061D58" w:rsidRDefault="00061D58">
            <w:pPr>
              <w:spacing w:line="100" w:lineRule="atLeast"/>
              <w:rPr>
                <w:rFonts w:ascii="Times New Roman" w:hAnsi="Times New Roman"/>
                <w:color w:val="000000"/>
                <w:lang w:val="fi-FI"/>
              </w:rPr>
            </w:pPr>
          </w:p>
        </w:tc>
      </w:tr>
      <w:tr w:rsidR="00061D58" w14:paraId="1D39263B" w14:textId="77777777">
        <w:trPr>
          <w:trHeight w:val="4011"/>
        </w:trPr>
        <w:tc>
          <w:tcPr>
            <w:tcW w:w="4821" w:type="dxa"/>
            <w:tcBorders>
              <w:top w:val="single" w:sz="4" w:space="0" w:color="000000"/>
              <w:left w:val="single" w:sz="4" w:space="0" w:color="000000"/>
              <w:bottom w:val="single" w:sz="4" w:space="0" w:color="000000"/>
            </w:tcBorders>
            <w:shd w:val="clear" w:color="auto" w:fill="FFFFFF"/>
          </w:tcPr>
          <w:p w14:paraId="2244F1D0"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fi-FI"/>
              </w:rPr>
              <w:t>Samm 7:</w:t>
            </w:r>
          </w:p>
          <w:p w14:paraId="49FD727B" w14:textId="77777777" w:rsidR="00061D58" w:rsidRDefault="00061D58">
            <w:pPr>
              <w:numPr>
                <w:ilvl w:val="0"/>
                <w:numId w:val="50"/>
              </w:numPr>
              <w:spacing w:line="100" w:lineRule="atLeast"/>
              <w:ind w:left="567" w:hanging="567"/>
              <w:rPr>
                <w:rFonts w:ascii="Times New Roman" w:hAnsi="Times New Roman"/>
                <w:color w:val="000000"/>
                <w:lang w:val="fi-FI"/>
              </w:rPr>
            </w:pPr>
            <w:r>
              <w:rPr>
                <w:rFonts w:ascii="Times New Roman" w:hAnsi="Times New Roman"/>
                <w:color w:val="000000"/>
                <w:lang w:val="fi-FI"/>
              </w:rPr>
              <w:t xml:space="preserve">Jätkake pen’i hoidmist, nõel ülespoole asendis. Vajutage annusenupp sisse, kuni see peatub ja annuseaknas on näha “0”. Hoidke annusenuppu sees ja </w:t>
            </w:r>
            <w:r>
              <w:rPr>
                <w:rFonts w:ascii="Times New Roman" w:hAnsi="Times New Roman"/>
                <w:bCs/>
                <w:color w:val="000000"/>
                <w:lang w:val="fi-FI"/>
              </w:rPr>
              <w:t>lugege aeglaselt</w:t>
            </w:r>
            <w:r>
              <w:rPr>
                <w:rFonts w:ascii="Times New Roman" w:hAnsi="Times New Roman"/>
                <w:b/>
                <w:bCs/>
                <w:color w:val="000000"/>
                <w:lang w:val="fi-FI"/>
              </w:rPr>
              <w:t xml:space="preserve"> </w:t>
            </w:r>
            <w:r>
              <w:rPr>
                <w:rFonts w:ascii="Times New Roman" w:hAnsi="Times New Roman"/>
                <w:bCs/>
                <w:color w:val="000000"/>
                <w:lang w:val="fi-FI"/>
              </w:rPr>
              <w:t>viieni</w:t>
            </w:r>
            <w:r>
              <w:rPr>
                <w:rFonts w:ascii="Times New Roman" w:hAnsi="Times New Roman"/>
                <w:b/>
                <w:bCs/>
                <w:color w:val="000000"/>
                <w:lang w:val="fi-FI"/>
              </w:rPr>
              <w:t>.</w:t>
            </w:r>
          </w:p>
          <w:p w14:paraId="1B1DC22F" w14:textId="77777777" w:rsidR="00061D58" w:rsidRDefault="00061D58">
            <w:pPr>
              <w:spacing w:line="100" w:lineRule="atLeast"/>
              <w:ind w:left="567"/>
              <w:rPr>
                <w:rFonts w:ascii="Times New Roman" w:hAnsi="Times New Roman"/>
                <w:color w:val="000000"/>
                <w:lang w:val="fi-FI"/>
              </w:rPr>
            </w:pPr>
          </w:p>
          <w:p w14:paraId="5FAF5552" w14:textId="77777777" w:rsidR="00061D58" w:rsidRDefault="00061D58">
            <w:pPr>
              <w:pStyle w:val="ListParagraph"/>
              <w:numPr>
                <w:ilvl w:val="0"/>
                <w:numId w:val="3"/>
              </w:numPr>
              <w:spacing w:line="100" w:lineRule="atLeast"/>
              <w:ind w:left="0" w:firstLine="0"/>
              <w:rPr>
                <w:color w:val="000000"/>
                <w:lang w:val="fi-FI"/>
              </w:rPr>
            </w:pPr>
            <w:r>
              <w:rPr>
                <w:color w:val="000000"/>
                <w:szCs w:val="22"/>
                <w:lang w:val="fi-FI"/>
              </w:rPr>
              <w:t xml:space="preserve">Te peate nüüd nägema nõela otsas insuliini. </w:t>
            </w:r>
          </w:p>
          <w:p w14:paraId="6469193B" w14:textId="77777777" w:rsidR="00061D58" w:rsidRDefault="00061D58">
            <w:pPr>
              <w:tabs>
                <w:tab w:val="left" w:pos="567"/>
              </w:tabs>
              <w:spacing w:line="100" w:lineRule="atLeast"/>
              <w:ind w:left="851" w:hanging="284"/>
              <w:rPr>
                <w:rFonts w:ascii="Times New Roman" w:hAnsi="Times New Roman"/>
                <w:color w:val="000000"/>
                <w:lang w:val="fi-FI"/>
              </w:rPr>
            </w:pPr>
            <w:r>
              <w:rPr>
                <w:rFonts w:ascii="Times New Roman" w:hAnsi="Times New Roman"/>
                <w:color w:val="000000"/>
                <w:lang w:val="fi-FI"/>
              </w:rPr>
              <w:t>-</w:t>
            </w:r>
            <w:r>
              <w:rPr>
                <w:rFonts w:ascii="Times New Roman" w:hAnsi="Times New Roman"/>
                <w:color w:val="000000"/>
                <w:lang w:val="fi-FI"/>
              </w:rPr>
              <w:tab/>
              <w:t xml:space="preserve">Kui insuliini nähtavale </w:t>
            </w:r>
            <w:r>
              <w:rPr>
                <w:rFonts w:ascii="Times New Roman" w:hAnsi="Times New Roman"/>
                <w:b/>
                <w:bCs/>
                <w:color w:val="000000"/>
                <w:lang w:val="fi-FI"/>
              </w:rPr>
              <w:t xml:space="preserve">ei </w:t>
            </w:r>
            <w:r w:rsidRPr="001D07E4">
              <w:rPr>
                <w:rFonts w:ascii="Times New Roman" w:hAnsi="Times New Roman"/>
                <w:color w:val="000000"/>
                <w:lang w:val="fi-FI"/>
              </w:rPr>
              <w:t>ilmu</w:t>
            </w:r>
            <w:r>
              <w:rPr>
                <w:rFonts w:ascii="Times New Roman" w:hAnsi="Times New Roman"/>
                <w:color w:val="000000"/>
                <w:lang w:val="fi-FI"/>
              </w:rPr>
              <w:t>, siis korrake eeltäitmist, kuid mitte üle 4 korra.</w:t>
            </w:r>
          </w:p>
          <w:p w14:paraId="2EF9E299" w14:textId="77777777" w:rsidR="00061D58" w:rsidRDefault="00061D58">
            <w:pPr>
              <w:tabs>
                <w:tab w:val="left" w:pos="567"/>
              </w:tabs>
              <w:spacing w:line="100" w:lineRule="atLeast"/>
              <w:ind w:left="851" w:hanging="284"/>
              <w:rPr>
                <w:rFonts w:ascii="Times New Roman" w:hAnsi="Times New Roman"/>
                <w:color w:val="000000"/>
                <w:lang w:val="fi-FI"/>
              </w:rPr>
            </w:pPr>
            <w:r>
              <w:rPr>
                <w:rFonts w:ascii="Times New Roman" w:hAnsi="Times New Roman"/>
                <w:color w:val="000000"/>
                <w:lang w:val="fi-FI"/>
              </w:rPr>
              <w:t>-</w:t>
            </w:r>
            <w:r>
              <w:rPr>
                <w:rFonts w:ascii="Times New Roman" w:hAnsi="Times New Roman"/>
                <w:color w:val="000000"/>
                <w:lang w:val="fi-FI"/>
              </w:rPr>
              <w:tab/>
              <w:t xml:space="preserve">Kui te </w:t>
            </w:r>
            <w:r>
              <w:rPr>
                <w:rFonts w:ascii="Times New Roman" w:hAnsi="Times New Roman"/>
                <w:b/>
                <w:bCs/>
                <w:color w:val="000000"/>
                <w:lang w:val="fi-FI"/>
              </w:rPr>
              <w:t xml:space="preserve">ikka ei </w:t>
            </w:r>
            <w:r w:rsidRPr="001D07E4">
              <w:rPr>
                <w:rFonts w:ascii="Times New Roman" w:hAnsi="Times New Roman"/>
                <w:color w:val="000000"/>
                <w:lang w:val="fi-FI"/>
              </w:rPr>
              <w:t>näe</w:t>
            </w:r>
            <w:r>
              <w:rPr>
                <w:rFonts w:ascii="Times New Roman" w:hAnsi="Times New Roman"/>
                <w:color w:val="000000"/>
                <w:lang w:val="fi-FI"/>
              </w:rPr>
              <w:t xml:space="preserve"> insuliini ilmumist, vahetage nõela ja korrake eeltäitmise samme.</w:t>
            </w:r>
          </w:p>
          <w:p w14:paraId="4376CC37" w14:textId="77777777" w:rsidR="00061D58" w:rsidRDefault="00061D58">
            <w:pPr>
              <w:tabs>
                <w:tab w:val="left" w:pos="567"/>
              </w:tabs>
              <w:spacing w:line="100" w:lineRule="atLeast"/>
              <w:rPr>
                <w:rFonts w:ascii="Times New Roman" w:hAnsi="Times New Roman"/>
                <w:color w:val="000000"/>
                <w:lang w:val="fi-FI"/>
              </w:rPr>
            </w:pPr>
          </w:p>
          <w:p w14:paraId="3F854281" w14:textId="77777777" w:rsidR="00061D58" w:rsidRDefault="00061D58">
            <w:pPr>
              <w:tabs>
                <w:tab w:val="left" w:pos="567"/>
              </w:tabs>
              <w:spacing w:line="100" w:lineRule="atLeast"/>
            </w:pPr>
            <w:r>
              <w:rPr>
                <w:rFonts w:ascii="Times New Roman" w:hAnsi="Times New Roman"/>
                <w:color w:val="000000"/>
                <w:lang w:val="fi-FI"/>
              </w:rPr>
              <w:t>Väikesed õhumullid on normaalsed ega mõjuta teie annust.</w:t>
            </w:r>
          </w:p>
        </w:tc>
        <w:tc>
          <w:tcPr>
            <w:tcW w:w="4859" w:type="dxa"/>
            <w:tcBorders>
              <w:top w:val="single" w:sz="4" w:space="0" w:color="000000"/>
              <w:left w:val="single" w:sz="4" w:space="0" w:color="000000"/>
              <w:bottom w:val="single" w:sz="4" w:space="0" w:color="000000"/>
              <w:right w:val="single" w:sz="4" w:space="0" w:color="000000"/>
            </w:tcBorders>
            <w:shd w:val="clear" w:color="auto" w:fill="FFFFFF"/>
          </w:tcPr>
          <w:p w14:paraId="7655379C" w14:textId="6419E64D" w:rsidR="00061D58" w:rsidRDefault="00BC613C">
            <w:pPr>
              <w:spacing w:line="100" w:lineRule="atLeast"/>
              <w:rPr>
                <w:rFonts w:ascii="Times New Roman" w:hAnsi="Times New Roman"/>
                <w:color w:val="000000"/>
                <w:lang w:val="fi-FI"/>
              </w:rPr>
            </w:pPr>
            <w:r>
              <w:rPr>
                <w:noProof/>
              </w:rPr>
              <w:drawing>
                <wp:anchor distT="0" distB="0" distL="114300" distR="114300" simplePos="0" relativeHeight="251638784" behindDoc="0" locked="0" layoutInCell="1" allowOverlap="1" wp14:anchorId="446C9395" wp14:editId="088EA9EF">
                  <wp:simplePos x="0" y="0"/>
                  <wp:positionH relativeFrom="column">
                    <wp:posOffset>849630</wp:posOffset>
                  </wp:positionH>
                  <wp:positionV relativeFrom="paragraph">
                    <wp:posOffset>118110</wp:posOffset>
                  </wp:positionV>
                  <wp:extent cx="1042670" cy="113093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2670" cy="1130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435954" w14:textId="77777777" w:rsidR="00061D58" w:rsidRDefault="00061D58">
            <w:pPr>
              <w:spacing w:line="100" w:lineRule="atLeast"/>
              <w:rPr>
                <w:rFonts w:ascii="Times New Roman" w:hAnsi="Times New Roman"/>
                <w:color w:val="000000"/>
                <w:lang w:val="fi-FI"/>
              </w:rPr>
            </w:pPr>
          </w:p>
          <w:p w14:paraId="38C6B685" w14:textId="77777777" w:rsidR="00061D58" w:rsidRDefault="00061D58">
            <w:pPr>
              <w:spacing w:line="100" w:lineRule="atLeast"/>
              <w:rPr>
                <w:rFonts w:ascii="Times New Roman" w:hAnsi="Times New Roman"/>
                <w:color w:val="000000"/>
                <w:lang w:val="fi-FI"/>
              </w:rPr>
            </w:pPr>
          </w:p>
          <w:p w14:paraId="3A54DF56" w14:textId="77777777" w:rsidR="00061D58" w:rsidRDefault="00061D58">
            <w:pPr>
              <w:spacing w:line="100" w:lineRule="atLeast"/>
              <w:rPr>
                <w:rFonts w:ascii="Times New Roman" w:hAnsi="Times New Roman"/>
                <w:color w:val="000000"/>
                <w:lang w:val="fi-FI"/>
              </w:rPr>
            </w:pPr>
          </w:p>
          <w:p w14:paraId="6508C9F8" w14:textId="52828E78" w:rsidR="00061D58" w:rsidRDefault="00BC613C">
            <w:pPr>
              <w:spacing w:line="100" w:lineRule="atLeast"/>
              <w:rPr>
                <w:rFonts w:ascii="Times New Roman" w:hAnsi="Times New Roman"/>
                <w:color w:val="000000"/>
                <w:lang w:val="fi-FI"/>
              </w:rPr>
            </w:pPr>
            <w:r>
              <w:rPr>
                <w:noProof/>
              </w:rPr>
              <w:drawing>
                <wp:anchor distT="0" distB="0" distL="114300" distR="114300" simplePos="0" relativeHeight="251639808" behindDoc="0" locked="0" layoutInCell="1" allowOverlap="1" wp14:anchorId="14668217" wp14:editId="7307F8C5">
                  <wp:simplePos x="0" y="0"/>
                  <wp:positionH relativeFrom="column">
                    <wp:posOffset>803275</wp:posOffset>
                  </wp:positionH>
                  <wp:positionV relativeFrom="paragraph">
                    <wp:posOffset>808990</wp:posOffset>
                  </wp:positionV>
                  <wp:extent cx="1236345" cy="862330"/>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6345" cy="862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347C77EE" w14:textId="77777777" w:rsidR="00061D58" w:rsidRDefault="00061D58">
      <w:pPr>
        <w:spacing w:line="100" w:lineRule="atLeast"/>
        <w:rPr>
          <w:rFonts w:ascii="Times New Roman" w:hAnsi="Times New Roman"/>
          <w:color w:val="000000"/>
          <w:lang w:val="fi-FI"/>
        </w:rPr>
      </w:pPr>
    </w:p>
    <w:p w14:paraId="2611BEC7" w14:textId="77777777" w:rsidR="00061D58" w:rsidRDefault="00061D58">
      <w:pPr>
        <w:rPr>
          <w:rFonts w:ascii="Times New Roman" w:hAnsi="Times New Roman"/>
          <w:b/>
        </w:rPr>
      </w:pPr>
      <w:r>
        <w:rPr>
          <w:rFonts w:ascii="Times New Roman" w:hAnsi="Times New Roman"/>
          <w:b/>
        </w:rPr>
        <w:t>Annuse valimine</w:t>
      </w:r>
    </w:p>
    <w:p w14:paraId="11D09F8E" w14:textId="77777777" w:rsidR="00061D58" w:rsidRDefault="00061D58">
      <w:pPr>
        <w:spacing w:line="100" w:lineRule="atLeast"/>
        <w:rPr>
          <w:rFonts w:ascii="Times New Roman" w:hAnsi="Times New Roman"/>
          <w:color w:val="000000"/>
        </w:rPr>
      </w:pPr>
    </w:p>
    <w:p w14:paraId="0B85B41A" w14:textId="77777777" w:rsidR="00061D58" w:rsidRDefault="00061D58">
      <w:pPr>
        <w:numPr>
          <w:ilvl w:val="0"/>
          <w:numId w:val="50"/>
        </w:numPr>
        <w:spacing w:line="100" w:lineRule="atLeast"/>
        <w:ind w:left="567" w:hanging="567"/>
        <w:rPr>
          <w:rFonts w:ascii="Times New Roman" w:hAnsi="Times New Roman"/>
          <w:color w:val="000000"/>
        </w:rPr>
      </w:pPr>
      <w:r>
        <w:rPr>
          <w:rFonts w:ascii="Times New Roman" w:hAnsi="Times New Roman"/>
          <w:color w:val="000000"/>
        </w:rPr>
        <w:t xml:space="preserve">Te võite valida annuse üksikannuseks 1 kuni 60 </w:t>
      </w:r>
      <w:r>
        <w:rPr>
          <w:rFonts w:ascii="Times New Roman" w:hAnsi="Times New Roman"/>
          <w:color w:val="000000"/>
          <w:highlight w:val="darkGray"/>
        </w:rPr>
        <w:t>80</w:t>
      </w:r>
      <w:r>
        <w:rPr>
          <w:rFonts w:ascii="Times New Roman" w:hAnsi="Times New Roman"/>
          <w:color w:val="000000"/>
        </w:rPr>
        <w:t xml:space="preserve"> ühikut.</w:t>
      </w:r>
    </w:p>
    <w:p w14:paraId="235AEEB0" w14:textId="77777777" w:rsidR="00061D58" w:rsidRDefault="00061D58">
      <w:pPr>
        <w:numPr>
          <w:ilvl w:val="0"/>
          <w:numId w:val="25"/>
        </w:numPr>
        <w:spacing w:line="100" w:lineRule="atLeast"/>
        <w:ind w:left="567" w:hanging="567"/>
        <w:rPr>
          <w:rFonts w:ascii="Times New Roman" w:hAnsi="Times New Roman"/>
          <w:color w:val="000000"/>
        </w:rPr>
      </w:pPr>
      <w:r>
        <w:rPr>
          <w:rFonts w:ascii="Times New Roman" w:hAnsi="Times New Roman"/>
          <w:color w:val="000000"/>
        </w:rPr>
        <w:t xml:space="preserve">Kui te vajate 60 </w:t>
      </w:r>
      <w:r>
        <w:rPr>
          <w:rFonts w:ascii="Times New Roman" w:hAnsi="Times New Roman"/>
          <w:color w:val="000000"/>
          <w:highlight w:val="darkGray"/>
        </w:rPr>
        <w:t>80</w:t>
      </w:r>
      <w:r>
        <w:rPr>
          <w:rFonts w:ascii="Times New Roman" w:hAnsi="Times New Roman"/>
          <w:color w:val="000000"/>
        </w:rPr>
        <w:t xml:space="preserve"> ühikust suuremat annust, peate selle manustama enam kui ühe süstena.</w:t>
      </w:r>
    </w:p>
    <w:p w14:paraId="728393FA" w14:textId="77777777" w:rsidR="00061D58" w:rsidRDefault="00061D58">
      <w:pPr>
        <w:numPr>
          <w:ilvl w:val="1"/>
          <w:numId w:val="12"/>
        </w:numPr>
        <w:spacing w:line="100" w:lineRule="atLeast"/>
        <w:rPr>
          <w:rFonts w:ascii="Times New Roman" w:hAnsi="Times New Roman"/>
          <w:color w:val="000000"/>
          <w:lang w:val="es-ES_tradnl"/>
        </w:rPr>
      </w:pPr>
      <w:r>
        <w:rPr>
          <w:rFonts w:ascii="Times New Roman" w:hAnsi="Times New Roman"/>
          <w:color w:val="000000"/>
          <w:lang w:val="es-ES_tradnl"/>
        </w:rPr>
        <w:t>Kui te vajate nõuannet, kuidas annuseid jagada, küsige palun oma diabeediõelt.</w:t>
      </w:r>
    </w:p>
    <w:p w14:paraId="3CD0C6F2" w14:textId="77777777" w:rsidR="00061D58" w:rsidRDefault="00061D58">
      <w:pPr>
        <w:numPr>
          <w:ilvl w:val="1"/>
          <w:numId w:val="12"/>
        </w:numPr>
        <w:spacing w:line="100" w:lineRule="atLeast"/>
        <w:rPr>
          <w:lang w:val="es-ES_tradnl"/>
        </w:rPr>
      </w:pPr>
      <w:r>
        <w:rPr>
          <w:rFonts w:ascii="Times New Roman" w:hAnsi="Times New Roman"/>
          <w:color w:val="000000"/>
          <w:lang w:val="es-ES_tradnl"/>
        </w:rPr>
        <w:t>Vahetage igal süstekorral nõela ja teostage eeltäitmine.</w:t>
      </w:r>
    </w:p>
    <w:p w14:paraId="306D05C3" w14:textId="77777777" w:rsidR="00061D58" w:rsidRDefault="00061D58">
      <w:pPr>
        <w:spacing w:line="100" w:lineRule="atLeast"/>
        <w:rPr>
          <w:rFonts w:ascii="Times New Roman" w:hAnsi="Times New Roman"/>
          <w:lang w:val="es-ES_tradnl"/>
        </w:rPr>
      </w:pPr>
    </w:p>
    <w:tbl>
      <w:tblPr>
        <w:tblW w:w="0" w:type="auto"/>
        <w:tblLayout w:type="fixed"/>
        <w:tblLook w:val="0000" w:firstRow="0" w:lastRow="0" w:firstColumn="0" w:lastColumn="0" w:noHBand="0" w:noVBand="0"/>
      </w:tblPr>
      <w:tblGrid>
        <w:gridCol w:w="4816"/>
        <w:gridCol w:w="4864"/>
      </w:tblGrid>
      <w:tr w:rsidR="00061D58" w14:paraId="7794DAE8" w14:textId="77777777">
        <w:trPr>
          <w:trHeight w:val="566"/>
        </w:trPr>
        <w:tc>
          <w:tcPr>
            <w:tcW w:w="4816" w:type="dxa"/>
            <w:tcBorders>
              <w:top w:val="single" w:sz="4" w:space="0" w:color="000000"/>
              <w:left w:val="single" w:sz="4" w:space="0" w:color="000000"/>
              <w:bottom w:val="single" w:sz="4" w:space="0" w:color="000000"/>
            </w:tcBorders>
            <w:shd w:val="clear" w:color="auto" w:fill="FFFFFF"/>
          </w:tcPr>
          <w:p w14:paraId="6182C721" w14:textId="77777777" w:rsidR="00061D58" w:rsidRDefault="00061D58">
            <w:pPr>
              <w:spacing w:line="100" w:lineRule="atLeast"/>
              <w:rPr>
                <w:rFonts w:ascii="Times New Roman" w:hAnsi="Times New Roman"/>
                <w:bCs/>
                <w:color w:val="000000"/>
              </w:rPr>
            </w:pPr>
            <w:r>
              <w:rPr>
                <w:rFonts w:ascii="Times New Roman" w:hAnsi="Times New Roman"/>
                <w:b/>
                <w:bCs/>
                <w:color w:val="000000"/>
              </w:rPr>
              <w:t>Samm 8:</w:t>
            </w:r>
          </w:p>
          <w:p w14:paraId="711E2D27" w14:textId="77777777" w:rsidR="00061D58" w:rsidRDefault="00061D58">
            <w:pPr>
              <w:numPr>
                <w:ilvl w:val="0"/>
                <w:numId w:val="25"/>
              </w:numPr>
              <w:tabs>
                <w:tab w:val="left" w:pos="360"/>
                <w:tab w:val="left" w:pos="567"/>
                <w:tab w:val="left" w:pos="2640"/>
              </w:tabs>
              <w:spacing w:line="100" w:lineRule="atLeast"/>
              <w:rPr>
                <w:color w:val="000000"/>
              </w:rPr>
            </w:pPr>
            <w:r>
              <w:rPr>
                <w:rFonts w:ascii="Times New Roman" w:hAnsi="Times New Roman"/>
                <w:bCs/>
                <w:color w:val="000000"/>
              </w:rPr>
              <w:t>Keerake annusenupp selle ühikute arvu poole, mida teil on vaja süstida</w:t>
            </w:r>
            <w:r>
              <w:rPr>
                <w:rFonts w:ascii="Times New Roman" w:hAnsi="Times New Roman"/>
                <w:color w:val="000000"/>
              </w:rPr>
              <w:t xml:space="preserve">. </w:t>
            </w:r>
            <w:r>
              <w:rPr>
                <w:rFonts w:ascii="Times New Roman" w:hAnsi="Times New Roman"/>
                <w:color w:val="000000"/>
                <w:lang w:val="en-GB"/>
              </w:rPr>
              <w:t>Annuse indikaator peab ühtima teie annusega.</w:t>
            </w:r>
          </w:p>
          <w:p w14:paraId="2DB72E26" w14:textId="77777777" w:rsidR="00061D58" w:rsidRDefault="00061D58">
            <w:pPr>
              <w:numPr>
                <w:ilvl w:val="0"/>
                <w:numId w:val="52"/>
              </w:numPr>
              <w:tabs>
                <w:tab w:val="left" w:pos="360"/>
                <w:tab w:val="left" w:pos="567"/>
                <w:tab w:val="left" w:pos="2640"/>
              </w:tabs>
              <w:spacing w:line="100" w:lineRule="atLeast"/>
              <w:rPr>
                <w:rFonts w:ascii="Times New Roman" w:hAnsi="Times New Roman"/>
                <w:color w:val="000000"/>
              </w:rPr>
            </w:pPr>
            <w:r>
              <w:rPr>
                <w:rFonts w:ascii="Times New Roman" w:hAnsi="Times New Roman"/>
                <w:color w:val="000000"/>
              </w:rPr>
              <w:t>Pen võimaldab valida ühe ühiku kaupa.</w:t>
            </w:r>
          </w:p>
          <w:p w14:paraId="677240BE" w14:textId="77777777" w:rsidR="00061D58" w:rsidRDefault="00061D58">
            <w:pPr>
              <w:numPr>
                <w:ilvl w:val="0"/>
                <w:numId w:val="52"/>
              </w:numPr>
              <w:tabs>
                <w:tab w:val="left" w:pos="360"/>
                <w:tab w:val="left" w:pos="567"/>
                <w:tab w:val="left" w:pos="2640"/>
              </w:tabs>
              <w:spacing w:line="100" w:lineRule="atLeast"/>
              <w:rPr>
                <w:rFonts w:ascii="Times New Roman" w:hAnsi="Times New Roman"/>
                <w:color w:val="000000"/>
              </w:rPr>
            </w:pPr>
            <w:r>
              <w:rPr>
                <w:rFonts w:ascii="Times New Roman" w:hAnsi="Times New Roman"/>
                <w:color w:val="000000"/>
              </w:rPr>
              <w:t>Annuse nupp teeb seda keerates kliki.</w:t>
            </w:r>
          </w:p>
          <w:p w14:paraId="252AAA2B" w14:textId="77777777" w:rsidR="00061D58" w:rsidRDefault="00061D58">
            <w:pPr>
              <w:numPr>
                <w:ilvl w:val="0"/>
                <w:numId w:val="52"/>
              </w:numPr>
              <w:tabs>
                <w:tab w:val="left" w:pos="360"/>
                <w:tab w:val="left" w:pos="567"/>
                <w:tab w:val="left" w:pos="2640"/>
              </w:tabs>
              <w:spacing w:line="100" w:lineRule="atLeast"/>
              <w:ind w:left="584" w:hanging="227"/>
              <w:rPr>
                <w:rFonts w:ascii="Times New Roman" w:hAnsi="Times New Roman"/>
                <w:color w:val="000000"/>
              </w:rPr>
            </w:pPr>
            <w:r>
              <w:rPr>
                <w:rFonts w:ascii="Times New Roman" w:hAnsi="Times New Roman"/>
                <w:color w:val="000000"/>
              </w:rPr>
              <w:t>ÄRGE valige annust klikke lugedes, kuna nii   võite valida vale annuse.</w:t>
            </w:r>
          </w:p>
          <w:p w14:paraId="70CEF1BC" w14:textId="77777777" w:rsidR="00061D58" w:rsidRDefault="00061D58">
            <w:pPr>
              <w:pStyle w:val="ListParagraph"/>
              <w:numPr>
                <w:ilvl w:val="0"/>
                <w:numId w:val="52"/>
              </w:numPr>
              <w:spacing w:line="100" w:lineRule="atLeast"/>
              <w:ind w:left="584" w:hanging="227"/>
              <w:rPr>
                <w:b/>
                <w:color w:val="000000"/>
                <w:szCs w:val="22"/>
              </w:rPr>
            </w:pPr>
            <w:r>
              <w:rPr>
                <w:color w:val="000000"/>
                <w:szCs w:val="22"/>
              </w:rPr>
              <w:t>Annust saab korrigeerida, kui keerate annusenuppu ükskõik kummas suunas kuni annuse indikaator näitab vajalikku ühikute arvu.</w:t>
            </w:r>
            <w:r>
              <w:rPr>
                <w:color w:val="000000"/>
                <w:szCs w:val="22"/>
              </w:rPr>
              <w:br/>
            </w:r>
          </w:p>
          <w:p w14:paraId="4E1CA964" w14:textId="77777777" w:rsidR="00061D58" w:rsidRDefault="00061D58">
            <w:pPr>
              <w:pStyle w:val="ListParagraph"/>
              <w:numPr>
                <w:ilvl w:val="0"/>
                <w:numId w:val="52"/>
              </w:numPr>
              <w:spacing w:line="240" w:lineRule="auto"/>
              <w:rPr>
                <w:b/>
                <w:color w:val="000000"/>
                <w:szCs w:val="22"/>
              </w:rPr>
            </w:pPr>
            <w:r>
              <w:rPr>
                <w:b/>
                <w:color w:val="000000"/>
                <w:szCs w:val="22"/>
              </w:rPr>
              <w:t>Paaris</w:t>
            </w:r>
            <w:r>
              <w:rPr>
                <w:color w:val="000000"/>
                <w:szCs w:val="22"/>
              </w:rPr>
              <w:t>arvud on peale trükitud.</w:t>
            </w:r>
          </w:p>
          <w:p w14:paraId="3C9B30FA" w14:textId="77777777" w:rsidR="00061D58" w:rsidRDefault="00061D58">
            <w:pPr>
              <w:pStyle w:val="ListParagraph"/>
              <w:spacing w:line="100" w:lineRule="atLeast"/>
              <w:ind w:left="0"/>
              <w:rPr>
                <w:color w:val="000000"/>
                <w:szCs w:val="22"/>
              </w:rPr>
            </w:pPr>
          </w:p>
          <w:p w14:paraId="28B2C3E2" w14:textId="77777777" w:rsidR="00061D58" w:rsidRDefault="00061D58">
            <w:pPr>
              <w:pStyle w:val="ListParagraph"/>
              <w:spacing w:line="100" w:lineRule="atLeast"/>
              <w:ind w:left="0"/>
              <w:rPr>
                <w:color w:val="000000"/>
                <w:szCs w:val="22"/>
              </w:rPr>
            </w:pPr>
          </w:p>
          <w:p w14:paraId="6D117F81" w14:textId="77777777" w:rsidR="00061D58" w:rsidRDefault="00061D58">
            <w:pPr>
              <w:pStyle w:val="ListParagraph"/>
              <w:spacing w:line="100" w:lineRule="atLeast"/>
              <w:ind w:left="0"/>
              <w:rPr>
                <w:color w:val="000000"/>
                <w:szCs w:val="22"/>
              </w:rPr>
            </w:pPr>
          </w:p>
          <w:p w14:paraId="53555FDD" w14:textId="77777777" w:rsidR="00061D58" w:rsidRDefault="00061D58">
            <w:pPr>
              <w:pStyle w:val="ListParagraph"/>
              <w:spacing w:line="100" w:lineRule="atLeast"/>
              <w:ind w:left="0"/>
              <w:rPr>
                <w:color w:val="000000"/>
                <w:szCs w:val="22"/>
              </w:rPr>
            </w:pPr>
          </w:p>
          <w:p w14:paraId="0D4B7FA0" w14:textId="77777777" w:rsidR="00061D58" w:rsidRDefault="00061D58">
            <w:pPr>
              <w:pStyle w:val="ListParagraph"/>
              <w:spacing w:line="100" w:lineRule="atLeast"/>
              <w:ind w:left="0"/>
              <w:rPr>
                <w:color w:val="000000"/>
                <w:szCs w:val="22"/>
              </w:rPr>
            </w:pPr>
          </w:p>
          <w:p w14:paraId="246BC48A" w14:textId="77777777" w:rsidR="00061D58" w:rsidRDefault="00061D58">
            <w:pPr>
              <w:pStyle w:val="ListParagraph"/>
              <w:numPr>
                <w:ilvl w:val="0"/>
                <w:numId w:val="52"/>
              </w:numPr>
              <w:spacing w:line="240" w:lineRule="auto"/>
              <w:ind w:left="584" w:hanging="227"/>
              <w:rPr>
                <w:color w:val="000000"/>
                <w:szCs w:val="22"/>
              </w:rPr>
            </w:pPr>
            <w:r>
              <w:rPr>
                <w:b/>
                <w:color w:val="000000"/>
                <w:szCs w:val="22"/>
              </w:rPr>
              <w:lastRenderedPageBreak/>
              <w:t>Paaritud</w:t>
            </w:r>
            <w:r>
              <w:rPr>
                <w:color w:val="000000"/>
                <w:szCs w:val="22"/>
              </w:rPr>
              <w:t xml:space="preserve"> arvud on peale number 1 näidatud eraldusjoontena paarisarvude vahel täisjoonena.</w:t>
            </w:r>
          </w:p>
          <w:p w14:paraId="555FAA70" w14:textId="77777777" w:rsidR="00061D58" w:rsidRDefault="00061D58">
            <w:pPr>
              <w:pStyle w:val="ListParagraph"/>
              <w:spacing w:line="100" w:lineRule="atLeast"/>
              <w:ind w:left="0"/>
              <w:rPr>
                <w:color w:val="000000"/>
                <w:szCs w:val="22"/>
              </w:rPr>
            </w:pPr>
          </w:p>
          <w:p w14:paraId="521A6F64" w14:textId="77777777" w:rsidR="00061D58" w:rsidRDefault="00061D58">
            <w:pPr>
              <w:pStyle w:val="ListParagraph"/>
              <w:numPr>
                <w:ilvl w:val="0"/>
                <w:numId w:val="25"/>
              </w:numPr>
              <w:spacing w:line="100" w:lineRule="atLeast"/>
              <w:ind w:left="567" w:hanging="567"/>
              <w:rPr>
                <w:b/>
                <w:color w:val="000000"/>
              </w:rPr>
            </w:pPr>
            <w:r>
              <w:rPr>
                <w:b/>
                <w:color w:val="000000"/>
                <w:szCs w:val="22"/>
              </w:rPr>
              <w:t>Kontrollige alati annuse aknas olevaid numbreid veendumaks, et te olete valinud õige annuse.</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02DF6" w14:textId="31C05943" w:rsidR="00061D58" w:rsidRDefault="00BC613C">
            <w:pPr>
              <w:spacing w:line="100" w:lineRule="atLeast"/>
              <w:jc w:val="center"/>
              <w:rPr>
                <w:rFonts w:ascii="Times New Roman" w:hAnsi="Times New Roman"/>
                <w:color w:val="000000"/>
              </w:rPr>
            </w:pPr>
            <w:r>
              <w:rPr>
                <w:noProof/>
              </w:rPr>
              <w:lastRenderedPageBreak/>
              <w:drawing>
                <wp:anchor distT="0" distB="0" distL="114300" distR="114300" simplePos="0" relativeHeight="251640832" behindDoc="0" locked="0" layoutInCell="1" allowOverlap="1" wp14:anchorId="3B99605B" wp14:editId="610E0CA5">
                  <wp:simplePos x="0" y="0"/>
                  <wp:positionH relativeFrom="column">
                    <wp:posOffset>786765</wp:posOffset>
                  </wp:positionH>
                  <wp:positionV relativeFrom="paragraph">
                    <wp:posOffset>39370</wp:posOffset>
                  </wp:positionV>
                  <wp:extent cx="1351280" cy="955675"/>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51280" cy="955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2602004" w14:textId="77777777" w:rsidR="00061D58" w:rsidRDefault="00061D58">
            <w:pPr>
              <w:spacing w:line="100" w:lineRule="atLeast"/>
              <w:jc w:val="center"/>
              <w:rPr>
                <w:rFonts w:ascii="Times New Roman" w:hAnsi="Times New Roman"/>
                <w:color w:val="000000"/>
              </w:rPr>
            </w:pPr>
          </w:p>
          <w:p w14:paraId="1CB917A4" w14:textId="77777777" w:rsidR="00061D58" w:rsidRDefault="00061D58">
            <w:pPr>
              <w:spacing w:line="100" w:lineRule="atLeast"/>
              <w:jc w:val="center"/>
              <w:rPr>
                <w:rFonts w:ascii="Times New Roman" w:hAnsi="Times New Roman"/>
                <w:color w:val="000000"/>
              </w:rPr>
            </w:pPr>
          </w:p>
          <w:p w14:paraId="03CCAE6C" w14:textId="77777777" w:rsidR="00061D58" w:rsidRDefault="00061D58">
            <w:pPr>
              <w:spacing w:line="100" w:lineRule="atLeast"/>
              <w:jc w:val="center"/>
              <w:rPr>
                <w:rFonts w:ascii="Times New Roman" w:hAnsi="Times New Roman"/>
                <w:color w:val="000000"/>
              </w:rPr>
            </w:pPr>
          </w:p>
          <w:p w14:paraId="5E4C0F6B" w14:textId="77777777" w:rsidR="00061D58" w:rsidRDefault="00061D58">
            <w:pPr>
              <w:spacing w:line="100" w:lineRule="atLeast"/>
              <w:jc w:val="center"/>
              <w:rPr>
                <w:rFonts w:ascii="Times New Roman" w:hAnsi="Times New Roman"/>
                <w:color w:val="000000"/>
              </w:rPr>
            </w:pPr>
          </w:p>
          <w:p w14:paraId="26F85FD4" w14:textId="77777777" w:rsidR="00061D58" w:rsidRDefault="00061D58">
            <w:pPr>
              <w:spacing w:line="100" w:lineRule="atLeast"/>
              <w:jc w:val="center"/>
              <w:rPr>
                <w:rFonts w:ascii="Times New Roman" w:hAnsi="Times New Roman"/>
                <w:color w:val="000000"/>
              </w:rPr>
            </w:pPr>
          </w:p>
          <w:p w14:paraId="21810755" w14:textId="77777777" w:rsidR="00061D58" w:rsidRDefault="00061D58">
            <w:pPr>
              <w:spacing w:line="100" w:lineRule="atLeast"/>
              <w:jc w:val="center"/>
              <w:rPr>
                <w:rFonts w:ascii="Times New Roman" w:hAnsi="Times New Roman"/>
                <w:color w:val="000000"/>
              </w:rPr>
            </w:pPr>
          </w:p>
          <w:p w14:paraId="6E030E02" w14:textId="77777777" w:rsidR="00061D58" w:rsidRDefault="00061D58">
            <w:pPr>
              <w:spacing w:line="100" w:lineRule="atLeast"/>
              <w:jc w:val="center"/>
              <w:rPr>
                <w:rFonts w:ascii="Times New Roman" w:hAnsi="Times New Roman"/>
                <w:color w:val="000000"/>
              </w:rPr>
            </w:pPr>
          </w:p>
          <w:p w14:paraId="063D6388" w14:textId="05F614EA" w:rsidR="00061D58" w:rsidRDefault="00BC613C">
            <w:pPr>
              <w:spacing w:line="100" w:lineRule="atLeast"/>
              <w:jc w:val="center"/>
              <w:rPr>
                <w:rFonts w:ascii="Times New Roman" w:hAnsi="Times New Roman"/>
                <w:color w:val="000000"/>
              </w:rPr>
            </w:pPr>
            <w:r>
              <w:rPr>
                <w:noProof/>
              </w:rPr>
              <w:drawing>
                <wp:inline distT="0" distB="0" distL="0" distR="0" wp14:anchorId="06125F26" wp14:editId="453B1088">
                  <wp:extent cx="1256030" cy="122555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56030" cy="1225550"/>
                          </a:xfrm>
                          <a:prstGeom prst="rect">
                            <a:avLst/>
                          </a:prstGeom>
                          <a:noFill/>
                        </pic:spPr>
                      </pic:pic>
                    </a:graphicData>
                  </a:graphic>
                </wp:inline>
              </w:drawing>
            </w:r>
          </w:p>
          <w:p w14:paraId="7C20152B" w14:textId="77777777" w:rsidR="00061D58" w:rsidRDefault="00061D58">
            <w:pPr>
              <w:spacing w:line="100" w:lineRule="atLeast"/>
              <w:jc w:val="center"/>
              <w:rPr>
                <w:rFonts w:ascii="Times New Roman" w:hAnsi="Times New Roman"/>
                <w:color w:val="000000"/>
              </w:rPr>
            </w:pPr>
          </w:p>
          <w:p w14:paraId="75D91EBC" w14:textId="77777777" w:rsidR="00061D58" w:rsidRDefault="00061D58">
            <w:pPr>
              <w:spacing w:line="100" w:lineRule="atLeast"/>
              <w:jc w:val="center"/>
              <w:rPr>
                <w:rFonts w:ascii="Times New Roman" w:hAnsi="Times New Roman"/>
                <w:color w:val="000000"/>
                <w:lang w:val="fi-FI"/>
              </w:rPr>
            </w:pPr>
          </w:p>
          <w:p w14:paraId="257D05EA" w14:textId="77777777" w:rsidR="00061D58" w:rsidRDefault="00061D58">
            <w:pPr>
              <w:spacing w:line="100" w:lineRule="atLeast"/>
              <w:jc w:val="center"/>
              <w:rPr>
                <w:rFonts w:ascii="Times New Roman" w:hAnsi="Times New Roman"/>
                <w:color w:val="000000"/>
                <w:lang w:val="fi-FI"/>
              </w:rPr>
            </w:pPr>
          </w:p>
          <w:p w14:paraId="48589FF9" w14:textId="77777777" w:rsidR="00061D58" w:rsidRDefault="00061D58">
            <w:pPr>
              <w:spacing w:line="100" w:lineRule="atLeast"/>
              <w:jc w:val="center"/>
              <w:rPr>
                <w:rFonts w:ascii="Times New Roman" w:hAnsi="Times New Roman"/>
                <w:color w:val="000000"/>
                <w:lang w:val="fi-FI"/>
              </w:rPr>
            </w:pPr>
          </w:p>
          <w:p w14:paraId="0AFDF59E" w14:textId="77777777" w:rsidR="00061D58" w:rsidRDefault="00061D58">
            <w:pPr>
              <w:spacing w:line="100" w:lineRule="atLeast"/>
              <w:jc w:val="center"/>
              <w:rPr>
                <w:rFonts w:ascii="Times New Roman" w:hAnsi="Times New Roman"/>
                <w:color w:val="000000"/>
                <w:lang w:val="fi-FI"/>
              </w:rPr>
            </w:pPr>
          </w:p>
          <w:p w14:paraId="4BC45FED" w14:textId="77777777" w:rsidR="00061D58" w:rsidRDefault="00061D58">
            <w:pPr>
              <w:spacing w:line="100" w:lineRule="atLeast"/>
              <w:jc w:val="center"/>
              <w:rPr>
                <w:rFonts w:ascii="Times New Roman" w:hAnsi="Times New Roman"/>
                <w:color w:val="000000"/>
                <w:lang w:val="fi-FI"/>
              </w:rPr>
            </w:pPr>
            <w:r>
              <w:rPr>
                <w:rFonts w:ascii="Times New Roman" w:hAnsi="Times New Roman"/>
                <w:color w:val="000000"/>
                <w:lang w:val="fi-FI"/>
              </w:rPr>
              <w:t>(Näide: annuse aknas on näidatud 12 ühikut)</w:t>
            </w:r>
          </w:p>
          <w:p w14:paraId="47A0E369" w14:textId="77777777" w:rsidR="00061D58" w:rsidRDefault="00061D58">
            <w:pPr>
              <w:spacing w:line="100" w:lineRule="atLeast"/>
              <w:jc w:val="center"/>
              <w:rPr>
                <w:rFonts w:ascii="Times New Roman" w:hAnsi="Times New Roman"/>
                <w:color w:val="000000"/>
                <w:lang w:val="fi-FI"/>
              </w:rPr>
            </w:pPr>
          </w:p>
          <w:p w14:paraId="02410498" w14:textId="2A6F1053" w:rsidR="00061D58" w:rsidRDefault="00BC613C">
            <w:pPr>
              <w:spacing w:line="100" w:lineRule="atLeast"/>
              <w:jc w:val="center"/>
              <w:rPr>
                <w:rFonts w:ascii="Times New Roman" w:hAnsi="Times New Roman"/>
                <w:color w:val="000000"/>
                <w:lang w:val="fi-FI"/>
              </w:rPr>
            </w:pPr>
            <w:r>
              <w:rPr>
                <w:rFonts w:ascii="Times New Roman" w:hAnsi="Times New Roman"/>
                <w:noProof/>
                <w:color w:val="000000"/>
                <w:lang w:val="fi-FI"/>
              </w:rPr>
              <w:drawing>
                <wp:inline distT="0" distB="0" distL="0" distR="0" wp14:anchorId="62AFB42E" wp14:editId="013D5EEB">
                  <wp:extent cx="1371600" cy="1231265"/>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1600" cy="1231265"/>
                          </a:xfrm>
                          <a:prstGeom prst="rect">
                            <a:avLst/>
                          </a:prstGeom>
                          <a:noFill/>
                        </pic:spPr>
                      </pic:pic>
                    </a:graphicData>
                  </a:graphic>
                </wp:inline>
              </w:drawing>
            </w:r>
          </w:p>
          <w:p w14:paraId="1359FFB5" w14:textId="77777777" w:rsidR="00061D58" w:rsidRDefault="00061D58">
            <w:pPr>
              <w:spacing w:line="100" w:lineRule="atLeast"/>
              <w:jc w:val="center"/>
              <w:rPr>
                <w:rFonts w:ascii="Times New Roman" w:hAnsi="Times New Roman"/>
                <w:color w:val="000000"/>
                <w:lang w:val="fi-FI"/>
              </w:rPr>
            </w:pPr>
          </w:p>
          <w:p w14:paraId="7EB376FA" w14:textId="77777777" w:rsidR="00061D58" w:rsidRDefault="00061D58">
            <w:pPr>
              <w:spacing w:line="100" w:lineRule="atLeast"/>
              <w:jc w:val="center"/>
              <w:rPr>
                <w:rFonts w:ascii="Times New Roman" w:hAnsi="Times New Roman"/>
                <w:color w:val="000000"/>
                <w:lang w:val="fi-FI"/>
              </w:rPr>
            </w:pPr>
          </w:p>
          <w:p w14:paraId="45E85CD1" w14:textId="77777777" w:rsidR="00061D58" w:rsidRDefault="00061D58">
            <w:pPr>
              <w:spacing w:line="100" w:lineRule="atLeast"/>
              <w:jc w:val="center"/>
              <w:rPr>
                <w:rFonts w:ascii="Times New Roman" w:hAnsi="Times New Roman"/>
                <w:color w:val="000000"/>
                <w:lang w:val="fi-FI"/>
              </w:rPr>
            </w:pPr>
          </w:p>
          <w:p w14:paraId="7E3D8B79" w14:textId="77777777" w:rsidR="00061D58" w:rsidRDefault="00061D58">
            <w:pPr>
              <w:spacing w:line="100" w:lineRule="atLeast"/>
              <w:jc w:val="center"/>
              <w:rPr>
                <w:rFonts w:ascii="Times New Roman" w:hAnsi="Times New Roman"/>
                <w:color w:val="000000"/>
                <w:lang w:val="fi-FI"/>
              </w:rPr>
            </w:pPr>
          </w:p>
          <w:p w14:paraId="1A1CA116" w14:textId="77777777" w:rsidR="00061D58" w:rsidRDefault="00061D58">
            <w:pPr>
              <w:spacing w:line="100" w:lineRule="atLeast"/>
              <w:jc w:val="center"/>
              <w:rPr>
                <w:rFonts w:ascii="Times New Roman" w:hAnsi="Times New Roman"/>
                <w:color w:val="000000"/>
                <w:lang w:val="fi-FI"/>
              </w:rPr>
            </w:pPr>
          </w:p>
          <w:p w14:paraId="575C93D8" w14:textId="77777777" w:rsidR="00061D58" w:rsidRDefault="00061D58">
            <w:pPr>
              <w:spacing w:line="100" w:lineRule="atLeast"/>
              <w:jc w:val="center"/>
              <w:rPr>
                <w:rFonts w:ascii="Times New Roman" w:hAnsi="Times New Roman"/>
                <w:color w:val="000000"/>
                <w:lang w:val="fi-FI"/>
              </w:rPr>
            </w:pPr>
          </w:p>
          <w:p w14:paraId="15A0B0EB" w14:textId="77777777" w:rsidR="00061D58" w:rsidRDefault="00061D58">
            <w:pPr>
              <w:spacing w:line="100" w:lineRule="atLeast"/>
              <w:jc w:val="center"/>
              <w:rPr>
                <w:rFonts w:ascii="Times New Roman" w:hAnsi="Times New Roman"/>
                <w:color w:val="000000"/>
                <w:lang w:val="fi-FI"/>
              </w:rPr>
            </w:pPr>
          </w:p>
          <w:p w14:paraId="50AFECFB" w14:textId="77777777" w:rsidR="00061D58" w:rsidRDefault="00061D58">
            <w:pPr>
              <w:spacing w:line="100" w:lineRule="atLeast"/>
              <w:jc w:val="center"/>
              <w:rPr>
                <w:rFonts w:ascii="Times New Roman" w:hAnsi="Times New Roman"/>
                <w:color w:val="000000"/>
                <w:lang w:val="fi-FI"/>
              </w:rPr>
            </w:pPr>
          </w:p>
          <w:p w14:paraId="08232936" w14:textId="77777777" w:rsidR="00061D58" w:rsidRDefault="00061D58">
            <w:pPr>
              <w:spacing w:line="100" w:lineRule="atLeast"/>
              <w:jc w:val="center"/>
              <w:rPr>
                <w:rFonts w:ascii="Times New Roman" w:hAnsi="Times New Roman"/>
                <w:color w:val="000000"/>
              </w:rPr>
            </w:pPr>
            <w:r>
              <w:rPr>
                <w:rFonts w:ascii="Times New Roman" w:hAnsi="Times New Roman"/>
                <w:color w:val="000000"/>
                <w:lang w:val="fi-FI"/>
              </w:rPr>
              <w:t xml:space="preserve">(Näide: annuse aknas on näidatud </w:t>
            </w:r>
            <w:r>
              <w:rPr>
                <w:rFonts w:ascii="Times New Roman" w:hAnsi="Times New Roman"/>
                <w:color w:val="000000"/>
              </w:rPr>
              <w:t>25 ühikut)</w:t>
            </w:r>
          </w:p>
          <w:p w14:paraId="47F0AFCB" w14:textId="77777777" w:rsidR="00061D58" w:rsidRDefault="00061D58">
            <w:pPr>
              <w:spacing w:line="100" w:lineRule="atLeast"/>
              <w:jc w:val="center"/>
              <w:rPr>
                <w:rFonts w:ascii="Times New Roman" w:hAnsi="Times New Roman"/>
                <w:color w:val="000000"/>
              </w:rPr>
            </w:pPr>
          </w:p>
        </w:tc>
      </w:tr>
    </w:tbl>
    <w:p w14:paraId="249EE028" w14:textId="77777777" w:rsidR="00061D58" w:rsidRDefault="00061D58">
      <w:pPr>
        <w:tabs>
          <w:tab w:val="left" w:pos="567"/>
        </w:tabs>
        <w:spacing w:line="100" w:lineRule="atLeast"/>
        <w:rPr>
          <w:rFonts w:ascii="Times New Roman" w:hAnsi="Times New Roman"/>
          <w:color w:val="000000"/>
        </w:rPr>
      </w:pPr>
    </w:p>
    <w:p w14:paraId="7E0A2B54" w14:textId="77777777" w:rsidR="00061D58" w:rsidRDefault="00061D58">
      <w:pPr>
        <w:pStyle w:val="ListParagraph"/>
        <w:numPr>
          <w:ilvl w:val="0"/>
          <w:numId w:val="25"/>
        </w:numPr>
        <w:spacing w:line="100" w:lineRule="atLeast"/>
        <w:rPr>
          <w:color w:val="000000"/>
          <w:szCs w:val="22"/>
          <w:lang w:val="fi-FI"/>
        </w:rPr>
      </w:pPr>
      <w:r>
        <w:rPr>
          <w:color w:val="000000"/>
          <w:szCs w:val="22"/>
          <w:lang w:val="fi-FI"/>
        </w:rPr>
        <w:t>Pen ei lase teil valida rohkem ühikuid kui on jäänud teie pen’i.</w:t>
      </w:r>
    </w:p>
    <w:p w14:paraId="672D3CAF" w14:textId="77777777" w:rsidR="00061D58" w:rsidRDefault="00061D58">
      <w:pPr>
        <w:pStyle w:val="ListParagraph"/>
        <w:numPr>
          <w:ilvl w:val="0"/>
          <w:numId w:val="3"/>
        </w:numPr>
        <w:spacing w:line="100" w:lineRule="atLeast"/>
        <w:ind w:left="0" w:firstLine="0"/>
        <w:rPr>
          <w:color w:val="000000"/>
          <w:szCs w:val="22"/>
          <w:lang w:val="fi-FI"/>
        </w:rPr>
      </w:pPr>
      <w:r>
        <w:rPr>
          <w:color w:val="000000"/>
          <w:szCs w:val="22"/>
          <w:lang w:val="fi-FI"/>
        </w:rPr>
        <w:t>Kui te peate süstima rohkem ühikuid kui on pen’i jäänud, siis võite kas:</w:t>
      </w:r>
    </w:p>
    <w:p w14:paraId="4D7DF97D" w14:textId="77777777" w:rsidR="00061D58" w:rsidRDefault="00061D58">
      <w:pPr>
        <w:pStyle w:val="ListParagraph"/>
        <w:numPr>
          <w:ilvl w:val="0"/>
          <w:numId w:val="30"/>
        </w:numPr>
        <w:tabs>
          <w:tab w:val="clear" w:pos="567"/>
        </w:tabs>
        <w:spacing w:line="100" w:lineRule="atLeast"/>
        <w:rPr>
          <w:color w:val="000000"/>
          <w:lang w:val="fi-FI"/>
        </w:rPr>
      </w:pPr>
      <w:r>
        <w:rPr>
          <w:color w:val="000000"/>
          <w:szCs w:val="22"/>
          <w:lang w:val="fi-FI"/>
        </w:rPr>
        <w:t xml:space="preserve">manustada järelejäänud koguse oma käesolevast pen’ist ja lõpetada oma annus uut pen’i kasutades </w:t>
      </w:r>
      <w:r>
        <w:rPr>
          <w:b/>
          <w:color w:val="000000"/>
          <w:szCs w:val="22"/>
          <w:lang w:val="fi-FI"/>
        </w:rPr>
        <w:t>või</w:t>
      </w:r>
    </w:p>
    <w:p w14:paraId="74D90A2C" w14:textId="77777777" w:rsidR="00061D58" w:rsidRDefault="00061D58">
      <w:pPr>
        <w:pStyle w:val="ListParagraph"/>
        <w:numPr>
          <w:ilvl w:val="0"/>
          <w:numId w:val="30"/>
        </w:numPr>
        <w:tabs>
          <w:tab w:val="clear" w:pos="567"/>
        </w:tabs>
        <w:spacing w:line="100" w:lineRule="atLeast"/>
        <w:rPr>
          <w:color w:val="000000"/>
          <w:lang w:val="fi-FI"/>
        </w:rPr>
      </w:pPr>
      <w:r>
        <w:rPr>
          <w:color w:val="000000"/>
          <w:lang w:val="fi-FI"/>
        </w:rPr>
        <w:t>manustada kogu annus uuest pen’ist.</w:t>
      </w:r>
    </w:p>
    <w:p w14:paraId="45682B0D" w14:textId="77777777" w:rsidR="00061D58" w:rsidRDefault="00061D58">
      <w:pPr>
        <w:numPr>
          <w:ilvl w:val="0"/>
          <w:numId w:val="25"/>
        </w:numPr>
        <w:tabs>
          <w:tab w:val="left" w:pos="567"/>
        </w:tabs>
        <w:spacing w:line="100" w:lineRule="atLeast"/>
        <w:rPr>
          <w:rFonts w:ascii="Times New Roman" w:hAnsi="Times New Roman"/>
          <w:color w:val="000000"/>
          <w:lang w:val="fi-FI"/>
        </w:rPr>
      </w:pPr>
      <w:r>
        <w:rPr>
          <w:rFonts w:ascii="Times New Roman" w:hAnsi="Times New Roman"/>
          <w:color w:val="000000"/>
          <w:lang w:val="fi-FI"/>
        </w:rPr>
        <w:t>See on normaalne, et pen'i jääb väike kogus insuliini, mida te ei saa enam süstida.</w:t>
      </w:r>
    </w:p>
    <w:p w14:paraId="48486F4F" w14:textId="77777777" w:rsidR="00061D58" w:rsidRDefault="00061D58">
      <w:pPr>
        <w:spacing w:line="100" w:lineRule="atLeast"/>
        <w:rPr>
          <w:rFonts w:ascii="Times New Roman" w:hAnsi="Times New Roman"/>
          <w:color w:val="000000"/>
          <w:lang w:val="fi-FI"/>
        </w:rPr>
      </w:pPr>
    </w:p>
    <w:p w14:paraId="1DE2FE85" w14:textId="3A53EA35" w:rsidR="00061D58" w:rsidRDefault="00061D58">
      <w:pPr>
        <w:pStyle w:val="Heading8"/>
        <w:rPr>
          <w:rFonts w:ascii="Times New Roman" w:hAnsi="Times New Roman"/>
          <w:color w:val="000000"/>
        </w:rPr>
      </w:pPr>
      <w:r>
        <w:rPr>
          <w:rFonts w:ascii="Times New Roman" w:hAnsi="Times New Roman" w:cs="Times New Roman"/>
          <w:bCs w:val="0"/>
          <w:color w:val="000000"/>
          <w:szCs w:val="22"/>
        </w:rPr>
        <w:t>Süstimine</w:t>
      </w:r>
      <w:r w:rsidR="00E27D4C">
        <w:rPr>
          <w:rFonts w:ascii="Times New Roman" w:hAnsi="Times New Roman" w:cs="Times New Roman"/>
          <w:bCs w:val="0"/>
          <w:color w:val="000000"/>
          <w:szCs w:val="22"/>
        </w:rPr>
        <w:fldChar w:fldCharType="begin"/>
      </w:r>
      <w:r w:rsidR="00E27D4C">
        <w:rPr>
          <w:rFonts w:ascii="Times New Roman" w:hAnsi="Times New Roman" w:cs="Times New Roman"/>
          <w:bCs w:val="0"/>
          <w:color w:val="000000"/>
          <w:szCs w:val="22"/>
        </w:rPr>
        <w:instrText xml:space="preserve"> DOCVARIABLE vault_nd_28358c34-e0d8-4a22-b5f4-11b1dffdb554 \* MERGEFORMAT </w:instrText>
      </w:r>
      <w:r w:rsidR="00E27D4C">
        <w:rPr>
          <w:rFonts w:ascii="Times New Roman" w:hAnsi="Times New Roman" w:cs="Times New Roman"/>
          <w:bCs w:val="0"/>
          <w:color w:val="000000"/>
          <w:szCs w:val="22"/>
        </w:rPr>
        <w:fldChar w:fldCharType="separate"/>
      </w:r>
      <w:r w:rsidR="00E27D4C">
        <w:rPr>
          <w:rFonts w:ascii="Times New Roman" w:hAnsi="Times New Roman" w:cs="Times New Roman"/>
          <w:bCs w:val="0"/>
          <w:color w:val="000000"/>
          <w:szCs w:val="22"/>
        </w:rPr>
        <w:t xml:space="preserve"> </w:t>
      </w:r>
      <w:r w:rsidR="00E27D4C">
        <w:rPr>
          <w:rFonts w:ascii="Times New Roman" w:hAnsi="Times New Roman" w:cs="Times New Roman"/>
          <w:bCs w:val="0"/>
          <w:color w:val="000000"/>
          <w:szCs w:val="22"/>
        </w:rPr>
        <w:fldChar w:fldCharType="end"/>
      </w:r>
    </w:p>
    <w:p w14:paraId="284AFF79" w14:textId="77777777" w:rsidR="00061D58" w:rsidRDefault="00061D58">
      <w:pPr>
        <w:spacing w:line="100" w:lineRule="atLeast"/>
        <w:rPr>
          <w:rFonts w:ascii="Times New Roman" w:hAnsi="Times New Roman"/>
          <w:color w:val="000000"/>
        </w:rPr>
      </w:pPr>
    </w:p>
    <w:p w14:paraId="60377F8D" w14:textId="77777777" w:rsidR="00061D58" w:rsidRDefault="00061D58">
      <w:pPr>
        <w:pStyle w:val="ListParagraph"/>
        <w:numPr>
          <w:ilvl w:val="0"/>
          <w:numId w:val="3"/>
        </w:numPr>
        <w:spacing w:line="100" w:lineRule="atLeast"/>
        <w:ind w:left="0" w:firstLine="0"/>
        <w:rPr>
          <w:color w:val="000000"/>
          <w:szCs w:val="22"/>
          <w:lang w:val="fi-FI"/>
        </w:rPr>
      </w:pPr>
      <w:r>
        <w:rPr>
          <w:color w:val="000000"/>
          <w:szCs w:val="22"/>
          <w:lang w:val="fi-FI"/>
        </w:rPr>
        <w:t>Süstige oma insuliini annus nii nagu meditsiinitöötaja teid õpetas.</w:t>
      </w:r>
    </w:p>
    <w:p w14:paraId="4C251FB6" w14:textId="77777777" w:rsidR="00061D58" w:rsidRDefault="00061D58">
      <w:pPr>
        <w:pStyle w:val="ListParagraph"/>
        <w:numPr>
          <w:ilvl w:val="0"/>
          <w:numId w:val="3"/>
        </w:numPr>
        <w:spacing w:line="100" w:lineRule="atLeast"/>
        <w:ind w:left="0" w:firstLine="0"/>
        <w:rPr>
          <w:b/>
          <w:color w:val="000000"/>
          <w:szCs w:val="22"/>
          <w:lang w:val="fi-FI"/>
        </w:rPr>
      </w:pPr>
      <w:r>
        <w:rPr>
          <w:color w:val="000000"/>
          <w:szCs w:val="22"/>
          <w:lang w:val="fi-FI"/>
        </w:rPr>
        <w:t>Vahetage (roteerige) oma süstekohti iga süstimise ajal.</w:t>
      </w:r>
    </w:p>
    <w:p w14:paraId="473E5AA4" w14:textId="77777777" w:rsidR="00061D58" w:rsidRDefault="00061D58">
      <w:pPr>
        <w:pStyle w:val="ListParagraph"/>
        <w:numPr>
          <w:ilvl w:val="0"/>
          <w:numId w:val="3"/>
        </w:numPr>
        <w:spacing w:line="100" w:lineRule="atLeast"/>
        <w:ind w:left="0" w:firstLine="0"/>
        <w:rPr>
          <w:color w:val="000000"/>
          <w:lang w:val="fi-FI"/>
        </w:rPr>
      </w:pPr>
      <w:r>
        <w:rPr>
          <w:b/>
          <w:color w:val="000000"/>
          <w:szCs w:val="22"/>
          <w:lang w:val="fi-FI"/>
        </w:rPr>
        <w:t xml:space="preserve">Ärge </w:t>
      </w:r>
      <w:r>
        <w:rPr>
          <w:color w:val="000000"/>
          <w:szCs w:val="22"/>
          <w:lang w:val="fi-FI"/>
        </w:rPr>
        <w:t>proovige süstimise ajal annust muuta.</w:t>
      </w:r>
    </w:p>
    <w:p w14:paraId="3E281108" w14:textId="77777777" w:rsidR="00061D58" w:rsidRDefault="00061D58">
      <w:pPr>
        <w:spacing w:line="100" w:lineRule="atLeast"/>
        <w:rPr>
          <w:rFonts w:ascii="Times New Roman" w:hAnsi="Times New Roman"/>
          <w:color w:val="000000"/>
          <w:lang w:val="fi-FI"/>
        </w:rPr>
      </w:pPr>
    </w:p>
    <w:tbl>
      <w:tblPr>
        <w:tblW w:w="5000" w:type="pct"/>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619"/>
        <w:gridCol w:w="4777"/>
      </w:tblGrid>
      <w:tr w:rsidR="00061D58" w14:paraId="47E461A4" w14:textId="77777777">
        <w:tc>
          <w:tcPr>
            <w:tcW w:w="2458" w:type="pct"/>
          </w:tcPr>
          <w:p w14:paraId="22223660" w14:textId="33E8BF92" w:rsidR="00061D58" w:rsidRDefault="00061D58">
            <w:pPr>
              <w:pStyle w:val="Heading2"/>
              <w:rPr>
                <w:color w:val="000000"/>
              </w:rPr>
            </w:pPr>
            <w:r>
              <w:rPr>
                <w:color w:val="000000"/>
                <w:sz w:val="22"/>
                <w:szCs w:val="22"/>
              </w:rPr>
              <w:t>Samm 9:</w:t>
            </w:r>
            <w:r w:rsidR="00E27D4C">
              <w:rPr>
                <w:color w:val="000000"/>
                <w:sz w:val="22"/>
                <w:szCs w:val="22"/>
              </w:rPr>
              <w:fldChar w:fldCharType="begin"/>
            </w:r>
            <w:r w:rsidR="00E27D4C">
              <w:rPr>
                <w:color w:val="000000"/>
                <w:sz w:val="22"/>
                <w:szCs w:val="22"/>
              </w:rPr>
              <w:instrText xml:space="preserve"> DOCVARIABLE vault_nd_87b2d43f-5ade-4e40-9b4b-bde4b761ab73 \* MERGEFORMAT </w:instrText>
            </w:r>
            <w:r w:rsidR="00E27D4C">
              <w:rPr>
                <w:color w:val="000000"/>
                <w:sz w:val="22"/>
                <w:szCs w:val="22"/>
              </w:rPr>
              <w:fldChar w:fldCharType="separate"/>
            </w:r>
            <w:r w:rsidR="00E27D4C">
              <w:rPr>
                <w:color w:val="000000"/>
                <w:sz w:val="22"/>
                <w:szCs w:val="22"/>
              </w:rPr>
              <w:t xml:space="preserve"> </w:t>
            </w:r>
            <w:r w:rsidR="00E27D4C">
              <w:rPr>
                <w:color w:val="000000"/>
                <w:sz w:val="22"/>
                <w:szCs w:val="22"/>
              </w:rPr>
              <w:fldChar w:fldCharType="end"/>
            </w:r>
          </w:p>
          <w:p w14:paraId="158CCBE2" w14:textId="77777777" w:rsidR="00061D58" w:rsidRDefault="00061D58">
            <w:pPr>
              <w:tabs>
                <w:tab w:val="left" w:pos="567"/>
              </w:tabs>
              <w:spacing w:line="100" w:lineRule="atLeast"/>
              <w:rPr>
                <w:rFonts w:ascii="Times New Roman" w:hAnsi="Times New Roman"/>
                <w:color w:val="000000"/>
              </w:rPr>
            </w:pPr>
            <w:r>
              <w:rPr>
                <w:rFonts w:ascii="Times New Roman" w:hAnsi="Times New Roman"/>
                <w:color w:val="000000"/>
              </w:rPr>
              <w:t>Valige süstekoht.</w:t>
            </w:r>
          </w:p>
          <w:p w14:paraId="557649C2" w14:textId="77777777" w:rsidR="00061D58" w:rsidRDefault="00061D58">
            <w:pPr>
              <w:tabs>
                <w:tab w:val="left" w:pos="567"/>
              </w:tabs>
              <w:spacing w:line="100" w:lineRule="atLeast"/>
              <w:rPr>
                <w:rFonts w:ascii="Times New Roman" w:hAnsi="Times New Roman"/>
                <w:color w:val="000000"/>
              </w:rPr>
            </w:pPr>
          </w:p>
          <w:p w14:paraId="35F87B35" w14:textId="77777777" w:rsidR="00061D58" w:rsidRDefault="00061D58">
            <w:pPr>
              <w:numPr>
                <w:ilvl w:val="0"/>
                <w:numId w:val="25"/>
              </w:numPr>
              <w:tabs>
                <w:tab w:val="left" w:pos="567"/>
              </w:tabs>
              <w:spacing w:line="100" w:lineRule="atLeast"/>
              <w:ind w:left="567" w:hanging="567"/>
              <w:rPr>
                <w:rFonts w:ascii="Times New Roman" w:hAnsi="Times New Roman"/>
                <w:color w:val="000000"/>
              </w:rPr>
            </w:pPr>
            <w:r>
              <w:rPr>
                <w:rFonts w:ascii="Times New Roman" w:hAnsi="Times New Roman"/>
                <w:color w:val="000000"/>
              </w:rPr>
              <w:t>ABASAGLAR’i süstitakse naha alla (subkutaanselt) teie kõhu piirkonda, tuharatesse, õlavarde või reitesse.</w:t>
            </w:r>
          </w:p>
          <w:p w14:paraId="189B7108" w14:textId="77777777" w:rsidR="00061D58" w:rsidRDefault="00061D58">
            <w:pPr>
              <w:tabs>
                <w:tab w:val="left" w:pos="567"/>
              </w:tabs>
              <w:spacing w:line="100" w:lineRule="atLeast"/>
              <w:rPr>
                <w:rFonts w:ascii="Times New Roman" w:hAnsi="Times New Roman"/>
                <w:color w:val="000000"/>
              </w:rPr>
            </w:pPr>
          </w:p>
          <w:p w14:paraId="1E4BEC0B" w14:textId="77777777" w:rsidR="00061D58" w:rsidRDefault="00061D58">
            <w:pPr>
              <w:numPr>
                <w:ilvl w:val="0"/>
                <w:numId w:val="25"/>
              </w:numPr>
              <w:spacing w:line="100" w:lineRule="atLeast"/>
              <w:ind w:left="567" w:hanging="567"/>
              <w:rPr>
                <w:rFonts w:ascii="Times New Roman" w:hAnsi="Times New Roman"/>
                <w:color w:val="000000"/>
              </w:rPr>
            </w:pPr>
            <w:r>
              <w:rPr>
                <w:rFonts w:ascii="Times New Roman" w:hAnsi="Times New Roman"/>
                <w:color w:val="000000"/>
              </w:rPr>
              <w:t>Valmistage süstitav nahapiirkond ette nagu meditsiinitöötaja õpetas.</w:t>
            </w:r>
          </w:p>
          <w:p w14:paraId="61AB14F2" w14:textId="77777777" w:rsidR="00061D58" w:rsidRDefault="00061D58">
            <w:pPr>
              <w:spacing w:line="100" w:lineRule="atLeast"/>
              <w:rPr>
                <w:rFonts w:ascii="Times New Roman" w:hAnsi="Times New Roman"/>
                <w:color w:val="000000"/>
              </w:rPr>
            </w:pPr>
          </w:p>
        </w:tc>
        <w:tc>
          <w:tcPr>
            <w:tcW w:w="2542" w:type="pct"/>
          </w:tcPr>
          <w:p w14:paraId="7B4F7588" w14:textId="23BCA8C1" w:rsidR="00061D58" w:rsidRDefault="00BC613C" w:rsidP="00CD697A">
            <w:pPr>
              <w:spacing w:line="100" w:lineRule="atLeast"/>
              <w:jc w:val="center"/>
              <w:rPr>
                <w:rFonts w:ascii="Times New Roman" w:hAnsi="Times New Roman"/>
                <w:color w:val="000000"/>
              </w:rPr>
            </w:pPr>
            <w:r>
              <w:rPr>
                <w:rFonts w:ascii="Times New Roman" w:hAnsi="Times New Roman"/>
                <w:noProof/>
                <w:color w:val="000000"/>
              </w:rPr>
              <w:drawing>
                <wp:inline distT="0" distB="0" distL="0" distR="0" wp14:anchorId="5F4BED8A" wp14:editId="487DF8C0">
                  <wp:extent cx="1109345" cy="1115695"/>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09345" cy="1115695"/>
                          </a:xfrm>
                          <a:prstGeom prst="rect">
                            <a:avLst/>
                          </a:prstGeom>
                          <a:noFill/>
                        </pic:spPr>
                      </pic:pic>
                    </a:graphicData>
                  </a:graphic>
                </wp:inline>
              </w:drawing>
            </w:r>
          </w:p>
          <w:p w14:paraId="325CD8A5" w14:textId="77777777" w:rsidR="00061D58" w:rsidRDefault="00061D58">
            <w:pPr>
              <w:spacing w:line="100" w:lineRule="atLeast"/>
              <w:rPr>
                <w:rFonts w:ascii="Times New Roman" w:hAnsi="Times New Roman"/>
                <w:color w:val="000000"/>
              </w:rPr>
            </w:pPr>
          </w:p>
          <w:p w14:paraId="2EEFFDB2" w14:textId="77777777" w:rsidR="00061D58" w:rsidRDefault="00061D58" w:rsidP="00CD697A">
            <w:pPr>
              <w:spacing w:line="100" w:lineRule="atLeast"/>
              <w:jc w:val="center"/>
              <w:rPr>
                <w:rFonts w:ascii="Times New Roman" w:hAnsi="Times New Roman"/>
                <w:color w:val="000000"/>
              </w:rPr>
            </w:pPr>
          </w:p>
        </w:tc>
      </w:tr>
    </w:tbl>
    <w:p w14:paraId="1F82B176" w14:textId="77777777" w:rsidR="00061D58" w:rsidRDefault="00061D58">
      <w:r>
        <w:br w:type="page"/>
      </w:r>
    </w:p>
    <w:tbl>
      <w:tblPr>
        <w:tblW w:w="5000" w:type="pct"/>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619"/>
        <w:gridCol w:w="4777"/>
      </w:tblGrid>
      <w:tr w:rsidR="00061D58" w14:paraId="17EE34F7" w14:textId="77777777">
        <w:trPr>
          <w:trHeight w:val="1511"/>
        </w:trPr>
        <w:tc>
          <w:tcPr>
            <w:tcW w:w="2458" w:type="pct"/>
          </w:tcPr>
          <w:p w14:paraId="73DED062" w14:textId="77777777" w:rsidR="00061D58" w:rsidRDefault="00061D58">
            <w:pPr>
              <w:spacing w:line="100" w:lineRule="atLeast"/>
              <w:rPr>
                <w:rFonts w:ascii="Times New Roman" w:hAnsi="Times New Roman"/>
                <w:color w:val="000000"/>
                <w:lang w:val="da-DK"/>
              </w:rPr>
            </w:pPr>
            <w:r>
              <w:rPr>
                <w:rFonts w:ascii="Times New Roman" w:hAnsi="Times New Roman"/>
                <w:b/>
                <w:color w:val="000000"/>
              </w:rPr>
              <w:lastRenderedPageBreak/>
              <w:t>Samm 10:</w:t>
            </w:r>
          </w:p>
          <w:p w14:paraId="45ED3B9C" w14:textId="77777777" w:rsidR="00061D58" w:rsidRDefault="00061D58">
            <w:pPr>
              <w:numPr>
                <w:ilvl w:val="0"/>
                <w:numId w:val="53"/>
              </w:numPr>
              <w:tabs>
                <w:tab w:val="left" w:pos="567"/>
              </w:tabs>
              <w:spacing w:line="100" w:lineRule="atLeast"/>
              <w:ind w:left="567" w:hanging="567"/>
              <w:rPr>
                <w:rFonts w:ascii="Times New Roman" w:hAnsi="Times New Roman"/>
                <w:color w:val="000000"/>
                <w:lang w:val="da-DK"/>
              </w:rPr>
            </w:pPr>
            <w:r>
              <w:rPr>
                <w:rFonts w:ascii="Times New Roman" w:hAnsi="Times New Roman"/>
                <w:color w:val="000000"/>
                <w:lang w:val="da-DK"/>
              </w:rPr>
              <w:t>Torgake nõel naha alla.</w:t>
            </w:r>
          </w:p>
          <w:p w14:paraId="39149AD3" w14:textId="77777777" w:rsidR="00061D58" w:rsidRDefault="00061D58">
            <w:pPr>
              <w:tabs>
                <w:tab w:val="left" w:pos="567"/>
              </w:tabs>
              <w:spacing w:line="100" w:lineRule="atLeast"/>
              <w:rPr>
                <w:rFonts w:ascii="Times New Roman" w:hAnsi="Times New Roman"/>
                <w:color w:val="000000"/>
                <w:lang w:val="da-DK"/>
              </w:rPr>
            </w:pPr>
          </w:p>
          <w:p w14:paraId="6684719C" w14:textId="77777777" w:rsidR="00061D58" w:rsidRDefault="00061D58">
            <w:pPr>
              <w:numPr>
                <w:ilvl w:val="0"/>
                <w:numId w:val="53"/>
              </w:numPr>
              <w:tabs>
                <w:tab w:val="left" w:pos="567"/>
              </w:tabs>
              <w:spacing w:line="100" w:lineRule="atLeast"/>
              <w:ind w:left="567" w:hanging="567"/>
              <w:rPr>
                <w:rFonts w:ascii="Times New Roman" w:hAnsi="Times New Roman"/>
                <w:color w:val="000000"/>
                <w:lang w:val="da-DK"/>
              </w:rPr>
            </w:pPr>
            <w:r>
              <w:rPr>
                <w:rFonts w:ascii="Times New Roman" w:hAnsi="Times New Roman"/>
                <w:color w:val="000000"/>
                <w:lang w:val="et-EE"/>
              </w:rPr>
              <w:t>Vajutage annuse nupp täiesti lõpuni.</w:t>
            </w:r>
          </w:p>
          <w:p w14:paraId="0207492A" w14:textId="77777777" w:rsidR="00061D58" w:rsidRDefault="00061D58">
            <w:pPr>
              <w:numPr>
                <w:ilvl w:val="0"/>
                <w:numId w:val="53"/>
              </w:numPr>
              <w:tabs>
                <w:tab w:val="left" w:pos="567"/>
              </w:tabs>
              <w:spacing w:before="120" w:line="260" w:lineRule="atLeast"/>
              <w:ind w:left="567" w:right="1349" w:hanging="567"/>
              <w:rPr>
                <w:rFonts w:ascii="Times New Roman" w:hAnsi="Times New Roman"/>
                <w:color w:val="000000"/>
                <w:lang w:val="da-DK"/>
              </w:rPr>
            </w:pPr>
            <w:r>
              <w:rPr>
                <w:rFonts w:ascii="Times New Roman" w:hAnsi="Times New Roman"/>
                <w:color w:val="000000"/>
                <w:lang w:val="et-EE"/>
              </w:rPr>
              <w:t xml:space="preserve">Jätkake annusenupu all hoidmist ja </w:t>
            </w:r>
            <w:r>
              <w:rPr>
                <w:rFonts w:ascii="Times New Roman" w:hAnsi="Times New Roman"/>
                <w:b/>
                <w:bCs/>
                <w:color w:val="000000"/>
                <w:lang w:val="et-EE"/>
              </w:rPr>
              <w:t>lugege aeglaselt</w:t>
            </w:r>
            <w:r>
              <w:rPr>
                <w:rFonts w:ascii="Times New Roman" w:hAnsi="Times New Roman"/>
                <w:bCs/>
                <w:color w:val="000000"/>
                <w:lang w:val="et-EE"/>
              </w:rPr>
              <w:t xml:space="preserve"> viieni enne kui eemaldate nõela.</w:t>
            </w:r>
          </w:p>
          <w:p w14:paraId="6C8E7B6A" w14:textId="77777777" w:rsidR="00061D58" w:rsidRDefault="00061D58">
            <w:pPr>
              <w:spacing w:line="100" w:lineRule="atLeast"/>
              <w:rPr>
                <w:rFonts w:ascii="Times New Roman" w:hAnsi="Times New Roman"/>
                <w:color w:val="000000"/>
                <w:lang w:val="et-EE"/>
              </w:rPr>
            </w:pPr>
          </w:p>
          <w:tbl>
            <w:tblPr>
              <w:tblW w:w="0" w:type="auto"/>
              <w:tblBorders>
                <w:insideH w:val="single" w:sz="4" w:space="0" w:color="auto"/>
              </w:tblBorders>
              <w:tblLook w:val="04A0" w:firstRow="1" w:lastRow="0" w:firstColumn="1" w:lastColumn="0" w:noHBand="0" w:noVBand="1"/>
            </w:tblPr>
            <w:tblGrid>
              <w:gridCol w:w="1838"/>
              <w:gridCol w:w="2669"/>
            </w:tblGrid>
            <w:tr w:rsidR="00061D58" w14:paraId="66559AE4" w14:textId="77777777">
              <w:tc>
                <w:tcPr>
                  <w:tcW w:w="1838" w:type="dxa"/>
                </w:tcPr>
                <w:tbl>
                  <w:tblPr>
                    <w:tblpPr w:leftFromText="180" w:rightFromText="180" w:vertAnchor="text" w:horzAnchor="margin" w:tblpY="825"/>
                    <w:tblOverlap w:val="never"/>
                    <w:tblW w:w="0" w:type="auto"/>
                    <w:tblLook w:val="04A0" w:firstRow="1" w:lastRow="0" w:firstColumn="1" w:lastColumn="0" w:noHBand="0" w:noVBand="1"/>
                  </w:tblPr>
                  <w:tblGrid>
                    <w:gridCol w:w="1545"/>
                  </w:tblGrid>
                  <w:tr w:rsidR="00061D58" w14:paraId="6DB7F49F" w14:textId="77777777">
                    <w:trPr>
                      <w:trHeight w:val="355"/>
                    </w:trPr>
                    <w:tc>
                      <w:tcPr>
                        <w:tcW w:w="1545" w:type="dxa"/>
                      </w:tcPr>
                      <w:p w14:paraId="31218354" w14:textId="77777777" w:rsidR="00061D58" w:rsidRDefault="00061D58">
                        <w:pPr>
                          <w:spacing w:line="100" w:lineRule="atLeast"/>
                          <w:jc w:val="center"/>
                          <w:rPr>
                            <w:rFonts w:ascii="Times New Roman" w:hAnsi="Times New Roman"/>
                            <w:color w:val="000000"/>
                            <w:lang w:val="et-EE"/>
                          </w:rPr>
                        </w:pPr>
                        <w:r>
                          <w:rPr>
                            <w:rFonts w:ascii="Times New Roman" w:hAnsi="Times New Roman"/>
                            <w:color w:val="000000"/>
                            <w:lang w:val="et-EE"/>
                          </w:rPr>
                          <w:t>5 sek</w:t>
                        </w:r>
                      </w:p>
                    </w:tc>
                  </w:tr>
                </w:tbl>
                <w:p w14:paraId="45306010" w14:textId="4F048677" w:rsidR="00061D58" w:rsidRDefault="00BC613C">
                  <w:pPr>
                    <w:spacing w:line="100" w:lineRule="atLeast"/>
                    <w:rPr>
                      <w:rFonts w:ascii="Times New Roman" w:hAnsi="Times New Roman"/>
                      <w:color w:val="000000"/>
                      <w:lang w:val="et-EE"/>
                    </w:rPr>
                  </w:pPr>
                  <w:r>
                    <w:rPr>
                      <w:rFonts w:ascii="Times New Roman" w:hAnsi="Times New Roman"/>
                      <w:noProof/>
                      <w:color w:val="000000"/>
                      <w:lang w:eastAsia="en-US"/>
                    </w:rPr>
                    <w:drawing>
                      <wp:anchor distT="0" distB="0" distL="114300" distR="114300" simplePos="0" relativeHeight="251654144" behindDoc="1" locked="0" layoutInCell="1" allowOverlap="1" wp14:anchorId="27057F58" wp14:editId="0451BE77">
                        <wp:simplePos x="0" y="0"/>
                        <wp:positionH relativeFrom="column">
                          <wp:posOffset>189230</wp:posOffset>
                        </wp:positionH>
                        <wp:positionV relativeFrom="paragraph">
                          <wp:posOffset>160655</wp:posOffset>
                        </wp:positionV>
                        <wp:extent cx="623570" cy="719455"/>
                        <wp:effectExtent l="0" t="0" r="0" b="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3570"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69" w:type="dxa"/>
                </w:tcPr>
                <w:p w14:paraId="6BE219A8" w14:textId="77777777" w:rsidR="00061D58" w:rsidRDefault="00061D58">
                  <w:pPr>
                    <w:tabs>
                      <w:tab w:val="left" w:pos="567"/>
                    </w:tabs>
                    <w:spacing w:line="100" w:lineRule="atLeast"/>
                    <w:rPr>
                      <w:rFonts w:ascii="Times New Roman" w:hAnsi="Times New Roman"/>
                      <w:color w:val="000000"/>
                      <w:lang w:val="et-EE"/>
                    </w:rPr>
                  </w:pPr>
                </w:p>
                <w:p w14:paraId="5BFF25AF" w14:textId="77777777" w:rsidR="00061D58" w:rsidRDefault="00061D58">
                  <w:pPr>
                    <w:tabs>
                      <w:tab w:val="left" w:pos="567"/>
                    </w:tabs>
                    <w:rPr>
                      <w:rFonts w:ascii="Times New Roman" w:hAnsi="Times New Roman"/>
                      <w:color w:val="000000"/>
                      <w:lang w:val="et-EE"/>
                    </w:rPr>
                  </w:pPr>
                  <w:r>
                    <w:rPr>
                      <w:rFonts w:ascii="Times New Roman" w:hAnsi="Times New Roman"/>
                      <w:b/>
                      <w:color w:val="000000"/>
                      <w:lang w:val="et-EE"/>
                    </w:rPr>
                    <w:t>Ärge</w:t>
                  </w:r>
                  <w:r>
                    <w:rPr>
                      <w:rFonts w:ascii="Times New Roman" w:hAnsi="Times New Roman"/>
                      <w:color w:val="000000"/>
                      <w:lang w:val="et-EE"/>
                    </w:rPr>
                    <w:t xml:space="preserve"> püüdke oma insuliini süstida annusenuppu keerates. Annusenuppu keerates, Te </w:t>
                  </w:r>
                  <w:r>
                    <w:rPr>
                      <w:rFonts w:ascii="Times New Roman" w:hAnsi="Times New Roman"/>
                      <w:b/>
                      <w:color w:val="000000"/>
                      <w:lang w:val="et-EE"/>
                    </w:rPr>
                    <w:t>EI</w:t>
                  </w:r>
                  <w:r>
                    <w:rPr>
                      <w:rFonts w:ascii="Times New Roman" w:hAnsi="Times New Roman"/>
                      <w:color w:val="000000"/>
                      <w:lang w:val="et-EE"/>
                    </w:rPr>
                    <w:t xml:space="preserve"> saa oma annust.</w:t>
                  </w:r>
                </w:p>
              </w:tc>
            </w:tr>
          </w:tbl>
          <w:p w14:paraId="7D240161" w14:textId="77777777" w:rsidR="00061D58" w:rsidRDefault="00061D58">
            <w:pPr>
              <w:tabs>
                <w:tab w:val="left" w:pos="567"/>
              </w:tabs>
              <w:spacing w:line="100" w:lineRule="atLeast"/>
            </w:pPr>
          </w:p>
        </w:tc>
        <w:tc>
          <w:tcPr>
            <w:tcW w:w="2542" w:type="pct"/>
          </w:tcPr>
          <w:p w14:paraId="6955DD4C" w14:textId="77777777" w:rsidR="00061D58" w:rsidRDefault="00061D58">
            <w:pPr>
              <w:spacing w:line="100" w:lineRule="atLeast"/>
              <w:rPr>
                <w:rFonts w:ascii="Times New Roman" w:hAnsi="Times New Roman"/>
                <w:color w:val="000000"/>
                <w:lang w:val="da-DK"/>
              </w:rPr>
            </w:pPr>
          </w:p>
          <w:p w14:paraId="1E179E94" w14:textId="77777777" w:rsidR="00061D58" w:rsidRDefault="00061D58">
            <w:pPr>
              <w:spacing w:line="100" w:lineRule="atLeast"/>
              <w:rPr>
                <w:rFonts w:ascii="Times New Roman" w:hAnsi="Times New Roman"/>
                <w:color w:val="000000"/>
                <w:lang w:val="da-DK"/>
              </w:rPr>
            </w:pPr>
          </w:p>
          <w:p w14:paraId="0B2B51CF" w14:textId="7CF9B030" w:rsidR="00061D58" w:rsidRDefault="00BC613C">
            <w:pPr>
              <w:spacing w:line="100" w:lineRule="atLeast"/>
              <w:rPr>
                <w:rFonts w:ascii="Times New Roman" w:hAnsi="Times New Roman"/>
                <w:color w:val="000000"/>
                <w:lang w:val="da-DK"/>
              </w:rPr>
            </w:pPr>
            <w:r>
              <w:rPr>
                <w:noProof/>
                <w:lang w:eastAsia="en-US"/>
              </w:rPr>
              <w:drawing>
                <wp:anchor distT="0" distB="0" distL="114300" distR="114300" simplePos="0" relativeHeight="251655168" behindDoc="0" locked="0" layoutInCell="1" allowOverlap="1" wp14:anchorId="18F30A0B" wp14:editId="0A4B11E2">
                  <wp:simplePos x="0" y="0"/>
                  <wp:positionH relativeFrom="column">
                    <wp:posOffset>416560</wp:posOffset>
                  </wp:positionH>
                  <wp:positionV relativeFrom="paragraph">
                    <wp:posOffset>903605</wp:posOffset>
                  </wp:positionV>
                  <wp:extent cx="2019300" cy="1200150"/>
                  <wp:effectExtent l="0" t="0" r="0" b="0"/>
                  <wp:wrapNone/>
                  <wp:docPr id="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193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61D58" w14:paraId="5CBE6518" w14:textId="77777777">
        <w:trPr>
          <w:trHeight w:val="3770"/>
        </w:trPr>
        <w:tc>
          <w:tcPr>
            <w:tcW w:w="2458" w:type="pct"/>
          </w:tcPr>
          <w:p w14:paraId="28729524" w14:textId="77777777" w:rsidR="00061D58" w:rsidRDefault="00061D58">
            <w:pPr>
              <w:spacing w:line="100" w:lineRule="atLeast"/>
              <w:rPr>
                <w:rFonts w:ascii="Times New Roman" w:hAnsi="Times New Roman"/>
                <w:color w:val="000000"/>
                <w:lang w:val="et-EE"/>
              </w:rPr>
            </w:pPr>
            <w:r>
              <w:rPr>
                <w:rFonts w:ascii="Times New Roman" w:hAnsi="Times New Roman"/>
                <w:b/>
                <w:bCs/>
                <w:color w:val="000000"/>
                <w:lang w:val="fi-FI"/>
              </w:rPr>
              <w:t>Samm 11:</w:t>
            </w:r>
          </w:p>
          <w:p w14:paraId="4ED03C67" w14:textId="77777777" w:rsidR="00061D58" w:rsidRDefault="00061D58">
            <w:pPr>
              <w:numPr>
                <w:ilvl w:val="0"/>
                <w:numId w:val="54"/>
              </w:numPr>
              <w:spacing w:line="100" w:lineRule="atLeast"/>
              <w:ind w:left="567" w:hanging="567"/>
              <w:rPr>
                <w:rFonts w:ascii="Times New Roman" w:hAnsi="Times New Roman"/>
                <w:color w:val="000000"/>
                <w:lang w:val="et-EE"/>
              </w:rPr>
            </w:pPr>
            <w:r>
              <w:rPr>
                <w:rFonts w:ascii="Times New Roman" w:hAnsi="Times New Roman"/>
                <w:color w:val="000000"/>
                <w:lang w:val="et-EE"/>
              </w:rPr>
              <w:t>Eemaldage nõel nahast.</w:t>
            </w:r>
          </w:p>
          <w:p w14:paraId="25AA0958" w14:textId="77777777" w:rsidR="00061D58" w:rsidRDefault="00061D58">
            <w:pPr>
              <w:tabs>
                <w:tab w:val="left" w:pos="567"/>
              </w:tabs>
              <w:spacing w:line="100" w:lineRule="atLeast"/>
              <w:rPr>
                <w:rFonts w:ascii="Times New Roman" w:hAnsi="Times New Roman"/>
                <w:color w:val="000000"/>
                <w:lang w:val="et-EE"/>
              </w:rPr>
            </w:pPr>
          </w:p>
          <w:p w14:paraId="07354B37" w14:textId="77777777" w:rsidR="00061D58" w:rsidRPr="002B2CF9" w:rsidRDefault="00061D58">
            <w:pPr>
              <w:numPr>
                <w:ilvl w:val="0"/>
                <w:numId w:val="56"/>
              </w:numPr>
              <w:tabs>
                <w:tab w:val="left" w:pos="567"/>
              </w:tabs>
              <w:spacing w:line="100" w:lineRule="atLeast"/>
              <w:ind w:left="527" w:hanging="170"/>
              <w:rPr>
                <w:rFonts w:ascii="Times New Roman" w:hAnsi="Times New Roman"/>
                <w:color w:val="000000"/>
                <w:rPrChange w:id="162" w:author="Author">
                  <w:rPr>
                    <w:rFonts w:ascii="Times New Roman" w:hAnsi="Times New Roman"/>
                    <w:color w:val="000000"/>
                    <w:lang w:val="et-EE"/>
                  </w:rPr>
                </w:rPrChange>
              </w:rPr>
              <w:pPrChange w:id="163" w:author="Author">
                <w:pPr>
                  <w:tabs>
                    <w:tab w:val="left" w:pos="567"/>
                  </w:tabs>
                  <w:spacing w:line="100" w:lineRule="atLeast"/>
                </w:pPr>
              </w:pPrChange>
            </w:pPr>
            <w:r w:rsidRPr="002B2CF9">
              <w:rPr>
                <w:rFonts w:ascii="Times New Roman" w:hAnsi="Times New Roman"/>
                <w:color w:val="000000"/>
                <w:rPrChange w:id="164" w:author="Author">
                  <w:rPr>
                    <w:rFonts w:ascii="Times New Roman" w:hAnsi="Times New Roman"/>
                    <w:color w:val="000000"/>
                    <w:lang w:val="et-EE"/>
                  </w:rPr>
                </w:rPrChange>
              </w:rPr>
              <w:t>Insuliini tilgake nõela otsas on normaalne, see ei mõjuta teie annust.</w:t>
            </w:r>
          </w:p>
          <w:p w14:paraId="22933315" w14:textId="77777777" w:rsidR="00061D58" w:rsidRDefault="00061D58">
            <w:pPr>
              <w:tabs>
                <w:tab w:val="left" w:pos="567"/>
              </w:tabs>
              <w:spacing w:line="100" w:lineRule="atLeast"/>
              <w:rPr>
                <w:rFonts w:ascii="Times New Roman" w:hAnsi="Times New Roman"/>
                <w:color w:val="000000"/>
                <w:lang w:val="et-EE"/>
              </w:rPr>
            </w:pPr>
          </w:p>
          <w:p w14:paraId="72578538" w14:textId="1C52386B" w:rsidR="00CD4ED9" w:rsidRPr="00CD4ED9" w:rsidRDefault="00061D58" w:rsidP="00CD4ED9">
            <w:pPr>
              <w:numPr>
                <w:ilvl w:val="0"/>
                <w:numId w:val="54"/>
              </w:numPr>
              <w:tabs>
                <w:tab w:val="left" w:pos="567"/>
              </w:tabs>
              <w:spacing w:line="100" w:lineRule="atLeast"/>
              <w:ind w:left="567" w:hanging="567"/>
              <w:rPr>
                <w:rFonts w:ascii="Times New Roman" w:hAnsi="Times New Roman"/>
                <w:color w:val="000000"/>
              </w:rPr>
            </w:pPr>
            <w:r>
              <w:rPr>
                <w:rFonts w:ascii="Times New Roman" w:hAnsi="Times New Roman"/>
                <w:color w:val="000000"/>
              </w:rPr>
              <w:t>Kontrollige annuseaknas olevat numbrit.</w:t>
            </w:r>
          </w:p>
          <w:p w14:paraId="2A1773E9" w14:textId="77777777" w:rsidR="00061D58" w:rsidRDefault="00061D58">
            <w:pPr>
              <w:numPr>
                <w:ilvl w:val="0"/>
                <w:numId w:val="56"/>
              </w:numPr>
              <w:tabs>
                <w:tab w:val="left" w:pos="567"/>
              </w:tabs>
              <w:spacing w:line="100" w:lineRule="atLeast"/>
              <w:ind w:left="527" w:hanging="170"/>
              <w:rPr>
                <w:rFonts w:ascii="Times New Roman" w:hAnsi="Times New Roman"/>
                <w:color w:val="000000"/>
              </w:rPr>
            </w:pPr>
            <w:r>
              <w:rPr>
                <w:rFonts w:ascii="Times New Roman" w:hAnsi="Times New Roman"/>
                <w:color w:val="000000"/>
              </w:rPr>
              <w:t>Kui Te näete annuseaknas “</w:t>
            </w:r>
            <w:r>
              <w:rPr>
                <w:rFonts w:ascii="Times New Roman" w:hAnsi="Times New Roman"/>
                <w:b/>
                <w:color w:val="000000"/>
              </w:rPr>
              <w:t>0</w:t>
            </w:r>
            <w:r>
              <w:rPr>
                <w:rFonts w:ascii="Times New Roman" w:hAnsi="Times New Roman"/>
                <w:color w:val="000000"/>
              </w:rPr>
              <w:t>”, olete Te saanud kogu oma valitud annuse.</w:t>
            </w:r>
          </w:p>
          <w:p w14:paraId="60C68CFB" w14:textId="77777777" w:rsidR="00061D58" w:rsidRDefault="00061D58">
            <w:pPr>
              <w:numPr>
                <w:ilvl w:val="0"/>
                <w:numId w:val="56"/>
              </w:numPr>
              <w:tabs>
                <w:tab w:val="left" w:pos="567"/>
              </w:tabs>
              <w:spacing w:line="100" w:lineRule="atLeast"/>
              <w:ind w:left="527" w:hanging="170"/>
              <w:rPr>
                <w:rFonts w:ascii="Times New Roman" w:hAnsi="Times New Roman"/>
                <w:color w:val="000000"/>
              </w:rPr>
            </w:pPr>
            <w:r>
              <w:rPr>
                <w:rFonts w:ascii="Times New Roman" w:hAnsi="Times New Roman"/>
                <w:color w:val="000000"/>
              </w:rPr>
              <w:t>Kui te ei näe annuseaknas “</w:t>
            </w:r>
            <w:r>
              <w:rPr>
                <w:rFonts w:ascii="Times New Roman" w:hAnsi="Times New Roman"/>
                <w:b/>
                <w:color w:val="000000"/>
              </w:rPr>
              <w:t>0</w:t>
            </w:r>
            <w:r>
              <w:rPr>
                <w:rFonts w:ascii="Times New Roman" w:hAnsi="Times New Roman"/>
                <w:color w:val="000000"/>
              </w:rPr>
              <w:t xml:space="preserve">”, </w:t>
            </w:r>
            <w:r>
              <w:rPr>
                <w:rFonts w:ascii="Times New Roman" w:hAnsi="Times New Roman"/>
                <w:b/>
                <w:color w:val="000000"/>
              </w:rPr>
              <w:t xml:space="preserve">ärge </w:t>
            </w:r>
            <w:r w:rsidRPr="001D07E4">
              <w:rPr>
                <w:rFonts w:ascii="Times New Roman" w:hAnsi="Times New Roman"/>
                <w:bCs/>
                <w:color w:val="000000"/>
              </w:rPr>
              <w:t>valige</w:t>
            </w:r>
            <w:r>
              <w:rPr>
                <w:rFonts w:ascii="Times New Roman" w:hAnsi="Times New Roman"/>
                <w:color w:val="000000"/>
              </w:rPr>
              <w:t xml:space="preserve"> uuesti. Torgake nõel naha alla ning süstige lõpuni.</w:t>
            </w:r>
          </w:p>
          <w:p w14:paraId="3C1B6322" w14:textId="77777777" w:rsidR="00061D58" w:rsidRDefault="00061D58" w:rsidP="00F727BF">
            <w:pPr>
              <w:numPr>
                <w:ilvl w:val="0"/>
                <w:numId w:val="55"/>
              </w:numPr>
              <w:tabs>
                <w:tab w:val="left" w:pos="567"/>
              </w:tabs>
              <w:spacing w:line="100" w:lineRule="atLeast"/>
              <w:ind w:left="527" w:hanging="170"/>
              <w:rPr>
                <w:rFonts w:ascii="Times New Roman" w:hAnsi="Times New Roman"/>
                <w:color w:val="000000"/>
                <w:lang w:val="fi-FI"/>
              </w:rPr>
            </w:pPr>
            <w:r>
              <w:rPr>
                <w:rFonts w:ascii="Times New Roman" w:hAnsi="Times New Roman"/>
                <w:color w:val="000000"/>
              </w:rPr>
              <w:t xml:space="preserve">Kui Te </w:t>
            </w:r>
            <w:r>
              <w:rPr>
                <w:rFonts w:ascii="Times New Roman" w:hAnsi="Times New Roman"/>
                <w:b/>
                <w:color w:val="000000"/>
              </w:rPr>
              <w:t>ikka</w:t>
            </w:r>
            <w:r>
              <w:rPr>
                <w:rFonts w:ascii="Times New Roman" w:hAnsi="Times New Roman"/>
                <w:color w:val="000000"/>
              </w:rPr>
              <w:t xml:space="preserve"> arvate, et Te ei saanud täielikku valitud annust, </w:t>
            </w:r>
            <w:r>
              <w:rPr>
                <w:rFonts w:ascii="Times New Roman" w:hAnsi="Times New Roman"/>
                <w:b/>
                <w:color w:val="000000"/>
              </w:rPr>
              <w:t>ärge alustage uuesti ega ärge korrake süstimist.</w:t>
            </w:r>
            <w:r>
              <w:rPr>
                <w:rFonts w:ascii="Times New Roman" w:hAnsi="Times New Roman"/>
                <w:color w:val="000000"/>
              </w:rPr>
              <w:t xml:space="preserve"> </w:t>
            </w:r>
            <w:r>
              <w:rPr>
                <w:rFonts w:ascii="Times New Roman" w:hAnsi="Times New Roman"/>
                <w:color w:val="000000"/>
                <w:lang w:val="fi-FI"/>
              </w:rPr>
              <w:t>Mõõtke oma veresuhkru taset nagu meditsiinitöötajad on teid õpetanud.</w:t>
            </w:r>
          </w:p>
          <w:p w14:paraId="01B6E30D" w14:textId="77777777" w:rsidR="00061D58" w:rsidRDefault="00061D58">
            <w:pPr>
              <w:numPr>
                <w:ilvl w:val="0"/>
                <w:numId w:val="55"/>
              </w:numPr>
              <w:tabs>
                <w:tab w:val="left" w:pos="567"/>
              </w:tabs>
              <w:spacing w:line="100" w:lineRule="atLeast"/>
              <w:ind w:left="527" w:hanging="170"/>
              <w:rPr>
                <w:rFonts w:ascii="Times New Roman" w:hAnsi="Times New Roman"/>
                <w:color w:val="000000"/>
                <w:lang w:val="fi-FI"/>
              </w:rPr>
            </w:pPr>
            <w:r>
              <w:rPr>
                <w:rFonts w:ascii="Times New Roman" w:hAnsi="Times New Roman"/>
                <w:color w:val="000000"/>
                <w:lang w:val="fi-FI"/>
              </w:rPr>
              <w:t>Kui Te tavaliselt peate süstima 2 korda, et saada terve annus, ärge unustage ennast süstida teist korda.</w:t>
            </w:r>
          </w:p>
          <w:p w14:paraId="60311913" w14:textId="77777777" w:rsidR="00061D58" w:rsidRDefault="00061D58">
            <w:pPr>
              <w:tabs>
                <w:tab w:val="left" w:pos="567"/>
              </w:tabs>
              <w:spacing w:line="100" w:lineRule="atLeast"/>
              <w:rPr>
                <w:rFonts w:ascii="Times New Roman" w:hAnsi="Times New Roman"/>
                <w:color w:val="000000"/>
                <w:lang w:val="fi-FI"/>
              </w:rPr>
            </w:pPr>
          </w:p>
          <w:p w14:paraId="569BE650" w14:textId="77777777" w:rsidR="00061D58" w:rsidRDefault="00061D58">
            <w:pPr>
              <w:tabs>
                <w:tab w:val="left" w:pos="567"/>
              </w:tabs>
              <w:spacing w:line="100" w:lineRule="atLeast"/>
              <w:rPr>
                <w:rFonts w:ascii="Times New Roman" w:hAnsi="Times New Roman"/>
                <w:color w:val="000000"/>
                <w:lang w:val="fi-FI"/>
              </w:rPr>
            </w:pPr>
            <w:r>
              <w:rPr>
                <w:rFonts w:ascii="Times New Roman" w:hAnsi="Times New Roman"/>
                <w:color w:val="000000"/>
                <w:lang w:val="fi-FI"/>
              </w:rPr>
              <w:t>Iga süstega liigub kolb ainult veidi edasi ja te ei pruugi seda märgata.</w:t>
            </w:r>
          </w:p>
          <w:p w14:paraId="35DF77EF" w14:textId="77777777" w:rsidR="00061D58" w:rsidRDefault="00061D58">
            <w:pPr>
              <w:spacing w:line="100" w:lineRule="atLeast"/>
              <w:rPr>
                <w:rFonts w:ascii="Times New Roman" w:hAnsi="Times New Roman"/>
                <w:color w:val="000000"/>
                <w:lang w:val="fi-FI"/>
              </w:rPr>
            </w:pPr>
          </w:p>
          <w:p w14:paraId="5908E2BD" w14:textId="77777777" w:rsidR="00061D58" w:rsidRDefault="00061D58">
            <w:pPr>
              <w:spacing w:line="100" w:lineRule="atLeast"/>
              <w:rPr>
                <w:rFonts w:ascii="Times New Roman" w:hAnsi="Times New Roman"/>
                <w:color w:val="000000"/>
              </w:rPr>
            </w:pPr>
            <w:r>
              <w:rPr>
                <w:rFonts w:ascii="Times New Roman" w:hAnsi="Times New Roman"/>
                <w:color w:val="000000"/>
                <w:lang w:val="fi-FI"/>
              </w:rPr>
              <w:t xml:space="preserve">Kui te näete pärast nõela nahast välja tõmbamist verd, suruge vatitükikese või tupsuga kergelt süstekohale. </w:t>
            </w:r>
            <w:r>
              <w:rPr>
                <w:rFonts w:ascii="Times New Roman" w:hAnsi="Times New Roman"/>
                <w:b/>
                <w:color w:val="000000"/>
              </w:rPr>
              <w:t>Ärge</w:t>
            </w:r>
            <w:r>
              <w:rPr>
                <w:rFonts w:ascii="Times New Roman" w:hAnsi="Times New Roman"/>
                <w:color w:val="000000"/>
              </w:rPr>
              <w:t xml:space="preserve"> hõõruge seda piirkonda.</w:t>
            </w:r>
          </w:p>
          <w:p w14:paraId="44EF6179" w14:textId="77777777" w:rsidR="00061D58" w:rsidRDefault="00061D58">
            <w:pPr>
              <w:spacing w:line="100" w:lineRule="atLeast"/>
              <w:rPr>
                <w:rFonts w:ascii="Times New Roman" w:hAnsi="Times New Roman"/>
                <w:color w:val="000000"/>
              </w:rPr>
            </w:pPr>
          </w:p>
        </w:tc>
        <w:tc>
          <w:tcPr>
            <w:tcW w:w="2542" w:type="pct"/>
          </w:tcPr>
          <w:p w14:paraId="2E7B3F9E" w14:textId="77777777" w:rsidR="00061D58" w:rsidRDefault="00061D58">
            <w:pPr>
              <w:spacing w:line="100" w:lineRule="atLeast"/>
              <w:rPr>
                <w:rFonts w:ascii="Times New Roman" w:hAnsi="Times New Roman"/>
                <w:color w:val="000000"/>
              </w:rPr>
            </w:pPr>
          </w:p>
          <w:p w14:paraId="49445003" w14:textId="5C035E31" w:rsidR="00061D58" w:rsidRDefault="00BC613C">
            <w:pPr>
              <w:spacing w:line="100" w:lineRule="atLeast"/>
              <w:rPr>
                <w:rFonts w:ascii="Times New Roman" w:hAnsi="Times New Roman"/>
                <w:color w:val="000000"/>
              </w:rPr>
            </w:pPr>
            <w:r>
              <w:rPr>
                <w:noProof/>
              </w:rPr>
              <w:drawing>
                <wp:anchor distT="0" distB="0" distL="114300" distR="114300" simplePos="0" relativeHeight="251653120" behindDoc="0" locked="0" layoutInCell="1" allowOverlap="1" wp14:anchorId="3ED50EE1" wp14:editId="5DE958DF">
                  <wp:simplePos x="0" y="0"/>
                  <wp:positionH relativeFrom="column">
                    <wp:posOffset>927100</wp:posOffset>
                  </wp:positionH>
                  <wp:positionV relativeFrom="paragraph">
                    <wp:posOffset>18415</wp:posOffset>
                  </wp:positionV>
                  <wp:extent cx="1028700" cy="862330"/>
                  <wp:effectExtent l="0" t="0" r="0" b="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0" cy="862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0F393A0A" w14:textId="3FE60A7E" w:rsidR="00CD4ED9" w:rsidRDefault="00CD4ED9">
      <w:pPr>
        <w:spacing w:line="100" w:lineRule="atLeast"/>
        <w:rPr>
          <w:ins w:id="165" w:author="Author"/>
          <w:rFonts w:ascii="Times New Roman" w:hAnsi="Times New Roman"/>
          <w:color w:val="000000"/>
        </w:rPr>
      </w:pPr>
    </w:p>
    <w:p w14:paraId="772D4D46" w14:textId="77777777" w:rsidR="00CD4ED9" w:rsidRDefault="00CD4ED9">
      <w:pPr>
        <w:suppressAutoHyphens w:val="0"/>
        <w:rPr>
          <w:ins w:id="166" w:author="Author"/>
          <w:rFonts w:ascii="Times New Roman" w:hAnsi="Times New Roman"/>
          <w:color w:val="000000"/>
        </w:rPr>
      </w:pPr>
      <w:ins w:id="167" w:author="Author">
        <w:r>
          <w:rPr>
            <w:rFonts w:ascii="Times New Roman" w:hAnsi="Times New Roman"/>
            <w:color w:val="000000"/>
          </w:rPr>
          <w:br w:type="page"/>
        </w:r>
      </w:ins>
    </w:p>
    <w:p w14:paraId="31C72513" w14:textId="77777777" w:rsidR="00061D58" w:rsidRDefault="00061D58">
      <w:pPr>
        <w:spacing w:line="100" w:lineRule="atLeast"/>
        <w:rPr>
          <w:rFonts w:ascii="Times New Roman" w:hAnsi="Times New Roman"/>
          <w:color w:val="000000"/>
        </w:rPr>
      </w:pPr>
    </w:p>
    <w:p w14:paraId="21744FD3" w14:textId="320CAE01" w:rsidR="00061D58" w:rsidRDefault="00061D58">
      <w:pPr>
        <w:pStyle w:val="Heading8"/>
        <w:rPr>
          <w:rFonts w:ascii="Times New Roman" w:hAnsi="Times New Roman"/>
          <w:color w:val="000000"/>
        </w:rPr>
      </w:pPr>
      <w:r>
        <w:rPr>
          <w:rFonts w:ascii="Times New Roman" w:hAnsi="Times New Roman" w:cs="Times New Roman"/>
          <w:bCs w:val="0"/>
          <w:color w:val="000000"/>
          <w:szCs w:val="22"/>
        </w:rPr>
        <w:t>Pärast süstimist</w:t>
      </w:r>
      <w:r w:rsidR="00E27D4C">
        <w:rPr>
          <w:rFonts w:ascii="Times New Roman" w:hAnsi="Times New Roman" w:cs="Times New Roman"/>
          <w:bCs w:val="0"/>
          <w:color w:val="000000"/>
          <w:szCs w:val="22"/>
        </w:rPr>
        <w:fldChar w:fldCharType="begin"/>
      </w:r>
      <w:r w:rsidR="00E27D4C">
        <w:rPr>
          <w:rFonts w:ascii="Times New Roman" w:hAnsi="Times New Roman" w:cs="Times New Roman"/>
          <w:bCs w:val="0"/>
          <w:color w:val="000000"/>
          <w:szCs w:val="22"/>
        </w:rPr>
        <w:instrText xml:space="preserve"> DOCVARIABLE vault_nd_b7531220-8bf5-4ca9-b888-b76ffcdabbf0 \* MERGEFORMAT </w:instrText>
      </w:r>
      <w:r w:rsidR="00E27D4C">
        <w:rPr>
          <w:rFonts w:ascii="Times New Roman" w:hAnsi="Times New Roman" w:cs="Times New Roman"/>
          <w:bCs w:val="0"/>
          <w:color w:val="000000"/>
          <w:szCs w:val="22"/>
        </w:rPr>
        <w:fldChar w:fldCharType="separate"/>
      </w:r>
      <w:r w:rsidR="00E27D4C">
        <w:rPr>
          <w:rFonts w:ascii="Times New Roman" w:hAnsi="Times New Roman" w:cs="Times New Roman"/>
          <w:bCs w:val="0"/>
          <w:color w:val="000000"/>
          <w:szCs w:val="22"/>
        </w:rPr>
        <w:t xml:space="preserve"> </w:t>
      </w:r>
      <w:r w:rsidR="00E27D4C">
        <w:rPr>
          <w:rFonts w:ascii="Times New Roman" w:hAnsi="Times New Roman" w:cs="Times New Roman"/>
          <w:bCs w:val="0"/>
          <w:color w:val="000000"/>
          <w:szCs w:val="22"/>
        </w:rPr>
        <w:fldChar w:fldCharType="end"/>
      </w:r>
    </w:p>
    <w:p w14:paraId="0627225B" w14:textId="77777777" w:rsidR="00061D58" w:rsidRDefault="00061D58">
      <w:pPr>
        <w:spacing w:line="100" w:lineRule="atLeast"/>
        <w:rPr>
          <w:rFonts w:ascii="Times New Roman" w:hAnsi="Times New Roman"/>
          <w:color w:val="000000"/>
        </w:rPr>
      </w:pPr>
    </w:p>
    <w:tbl>
      <w:tblPr>
        <w:tblW w:w="0" w:type="auto"/>
        <w:tblLayout w:type="fixed"/>
        <w:tblLook w:val="0000" w:firstRow="0" w:lastRow="0" w:firstColumn="0" w:lastColumn="0" w:noHBand="0" w:noVBand="0"/>
      </w:tblPr>
      <w:tblGrid>
        <w:gridCol w:w="4820"/>
        <w:gridCol w:w="4860"/>
      </w:tblGrid>
      <w:tr w:rsidR="00061D58" w14:paraId="4E1BE87D" w14:textId="77777777">
        <w:trPr>
          <w:cantSplit/>
          <w:trHeight w:val="1984"/>
        </w:trPr>
        <w:tc>
          <w:tcPr>
            <w:tcW w:w="4820" w:type="dxa"/>
            <w:tcBorders>
              <w:top w:val="single" w:sz="4" w:space="0" w:color="000000"/>
              <w:left w:val="single" w:sz="4" w:space="0" w:color="000000"/>
              <w:bottom w:val="single" w:sz="4" w:space="0" w:color="000000"/>
            </w:tcBorders>
            <w:shd w:val="clear" w:color="auto" w:fill="FFFFFF"/>
          </w:tcPr>
          <w:p w14:paraId="265DA23A" w14:textId="77777777" w:rsidR="00061D58" w:rsidRDefault="00061D58">
            <w:pPr>
              <w:spacing w:line="100" w:lineRule="atLeast"/>
              <w:rPr>
                <w:rFonts w:ascii="Times New Roman" w:hAnsi="Times New Roman"/>
                <w:color w:val="000000"/>
              </w:rPr>
            </w:pPr>
            <w:r>
              <w:rPr>
                <w:rFonts w:ascii="Times New Roman" w:hAnsi="Times New Roman"/>
                <w:b/>
                <w:bCs/>
                <w:color w:val="000000"/>
              </w:rPr>
              <w:t>Samm 12:</w:t>
            </w:r>
          </w:p>
          <w:p w14:paraId="71254224" w14:textId="77777777" w:rsidR="00061D58" w:rsidRDefault="00061D58">
            <w:pPr>
              <w:numPr>
                <w:ilvl w:val="0"/>
                <w:numId w:val="54"/>
              </w:numPr>
              <w:spacing w:line="100" w:lineRule="atLeast"/>
              <w:ind w:left="567" w:hanging="567"/>
            </w:pPr>
            <w:r>
              <w:rPr>
                <w:rFonts w:ascii="Times New Roman" w:hAnsi="Times New Roman"/>
                <w:color w:val="000000"/>
              </w:rPr>
              <w:t>Asetage välimine nõelakork peale tagasi.</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cPr>
          <w:p w14:paraId="3D674C53" w14:textId="03312DA7" w:rsidR="00061D58" w:rsidRDefault="00BC613C">
            <w:pPr>
              <w:spacing w:line="100" w:lineRule="atLeast"/>
              <w:rPr>
                <w:rFonts w:ascii="Times New Roman" w:hAnsi="Times New Roman"/>
                <w:color w:val="000000"/>
              </w:rPr>
            </w:pPr>
            <w:r>
              <w:rPr>
                <w:noProof/>
              </w:rPr>
              <w:drawing>
                <wp:anchor distT="0" distB="0" distL="114300" distR="114300" simplePos="0" relativeHeight="251641856" behindDoc="0" locked="0" layoutInCell="1" allowOverlap="1" wp14:anchorId="0EA8A123" wp14:editId="6654497F">
                  <wp:simplePos x="0" y="0"/>
                  <wp:positionH relativeFrom="column">
                    <wp:posOffset>721360</wp:posOffset>
                  </wp:positionH>
                  <wp:positionV relativeFrom="paragraph">
                    <wp:posOffset>11430</wp:posOffset>
                  </wp:positionV>
                  <wp:extent cx="1478915" cy="1184910"/>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78915" cy="1184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E7DFB3" w14:textId="77777777" w:rsidR="00061D58" w:rsidRDefault="00061D58">
            <w:pPr>
              <w:spacing w:line="100" w:lineRule="atLeast"/>
              <w:rPr>
                <w:rFonts w:ascii="Times New Roman" w:hAnsi="Times New Roman"/>
                <w:color w:val="000000"/>
              </w:rPr>
            </w:pPr>
          </w:p>
          <w:p w14:paraId="607D9DCF" w14:textId="77777777" w:rsidR="00061D58" w:rsidRDefault="00061D58">
            <w:pPr>
              <w:spacing w:line="100" w:lineRule="atLeast"/>
              <w:rPr>
                <w:rFonts w:ascii="Times New Roman" w:hAnsi="Times New Roman"/>
                <w:color w:val="000000"/>
              </w:rPr>
            </w:pPr>
          </w:p>
        </w:tc>
      </w:tr>
      <w:tr w:rsidR="00061D58" w14:paraId="1053D5B5" w14:textId="77777777">
        <w:trPr>
          <w:cantSplit/>
        </w:trPr>
        <w:tc>
          <w:tcPr>
            <w:tcW w:w="4820" w:type="dxa"/>
            <w:tcBorders>
              <w:top w:val="single" w:sz="4" w:space="0" w:color="000000"/>
              <w:left w:val="single" w:sz="4" w:space="0" w:color="000000"/>
              <w:bottom w:val="single" w:sz="4" w:space="0" w:color="000000"/>
            </w:tcBorders>
            <w:shd w:val="clear" w:color="auto" w:fill="FFFFFF"/>
          </w:tcPr>
          <w:p w14:paraId="1FB2D888" w14:textId="77777777" w:rsidR="00061D58" w:rsidRDefault="00061D58">
            <w:pPr>
              <w:spacing w:line="100" w:lineRule="atLeast"/>
              <w:rPr>
                <w:rFonts w:ascii="Times New Roman" w:hAnsi="Times New Roman"/>
                <w:bCs/>
                <w:color w:val="000000"/>
              </w:rPr>
            </w:pPr>
            <w:r>
              <w:rPr>
                <w:rFonts w:ascii="Times New Roman" w:hAnsi="Times New Roman"/>
                <w:b/>
                <w:bCs/>
                <w:color w:val="000000"/>
              </w:rPr>
              <w:t>Samm 13:</w:t>
            </w:r>
          </w:p>
          <w:p w14:paraId="2B299A12" w14:textId="77777777" w:rsidR="00061D58" w:rsidRDefault="00061D58">
            <w:pPr>
              <w:numPr>
                <w:ilvl w:val="0"/>
                <w:numId w:val="54"/>
              </w:numPr>
              <w:tabs>
                <w:tab w:val="left" w:pos="567"/>
              </w:tabs>
              <w:ind w:left="567" w:hanging="567"/>
              <w:rPr>
                <w:rFonts w:ascii="Times New Roman" w:hAnsi="Times New Roman"/>
                <w:color w:val="000000"/>
              </w:rPr>
            </w:pPr>
            <w:r>
              <w:rPr>
                <w:rFonts w:ascii="Times New Roman" w:hAnsi="Times New Roman"/>
                <w:bCs/>
                <w:color w:val="000000"/>
              </w:rPr>
              <w:t>Keerake kattega nõel lahti ja visake ära, nagu meditsiinitöötaja teile õpetas</w:t>
            </w:r>
            <w:r>
              <w:rPr>
                <w:rFonts w:ascii="Times New Roman" w:hAnsi="Times New Roman"/>
                <w:color w:val="000000"/>
              </w:rPr>
              <w:t>.</w:t>
            </w:r>
          </w:p>
          <w:p w14:paraId="76087502" w14:textId="77777777" w:rsidR="00061D58" w:rsidRDefault="00061D58">
            <w:pPr>
              <w:tabs>
                <w:tab w:val="left" w:pos="567"/>
              </w:tabs>
              <w:spacing w:line="100" w:lineRule="atLeast"/>
              <w:rPr>
                <w:rFonts w:ascii="Times New Roman" w:hAnsi="Times New Roman"/>
                <w:color w:val="000000"/>
              </w:rPr>
            </w:pPr>
          </w:p>
          <w:p w14:paraId="3D7DD114" w14:textId="77777777" w:rsidR="00061D58" w:rsidRDefault="00061D58">
            <w:pPr>
              <w:numPr>
                <w:ilvl w:val="0"/>
                <w:numId w:val="54"/>
              </w:numPr>
              <w:spacing w:line="100" w:lineRule="atLeast"/>
              <w:ind w:left="567" w:hanging="567"/>
              <w:rPr>
                <w:rFonts w:ascii="Times New Roman" w:hAnsi="Times New Roman"/>
                <w:bCs/>
                <w:color w:val="000000"/>
              </w:rPr>
            </w:pPr>
            <w:r>
              <w:rPr>
                <w:rFonts w:ascii="Times New Roman" w:hAnsi="Times New Roman"/>
                <w:color w:val="000000"/>
              </w:rPr>
              <w:t>Ärge hoidke pen’i koos sellele kinnitatud nõelaga, sellega te saate vältida lekkimist, nõela ummistumist ja õhu sattumist pen’i.</w:t>
            </w:r>
          </w:p>
          <w:p w14:paraId="1ECAAFC7" w14:textId="77777777" w:rsidR="00061D58" w:rsidRDefault="00061D58">
            <w:pPr>
              <w:spacing w:line="100" w:lineRule="atLeast"/>
              <w:rPr>
                <w:rFonts w:ascii="Times New Roman" w:hAnsi="Times New Roman"/>
                <w:bCs/>
                <w:color w:val="000000"/>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cPr>
          <w:p w14:paraId="60C63205" w14:textId="42DDDB0C" w:rsidR="00061D58" w:rsidRDefault="00BC613C">
            <w:pPr>
              <w:spacing w:line="100" w:lineRule="atLeast"/>
              <w:rPr>
                <w:rFonts w:ascii="Times New Roman" w:hAnsi="Times New Roman"/>
                <w:color w:val="000000"/>
              </w:rPr>
            </w:pPr>
            <w:r>
              <w:rPr>
                <w:noProof/>
              </w:rPr>
              <w:drawing>
                <wp:anchor distT="0" distB="0" distL="114300" distR="114300" simplePos="0" relativeHeight="251642880" behindDoc="0" locked="0" layoutInCell="1" allowOverlap="1" wp14:anchorId="763A758E" wp14:editId="4FF7891F">
                  <wp:simplePos x="0" y="0"/>
                  <wp:positionH relativeFrom="column">
                    <wp:posOffset>760730</wp:posOffset>
                  </wp:positionH>
                  <wp:positionV relativeFrom="paragraph">
                    <wp:posOffset>69850</wp:posOffset>
                  </wp:positionV>
                  <wp:extent cx="1466850" cy="1186180"/>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66850" cy="1186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E79C3A8" w14:textId="77777777" w:rsidR="00061D58" w:rsidRDefault="00061D58">
            <w:pPr>
              <w:spacing w:line="100" w:lineRule="atLeast"/>
              <w:rPr>
                <w:rFonts w:ascii="Times New Roman" w:hAnsi="Times New Roman"/>
                <w:color w:val="000000"/>
              </w:rPr>
            </w:pPr>
          </w:p>
        </w:tc>
      </w:tr>
      <w:tr w:rsidR="00061D58" w14:paraId="7CC08A7B" w14:textId="77777777">
        <w:trPr>
          <w:trHeight w:val="1898"/>
        </w:trPr>
        <w:tc>
          <w:tcPr>
            <w:tcW w:w="4820" w:type="dxa"/>
            <w:tcBorders>
              <w:top w:val="single" w:sz="4" w:space="0" w:color="000000"/>
              <w:left w:val="single" w:sz="4" w:space="0" w:color="000000"/>
              <w:bottom w:val="single" w:sz="4" w:space="0" w:color="000000"/>
            </w:tcBorders>
            <w:shd w:val="clear" w:color="auto" w:fill="FFFFFF"/>
          </w:tcPr>
          <w:p w14:paraId="7B3A33C7" w14:textId="77777777" w:rsidR="00061D58" w:rsidRDefault="00061D58">
            <w:pPr>
              <w:spacing w:line="100" w:lineRule="atLeast"/>
              <w:rPr>
                <w:rFonts w:ascii="Times New Roman" w:hAnsi="Times New Roman"/>
                <w:color w:val="000000"/>
              </w:rPr>
            </w:pPr>
            <w:r>
              <w:rPr>
                <w:rFonts w:ascii="Times New Roman" w:hAnsi="Times New Roman"/>
                <w:b/>
                <w:color w:val="000000"/>
              </w:rPr>
              <w:t>Samm 14:</w:t>
            </w:r>
          </w:p>
          <w:p w14:paraId="02E14DE3" w14:textId="77777777" w:rsidR="00061D58" w:rsidRDefault="00061D58">
            <w:pPr>
              <w:numPr>
                <w:ilvl w:val="0"/>
                <w:numId w:val="57"/>
              </w:numPr>
              <w:spacing w:line="100" w:lineRule="atLeast"/>
              <w:ind w:left="567" w:hanging="567"/>
            </w:pPr>
            <w:r>
              <w:rPr>
                <w:rFonts w:ascii="Times New Roman" w:hAnsi="Times New Roman"/>
                <w:color w:val="000000"/>
              </w:rPr>
              <w:t>Asetage pen’i kattekork tagasi, lükates seda otse peale nii et pen’i kattekorgi kinniti jääb kohakuti annuse indikaatoriga.</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cPr>
          <w:p w14:paraId="1875A2DB" w14:textId="05629184" w:rsidR="00061D58" w:rsidRDefault="00BC613C">
            <w:pPr>
              <w:spacing w:line="100" w:lineRule="atLeast"/>
              <w:rPr>
                <w:rFonts w:ascii="Times New Roman" w:hAnsi="Times New Roman"/>
                <w:color w:val="000000"/>
              </w:rPr>
            </w:pPr>
            <w:r>
              <w:rPr>
                <w:noProof/>
              </w:rPr>
              <w:drawing>
                <wp:anchor distT="0" distB="0" distL="114300" distR="114300" simplePos="0" relativeHeight="251643904" behindDoc="0" locked="0" layoutInCell="1" allowOverlap="1" wp14:anchorId="3BBCD17B" wp14:editId="605E6232">
                  <wp:simplePos x="0" y="0"/>
                  <wp:positionH relativeFrom="column">
                    <wp:posOffset>348615</wp:posOffset>
                  </wp:positionH>
                  <wp:positionV relativeFrom="paragraph">
                    <wp:posOffset>105410</wp:posOffset>
                  </wp:positionV>
                  <wp:extent cx="2188210" cy="1001395"/>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88210" cy="1001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3F57789" w14:textId="77777777" w:rsidR="00061D58" w:rsidRDefault="00061D58">
            <w:pPr>
              <w:spacing w:line="100" w:lineRule="atLeast"/>
              <w:rPr>
                <w:rFonts w:ascii="Times New Roman" w:hAnsi="Times New Roman"/>
                <w:color w:val="000000"/>
              </w:rPr>
            </w:pPr>
          </w:p>
          <w:p w14:paraId="2AF7BAA8" w14:textId="77777777" w:rsidR="00061D58" w:rsidRDefault="00061D58">
            <w:pPr>
              <w:spacing w:line="100" w:lineRule="atLeast"/>
              <w:rPr>
                <w:rFonts w:ascii="Times New Roman" w:hAnsi="Times New Roman"/>
                <w:b/>
                <w:color w:val="000000"/>
              </w:rPr>
            </w:pPr>
          </w:p>
        </w:tc>
      </w:tr>
    </w:tbl>
    <w:p w14:paraId="018D8D85" w14:textId="77777777" w:rsidR="00061D58" w:rsidRDefault="00061D58">
      <w:pPr>
        <w:spacing w:line="100" w:lineRule="atLeast"/>
        <w:rPr>
          <w:rFonts w:ascii="Times New Roman" w:hAnsi="Times New Roman"/>
          <w:color w:val="000000"/>
        </w:rPr>
      </w:pPr>
    </w:p>
    <w:p w14:paraId="2E7ACC1C" w14:textId="77777777" w:rsidR="00061D58" w:rsidRDefault="00061D58">
      <w:pPr>
        <w:pStyle w:val="TableText"/>
        <w:keepNext w:val="0"/>
        <w:spacing w:before="0"/>
        <w:rPr>
          <w:szCs w:val="22"/>
        </w:rPr>
      </w:pPr>
      <w:r>
        <w:rPr>
          <w:rFonts w:ascii="Times New Roman" w:hAnsi="Times New Roman"/>
          <w:b/>
          <w:sz w:val="22"/>
          <w:szCs w:val="22"/>
          <w:lang w:val="fi-FI"/>
        </w:rPr>
        <w:t>Pen-süstlite ja nõelte hävitamine</w:t>
      </w:r>
    </w:p>
    <w:p w14:paraId="37F508C5" w14:textId="77777777" w:rsidR="00061D58" w:rsidRDefault="00061D58">
      <w:pPr>
        <w:pStyle w:val="ListParagraph"/>
        <w:numPr>
          <w:ilvl w:val="0"/>
          <w:numId w:val="3"/>
        </w:numPr>
        <w:spacing w:line="100" w:lineRule="atLeast"/>
        <w:ind w:left="0" w:firstLine="0"/>
        <w:rPr>
          <w:color w:val="000000"/>
          <w:szCs w:val="22"/>
          <w:lang w:val="et-EE"/>
        </w:rPr>
      </w:pPr>
      <w:r>
        <w:rPr>
          <w:color w:val="000000"/>
          <w:szCs w:val="22"/>
        </w:rPr>
        <w:t>Pange nõelad suletavasse torkekindlasse konteinerisse.</w:t>
      </w:r>
    </w:p>
    <w:p w14:paraId="4E5E2E31" w14:textId="77777777" w:rsidR="00061D58" w:rsidRDefault="00061D58">
      <w:pPr>
        <w:pStyle w:val="ListParagraph"/>
        <w:numPr>
          <w:ilvl w:val="0"/>
          <w:numId w:val="3"/>
        </w:numPr>
        <w:spacing w:line="100" w:lineRule="atLeast"/>
        <w:ind w:left="0" w:firstLine="0"/>
        <w:rPr>
          <w:color w:val="000000"/>
          <w:szCs w:val="22"/>
          <w:lang w:val="et-EE"/>
        </w:rPr>
      </w:pPr>
      <w:r>
        <w:rPr>
          <w:color w:val="000000"/>
          <w:szCs w:val="22"/>
          <w:lang w:val="et-EE"/>
        </w:rPr>
        <w:t>Ärge visake täissaanud teravate esemete konteinerit prügikasti.</w:t>
      </w:r>
    </w:p>
    <w:p w14:paraId="0E1EEE03" w14:textId="77777777" w:rsidR="00061D58" w:rsidRDefault="00061D58">
      <w:pPr>
        <w:pStyle w:val="ListParagraph"/>
        <w:numPr>
          <w:ilvl w:val="0"/>
          <w:numId w:val="3"/>
        </w:numPr>
        <w:spacing w:line="100" w:lineRule="atLeast"/>
        <w:ind w:left="567" w:hanging="567"/>
        <w:rPr>
          <w:color w:val="000000"/>
          <w:szCs w:val="22"/>
          <w:lang w:val="et-EE"/>
        </w:rPr>
      </w:pPr>
      <w:r>
        <w:rPr>
          <w:color w:val="000000"/>
          <w:szCs w:val="22"/>
          <w:lang w:val="et-EE"/>
        </w:rPr>
        <w:t>Küsige oma meditsiinitöötaja käest, millised on võimalused pen-süstlite ja teravate esemete konteinerite õigeks hävitamiseks.</w:t>
      </w:r>
    </w:p>
    <w:p w14:paraId="539DA542" w14:textId="77777777" w:rsidR="00061D58" w:rsidRDefault="00061D58">
      <w:pPr>
        <w:pStyle w:val="ListParagraph"/>
        <w:numPr>
          <w:ilvl w:val="0"/>
          <w:numId w:val="3"/>
        </w:numPr>
        <w:spacing w:line="100" w:lineRule="atLeast"/>
        <w:ind w:left="0" w:firstLine="0"/>
        <w:rPr>
          <w:color w:val="000000"/>
          <w:szCs w:val="22"/>
          <w:lang w:val="et-EE"/>
        </w:rPr>
      </w:pPr>
      <w:r>
        <w:rPr>
          <w:color w:val="000000"/>
          <w:szCs w:val="22"/>
          <w:lang w:val="et-EE"/>
        </w:rPr>
        <w:t xml:space="preserve">Nõelte käsitsemise juhised ei ole mõeldud asendama kohalikke, tervishoiuteenuse osutaja või </w:t>
      </w:r>
      <w:r>
        <w:rPr>
          <w:color w:val="000000"/>
          <w:szCs w:val="22"/>
          <w:lang w:val="et-EE"/>
        </w:rPr>
        <w:tab/>
        <w:t>institutsionaalset seadusandlust.</w:t>
      </w:r>
    </w:p>
    <w:p w14:paraId="61D9A958" w14:textId="77777777" w:rsidR="00061D58" w:rsidRDefault="00061D58">
      <w:pPr>
        <w:pStyle w:val="ListParagraph"/>
        <w:spacing w:line="100" w:lineRule="atLeast"/>
        <w:ind w:left="0"/>
        <w:rPr>
          <w:color w:val="000000"/>
          <w:szCs w:val="22"/>
          <w:lang w:val="et-EE"/>
        </w:rPr>
      </w:pPr>
    </w:p>
    <w:p w14:paraId="76428309" w14:textId="77777777" w:rsidR="00061D58" w:rsidRDefault="00061D58">
      <w:pPr>
        <w:pStyle w:val="TableText"/>
        <w:keepNext w:val="0"/>
        <w:spacing w:before="0"/>
        <w:rPr>
          <w:rFonts w:ascii="Times New Roman" w:hAnsi="Times New Roman"/>
          <w:b/>
          <w:bCs/>
          <w:sz w:val="22"/>
          <w:szCs w:val="22"/>
          <w:lang w:val="fi-FI"/>
        </w:rPr>
      </w:pPr>
      <w:r>
        <w:rPr>
          <w:rFonts w:ascii="Times New Roman" w:hAnsi="Times New Roman"/>
          <w:b/>
          <w:bCs/>
          <w:sz w:val="22"/>
          <w:szCs w:val="22"/>
          <w:lang w:val="fi-FI"/>
        </w:rPr>
        <w:t>Pen-süstli säilitamine</w:t>
      </w:r>
    </w:p>
    <w:p w14:paraId="70A9E9F3" w14:textId="77777777" w:rsidR="00061D58" w:rsidRDefault="00061D58">
      <w:pPr>
        <w:pStyle w:val="TableText"/>
        <w:keepNext w:val="0"/>
        <w:spacing w:before="0"/>
        <w:rPr>
          <w:rFonts w:ascii="Times New Roman" w:hAnsi="Times New Roman"/>
          <w:b/>
          <w:bCs/>
          <w:sz w:val="22"/>
          <w:szCs w:val="22"/>
          <w:lang w:val="fi-FI"/>
        </w:rPr>
      </w:pPr>
    </w:p>
    <w:p w14:paraId="41810EE1" w14:textId="77777777" w:rsidR="00061D58" w:rsidRDefault="00061D58">
      <w:pPr>
        <w:pStyle w:val="TableText"/>
        <w:keepNext w:val="0"/>
        <w:spacing w:before="0"/>
        <w:rPr>
          <w:szCs w:val="22"/>
        </w:rPr>
      </w:pPr>
      <w:r>
        <w:rPr>
          <w:rFonts w:ascii="Times New Roman" w:hAnsi="Times New Roman"/>
          <w:b/>
          <w:bCs/>
          <w:sz w:val="22"/>
          <w:szCs w:val="22"/>
        </w:rPr>
        <w:t>Kasutusel mitteolevad pen’id.</w:t>
      </w:r>
    </w:p>
    <w:p w14:paraId="0F24B478" w14:textId="77777777" w:rsidR="00061D58" w:rsidRDefault="00061D58">
      <w:pPr>
        <w:pStyle w:val="ListParagraph"/>
        <w:numPr>
          <w:ilvl w:val="0"/>
          <w:numId w:val="3"/>
        </w:numPr>
        <w:spacing w:line="100" w:lineRule="atLeast"/>
        <w:ind w:left="0" w:firstLine="0"/>
        <w:rPr>
          <w:b/>
          <w:color w:val="000000"/>
          <w:szCs w:val="22"/>
        </w:rPr>
      </w:pPr>
      <w:r>
        <w:rPr>
          <w:color w:val="000000"/>
          <w:szCs w:val="22"/>
        </w:rPr>
        <w:t>Kasutusel mitteolevaid pen’e hoitakse külmkapis, temperatuuril 2…8 °C.</w:t>
      </w:r>
    </w:p>
    <w:p w14:paraId="0E2C1432" w14:textId="77777777" w:rsidR="00061D58" w:rsidRDefault="00061D58">
      <w:pPr>
        <w:pStyle w:val="ListParagraph"/>
        <w:numPr>
          <w:ilvl w:val="0"/>
          <w:numId w:val="3"/>
        </w:numPr>
        <w:spacing w:line="100" w:lineRule="atLeast"/>
        <w:ind w:left="0" w:firstLine="0"/>
        <w:rPr>
          <w:color w:val="000000"/>
          <w:szCs w:val="22"/>
          <w:lang w:val="fi-FI"/>
        </w:rPr>
      </w:pPr>
      <w:r>
        <w:rPr>
          <w:b/>
          <w:color w:val="000000"/>
          <w:szCs w:val="22"/>
        </w:rPr>
        <w:t xml:space="preserve">Ärge </w:t>
      </w:r>
      <w:r w:rsidRPr="001D07E4">
        <w:rPr>
          <w:bCs/>
          <w:color w:val="000000"/>
          <w:szCs w:val="22"/>
        </w:rPr>
        <w:t>laske</w:t>
      </w:r>
      <w:r>
        <w:rPr>
          <w:b/>
          <w:color w:val="000000"/>
          <w:szCs w:val="22"/>
        </w:rPr>
        <w:t xml:space="preserve"> </w:t>
      </w:r>
      <w:r>
        <w:rPr>
          <w:color w:val="000000"/>
          <w:szCs w:val="22"/>
        </w:rPr>
        <w:t xml:space="preserve">ABASAGLAR’il külmuda. </w:t>
      </w:r>
      <w:r>
        <w:rPr>
          <w:b/>
          <w:color w:val="000000"/>
          <w:szCs w:val="22"/>
          <w:lang w:val="fi-FI"/>
        </w:rPr>
        <w:t xml:space="preserve">Ärge </w:t>
      </w:r>
      <w:r w:rsidRPr="001D07E4">
        <w:rPr>
          <w:bCs/>
          <w:color w:val="000000"/>
          <w:szCs w:val="22"/>
          <w:lang w:val="fi-FI"/>
        </w:rPr>
        <w:t>kasutage</w:t>
      </w:r>
      <w:r>
        <w:rPr>
          <w:color w:val="000000"/>
          <w:szCs w:val="22"/>
          <w:lang w:val="fi-FI"/>
        </w:rPr>
        <w:t xml:space="preserve">, kui see on olnud külmunud. </w:t>
      </w:r>
    </w:p>
    <w:p w14:paraId="4C0F8945" w14:textId="77777777" w:rsidR="00061D58" w:rsidRDefault="00061D58">
      <w:pPr>
        <w:pStyle w:val="ListParagraph"/>
        <w:numPr>
          <w:ilvl w:val="0"/>
          <w:numId w:val="3"/>
        </w:numPr>
        <w:spacing w:line="100" w:lineRule="atLeast"/>
        <w:ind w:left="0" w:firstLine="0"/>
        <w:rPr>
          <w:color w:val="000000"/>
          <w:lang w:val="fi-FI"/>
        </w:rPr>
      </w:pPr>
      <w:r>
        <w:rPr>
          <w:color w:val="000000"/>
          <w:szCs w:val="22"/>
          <w:lang w:val="fi-FI"/>
        </w:rPr>
        <w:t>Kasutusel mitteolevaid pen’e võib võtta kasutusele kuni etiketil näidatud kõlblikkusaja lõpuni juhul,</w:t>
      </w:r>
    </w:p>
    <w:p w14:paraId="0B12045F" w14:textId="77777777" w:rsidR="00061D58" w:rsidRDefault="00061D58">
      <w:pPr>
        <w:pStyle w:val="ListParagraph"/>
        <w:spacing w:line="100" w:lineRule="atLeast"/>
        <w:ind w:left="0"/>
        <w:rPr>
          <w:color w:val="000000"/>
          <w:lang w:val="fi-FI"/>
        </w:rPr>
      </w:pPr>
      <w:r>
        <w:rPr>
          <w:color w:val="000000"/>
          <w:szCs w:val="22"/>
          <w:lang w:val="fi-FI"/>
        </w:rPr>
        <w:tab/>
        <w:t>kui pen on hoitud külmkapis.</w:t>
      </w:r>
    </w:p>
    <w:p w14:paraId="4D3E5DFE" w14:textId="77777777" w:rsidR="00061D58" w:rsidRDefault="00061D58">
      <w:pPr>
        <w:pStyle w:val="TableText"/>
        <w:keepNext w:val="0"/>
        <w:spacing w:before="0"/>
        <w:rPr>
          <w:rFonts w:ascii="Times New Roman" w:hAnsi="Times New Roman"/>
          <w:b/>
          <w:bCs/>
          <w:sz w:val="22"/>
          <w:szCs w:val="22"/>
          <w:lang w:val="fi-FI"/>
        </w:rPr>
      </w:pPr>
    </w:p>
    <w:p w14:paraId="6CA8BCED" w14:textId="77777777" w:rsidR="00061D58" w:rsidRDefault="00061D58">
      <w:pPr>
        <w:pStyle w:val="TableText"/>
        <w:keepNext w:val="0"/>
        <w:spacing w:before="0"/>
        <w:rPr>
          <w:szCs w:val="22"/>
          <w:lang w:val="fi-FI"/>
        </w:rPr>
      </w:pPr>
      <w:r>
        <w:rPr>
          <w:rFonts w:ascii="Times New Roman" w:hAnsi="Times New Roman"/>
          <w:b/>
          <w:bCs/>
          <w:sz w:val="22"/>
          <w:szCs w:val="22"/>
          <w:lang w:val="fi-FI"/>
        </w:rPr>
        <w:t>Kasutusel olevad pen’id</w:t>
      </w:r>
    </w:p>
    <w:p w14:paraId="2064C044" w14:textId="77777777" w:rsidR="00061D58" w:rsidRDefault="00061D58">
      <w:pPr>
        <w:pStyle w:val="ListParagraph"/>
        <w:numPr>
          <w:ilvl w:val="0"/>
          <w:numId w:val="58"/>
        </w:numPr>
        <w:tabs>
          <w:tab w:val="num" w:pos="567"/>
        </w:tabs>
        <w:suppressAutoHyphens w:val="0"/>
        <w:autoSpaceDE w:val="0"/>
        <w:autoSpaceDN w:val="0"/>
        <w:adjustRightInd w:val="0"/>
        <w:spacing w:line="240" w:lineRule="auto"/>
        <w:ind w:left="567" w:hanging="567"/>
        <w:contextualSpacing/>
        <w:rPr>
          <w:color w:val="000000"/>
          <w:kern w:val="0"/>
          <w:lang w:val="fi-FI" w:eastAsia="en-US"/>
        </w:rPr>
      </w:pPr>
      <w:r>
        <w:rPr>
          <w:color w:val="000000"/>
          <w:szCs w:val="22"/>
          <w:lang w:val="fi-FI"/>
        </w:rPr>
        <w:t>Hoidke kasutatavat pen’i toatemperatuuril [kuni 30 °C] ning kuumuse ja valguse eest kaitstult.</w:t>
      </w:r>
      <w:r>
        <w:rPr>
          <w:color w:val="000000"/>
          <w:kern w:val="0"/>
          <w:lang w:val="fi-FI" w:eastAsia="en-US"/>
        </w:rPr>
        <w:t xml:space="preserve"> </w:t>
      </w:r>
    </w:p>
    <w:p w14:paraId="5430C765" w14:textId="77777777" w:rsidR="00061D58" w:rsidRDefault="00061D58">
      <w:pPr>
        <w:numPr>
          <w:ilvl w:val="0"/>
          <w:numId w:val="58"/>
        </w:numPr>
        <w:tabs>
          <w:tab w:val="left" w:pos="567"/>
        </w:tabs>
        <w:suppressAutoHyphens w:val="0"/>
        <w:autoSpaceDE w:val="0"/>
        <w:autoSpaceDN w:val="0"/>
        <w:adjustRightInd w:val="0"/>
        <w:spacing w:line="260" w:lineRule="exact"/>
        <w:ind w:left="567" w:hanging="567"/>
        <w:contextualSpacing/>
        <w:rPr>
          <w:rFonts w:ascii="Times New Roman" w:eastAsia="Times New Roman" w:hAnsi="Times New Roman"/>
          <w:color w:val="000000"/>
          <w:kern w:val="0"/>
          <w:lang w:val="en-GB" w:eastAsia="en-US"/>
        </w:rPr>
      </w:pPr>
      <w:r>
        <w:rPr>
          <w:rFonts w:ascii="Times New Roman" w:hAnsi="Times New Roman"/>
          <w:color w:val="000000"/>
          <w:lang w:val="fi-FI"/>
        </w:rPr>
        <w:t>Visake ära pen, mille kasutusele võtmisest on möödunud 28 päeva, isegi juhul, kui seal on veel insuliini sees</w:t>
      </w:r>
      <w:r>
        <w:rPr>
          <w:rFonts w:ascii="Times New Roman" w:eastAsia="Times New Roman" w:hAnsi="Times New Roman"/>
          <w:color w:val="000000"/>
          <w:kern w:val="0"/>
          <w:lang w:val="en-GB" w:eastAsia="en-US"/>
        </w:rPr>
        <w:t xml:space="preserve">. </w:t>
      </w:r>
    </w:p>
    <w:p w14:paraId="6E5E4D99" w14:textId="77777777" w:rsidR="00061D58" w:rsidRDefault="00061D58">
      <w:pPr>
        <w:spacing w:line="100" w:lineRule="atLeast"/>
        <w:rPr>
          <w:rFonts w:ascii="Times New Roman" w:hAnsi="Times New Roman"/>
          <w:color w:val="000000"/>
          <w:lang w:val="fi-FI"/>
        </w:rPr>
      </w:pPr>
    </w:p>
    <w:p w14:paraId="32D3D39B" w14:textId="77777777" w:rsidR="00061D58" w:rsidRDefault="00061D58">
      <w:pPr>
        <w:pStyle w:val="TableText"/>
        <w:keepNext w:val="0"/>
        <w:spacing w:before="0"/>
        <w:rPr>
          <w:b/>
          <w:szCs w:val="22"/>
          <w:lang w:val="fi-FI"/>
        </w:rPr>
      </w:pPr>
      <w:r>
        <w:rPr>
          <w:rFonts w:ascii="Times New Roman" w:hAnsi="Times New Roman"/>
          <w:b/>
          <w:bCs/>
          <w:sz w:val="22"/>
          <w:szCs w:val="22"/>
          <w:lang w:val="fi-FI"/>
        </w:rPr>
        <w:t>Üldine teave teie pen-süstli ohutu ja efektiivse kasutamise tagamiseks</w:t>
      </w:r>
    </w:p>
    <w:p w14:paraId="03699FE1" w14:textId="77777777" w:rsidR="00061D58" w:rsidRDefault="00061D58">
      <w:pPr>
        <w:pStyle w:val="ListParagraph"/>
        <w:numPr>
          <w:ilvl w:val="0"/>
          <w:numId w:val="3"/>
        </w:numPr>
        <w:spacing w:line="100" w:lineRule="atLeast"/>
        <w:ind w:left="0" w:firstLine="0"/>
        <w:rPr>
          <w:b/>
          <w:color w:val="000000"/>
          <w:szCs w:val="22"/>
          <w:lang w:val="fi-FI"/>
        </w:rPr>
      </w:pPr>
      <w:r>
        <w:rPr>
          <w:b/>
          <w:color w:val="000000"/>
          <w:szCs w:val="22"/>
          <w:lang w:val="fi-FI"/>
        </w:rPr>
        <w:t>Hoidke oma pen-süstel laste eest varjatud ja kättesaamatus kohas.</w:t>
      </w:r>
    </w:p>
    <w:p w14:paraId="0627218E" w14:textId="77777777" w:rsidR="00061D58" w:rsidRDefault="00061D58">
      <w:pPr>
        <w:pStyle w:val="ListParagraph"/>
        <w:numPr>
          <w:ilvl w:val="0"/>
          <w:numId w:val="3"/>
        </w:numPr>
        <w:spacing w:line="100" w:lineRule="atLeast"/>
        <w:ind w:left="0" w:firstLine="0"/>
        <w:rPr>
          <w:color w:val="000000"/>
          <w:szCs w:val="22"/>
          <w:lang w:val="fi-FI"/>
        </w:rPr>
      </w:pPr>
      <w:r>
        <w:rPr>
          <w:b/>
          <w:color w:val="000000"/>
          <w:szCs w:val="22"/>
          <w:lang w:val="fi-FI"/>
        </w:rPr>
        <w:lastRenderedPageBreak/>
        <w:t xml:space="preserve">Ärge </w:t>
      </w:r>
      <w:r w:rsidRPr="001D07E4">
        <w:rPr>
          <w:bCs/>
          <w:color w:val="000000"/>
          <w:szCs w:val="22"/>
          <w:lang w:val="fi-FI"/>
        </w:rPr>
        <w:t xml:space="preserve">kasutage, </w:t>
      </w:r>
      <w:r>
        <w:rPr>
          <w:color w:val="000000"/>
          <w:szCs w:val="22"/>
          <w:lang w:val="fi-FI"/>
        </w:rPr>
        <w:t>kui teie pen-süstli mõni osa on katki või kahjustatud.</w:t>
      </w:r>
    </w:p>
    <w:p w14:paraId="263EFB83" w14:textId="77777777" w:rsidR="00061D58" w:rsidRDefault="00061D58">
      <w:pPr>
        <w:pStyle w:val="ListParagraph"/>
        <w:numPr>
          <w:ilvl w:val="0"/>
          <w:numId w:val="3"/>
        </w:numPr>
        <w:spacing w:line="100" w:lineRule="atLeast"/>
        <w:ind w:left="0" w:firstLine="0"/>
        <w:rPr>
          <w:color w:val="000000"/>
          <w:szCs w:val="22"/>
          <w:lang w:val="fi-FI"/>
        </w:rPr>
      </w:pPr>
      <w:r>
        <w:rPr>
          <w:color w:val="000000"/>
          <w:szCs w:val="22"/>
          <w:lang w:val="fi-FI"/>
        </w:rPr>
        <w:t>Kandke alati tagavara pen-süstlit kaasas juhuks, kui üks peaks ära kaduma või katki minema.</w:t>
      </w:r>
    </w:p>
    <w:p w14:paraId="59438989" w14:textId="77777777" w:rsidR="00061D58" w:rsidRDefault="00061D58">
      <w:pPr>
        <w:pStyle w:val="ListParagraph"/>
        <w:spacing w:line="100" w:lineRule="atLeast"/>
        <w:ind w:left="0"/>
        <w:rPr>
          <w:color w:val="000000"/>
          <w:szCs w:val="22"/>
          <w:lang w:val="fi-FI"/>
        </w:rPr>
      </w:pPr>
    </w:p>
    <w:p w14:paraId="0F002869" w14:textId="77777777" w:rsidR="00061D58" w:rsidRDefault="00061D58">
      <w:pPr>
        <w:pStyle w:val="ListParagraph"/>
        <w:spacing w:line="100" w:lineRule="atLeast"/>
        <w:ind w:left="0"/>
        <w:rPr>
          <w:b/>
          <w:color w:val="000000"/>
          <w:szCs w:val="22"/>
          <w:lang w:val="fi-FI"/>
        </w:rPr>
      </w:pPr>
      <w:r>
        <w:rPr>
          <w:b/>
          <w:color w:val="000000"/>
          <w:szCs w:val="22"/>
          <w:lang w:val="fi-FI"/>
        </w:rPr>
        <w:t>Veateated</w:t>
      </w:r>
    </w:p>
    <w:p w14:paraId="141AFD3E" w14:textId="77777777" w:rsidR="00061D58" w:rsidRDefault="00061D58">
      <w:pPr>
        <w:pStyle w:val="ListParagraph"/>
        <w:numPr>
          <w:ilvl w:val="0"/>
          <w:numId w:val="3"/>
        </w:numPr>
        <w:spacing w:line="100" w:lineRule="atLeast"/>
        <w:ind w:left="0" w:firstLine="0"/>
        <w:rPr>
          <w:color w:val="000000"/>
          <w:szCs w:val="22"/>
          <w:lang w:val="fi-FI"/>
        </w:rPr>
      </w:pPr>
      <w:r>
        <w:rPr>
          <w:color w:val="000000"/>
          <w:szCs w:val="22"/>
          <w:lang w:val="fi-FI"/>
        </w:rPr>
        <w:t>Kui te ei saa pen’i kattekorki eemaldada, keerake seda õrnalt edasi-tagasi ja siis tõmmake otse pealt</w:t>
      </w:r>
    </w:p>
    <w:p w14:paraId="6A71F6BB" w14:textId="77777777" w:rsidR="00061D58" w:rsidRDefault="00061D58">
      <w:pPr>
        <w:pStyle w:val="ListParagraph"/>
        <w:spacing w:line="100" w:lineRule="atLeast"/>
        <w:ind w:left="0"/>
        <w:rPr>
          <w:color w:val="000000"/>
          <w:szCs w:val="22"/>
          <w:lang w:val="fi-FI"/>
        </w:rPr>
      </w:pPr>
      <w:r>
        <w:rPr>
          <w:color w:val="000000"/>
          <w:szCs w:val="22"/>
          <w:lang w:val="fi-FI"/>
        </w:rPr>
        <w:tab/>
        <w:t>ära.</w:t>
      </w:r>
    </w:p>
    <w:p w14:paraId="31136184" w14:textId="77777777" w:rsidR="00061D58" w:rsidRDefault="00061D58">
      <w:pPr>
        <w:pStyle w:val="ListParagraph"/>
        <w:numPr>
          <w:ilvl w:val="0"/>
          <w:numId w:val="3"/>
        </w:numPr>
        <w:spacing w:line="100" w:lineRule="atLeast"/>
        <w:ind w:left="0" w:firstLine="0"/>
        <w:rPr>
          <w:color w:val="000000"/>
          <w:szCs w:val="22"/>
          <w:lang w:val="fi-FI"/>
        </w:rPr>
      </w:pPr>
      <w:r>
        <w:rPr>
          <w:color w:val="000000"/>
          <w:szCs w:val="22"/>
          <w:lang w:val="fi-FI"/>
        </w:rPr>
        <w:t>Kui annusenuppu on raske sisse lükata:</w:t>
      </w:r>
    </w:p>
    <w:p w14:paraId="4F90C8EA" w14:textId="77777777" w:rsidR="00061D58" w:rsidRDefault="00061D58">
      <w:pPr>
        <w:pStyle w:val="ListParagraph"/>
        <w:numPr>
          <w:ilvl w:val="0"/>
          <w:numId w:val="55"/>
        </w:numPr>
        <w:spacing w:line="240" w:lineRule="auto"/>
        <w:ind w:left="1134" w:hanging="567"/>
        <w:rPr>
          <w:color w:val="000000"/>
          <w:szCs w:val="22"/>
          <w:lang w:val="fi-FI"/>
        </w:rPr>
      </w:pPr>
      <w:r>
        <w:rPr>
          <w:color w:val="000000"/>
          <w:szCs w:val="22"/>
          <w:lang w:val="fi-FI"/>
        </w:rPr>
        <w:t>Abiks võib olla annusenupu aeglasem sisse vajutamine süstimise ajal</w:t>
      </w:r>
    </w:p>
    <w:p w14:paraId="0078892F" w14:textId="77777777" w:rsidR="00061D58" w:rsidRDefault="00061D58">
      <w:pPr>
        <w:pStyle w:val="ListParagraph"/>
        <w:numPr>
          <w:ilvl w:val="0"/>
          <w:numId w:val="42"/>
        </w:numPr>
        <w:spacing w:line="240" w:lineRule="auto"/>
        <w:ind w:left="1134" w:hanging="567"/>
        <w:rPr>
          <w:color w:val="000000"/>
          <w:szCs w:val="22"/>
          <w:lang w:val="fi-FI"/>
        </w:rPr>
      </w:pPr>
      <w:r>
        <w:rPr>
          <w:color w:val="000000"/>
          <w:szCs w:val="22"/>
          <w:lang w:val="fi-FI"/>
        </w:rPr>
        <w:t>Teie nõel võib olla ummistunud. Asetage uus nõel ja eeltäitke pen.</w:t>
      </w:r>
    </w:p>
    <w:p w14:paraId="2B339130" w14:textId="77777777" w:rsidR="00061D58" w:rsidRDefault="00061D58" w:rsidP="001D07E4">
      <w:pPr>
        <w:pStyle w:val="ListParagraph"/>
        <w:numPr>
          <w:ilvl w:val="0"/>
          <w:numId w:val="42"/>
        </w:numPr>
        <w:spacing w:line="240" w:lineRule="auto"/>
        <w:ind w:left="1134" w:hanging="567"/>
        <w:rPr>
          <w:color w:val="000000"/>
          <w:szCs w:val="22"/>
          <w:lang w:val="fi-FI"/>
        </w:rPr>
      </w:pPr>
      <w:r>
        <w:rPr>
          <w:color w:val="000000"/>
          <w:szCs w:val="22"/>
          <w:lang w:val="fi-FI"/>
        </w:rPr>
        <w:t>Teie pen’is võib olla tolmu, toidujääke või vedelikke. Visake see pen ära ja võtke kasutusele uus pen.</w:t>
      </w:r>
    </w:p>
    <w:p w14:paraId="7455B25B" w14:textId="77777777" w:rsidR="00061D58" w:rsidRDefault="00061D58">
      <w:pPr>
        <w:spacing w:line="100" w:lineRule="atLeast"/>
        <w:rPr>
          <w:rFonts w:ascii="Times New Roman" w:hAnsi="Times New Roman"/>
          <w:color w:val="000000"/>
        </w:rPr>
      </w:pPr>
    </w:p>
    <w:p w14:paraId="16A84330" w14:textId="77777777" w:rsidR="00061D58" w:rsidRDefault="00061D58">
      <w:pPr>
        <w:tabs>
          <w:tab w:val="left" w:pos="567"/>
        </w:tabs>
        <w:spacing w:line="100" w:lineRule="atLeast"/>
        <w:rPr>
          <w:rFonts w:ascii="Times New Roman" w:hAnsi="Times New Roman"/>
          <w:color w:val="000000"/>
        </w:rPr>
      </w:pPr>
      <w:r>
        <w:rPr>
          <w:rFonts w:ascii="Times New Roman" w:hAnsi="Times New Roman"/>
          <w:color w:val="000000"/>
        </w:rPr>
        <w:t>Kui teil tekib oma ABASAGLAR KwikPen’i kohta küsimusi või probleeme, võtke abi saamiseks ühendust oma tervishoiutöötajaga.</w:t>
      </w:r>
    </w:p>
    <w:p w14:paraId="50263685" w14:textId="77777777" w:rsidR="00061D58" w:rsidRDefault="00061D58">
      <w:pPr>
        <w:tabs>
          <w:tab w:val="left" w:pos="567"/>
        </w:tabs>
        <w:spacing w:line="100" w:lineRule="atLeast"/>
        <w:rPr>
          <w:rFonts w:ascii="Times New Roman" w:hAnsi="Times New Roman"/>
          <w:color w:val="000000"/>
        </w:rPr>
      </w:pPr>
    </w:p>
    <w:p w14:paraId="65065AFD" w14:textId="77777777" w:rsidR="00061D58" w:rsidRDefault="00061D58">
      <w:pPr>
        <w:spacing w:line="100" w:lineRule="atLeast"/>
        <w:rPr>
          <w:rFonts w:ascii="Times New Roman" w:hAnsi="Times New Roman"/>
          <w:b/>
          <w:color w:val="000000"/>
          <w:lang w:val="fi-FI"/>
        </w:rPr>
      </w:pPr>
      <w:r>
        <w:rPr>
          <w:rFonts w:ascii="Times New Roman" w:hAnsi="Times New Roman"/>
          <w:b/>
          <w:color w:val="000000"/>
          <w:lang w:val="fi-FI"/>
        </w:rPr>
        <w:t>See infoleht on viimati kaasajastatud</w:t>
      </w:r>
    </w:p>
    <w:p w14:paraId="3FDD9179" w14:textId="77777777" w:rsidR="00061D58" w:rsidRDefault="00061D58">
      <w:pPr>
        <w:jc w:val="center"/>
        <w:rPr>
          <w:rFonts w:ascii="Times New Roman" w:hAnsi="Times New Roman"/>
          <w:b/>
          <w:lang w:val="et-EE"/>
        </w:rPr>
      </w:pPr>
      <w:r>
        <w:rPr>
          <w:rFonts w:ascii="Times New Roman" w:hAnsi="Times New Roman"/>
          <w:b/>
          <w:color w:val="000000"/>
          <w:lang w:val="fi-FI"/>
        </w:rPr>
        <w:br w:type="page"/>
      </w:r>
      <w:bookmarkStart w:id="168" w:name="_Hlk46483211"/>
      <w:r>
        <w:rPr>
          <w:rFonts w:ascii="Times New Roman" w:hAnsi="Times New Roman"/>
          <w:b/>
          <w:lang w:val="et-EE"/>
        </w:rPr>
        <w:lastRenderedPageBreak/>
        <w:t>Pakendi infoleht: teave kasutajale</w:t>
      </w:r>
    </w:p>
    <w:p w14:paraId="3222A893" w14:textId="77777777" w:rsidR="00061D58" w:rsidRDefault="00061D58">
      <w:pPr>
        <w:shd w:val="clear" w:color="auto" w:fill="FFFFFF"/>
        <w:spacing w:line="100" w:lineRule="atLeast"/>
        <w:jc w:val="center"/>
        <w:rPr>
          <w:rFonts w:ascii="Times New Roman" w:hAnsi="Times New Roman"/>
          <w:color w:val="000000"/>
          <w:lang w:val="et-EE"/>
        </w:rPr>
      </w:pPr>
    </w:p>
    <w:p w14:paraId="76A9CC2B" w14:textId="77777777" w:rsidR="00061D58" w:rsidRDefault="00061D58">
      <w:pPr>
        <w:spacing w:line="100" w:lineRule="atLeast"/>
        <w:jc w:val="center"/>
        <w:rPr>
          <w:rFonts w:ascii="Times New Roman" w:hAnsi="Times New Roman"/>
          <w:color w:val="000000"/>
          <w:lang w:val="et-EE"/>
        </w:rPr>
      </w:pPr>
      <w:r>
        <w:rPr>
          <w:rFonts w:ascii="Times New Roman" w:hAnsi="Times New Roman"/>
          <w:b/>
          <w:color w:val="000000"/>
          <w:lang w:val="et-EE"/>
        </w:rPr>
        <w:t>ABASAGLAR 100 ühikut/ml Tempo Pen süstelahus eeltäidetud pen-süstlis</w:t>
      </w:r>
    </w:p>
    <w:p w14:paraId="6B0A735F" w14:textId="77777777" w:rsidR="00061D58" w:rsidRDefault="00061D58">
      <w:pPr>
        <w:spacing w:line="100" w:lineRule="atLeast"/>
        <w:jc w:val="center"/>
        <w:rPr>
          <w:rFonts w:ascii="Times New Roman" w:hAnsi="Times New Roman"/>
          <w:color w:val="000000"/>
          <w:lang w:val="et-EE"/>
        </w:rPr>
      </w:pPr>
      <w:r>
        <w:rPr>
          <w:rFonts w:ascii="Times New Roman" w:hAnsi="Times New Roman"/>
          <w:color w:val="000000"/>
          <w:lang w:val="et-EE"/>
        </w:rPr>
        <w:t>glargiin-insuliin</w:t>
      </w:r>
    </w:p>
    <w:p w14:paraId="0AF8F721" w14:textId="77777777" w:rsidR="00061D58" w:rsidRDefault="00061D58">
      <w:pPr>
        <w:spacing w:line="100" w:lineRule="atLeast"/>
        <w:jc w:val="center"/>
        <w:rPr>
          <w:rFonts w:ascii="Times New Roman" w:hAnsi="Times New Roman"/>
          <w:color w:val="000000"/>
          <w:lang w:val="et-EE"/>
        </w:rPr>
      </w:pPr>
    </w:p>
    <w:p w14:paraId="0C2D6AF5"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 xml:space="preserve">Enne ravimi kasutamist lugege hoolikalt infolehte, kaasa arvatud ABASAGLAR Tempo Pen eeltäidetud pen-süstli kasutusjuhendit, sest siin on teile vajalikku teavet. </w:t>
      </w:r>
    </w:p>
    <w:p w14:paraId="456CF4CC" w14:textId="77777777" w:rsidR="00061D58" w:rsidRDefault="00061D58">
      <w:pPr>
        <w:spacing w:line="100" w:lineRule="atLeast"/>
        <w:ind w:left="-64"/>
        <w:rPr>
          <w:rFonts w:ascii="Times New Roman" w:hAnsi="Times New Roman"/>
          <w:b/>
          <w:color w:val="000000"/>
          <w:lang w:val="et-EE"/>
        </w:rPr>
      </w:pPr>
    </w:p>
    <w:p w14:paraId="7FF80DFF" w14:textId="77777777" w:rsidR="00061D58" w:rsidRDefault="00061D58">
      <w:pPr>
        <w:pStyle w:val="ListParagraph"/>
        <w:numPr>
          <w:ilvl w:val="0"/>
          <w:numId w:val="31"/>
        </w:numPr>
        <w:rPr>
          <w:lang w:val="es-ES_tradnl"/>
        </w:rPr>
      </w:pPr>
      <w:r>
        <w:rPr>
          <w:lang w:val="es-ES_tradnl"/>
        </w:rPr>
        <w:t>Hoidke infoleht alles, et seda vajadusel uuesti lugeda.</w:t>
      </w:r>
    </w:p>
    <w:p w14:paraId="6A3DF24F" w14:textId="77777777" w:rsidR="00061D58" w:rsidRDefault="00061D58">
      <w:pPr>
        <w:pStyle w:val="ListParagraph"/>
        <w:numPr>
          <w:ilvl w:val="0"/>
          <w:numId w:val="31"/>
        </w:numPr>
        <w:rPr>
          <w:lang w:val="es-ES_tradnl"/>
        </w:rPr>
      </w:pPr>
      <w:r>
        <w:rPr>
          <w:lang w:val="es-ES_tradnl"/>
        </w:rPr>
        <w:t>Kui teil on lisaküsimusi, pidage nõu oma arsti, apteekri või meditsiiniõega.</w:t>
      </w:r>
    </w:p>
    <w:p w14:paraId="6585B882" w14:textId="77777777" w:rsidR="00061D58" w:rsidRDefault="00061D58">
      <w:pPr>
        <w:pStyle w:val="ListParagraph"/>
        <w:numPr>
          <w:ilvl w:val="0"/>
          <w:numId w:val="31"/>
        </w:numPr>
        <w:ind w:left="567" w:hanging="567"/>
      </w:pPr>
      <w:r>
        <w:t>Ravim on välja kirjutatud üksnes teile. Ärge andke seda kellelegi teisele. Ravim võib olla neile kahjulik, isegi kui haigusnähud on sarnased.</w:t>
      </w:r>
    </w:p>
    <w:p w14:paraId="56043E13" w14:textId="77777777" w:rsidR="00061D58" w:rsidRDefault="00061D58">
      <w:pPr>
        <w:pStyle w:val="ListParagraph"/>
        <w:numPr>
          <w:ilvl w:val="0"/>
          <w:numId w:val="31"/>
        </w:numPr>
        <w:ind w:left="567" w:hanging="567"/>
      </w:pPr>
      <w:r>
        <w:t>Kui teil tekib ükskõik milline kõrvaltoime, pidage nõu oma arsti, apteekri või meditsiiniõega. Kõrvaltoime võib olla ka selline, mida selles infolehes ei ole nimetatud. Vt lõik 4.</w:t>
      </w:r>
    </w:p>
    <w:p w14:paraId="7BCE397D" w14:textId="77777777" w:rsidR="00061D58" w:rsidRDefault="00061D58">
      <w:pPr>
        <w:spacing w:line="100" w:lineRule="atLeast"/>
        <w:rPr>
          <w:rFonts w:ascii="Times New Roman" w:hAnsi="Times New Roman"/>
          <w:color w:val="000000"/>
          <w:lang w:val="et-EE"/>
        </w:rPr>
      </w:pPr>
    </w:p>
    <w:p w14:paraId="31806167" w14:textId="77777777" w:rsidR="00061D58" w:rsidRDefault="00061D58">
      <w:pPr>
        <w:keepNext/>
        <w:spacing w:line="100" w:lineRule="atLeast"/>
        <w:rPr>
          <w:rFonts w:ascii="Times New Roman" w:hAnsi="Times New Roman"/>
          <w:b/>
          <w:color w:val="000000"/>
          <w:lang w:val="et-EE"/>
        </w:rPr>
      </w:pPr>
      <w:r>
        <w:rPr>
          <w:rFonts w:ascii="Times New Roman" w:hAnsi="Times New Roman"/>
          <w:b/>
          <w:color w:val="000000"/>
          <w:lang w:val="et-EE"/>
        </w:rPr>
        <w:t>Infolehe sisukord</w:t>
      </w:r>
    </w:p>
    <w:p w14:paraId="252582F6" w14:textId="77777777" w:rsidR="00061D58" w:rsidRDefault="00061D58">
      <w:pPr>
        <w:keepNext/>
        <w:spacing w:line="100" w:lineRule="atLeast"/>
        <w:rPr>
          <w:rFonts w:ascii="Times New Roman" w:hAnsi="Times New Roman"/>
          <w:color w:val="000000"/>
          <w:lang w:val="et-EE"/>
        </w:rPr>
      </w:pPr>
    </w:p>
    <w:p w14:paraId="2B1DE957" w14:textId="77777777" w:rsidR="00061D58" w:rsidRDefault="00061D58">
      <w:pPr>
        <w:pStyle w:val="ListParagraph"/>
        <w:numPr>
          <w:ilvl w:val="0"/>
          <w:numId w:val="60"/>
        </w:numPr>
      </w:pPr>
      <w:r>
        <w:t>Mis ravim on ABASAGLAR ja milleks seda kasutatakse</w:t>
      </w:r>
    </w:p>
    <w:p w14:paraId="358D7D82" w14:textId="77777777" w:rsidR="00061D58" w:rsidRDefault="00061D58">
      <w:pPr>
        <w:pStyle w:val="ListParagraph"/>
        <w:numPr>
          <w:ilvl w:val="0"/>
          <w:numId w:val="60"/>
        </w:numPr>
        <w:rPr>
          <w:lang w:val="es-ES_tradnl"/>
        </w:rPr>
      </w:pPr>
      <w:r>
        <w:rPr>
          <w:lang w:val="es-ES_tradnl"/>
        </w:rPr>
        <w:t>Mida on vaja teada enne ABASAGLAR’i kasutamist</w:t>
      </w:r>
    </w:p>
    <w:p w14:paraId="1014A1F9" w14:textId="77777777" w:rsidR="00061D58" w:rsidRDefault="00061D58">
      <w:pPr>
        <w:pStyle w:val="ListParagraph"/>
        <w:numPr>
          <w:ilvl w:val="0"/>
          <w:numId w:val="60"/>
        </w:numPr>
      </w:pPr>
      <w:r>
        <w:t>Kuidas ABASAGLAR’i kasutada</w:t>
      </w:r>
    </w:p>
    <w:p w14:paraId="02967459" w14:textId="77777777" w:rsidR="00061D58" w:rsidRDefault="00061D58">
      <w:pPr>
        <w:pStyle w:val="ListParagraph"/>
        <w:numPr>
          <w:ilvl w:val="0"/>
          <w:numId w:val="60"/>
        </w:numPr>
      </w:pPr>
      <w:r>
        <w:t>Võimalikud kõrvaltoimed</w:t>
      </w:r>
    </w:p>
    <w:p w14:paraId="60FA3839" w14:textId="77777777" w:rsidR="00061D58" w:rsidRDefault="00061D58">
      <w:pPr>
        <w:pStyle w:val="ListParagraph"/>
        <w:numPr>
          <w:ilvl w:val="0"/>
          <w:numId w:val="60"/>
        </w:numPr>
      </w:pPr>
      <w:r>
        <w:t>Kuidas ABASAGLAR’i säilitada</w:t>
      </w:r>
    </w:p>
    <w:p w14:paraId="7A4BBDE5" w14:textId="77777777" w:rsidR="00061D58" w:rsidRDefault="00061D58">
      <w:pPr>
        <w:pStyle w:val="ListParagraph"/>
        <w:numPr>
          <w:ilvl w:val="0"/>
          <w:numId w:val="60"/>
        </w:numPr>
      </w:pPr>
      <w:r>
        <w:t>Pakendi sisu ja muu teave</w:t>
      </w:r>
    </w:p>
    <w:p w14:paraId="46C0ED35" w14:textId="77777777" w:rsidR="00061D58" w:rsidRDefault="00061D58">
      <w:pPr>
        <w:spacing w:line="100" w:lineRule="atLeast"/>
        <w:rPr>
          <w:rFonts w:ascii="Times New Roman" w:hAnsi="Times New Roman"/>
          <w:color w:val="000000"/>
          <w:lang w:val="et-EE"/>
        </w:rPr>
      </w:pPr>
    </w:p>
    <w:p w14:paraId="7258DD32" w14:textId="77777777" w:rsidR="00061D58" w:rsidRDefault="00061D58">
      <w:pPr>
        <w:spacing w:line="100" w:lineRule="atLeast"/>
        <w:rPr>
          <w:rFonts w:ascii="Times New Roman" w:hAnsi="Times New Roman"/>
          <w:color w:val="000000"/>
          <w:lang w:val="et-EE"/>
        </w:rPr>
      </w:pPr>
    </w:p>
    <w:p w14:paraId="562ACA4A" w14:textId="77777777" w:rsidR="00061D58" w:rsidRDefault="00061D58">
      <w:pPr>
        <w:spacing w:line="100" w:lineRule="atLeast"/>
        <w:ind w:left="567" w:hanging="567"/>
        <w:rPr>
          <w:rFonts w:ascii="Times New Roman" w:hAnsi="Times New Roman"/>
          <w:b/>
          <w:color w:val="000000"/>
          <w:lang w:val="et-EE"/>
        </w:rPr>
      </w:pPr>
      <w:r>
        <w:rPr>
          <w:rFonts w:ascii="Times New Roman" w:hAnsi="Times New Roman"/>
          <w:b/>
          <w:color w:val="000000"/>
          <w:lang w:val="et-EE"/>
        </w:rPr>
        <w:t>1.</w:t>
      </w:r>
      <w:r>
        <w:rPr>
          <w:rFonts w:ascii="Times New Roman" w:hAnsi="Times New Roman"/>
          <w:b/>
          <w:color w:val="000000"/>
          <w:lang w:val="et-EE"/>
        </w:rPr>
        <w:tab/>
        <w:t>Mis ravim on ABASAGLAR ja milleks seda kasutatakse</w:t>
      </w:r>
    </w:p>
    <w:p w14:paraId="429F4DED" w14:textId="77777777" w:rsidR="00061D58" w:rsidRDefault="00061D58">
      <w:pPr>
        <w:spacing w:line="100" w:lineRule="atLeast"/>
        <w:rPr>
          <w:rFonts w:ascii="Times New Roman" w:hAnsi="Times New Roman"/>
          <w:color w:val="000000"/>
          <w:lang w:val="et-EE"/>
        </w:rPr>
      </w:pPr>
    </w:p>
    <w:p w14:paraId="747D5D2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sisaldab glargiin-insuliini. See on modifitseeritud insuliin, mis on väga sarnane iniminsuliiniga.</w:t>
      </w:r>
    </w:p>
    <w:p w14:paraId="086B9C21" w14:textId="77777777" w:rsidR="00061D58" w:rsidRDefault="00061D58">
      <w:pPr>
        <w:spacing w:line="100" w:lineRule="atLeast"/>
        <w:rPr>
          <w:rFonts w:ascii="Times New Roman" w:hAnsi="Times New Roman"/>
          <w:color w:val="000000"/>
          <w:lang w:val="et-EE"/>
        </w:rPr>
      </w:pPr>
    </w:p>
    <w:p w14:paraId="2351545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kasutatakse suhkurtõve raviks täiskasvanutel, noorukitel ning 2</w:t>
      </w:r>
      <w:r>
        <w:rPr>
          <w:rFonts w:ascii="Times New Roman" w:hAnsi="Times New Roman"/>
          <w:color w:val="000000"/>
          <w:lang w:val="et-EE"/>
        </w:rPr>
        <w:noBreakHyphen/>
        <w:t>aastastel ja vanematel lastel.</w:t>
      </w:r>
    </w:p>
    <w:p w14:paraId="021C4EFE" w14:textId="77777777" w:rsidR="00061D58" w:rsidRDefault="00061D58">
      <w:pPr>
        <w:spacing w:line="100" w:lineRule="atLeast"/>
        <w:rPr>
          <w:rFonts w:ascii="Times New Roman" w:hAnsi="Times New Roman"/>
          <w:color w:val="000000"/>
          <w:lang w:val="et-EE"/>
        </w:rPr>
      </w:pPr>
    </w:p>
    <w:p w14:paraId="130F162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Suhkurtõbi on haigus, mille puhul inimese organism ei tooda piisavalt insuliini vere suhkrusisalduse kontrollimiseks. Glargiin-insuliinil on pikendatud toimeaeg ja stabiilne vere suhkrusisaldust langetav toime.</w:t>
      </w:r>
    </w:p>
    <w:p w14:paraId="44D1B2A2" w14:textId="77777777" w:rsidR="00061D58" w:rsidRDefault="00061D58">
      <w:pPr>
        <w:spacing w:line="100" w:lineRule="atLeast"/>
        <w:rPr>
          <w:rFonts w:ascii="Times New Roman" w:hAnsi="Times New Roman"/>
          <w:color w:val="000000"/>
          <w:lang w:val="et-EE"/>
        </w:rPr>
      </w:pPr>
    </w:p>
    <w:p w14:paraId="3BBEC0E0" w14:textId="77777777" w:rsidR="00061D58" w:rsidRDefault="00061D58">
      <w:pPr>
        <w:spacing w:line="100" w:lineRule="atLeast"/>
        <w:rPr>
          <w:rFonts w:ascii="Times New Roman" w:hAnsi="Times New Roman"/>
          <w:color w:val="000000"/>
          <w:lang w:val="et-EE"/>
        </w:rPr>
      </w:pPr>
    </w:p>
    <w:p w14:paraId="1FFA2AEB" w14:textId="77777777" w:rsidR="00061D58" w:rsidRDefault="00061D58">
      <w:pPr>
        <w:numPr>
          <w:ilvl w:val="0"/>
          <w:numId w:val="21"/>
        </w:numPr>
        <w:spacing w:line="100" w:lineRule="atLeast"/>
        <w:rPr>
          <w:rFonts w:ascii="Times New Roman" w:hAnsi="Times New Roman"/>
          <w:b/>
          <w:color w:val="000000"/>
          <w:lang w:val="et-EE"/>
        </w:rPr>
      </w:pPr>
      <w:r>
        <w:rPr>
          <w:rFonts w:ascii="Times New Roman" w:hAnsi="Times New Roman"/>
          <w:b/>
          <w:color w:val="000000"/>
          <w:lang w:val="et-EE"/>
        </w:rPr>
        <w:t>Mida on vaja teada enne ABASAGLAR’i kasutamist</w:t>
      </w:r>
    </w:p>
    <w:p w14:paraId="5B4D2F2B" w14:textId="77777777" w:rsidR="00061D58" w:rsidRDefault="00061D58">
      <w:pPr>
        <w:spacing w:line="100" w:lineRule="atLeast"/>
        <w:rPr>
          <w:rFonts w:ascii="Times New Roman" w:hAnsi="Times New Roman"/>
          <w:i/>
          <w:color w:val="000000"/>
          <w:lang w:val="et-EE"/>
        </w:rPr>
      </w:pPr>
    </w:p>
    <w:p w14:paraId="3B176E7F"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ABASAGLAR’i ei tohi kasutada</w:t>
      </w:r>
    </w:p>
    <w:p w14:paraId="0CF6CAD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olete glargiin-insuliini või selle ravimi mis tahes koostisosade (loetletud lõigus 6) suhtes allergiline.</w:t>
      </w:r>
    </w:p>
    <w:p w14:paraId="72D15A1F" w14:textId="77777777" w:rsidR="00061D58" w:rsidRDefault="00061D58">
      <w:pPr>
        <w:spacing w:line="100" w:lineRule="atLeast"/>
        <w:rPr>
          <w:rFonts w:ascii="Times New Roman" w:hAnsi="Times New Roman"/>
          <w:color w:val="000000"/>
          <w:lang w:val="et-EE"/>
        </w:rPr>
      </w:pPr>
    </w:p>
    <w:p w14:paraId="647B4F4C" w14:textId="77777777" w:rsidR="00061D58" w:rsidRDefault="00061D58">
      <w:pPr>
        <w:keepNext/>
        <w:spacing w:line="100" w:lineRule="atLeast"/>
        <w:rPr>
          <w:rFonts w:ascii="Times New Roman" w:hAnsi="Times New Roman"/>
          <w:b/>
          <w:color w:val="000000"/>
          <w:lang w:val="et-EE"/>
        </w:rPr>
      </w:pPr>
      <w:r>
        <w:rPr>
          <w:rFonts w:ascii="Times New Roman" w:hAnsi="Times New Roman"/>
          <w:b/>
          <w:color w:val="000000"/>
          <w:lang w:val="et-EE"/>
        </w:rPr>
        <w:t>Hoiatused ja ettevaatusabinõud</w:t>
      </w:r>
    </w:p>
    <w:p w14:paraId="699DF025"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Enne ABASAGLAR’i kasutamist pidage nõu oma arsti, apteekri või meditsiiniõega.</w:t>
      </w:r>
    </w:p>
    <w:p w14:paraId="6B12BDF7" w14:textId="77777777" w:rsidR="00061D58" w:rsidRDefault="00061D58">
      <w:pPr>
        <w:spacing w:line="100" w:lineRule="atLeast"/>
        <w:rPr>
          <w:rFonts w:ascii="Times New Roman" w:hAnsi="Times New Roman"/>
          <w:color w:val="000000"/>
          <w:lang w:val="et-EE"/>
        </w:rPr>
      </w:pPr>
    </w:p>
    <w:p w14:paraId="490E969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Järgige täpselt arsti antud juhiseid annustamise, kontrolli (vere- ja uriinianalüüsid), dieedi ja kehalise koormuse kohta (füüsiline töö ja sportimine).</w:t>
      </w:r>
    </w:p>
    <w:p w14:paraId="4FB4851C" w14:textId="77777777" w:rsidR="00061D58" w:rsidRDefault="00061D58">
      <w:pPr>
        <w:spacing w:line="100" w:lineRule="atLeast"/>
        <w:rPr>
          <w:rFonts w:ascii="Times New Roman" w:hAnsi="Times New Roman"/>
          <w:color w:val="000000"/>
          <w:lang w:val="et-EE"/>
        </w:rPr>
      </w:pPr>
    </w:p>
    <w:p w14:paraId="5B6363F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teie veresuhkur on liiga madal (hüpoglükeemia), järgige juhiseid hüpoglükeemia kohta (vt raamitud tekst selle infolehe lõpus).</w:t>
      </w:r>
    </w:p>
    <w:p w14:paraId="0EFF61BD" w14:textId="77777777" w:rsidR="003F6CAA" w:rsidRDefault="003F6CAA">
      <w:pPr>
        <w:spacing w:line="100" w:lineRule="atLeast"/>
        <w:rPr>
          <w:rFonts w:ascii="Times New Roman" w:hAnsi="Times New Roman"/>
          <w:color w:val="000000"/>
          <w:lang w:val="et-EE"/>
        </w:rPr>
      </w:pPr>
    </w:p>
    <w:p w14:paraId="7655430F" w14:textId="77777777" w:rsidR="003F6CAA" w:rsidRPr="00A27E05" w:rsidRDefault="003F6CAA" w:rsidP="003F6CAA">
      <w:pPr>
        <w:spacing w:line="100" w:lineRule="atLeast"/>
        <w:rPr>
          <w:rFonts w:ascii="Times New Roman" w:hAnsi="Times New Roman"/>
          <w:i/>
          <w:iCs/>
          <w:color w:val="000000"/>
          <w:lang w:val="et-EE"/>
        </w:rPr>
      </w:pPr>
      <w:r w:rsidRPr="00A27E05">
        <w:rPr>
          <w:rFonts w:ascii="Times New Roman" w:hAnsi="Times New Roman"/>
          <w:i/>
          <w:iCs/>
          <w:color w:val="000000"/>
          <w:lang w:val="et-EE"/>
        </w:rPr>
        <w:t>Nahakahjustused süstekohas</w:t>
      </w:r>
    </w:p>
    <w:p w14:paraId="3FFA8784" w14:textId="77777777" w:rsidR="003F6CAA" w:rsidRDefault="003F6CAA" w:rsidP="003F6CAA">
      <w:pPr>
        <w:spacing w:line="100" w:lineRule="atLeast"/>
        <w:rPr>
          <w:rFonts w:ascii="Times New Roman" w:hAnsi="Times New Roman"/>
          <w:color w:val="000000"/>
          <w:lang w:val="et-EE"/>
        </w:rPr>
      </w:pPr>
      <w:r w:rsidRPr="00EC2D2F">
        <w:rPr>
          <w:rFonts w:ascii="Times New Roman" w:hAnsi="Times New Roman"/>
          <w:color w:val="000000"/>
          <w:lang w:val="et-EE"/>
        </w:rPr>
        <w:t xml:space="preserve">Süstekohta tuleb vahetada, et ennetada nahakahjustusi, nt nahaaluseid muhke. Insuliin ei pruugi hästi toimida, kui süstite muhuga piirkonda (vt „Kuidas kasutada </w:t>
      </w:r>
      <w:r>
        <w:rPr>
          <w:rFonts w:ascii="Times New Roman" w:hAnsi="Times New Roman"/>
          <w:color w:val="000000"/>
          <w:lang w:val="et-EE"/>
        </w:rPr>
        <w:t>Abasaglar</w:t>
      </w:r>
      <w:r w:rsidRPr="00EC2D2F">
        <w:rPr>
          <w:rFonts w:ascii="Times New Roman" w:hAnsi="Times New Roman"/>
          <w:color w:val="000000"/>
          <w:lang w:val="et-EE"/>
        </w:rPr>
        <w:t>`i“). Kui süstite praegu muhuga piirkonda, võtke ühendust arstiga, enne kui hakkate süstima teise piirkonda. Arst võib paluda teil kontrollida veresuhkru sisaldust tihedamini ning kohandada insuliini või muude diabeediravimite annuseid.</w:t>
      </w:r>
    </w:p>
    <w:p w14:paraId="092DB08B" w14:textId="77777777" w:rsidR="00061D58" w:rsidRDefault="00061D58">
      <w:pPr>
        <w:spacing w:line="100" w:lineRule="atLeast"/>
        <w:rPr>
          <w:rFonts w:ascii="Times New Roman" w:hAnsi="Times New Roman"/>
          <w:color w:val="000000"/>
          <w:lang w:val="et-EE"/>
        </w:rPr>
      </w:pPr>
    </w:p>
    <w:p w14:paraId="38DA72F4" w14:textId="77777777" w:rsidR="00061D58" w:rsidRDefault="00061D58">
      <w:pPr>
        <w:spacing w:line="100" w:lineRule="atLeast"/>
        <w:rPr>
          <w:rFonts w:ascii="Times New Roman" w:hAnsi="Times New Roman"/>
          <w:color w:val="000000"/>
          <w:lang w:val="et-EE"/>
        </w:rPr>
      </w:pPr>
      <w:r>
        <w:rPr>
          <w:rFonts w:ascii="Times New Roman" w:hAnsi="Times New Roman"/>
          <w:i/>
          <w:color w:val="000000"/>
          <w:lang w:val="et-EE"/>
        </w:rPr>
        <w:t>Reisimine</w:t>
      </w:r>
    </w:p>
    <w:p w14:paraId="2F78C5C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reisimist konsulteerige oma arstiga. Vajalikuks võib osutuda arutelu alljärgnevatel teemadel:</w:t>
      </w:r>
    </w:p>
    <w:p w14:paraId="4748DDB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insuliini kättesaadavus riigis, kuhu te reisite,</w:t>
      </w:r>
    </w:p>
    <w:p w14:paraId="516E1DE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insuliini jms varud,</w:t>
      </w:r>
    </w:p>
    <w:p w14:paraId="087D124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insuliini korralik säilitamine reisi ajal,</w:t>
      </w:r>
    </w:p>
    <w:p w14:paraId="41325FC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toidukordade ja insuliini manustamise ajastamine reisil olles,</w:t>
      </w:r>
    </w:p>
    <w:p w14:paraId="4491C53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erinevate ajavööndite võimalik mõju,</w:t>
      </w:r>
    </w:p>
    <w:p w14:paraId="274799F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võimalikud uued terviseriskid riikides, kuhu te reisite.</w:t>
      </w:r>
    </w:p>
    <w:p w14:paraId="00EB2B9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käitumine hädaolukorras halva enesetunde või haigestumise korral.</w:t>
      </w:r>
    </w:p>
    <w:p w14:paraId="58F33D67" w14:textId="77777777" w:rsidR="00061D58" w:rsidRDefault="00061D58">
      <w:pPr>
        <w:spacing w:line="100" w:lineRule="atLeast"/>
        <w:rPr>
          <w:rFonts w:ascii="Times New Roman" w:hAnsi="Times New Roman"/>
          <w:color w:val="000000"/>
          <w:lang w:val="et-EE"/>
        </w:rPr>
      </w:pPr>
    </w:p>
    <w:p w14:paraId="06878F8F" w14:textId="77777777" w:rsidR="00061D58" w:rsidRDefault="00061D58">
      <w:pPr>
        <w:spacing w:line="100" w:lineRule="atLeast"/>
        <w:rPr>
          <w:rFonts w:ascii="Times New Roman" w:hAnsi="Times New Roman"/>
          <w:color w:val="000000"/>
          <w:lang w:val="et-EE"/>
        </w:rPr>
      </w:pPr>
      <w:r>
        <w:rPr>
          <w:rFonts w:ascii="Times New Roman" w:hAnsi="Times New Roman"/>
          <w:i/>
          <w:color w:val="000000"/>
          <w:lang w:val="et-EE"/>
        </w:rPr>
        <w:t>Haigestumised ja vigastused</w:t>
      </w:r>
    </w:p>
    <w:p w14:paraId="199B188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Alljärgnevates olukordades võib teie suhkurtõve ravi vajada palju tähelepanu (nt insuliiniannuse kohandamine, vere- ja uriinianalüüsid):</w:t>
      </w:r>
    </w:p>
    <w:p w14:paraId="6E09842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Kui te olete haigestunud või teil on raske vigastus, võib teie veresuhkru tase tõusta (hüperglükeemia).</w:t>
      </w:r>
    </w:p>
    <w:p w14:paraId="7E1FCF7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 xml:space="preserve">Kui te ei söö piisavalt, võib teie veresuhkru tase langeda liiga madalale (hüpoglükeemia). </w:t>
      </w:r>
    </w:p>
    <w:p w14:paraId="256604E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Enamikel juhtudel vajate te arstiabi. </w:t>
      </w:r>
      <w:r>
        <w:rPr>
          <w:rFonts w:ascii="Times New Roman" w:hAnsi="Times New Roman"/>
          <w:b/>
          <w:color w:val="000000"/>
          <w:lang w:val="et-EE"/>
        </w:rPr>
        <w:t>Võtke kindlasti arstiga aegsasti ühendust</w:t>
      </w:r>
      <w:r>
        <w:rPr>
          <w:rFonts w:ascii="Times New Roman" w:hAnsi="Times New Roman"/>
          <w:color w:val="000000"/>
          <w:lang w:val="et-EE"/>
        </w:rPr>
        <w:t>.</w:t>
      </w:r>
    </w:p>
    <w:p w14:paraId="55D61C0E" w14:textId="77777777" w:rsidR="00061D58" w:rsidRDefault="00061D58">
      <w:pPr>
        <w:spacing w:line="100" w:lineRule="atLeast"/>
        <w:rPr>
          <w:rFonts w:ascii="Times New Roman" w:hAnsi="Times New Roman"/>
          <w:color w:val="000000"/>
          <w:lang w:val="et-EE"/>
        </w:rPr>
      </w:pPr>
    </w:p>
    <w:p w14:paraId="11FF29A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teil on I tüüpi diabeet (insuliinsõltuv suhkurtõbi), ärge katkestage insuliini kasutamist ning jätkake piisava koguse süsivesikute tarbimist. Informeerige alati teie eest hoolitsevaid või teid ravivaid inimesi oma insuliinivajadusest.</w:t>
      </w:r>
    </w:p>
    <w:p w14:paraId="04ED4948" w14:textId="77777777" w:rsidR="00061D58" w:rsidRDefault="00061D58">
      <w:pPr>
        <w:spacing w:line="100" w:lineRule="atLeast"/>
        <w:rPr>
          <w:rFonts w:ascii="Times New Roman" w:hAnsi="Times New Roman"/>
          <w:color w:val="000000"/>
          <w:lang w:val="et-EE"/>
        </w:rPr>
      </w:pPr>
    </w:p>
    <w:p w14:paraId="1E20F45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Insuliinravi võib põhjustada insuliinivastaste antikehade tootmist organismis (need on ained, mis toimivad insuliini vastu). Kuid vaid väga harva on selle tõttu vaja muuta insuliini annust.</w:t>
      </w:r>
    </w:p>
    <w:p w14:paraId="7149CB39" w14:textId="77777777" w:rsidR="00061D58" w:rsidRDefault="00061D58">
      <w:pPr>
        <w:spacing w:line="100" w:lineRule="atLeast"/>
        <w:rPr>
          <w:rFonts w:ascii="Times New Roman" w:hAnsi="Times New Roman"/>
          <w:color w:val="000000"/>
          <w:lang w:val="et-EE"/>
        </w:rPr>
      </w:pPr>
    </w:p>
    <w:p w14:paraId="370636F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Mõnedel pikaajalise II tüüpi diabeedi ja südamehaiguse või eelneva insuldiga patsientidel, keda raviti pioglitasooni ja insuliiniga, tekkis südamepuudulikkus. Teavitage koheselt oma arsti, kui teil tekivad südamepuudulikkuse nähud, nt ebatavaline õhupuudus või järsk kehakaalu tõus või paiksed tursed (ödeem).</w:t>
      </w:r>
    </w:p>
    <w:p w14:paraId="04770231" w14:textId="77777777" w:rsidR="00061D58" w:rsidRDefault="00061D58">
      <w:pPr>
        <w:spacing w:line="100" w:lineRule="atLeast"/>
        <w:rPr>
          <w:rFonts w:ascii="Times New Roman" w:hAnsi="Times New Roman"/>
          <w:color w:val="000000"/>
          <w:lang w:val="et-EE"/>
        </w:rPr>
      </w:pPr>
    </w:p>
    <w:p w14:paraId="649BB338" w14:textId="77777777" w:rsidR="00061D58" w:rsidRDefault="00061D58">
      <w:pPr>
        <w:spacing w:line="100" w:lineRule="atLeast"/>
        <w:rPr>
          <w:rFonts w:ascii="Times New Roman" w:hAnsi="Times New Roman"/>
          <w:color w:val="000000"/>
          <w:lang w:val="et-EE"/>
        </w:rPr>
      </w:pPr>
      <w:r>
        <w:rPr>
          <w:rFonts w:ascii="Times New Roman" w:hAnsi="Times New Roman"/>
          <w:i/>
          <w:iCs/>
          <w:color w:val="000000"/>
          <w:lang w:val="et-EE"/>
        </w:rPr>
        <w:t>Insuliinide segiajamine</w:t>
      </w:r>
    </w:p>
    <w:p w14:paraId="443745A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igat süstimist peab alati kontrollima insuliini karbil ja etiketil olevat teavet, et vältida ABASAGLAR’i ja teiste insuliinide segiajamist.</w:t>
      </w:r>
    </w:p>
    <w:p w14:paraId="17772CF9" w14:textId="77777777" w:rsidR="00061D58" w:rsidRDefault="00061D58">
      <w:pPr>
        <w:spacing w:line="100" w:lineRule="atLeast"/>
        <w:rPr>
          <w:rFonts w:ascii="Times New Roman" w:hAnsi="Times New Roman"/>
          <w:color w:val="000000"/>
          <w:lang w:val="et-EE"/>
        </w:rPr>
      </w:pPr>
    </w:p>
    <w:p w14:paraId="52050D1F" w14:textId="77777777" w:rsidR="00061D58" w:rsidRDefault="00061D58">
      <w:pPr>
        <w:spacing w:line="100" w:lineRule="atLeast"/>
        <w:rPr>
          <w:rFonts w:ascii="Times New Roman" w:hAnsi="Times New Roman"/>
          <w:color w:val="000000"/>
          <w:lang w:val="et-EE"/>
        </w:rPr>
      </w:pPr>
      <w:r>
        <w:rPr>
          <w:rFonts w:ascii="Times New Roman" w:hAnsi="Times New Roman"/>
          <w:i/>
          <w:iCs/>
          <w:color w:val="000000"/>
          <w:lang w:val="et-EE"/>
        </w:rPr>
        <w:t>Tempo Pen</w:t>
      </w:r>
    </w:p>
    <w:p w14:paraId="26D52EB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Tempo Pen sisaldab magnetit. Kui teile on paigaldatud meditsiiniseade, näiteks südamerütmur, ei pruugi see töötada korralikult, kui Tempo Pen’i hoitakse liiga lähedal. Magnetvälja ulatus on ligikaudu 1,5 cm.</w:t>
      </w:r>
    </w:p>
    <w:p w14:paraId="5B6EBF48" w14:textId="77777777" w:rsidR="00061D58" w:rsidRDefault="00061D58">
      <w:pPr>
        <w:spacing w:line="100" w:lineRule="atLeast"/>
        <w:rPr>
          <w:rFonts w:ascii="Times New Roman" w:hAnsi="Times New Roman"/>
          <w:color w:val="000000"/>
          <w:lang w:val="et-EE"/>
        </w:rPr>
      </w:pPr>
    </w:p>
    <w:p w14:paraId="42AD16F5"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Lapsed</w:t>
      </w:r>
    </w:p>
    <w:p w14:paraId="05567AC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Puudub ABASAGLAR’i kasutamise kogemus alla 2</w:t>
      </w:r>
      <w:r>
        <w:rPr>
          <w:rFonts w:ascii="Times New Roman" w:hAnsi="Times New Roman"/>
          <w:color w:val="000000"/>
          <w:lang w:val="et-EE"/>
        </w:rPr>
        <w:noBreakHyphen/>
        <w:t>aastastel lastel.</w:t>
      </w:r>
    </w:p>
    <w:p w14:paraId="61B068CC" w14:textId="77777777" w:rsidR="00061D58" w:rsidRDefault="00061D58">
      <w:pPr>
        <w:spacing w:line="100" w:lineRule="atLeast"/>
        <w:rPr>
          <w:rFonts w:ascii="Times New Roman" w:hAnsi="Times New Roman"/>
          <w:color w:val="000000"/>
          <w:lang w:val="et-EE"/>
        </w:rPr>
      </w:pPr>
    </w:p>
    <w:p w14:paraId="47B151C5" w14:textId="77777777" w:rsidR="00061D58" w:rsidRDefault="00061D58" w:rsidP="004176F9">
      <w:pPr>
        <w:keepNext/>
        <w:spacing w:line="100" w:lineRule="atLeast"/>
        <w:rPr>
          <w:rFonts w:ascii="Times New Roman" w:hAnsi="Times New Roman"/>
          <w:b/>
          <w:color w:val="000000"/>
          <w:lang w:val="et-EE"/>
        </w:rPr>
      </w:pPr>
      <w:r>
        <w:rPr>
          <w:rFonts w:ascii="Times New Roman" w:hAnsi="Times New Roman"/>
          <w:b/>
          <w:color w:val="000000"/>
          <w:lang w:val="et-EE"/>
        </w:rPr>
        <w:lastRenderedPageBreak/>
        <w:t>Muud ravimid ja ABASAGLAR</w:t>
      </w:r>
    </w:p>
    <w:p w14:paraId="789ACF79" w14:textId="77777777" w:rsidR="00061D58" w:rsidRDefault="00061D58" w:rsidP="004176F9">
      <w:pPr>
        <w:keepNext/>
        <w:spacing w:line="100" w:lineRule="atLeast"/>
        <w:rPr>
          <w:rFonts w:ascii="Times New Roman" w:hAnsi="Times New Roman"/>
          <w:color w:val="000000"/>
          <w:lang w:val="et-EE"/>
        </w:rPr>
      </w:pPr>
      <w:r>
        <w:rPr>
          <w:rFonts w:ascii="Times New Roman" w:hAnsi="Times New Roman"/>
          <w:color w:val="000000"/>
          <w:lang w:val="et-EE"/>
        </w:rPr>
        <w:t>Mõned ravimid põhjustavad vere suhkrutaseme muutusi (tõusu, langust või mõlemat, sõltuvalt olukorrast). Igas sellises situatsioonis võib vajalikuks osutuda teie insuliiniannuse kohandamine, et vältida liiga kõrget või madalat vere suhkrutaset. Olge ettevaatlik mistahes teise ravimiga ravi alustamisel või ravi lõpetamisel. Teatage oma arstile või apteekrile, kui te võtate või olete hiljuti võtnud või kavatsete võtta mistahes muid ravimeid. Enne ravimi võtmist küsige arstilt, kuidas see võib mõjutada teie vere suhkrutaset ja milliseid ettevaatusabinõusid vajadusel kasutada.</w:t>
      </w:r>
    </w:p>
    <w:p w14:paraId="66165E26" w14:textId="77777777" w:rsidR="00061D58" w:rsidRDefault="00061D58">
      <w:pPr>
        <w:spacing w:line="100" w:lineRule="atLeast"/>
        <w:rPr>
          <w:rFonts w:ascii="Times New Roman" w:hAnsi="Times New Roman"/>
          <w:color w:val="000000"/>
          <w:lang w:val="et-EE"/>
        </w:rPr>
      </w:pPr>
    </w:p>
    <w:p w14:paraId="0326C820" w14:textId="77777777" w:rsidR="00061D58" w:rsidRDefault="00061D58" w:rsidP="00CD697A">
      <w:pPr>
        <w:keepNext/>
        <w:spacing w:line="100" w:lineRule="atLeast"/>
        <w:rPr>
          <w:rFonts w:ascii="Times New Roman" w:hAnsi="Times New Roman"/>
          <w:b/>
          <w:color w:val="000000"/>
          <w:lang w:val="et-EE"/>
        </w:rPr>
      </w:pPr>
      <w:r>
        <w:rPr>
          <w:rFonts w:ascii="Times New Roman" w:hAnsi="Times New Roman"/>
          <w:i/>
          <w:iCs/>
          <w:color w:val="000000"/>
          <w:lang w:val="et-EE"/>
        </w:rPr>
        <w:t>Ravimite hulka, mis võivad põhjustada veresuhkru taseme langust (hüpoglükeemia), kuuluvad:</w:t>
      </w:r>
    </w:p>
    <w:p w14:paraId="01D831D2" w14:textId="77777777" w:rsidR="00061D58" w:rsidRDefault="00061D58">
      <w:pPr>
        <w:spacing w:line="100" w:lineRule="atLeast"/>
        <w:rPr>
          <w:rFonts w:ascii="Times New Roman" w:hAnsi="Times New Roman"/>
          <w:b/>
          <w:color w:val="000000"/>
          <w:lang w:val="et-EE"/>
        </w:rPr>
      </w:pPr>
    </w:p>
    <w:p w14:paraId="5DFBEFA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kõik teised suhkurtõve ravimid,</w:t>
      </w:r>
    </w:p>
    <w:p w14:paraId="2524AFA7"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angiotensiini konverteeriva ensüümi (AKE) inhibiitorid (kasutatakse teatud südamehaiguste või kõrgenenud vererõhu raviks),</w:t>
      </w:r>
    </w:p>
    <w:p w14:paraId="0B73666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disopüramiid (kasutatakse teatud südamehaiguste raviks),</w:t>
      </w:r>
    </w:p>
    <w:p w14:paraId="652C0A8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fluoksetiin (kasutatakse depressiooni raviks),</w:t>
      </w:r>
    </w:p>
    <w:p w14:paraId="659CD51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fibraadid (kasutatakse vere kõrge rasvasisalduse alandamiseks),</w:t>
      </w:r>
    </w:p>
    <w:p w14:paraId="4CA739A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monoamiini oksüdaasi (MAO) inhibiitorid (kasutatakse depressiooni raviks),</w:t>
      </w:r>
    </w:p>
    <w:p w14:paraId="465BB042"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pentoksüfülliin, propoksüfeen, salitsülaadid (nt aspiriin, kasutatakse valu leevendamiseks ja palaviku alandamiseks),</w:t>
      </w:r>
    </w:p>
    <w:p w14:paraId="46859FBB"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somatostatiini analoogid (nt oktreotiid, mida kasutatakse aeg-ajalt esineva seisundi raviks, mille käigus teie organism toodab liiga palju kasvuhormooni),</w:t>
      </w:r>
    </w:p>
    <w:p w14:paraId="0F4D94E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sulfonamiidantibiootikumid.</w:t>
      </w:r>
    </w:p>
    <w:p w14:paraId="2E568F87" w14:textId="77777777" w:rsidR="00061D58" w:rsidRDefault="00061D58">
      <w:pPr>
        <w:spacing w:line="100" w:lineRule="atLeast"/>
        <w:rPr>
          <w:rFonts w:ascii="Times New Roman" w:hAnsi="Times New Roman"/>
          <w:color w:val="000000"/>
          <w:lang w:val="et-EE"/>
        </w:rPr>
      </w:pPr>
    </w:p>
    <w:p w14:paraId="49CD0290" w14:textId="77777777" w:rsidR="00061D58" w:rsidRDefault="00061D58">
      <w:pPr>
        <w:spacing w:line="100" w:lineRule="atLeast"/>
        <w:rPr>
          <w:rFonts w:ascii="Times New Roman" w:hAnsi="Times New Roman"/>
          <w:color w:val="000000"/>
          <w:lang w:val="et-EE"/>
        </w:rPr>
      </w:pPr>
      <w:r>
        <w:rPr>
          <w:rFonts w:ascii="Times New Roman" w:hAnsi="Times New Roman"/>
          <w:i/>
          <w:iCs/>
          <w:color w:val="000000"/>
          <w:lang w:val="et-EE"/>
        </w:rPr>
        <w:t>Ravimite hulka, mis võivad põhjustada veresuhkru taseme tõusu (hüperglükeemia), kuuluvad:</w:t>
      </w:r>
    </w:p>
    <w:p w14:paraId="58E823F4" w14:textId="77777777" w:rsidR="00061D58" w:rsidRDefault="00061D58">
      <w:pPr>
        <w:spacing w:line="100" w:lineRule="atLeast"/>
        <w:rPr>
          <w:rFonts w:ascii="Times New Roman" w:hAnsi="Times New Roman"/>
          <w:color w:val="000000"/>
          <w:lang w:val="et-EE"/>
        </w:rPr>
      </w:pPr>
    </w:p>
    <w:p w14:paraId="5CB8391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kortikosteroidid (nt „kortisoon”, kasutatakse põletiku raviks),</w:t>
      </w:r>
    </w:p>
    <w:p w14:paraId="2272B49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danasool (ravim, mis mõjutab ovulatsiooni),</w:t>
      </w:r>
    </w:p>
    <w:p w14:paraId="2587F10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diasoksiid (kasutatakse kõrgenenud vererõhu raviks),</w:t>
      </w:r>
    </w:p>
    <w:p w14:paraId="6B35AAD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diureetikumid (kasutatakse kõrgenenud vererõhu raviks või liigse vedeliku väljutamiseks),</w:t>
      </w:r>
    </w:p>
    <w:p w14:paraId="04E9225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glükagoon (kõhunäärme hormoon, mida kasutatakse raske hüpoglükeemia raviks),</w:t>
      </w:r>
    </w:p>
    <w:p w14:paraId="7ED79B8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isoniasiid (kasutatakse tuberkuloosi raviks),</w:t>
      </w:r>
    </w:p>
    <w:p w14:paraId="30776DA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östrogeenid ja gestageenid (nt rasestumisvastased tabletid),</w:t>
      </w:r>
    </w:p>
    <w:p w14:paraId="70B67C3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fenotiasiini derivaadid (kasutatakse psühhiaatriliste häirete raviks),</w:t>
      </w:r>
    </w:p>
    <w:p w14:paraId="23C7BD3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somatropiin (kasvuhormoon),</w:t>
      </w:r>
    </w:p>
    <w:p w14:paraId="40B3D228" w14:textId="77777777" w:rsidR="00061D58" w:rsidRDefault="00061D58">
      <w:pPr>
        <w:spacing w:line="100" w:lineRule="atLeast"/>
        <w:ind w:left="720" w:hanging="720"/>
        <w:rPr>
          <w:color w:val="000000"/>
          <w:lang w:val="et-EE"/>
        </w:rPr>
      </w:pPr>
      <w:r>
        <w:rPr>
          <w:rFonts w:ascii="Times New Roman" w:hAnsi="Times New Roman"/>
          <w:color w:val="000000"/>
          <w:lang w:val="et-EE"/>
        </w:rPr>
        <w:t xml:space="preserve">- </w:t>
      </w:r>
      <w:r>
        <w:rPr>
          <w:rFonts w:ascii="Times New Roman" w:hAnsi="Times New Roman"/>
          <w:color w:val="000000"/>
          <w:lang w:val="et-EE"/>
        </w:rPr>
        <w:tab/>
        <w:t>sümpatomimeetilised ravimid (nt epinefriin [adrenaliin], salbutamool, terbutaliin, mida kasutatakse astma raviks),</w:t>
      </w:r>
    </w:p>
    <w:p w14:paraId="4D92322E" w14:textId="77777777" w:rsidR="00061D58" w:rsidRDefault="00061D58">
      <w:pPr>
        <w:pStyle w:val="ListParagraph"/>
        <w:tabs>
          <w:tab w:val="clear" w:pos="567"/>
        </w:tabs>
        <w:spacing w:line="100" w:lineRule="atLeast"/>
        <w:ind w:left="0"/>
        <w:rPr>
          <w:color w:val="000000"/>
          <w:lang w:val="et-EE"/>
        </w:rPr>
      </w:pPr>
      <w:r>
        <w:rPr>
          <w:color w:val="000000"/>
          <w:szCs w:val="22"/>
          <w:lang w:val="et-EE"/>
        </w:rPr>
        <w:t xml:space="preserve">- </w:t>
      </w:r>
      <w:r>
        <w:rPr>
          <w:color w:val="000000"/>
          <w:szCs w:val="22"/>
          <w:lang w:val="et-EE"/>
        </w:rPr>
        <w:tab/>
        <w:t>kilpnäärme hormoonid (kasutatakse kilpnäärme häirete raviks),</w:t>
      </w:r>
    </w:p>
    <w:p w14:paraId="7C9BECE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atüüpilised antipsühhootilised ravimid (nt klosapiin, olansapiin),</w:t>
      </w:r>
    </w:p>
    <w:p w14:paraId="04DBF36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proteaasi inhibiitorid (kasutatakse HIV raviks).</w:t>
      </w:r>
    </w:p>
    <w:p w14:paraId="05153A3E" w14:textId="77777777" w:rsidR="00061D58" w:rsidRDefault="00061D58">
      <w:pPr>
        <w:spacing w:line="100" w:lineRule="atLeast"/>
        <w:rPr>
          <w:rFonts w:ascii="Times New Roman" w:hAnsi="Times New Roman"/>
          <w:color w:val="000000"/>
          <w:lang w:val="et-EE"/>
        </w:rPr>
      </w:pPr>
    </w:p>
    <w:p w14:paraId="1A681A1E" w14:textId="77777777" w:rsidR="00061D58" w:rsidRDefault="00061D58">
      <w:pPr>
        <w:spacing w:line="100" w:lineRule="atLeast"/>
        <w:rPr>
          <w:rFonts w:ascii="Times New Roman" w:hAnsi="Times New Roman"/>
          <w:b/>
          <w:color w:val="000000"/>
          <w:lang w:val="et-EE"/>
        </w:rPr>
      </w:pPr>
      <w:r>
        <w:rPr>
          <w:rFonts w:ascii="Times New Roman" w:hAnsi="Times New Roman"/>
          <w:i/>
          <w:iCs/>
          <w:color w:val="000000"/>
          <w:lang w:val="et-EE"/>
        </w:rPr>
        <w:t>Teie veresuhkur võib nii tõusta kui ka langeda, kui te võtate:</w:t>
      </w:r>
    </w:p>
    <w:p w14:paraId="26BEB037" w14:textId="77777777" w:rsidR="00061D58" w:rsidRDefault="00061D58">
      <w:pPr>
        <w:spacing w:line="100" w:lineRule="atLeast"/>
        <w:rPr>
          <w:rFonts w:ascii="Times New Roman" w:hAnsi="Times New Roman"/>
          <w:b/>
          <w:color w:val="000000"/>
          <w:lang w:val="et-EE"/>
        </w:rPr>
      </w:pPr>
    </w:p>
    <w:p w14:paraId="7C7AF41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beeta-blokaatoreid (kasutatakse kõrgenenud vererõhu raviks),</w:t>
      </w:r>
    </w:p>
    <w:p w14:paraId="13F3D6F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klonidiini (kasutatakse kõrgenenud vererõhu raviks),</w:t>
      </w:r>
    </w:p>
    <w:p w14:paraId="0C8AF19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liitiumi sooli (kasutatakse psühhiaatriliste häirete raviks).</w:t>
      </w:r>
    </w:p>
    <w:p w14:paraId="4962ED3F" w14:textId="77777777" w:rsidR="00061D58" w:rsidRDefault="00061D58">
      <w:pPr>
        <w:spacing w:line="100" w:lineRule="atLeast"/>
        <w:rPr>
          <w:rFonts w:ascii="Times New Roman" w:hAnsi="Times New Roman"/>
          <w:color w:val="000000"/>
          <w:lang w:val="et-EE"/>
        </w:rPr>
      </w:pPr>
    </w:p>
    <w:p w14:paraId="733456F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Pentamidiin (kasutatakse teatud parasiitide põhjustatud infektsioonide raviks) võib põhjustada hüpoglükeemiat, millele mõnikord järgneb hüperglükeemia.</w:t>
      </w:r>
    </w:p>
    <w:p w14:paraId="39F9FE3A" w14:textId="77777777" w:rsidR="00061D58" w:rsidRDefault="00061D58">
      <w:pPr>
        <w:spacing w:line="100" w:lineRule="atLeast"/>
        <w:rPr>
          <w:rFonts w:ascii="Times New Roman" w:hAnsi="Times New Roman"/>
          <w:color w:val="000000"/>
          <w:lang w:val="et-EE"/>
        </w:rPr>
      </w:pPr>
    </w:p>
    <w:p w14:paraId="469ADA8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lastRenderedPageBreak/>
        <w:t>Beeta-adrenoblokaatorid võivad sarnaselt teiste sümpatolüütilise toimega ravimitega (nt klonidiin, guanetidiin ja reserpiin) nõrgendada esmaseid hoiatussümptomeid, mis aitavad teil hüpoglükeemiat ära tunda, või pärssida need täielikult.</w:t>
      </w:r>
    </w:p>
    <w:p w14:paraId="3DBD3BC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Juhul, kui te ei ole kindel, kas te võtate mõnda nendest ravimitest, küsige oma arstilt või apteekrilt.</w:t>
      </w:r>
    </w:p>
    <w:p w14:paraId="1FAA8AD3" w14:textId="77777777" w:rsidR="00061D58" w:rsidRDefault="00061D58">
      <w:pPr>
        <w:spacing w:line="100" w:lineRule="atLeast"/>
        <w:rPr>
          <w:rFonts w:ascii="Times New Roman" w:hAnsi="Times New Roman"/>
          <w:color w:val="000000"/>
          <w:lang w:val="et-EE"/>
        </w:rPr>
      </w:pPr>
    </w:p>
    <w:p w14:paraId="6C9C721A"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ABASAGLAR koos alkoholiga</w:t>
      </w:r>
    </w:p>
    <w:p w14:paraId="48D24B2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tarbite alkoholi, võib teie veresuhkur nii tõusta kui langeda.</w:t>
      </w:r>
    </w:p>
    <w:p w14:paraId="4699ECD0" w14:textId="77777777" w:rsidR="00061D58" w:rsidRDefault="00061D58">
      <w:pPr>
        <w:tabs>
          <w:tab w:val="left" w:pos="567"/>
          <w:tab w:val="left" w:pos="1290"/>
        </w:tabs>
        <w:spacing w:line="100" w:lineRule="atLeast"/>
        <w:rPr>
          <w:rFonts w:ascii="Times New Roman" w:hAnsi="Times New Roman"/>
          <w:color w:val="000000"/>
          <w:lang w:val="et-EE"/>
        </w:rPr>
      </w:pPr>
    </w:p>
    <w:p w14:paraId="1A1EB2A5"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Rasedus ja imetamine</w:t>
      </w:r>
    </w:p>
    <w:p w14:paraId="26B8179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mistahes ravimi kasutamist pidage nõu arsti või apteekriga.</w:t>
      </w:r>
    </w:p>
    <w:p w14:paraId="7F6CF54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Teatage oma arstile, kui te planeerite rasestumist või olete juba rase. Teie insuliiniannus võib raseduse ajal ja sünnitusjärgsel perioodil vajada kohandamist. Eriti hoolikas suhkurtõve kontroll ning hüpoglükeemia vältimine on tähtsad teie lapse tervise tagamiseks.</w:t>
      </w:r>
    </w:p>
    <w:p w14:paraId="120AC2A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 toidate rinnaga last, konsulteerige oma arstiga, sest teie insuliiniannus ja dieet võivad vajada kohandamist.</w:t>
      </w:r>
    </w:p>
    <w:p w14:paraId="41DAE92C" w14:textId="77777777" w:rsidR="00061D58" w:rsidRDefault="00061D58">
      <w:pPr>
        <w:spacing w:line="100" w:lineRule="atLeast"/>
        <w:rPr>
          <w:rFonts w:ascii="Times New Roman" w:hAnsi="Times New Roman"/>
          <w:color w:val="000000"/>
          <w:lang w:val="et-EE"/>
        </w:rPr>
      </w:pPr>
    </w:p>
    <w:p w14:paraId="063008AA"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Autojuhtimine ja masinatega töötamine</w:t>
      </w:r>
    </w:p>
    <w:p w14:paraId="7BC926C3"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kontsentreerumis- või reaktsioonivõime võivad olla häiritud, kui:</w:t>
      </w:r>
    </w:p>
    <w:p w14:paraId="6EE1123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hüpoglükeemia (veresuhkru madal tase),</w:t>
      </w:r>
    </w:p>
    <w:p w14:paraId="4B844F6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hüperglükeemia (veresuhkru kõrge tase)</w:t>
      </w:r>
    </w:p>
    <w:p w14:paraId="2DE6D54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nägemisprobleemid.</w:t>
      </w:r>
    </w:p>
    <w:p w14:paraId="0B9184E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Pidage seda võimalikku probleemi meeles olukordades, kus te võite ennast ja teisi ohustada (nt autojuhtimine ja masinatega töötamine). Te peaksite ühendust võtma oma arstiga autojuhtimise soovituslikkuse osas, kui:</w:t>
      </w:r>
    </w:p>
    <w:p w14:paraId="68A43F8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esineb sagedasi hüpoglükeemia episoode,</w:t>
      </w:r>
    </w:p>
    <w:p w14:paraId="0026CF74"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esmased hoiatussümptomid, mis aitavad teil hüpoglükeemiat ära tunda, on vähenenud või puuduvad.</w:t>
      </w:r>
    </w:p>
    <w:p w14:paraId="6BF156B3" w14:textId="77777777" w:rsidR="00061D58" w:rsidRDefault="00061D58">
      <w:pPr>
        <w:spacing w:line="100" w:lineRule="atLeast"/>
        <w:rPr>
          <w:rFonts w:ascii="Times New Roman" w:hAnsi="Times New Roman"/>
          <w:color w:val="000000"/>
          <w:lang w:val="et-EE"/>
        </w:rPr>
      </w:pPr>
    </w:p>
    <w:p w14:paraId="24980EC3"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ABASAGLAR sisaldab naatriumi</w:t>
      </w:r>
    </w:p>
    <w:p w14:paraId="787B08C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Ravim sisaldab vähem kui 1 mmol (23 mg) naatriumi annuses, see tähendab põhimõtteliselt „naatriumivaba”.</w:t>
      </w:r>
    </w:p>
    <w:p w14:paraId="230BE3FA" w14:textId="77777777" w:rsidR="00061D58" w:rsidRDefault="00061D58">
      <w:pPr>
        <w:spacing w:line="100" w:lineRule="atLeast"/>
        <w:rPr>
          <w:rFonts w:ascii="Times New Roman" w:hAnsi="Times New Roman"/>
          <w:color w:val="000000"/>
          <w:lang w:val="et-EE"/>
        </w:rPr>
      </w:pPr>
    </w:p>
    <w:p w14:paraId="1A35BE12" w14:textId="77777777" w:rsidR="00061D58" w:rsidRDefault="00061D58">
      <w:pPr>
        <w:spacing w:line="100" w:lineRule="atLeast"/>
        <w:rPr>
          <w:rFonts w:ascii="Times New Roman" w:hAnsi="Times New Roman"/>
          <w:color w:val="000000"/>
          <w:lang w:val="et-EE"/>
        </w:rPr>
      </w:pPr>
    </w:p>
    <w:p w14:paraId="1AC9809F" w14:textId="77777777" w:rsidR="00061D58" w:rsidRDefault="00061D58" w:rsidP="00CD697A">
      <w:pPr>
        <w:numPr>
          <w:ilvl w:val="0"/>
          <w:numId w:val="21"/>
        </w:numPr>
        <w:spacing w:line="100" w:lineRule="atLeast"/>
        <w:rPr>
          <w:rFonts w:ascii="Times New Roman" w:hAnsi="Times New Roman"/>
          <w:b/>
          <w:color w:val="000000"/>
          <w:lang w:val="et-EE"/>
        </w:rPr>
      </w:pPr>
      <w:r>
        <w:rPr>
          <w:rFonts w:ascii="Times New Roman" w:hAnsi="Times New Roman"/>
          <w:b/>
          <w:color w:val="000000"/>
          <w:lang w:val="et-EE"/>
        </w:rPr>
        <w:t>Kuidas ABASAGLAR’i kasutada</w:t>
      </w:r>
    </w:p>
    <w:p w14:paraId="3F582390" w14:textId="77777777" w:rsidR="00061D58" w:rsidRDefault="00061D58">
      <w:pPr>
        <w:spacing w:line="100" w:lineRule="atLeast"/>
        <w:rPr>
          <w:rFonts w:ascii="Times New Roman" w:hAnsi="Times New Roman"/>
          <w:i/>
          <w:color w:val="000000"/>
          <w:lang w:val="et-EE"/>
        </w:rPr>
      </w:pPr>
    </w:p>
    <w:p w14:paraId="33590FF3" w14:textId="77777777" w:rsidR="00061D58" w:rsidRDefault="00061D58">
      <w:pPr>
        <w:spacing w:line="100" w:lineRule="atLeast"/>
        <w:rPr>
          <w:rFonts w:ascii="Times New Roman" w:hAnsi="Times New Roman"/>
          <w:b/>
          <w:color w:val="000000"/>
          <w:lang w:val="et-EE"/>
        </w:rPr>
      </w:pPr>
      <w:r>
        <w:rPr>
          <w:rFonts w:ascii="Times New Roman" w:hAnsi="Times New Roman"/>
          <w:color w:val="000000"/>
          <w:lang w:val="et-EE"/>
        </w:rPr>
        <w:t>Kasutage seda ravimit alati täpselt nii, nagu arst on teile selgitanud. Kui te ei ole milleski kindel, pidage nõu oma arsti või apteekriga.</w:t>
      </w:r>
    </w:p>
    <w:p w14:paraId="7AC59F70" w14:textId="77777777" w:rsidR="00061D58" w:rsidRDefault="00061D58">
      <w:pPr>
        <w:spacing w:line="100" w:lineRule="atLeast"/>
        <w:rPr>
          <w:rFonts w:ascii="Times New Roman" w:hAnsi="Times New Roman"/>
          <w:color w:val="000000"/>
          <w:lang w:val="et-EE"/>
        </w:rPr>
      </w:pPr>
    </w:p>
    <w:p w14:paraId="0A82747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Kuigi ABASAGLAR sisaldab sama toimeainet nagu Toujeo (300 ühikut/ml glargiin-insuliini), ei ole need ravimid asendatavad. Ühe insuliini vahetamine teise insuliini vastu raviskeemis nõuab arsti poolt retsepti väljakirjutamist, meditsiinilist jälgimist ja vere suhkursisalduse määramist. Lisateabe saamiseks võtke palun arstiga ühendust. </w:t>
      </w:r>
    </w:p>
    <w:p w14:paraId="49B9C421" w14:textId="77777777" w:rsidR="00061D58" w:rsidRDefault="00061D58">
      <w:pPr>
        <w:spacing w:line="100" w:lineRule="atLeast"/>
        <w:rPr>
          <w:rFonts w:ascii="Times New Roman" w:hAnsi="Times New Roman"/>
          <w:b/>
          <w:color w:val="000000"/>
          <w:lang w:val="et-EE"/>
        </w:rPr>
      </w:pPr>
    </w:p>
    <w:p w14:paraId="76A5FEDA"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Annus</w:t>
      </w:r>
    </w:p>
    <w:p w14:paraId="592EDB5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Arvestades teie elustiili, teie veresuhkru (glükoosi) analüüside tulemusi ja eelnevat insuliini kasutamist teie arst: </w:t>
      </w:r>
    </w:p>
    <w:p w14:paraId="75A28DD2" w14:textId="77777777" w:rsidR="00061D58" w:rsidRDefault="00061D58">
      <w:pPr>
        <w:spacing w:line="100" w:lineRule="atLeast"/>
        <w:rPr>
          <w:rFonts w:ascii="Times New Roman" w:hAnsi="Times New Roman"/>
          <w:color w:val="000000"/>
          <w:lang w:val="et-EE"/>
        </w:rPr>
      </w:pPr>
    </w:p>
    <w:p w14:paraId="7827A7F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teeb kindlaks, mis on teie ööpäevane ABASAGLAR’i vajadus ja mis kell seda peab manustama;</w:t>
      </w:r>
    </w:p>
    <w:p w14:paraId="2463F0D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selgitab, millal te peate kontrollima oma veresuhkrutaset ja kas te peate tegema ka uriinianalüüsi;</w:t>
      </w:r>
    </w:p>
    <w:p w14:paraId="291C66C4"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selgitab, millistel juhtudel võib osutuda vajalikuks ABASAGLAR’i suurema või väiksema annuse süstimine.</w:t>
      </w:r>
    </w:p>
    <w:p w14:paraId="419F392E" w14:textId="77777777" w:rsidR="00061D58" w:rsidRDefault="00061D58">
      <w:pPr>
        <w:spacing w:line="100" w:lineRule="atLeast"/>
        <w:rPr>
          <w:rFonts w:ascii="Times New Roman" w:hAnsi="Times New Roman"/>
          <w:color w:val="000000"/>
          <w:lang w:val="et-EE"/>
        </w:rPr>
      </w:pPr>
    </w:p>
    <w:p w14:paraId="14617A9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on pika toimeajaga insuliin. Teie arst võib teile lisaks sellele määrata lühitoimelist insuliini või kõrgenenud veresuhkru taseme raviks kasutatavaid tablette.</w:t>
      </w:r>
    </w:p>
    <w:p w14:paraId="7AA8EDBC" w14:textId="77777777" w:rsidR="00061D58" w:rsidRDefault="00061D58">
      <w:pPr>
        <w:spacing w:line="100" w:lineRule="atLeast"/>
        <w:rPr>
          <w:rFonts w:ascii="Times New Roman" w:hAnsi="Times New Roman"/>
          <w:color w:val="000000"/>
          <w:lang w:val="et-EE"/>
        </w:rPr>
      </w:pPr>
    </w:p>
    <w:p w14:paraId="3DB5414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vere suhkrutaset võivad mõjutada paljud tegurid. Te peaksite olema nendest teguritest teadlik ning võimeline õigesti reageerima oma vere suhkrutaseme muutustele, et vältida selle tõusmist liiga kõrgele või langemist liiga madalale. Lugege infolehe lõpus olevat raamitud teksti täpsema informatsiooni saamiseks.</w:t>
      </w:r>
    </w:p>
    <w:p w14:paraId="6D97187D" w14:textId="77777777" w:rsidR="00061D58" w:rsidRDefault="00061D58">
      <w:pPr>
        <w:keepNext/>
        <w:spacing w:line="100" w:lineRule="atLeast"/>
        <w:rPr>
          <w:rFonts w:ascii="Times New Roman" w:hAnsi="Times New Roman"/>
          <w:color w:val="000000"/>
          <w:lang w:val="et-EE"/>
        </w:rPr>
      </w:pPr>
    </w:p>
    <w:p w14:paraId="5893545E"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Kasutamine lastel ja noorukitel</w:t>
      </w:r>
    </w:p>
    <w:p w14:paraId="271875CA"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ABASAGLAR’i võib kasutada noorukitel ning 2</w:t>
      </w:r>
      <w:r>
        <w:rPr>
          <w:rFonts w:ascii="Times New Roman" w:hAnsi="Times New Roman"/>
          <w:color w:val="000000"/>
          <w:lang w:val="et-EE"/>
        </w:rPr>
        <w:noBreakHyphen/>
        <w:t>aastastel ja vanematel lastel. Kasutage seda ravimit täpselt nii, nagu arst on teile selgitanud.</w:t>
      </w:r>
    </w:p>
    <w:p w14:paraId="706B7F7A" w14:textId="77777777" w:rsidR="00061D58" w:rsidRDefault="00061D58">
      <w:pPr>
        <w:spacing w:line="100" w:lineRule="atLeast"/>
        <w:rPr>
          <w:rFonts w:ascii="Times New Roman" w:hAnsi="Times New Roman"/>
          <w:color w:val="000000"/>
          <w:lang w:val="et-EE"/>
        </w:rPr>
      </w:pPr>
    </w:p>
    <w:p w14:paraId="670654E4"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Manustamissagedus</w:t>
      </w:r>
    </w:p>
    <w:p w14:paraId="78F3AC7B"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ABASAGLAR’i süstitakse üks kord ööpäevas, iga päev samal kellaajal.</w:t>
      </w:r>
    </w:p>
    <w:p w14:paraId="372CDBFA" w14:textId="77777777" w:rsidR="00061D58" w:rsidRDefault="00061D58">
      <w:pPr>
        <w:tabs>
          <w:tab w:val="left" w:pos="567"/>
          <w:tab w:val="left" w:pos="5798"/>
        </w:tabs>
        <w:spacing w:line="100" w:lineRule="atLeast"/>
        <w:rPr>
          <w:rFonts w:ascii="Times New Roman" w:hAnsi="Times New Roman"/>
          <w:color w:val="000000"/>
          <w:lang w:val="et-EE"/>
        </w:rPr>
      </w:pPr>
    </w:p>
    <w:p w14:paraId="4EFFD1DF"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Manustamisviis</w:t>
      </w:r>
    </w:p>
    <w:p w14:paraId="47233FD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ABASAGLAR’i süstitakse naha alla. ÄRGE süstige ABASAGLAR’i veeni, sest see muudab ravimi toimet ja võib põhjustada hüpoglükeemiat.</w:t>
      </w:r>
    </w:p>
    <w:p w14:paraId="2E55D1AF" w14:textId="77777777" w:rsidR="00061D58" w:rsidRDefault="00061D58">
      <w:pPr>
        <w:spacing w:line="100" w:lineRule="atLeast"/>
        <w:rPr>
          <w:rFonts w:ascii="Times New Roman" w:hAnsi="Times New Roman"/>
          <w:color w:val="000000"/>
          <w:lang w:val="et-EE"/>
        </w:rPr>
      </w:pPr>
    </w:p>
    <w:p w14:paraId="2D59FC98"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arst näitab teile, millisesse kehapiirkonda ABASAGLAR’i süstida. Muutke süstekohta kasutatava kehapiirkonna piires igal süstekorral.</w:t>
      </w:r>
    </w:p>
    <w:p w14:paraId="703C1AC6" w14:textId="77777777" w:rsidR="00061D58" w:rsidRDefault="00061D58">
      <w:pPr>
        <w:spacing w:line="100" w:lineRule="atLeast"/>
        <w:rPr>
          <w:rFonts w:ascii="Times New Roman" w:hAnsi="Times New Roman"/>
          <w:color w:val="000000"/>
          <w:lang w:val="et-EE"/>
        </w:rPr>
      </w:pPr>
    </w:p>
    <w:p w14:paraId="4CDC09AD"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Kuidas käsitseda ABASAGLAR Tempo Pen’i</w:t>
      </w:r>
    </w:p>
    <w:p w14:paraId="306C137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Tempo Pen on eeltäidetud ühekordne pen-süstel, mis sisaldab glargiin-insuliini.</w:t>
      </w:r>
    </w:p>
    <w:p w14:paraId="3D342329" w14:textId="77777777" w:rsidR="00061D58" w:rsidRDefault="00061D58">
      <w:pPr>
        <w:spacing w:line="100" w:lineRule="atLeast"/>
        <w:rPr>
          <w:rFonts w:ascii="Times New Roman" w:hAnsi="Times New Roman"/>
          <w:color w:val="000000"/>
          <w:lang w:val="et-EE"/>
        </w:rPr>
      </w:pPr>
    </w:p>
    <w:p w14:paraId="1435AEB1"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Lugege hoolikalt „ABASAGLAR Tempo Pen’i kasutusjuhendit“, mis on lisatud käesolevale pakendi infolehele. Te peate kasutama pen-süstlit vastavalt sellele kasutusjuhendile.</w:t>
      </w:r>
    </w:p>
    <w:p w14:paraId="6A7B8B20"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Uus nõel kinnitatakse iga kord enne süstimist. Kasutage ainult ABASAGLAR Tempo Pen’iga sobivaid nõelu (vt „ABASAGLAR Tempo Pen’i kasutusjuhend“).</w:t>
      </w:r>
    </w:p>
    <w:p w14:paraId="209527C3" w14:textId="77777777" w:rsidR="00061D58" w:rsidRDefault="00061D58">
      <w:pPr>
        <w:spacing w:line="100" w:lineRule="atLeast"/>
        <w:rPr>
          <w:rFonts w:ascii="Times New Roman" w:hAnsi="Times New Roman"/>
          <w:color w:val="000000"/>
          <w:lang w:val="et-EE"/>
        </w:rPr>
      </w:pPr>
    </w:p>
    <w:p w14:paraId="1523353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igat kasutamist tuleb teostada ohutustest.</w:t>
      </w:r>
    </w:p>
    <w:p w14:paraId="02BD3C80" w14:textId="77777777" w:rsidR="00061D58" w:rsidRDefault="00061D58">
      <w:pPr>
        <w:spacing w:line="100" w:lineRule="atLeast"/>
        <w:rPr>
          <w:rFonts w:ascii="Times New Roman" w:hAnsi="Times New Roman"/>
          <w:color w:val="000000"/>
          <w:lang w:val="et-EE"/>
        </w:rPr>
      </w:pPr>
    </w:p>
    <w:p w14:paraId="30C6B2D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Enne pen</w:t>
      </w:r>
      <w:r>
        <w:rPr>
          <w:rFonts w:ascii="Times New Roman" w:hAnsi="Times New Roman"/>
          <w:color w:val="000000"/>
          <w:lang w:val="et-EE"/>
        </w:rPr>
        <w:noBreakHyphen/>
        <w:t>süstli kasutamist vaadelge ampulli. Ärge kasutage ABASAGLAR Tempo Pen’i, kui märkate süstelahuses osakesi. Kasutage ABASAGLAR Tempo Pen’i ainult siis, kui lahus on selge, värvitu ja sarnaneb veega. Enne kasutamist ärge seda loksutage või segage.</w:t>
      </w:r>
    </w:p>
    <w:p w14:paraId="51C7F916" w14:textId="77777777" w:rsidR="00061D58" w:rsidRDefault="00061D58">
      <w:pPr>
        <w:spacing w:line="100" w:lineRule="atLeast"/>
        <w:rPr>
          <w:rFonts w:ascii="Times New Roman" w:hAnsi="Times New Roman"/>
          <w:color w:val="000000"/>
          <w:lang w:val="et-EE"/>
        </w:rPr>
      </w:pPr>
    </w:p>
    <w:p w14:paraId="7FABB20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Haiguste võimaliku edasikandumise vältimiseks tohib igat pen</w:t>
      </w:r>
      <w:r>
        <w:rPr>
          <w:rFonts w:ascii="Times New Roman" w:hAnsi="Times New Roman"/>
          <w:color w:val="000000"/>
          <w:lang w:val="et-EE"/>
        </w:rPr>
        <w:noBreakHyphen/>
        <w:t>süstlit kasutada ainult üks patsient.</w:t>
      </w:r>
    </w:p>
    <w:p w14:paraId="78DAC6F5" w14:textId="77777777" w:rsidR="00061D58" w:rsidRDefault="00061D58">
      <w:pPr>
        <w:spacing w:line="100" w:lineRule="atLeast"/>
        <w:rPr>
          <w:rFonts w:ascii="Times New Roman" w:hAnsi="Times New Roman"/>
          <w:color w:val="000000"/>
          <w:lang w:val="et-EE"/>
        </w:rPr>
      </w:pPr>
    </w:p>
    <w:p w14:paraId="7C0F9937"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Veenduge, et alkohol ega teised desinfitseerivad või muud ained ei ole saastanud insuliini.</w:t>
      </w:r>
    </w:p>
    <w:p w14:paraId="7D75C8B0" w14:textId="77777777" w:rsidR="00061D58" w:rsidRDefault="00061D58">
      <w:pPr>
        <w:spacing w:line="100" w:lineRule="atLeast"/>
        <w:rPr>
          <w:rFonts w:ascii="Times New Roman" w:hAnsi="Times New Roman"/>
          <w:color w:val="000000"/>
          <w:lang w:val="et-EE"/>
        </w:rPr>
      </w:pPr>
    </w:p>
    <w:p w14:paraId="2AA115E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Kasutage alati uut pen</w:t>
      </w:r>
      <w:r>
        <w:rPr>
          <w:rFonts w:ascii="Times New Roman" w:hAnsi="Times New Roman"/>
          <w:color w:val="000000"/>
          <w:lang w:val="et-EE"/>
        </w:rPr>
        <w:noBreakHyphen/>
        <w:t xml:space="preserve">süstlit, kui te märkate, et kontroll vere suhkrusisalduse üle on ootamatult halvenenud. Kui te arvate, et teil võib olla probleeme ABASAGLAR Tempo Pen’iga, pidage nõu oma arsti, apteekri või meditsiiniõega. </w:t>
      </w:r>
    </w:p>
    <w:p w14:paraId="00D30708" w14:textId="77777777" w:rsidR="00061D58" w:rsidRDefault="00061D58">
      <w:pPr>
        <w:spacing w:line="100" w:lineRule="atLeast"/>
        <w:rPr>
          <w:rFonts w:ascii="Times New Roman" w:hAnsi="Times New Roman"/>
          <w:color w:val="000000"/>
          <w:lang w:val="et-EE"/>
        </w:rPr>
      </w:pPr>
    </w:p>
    <w:p w14:paraId="3AC180E5"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Tühje pen</w:t>
      </w:r>
      <w:r>
        <w:rPr>
          <w:rFonts w:ascii="Times New Roman" w:hAnsi="Times New Roman"/>
          <w:color w:val="000000"/>
          <w:lang w:val="et-EE"/>
        </w:rPr>
        <w:noBreakHyphen/>
        <w:t>süstleid ei tohi uuesti täita ja need tuleb nõuetekohaselt hävitada.</w:t>
      </w:r>
    </w:p>
    <w:p w14:paraId="2C7A9381" w14:textId="77777777" w:rsidR="00061D58" w:rsidRDefault="00061D58">
      <w:pPr>
        <w:spacing w:line="100" w:lineRule="atLeast"/>
        <w:rPr>
          <w:rFonts w:ascii="Times New Roman" w:hAnsi="Times New Roman"/>
          <w:color w:val="000000"/>
          <w:lang w:val="et-EE"/>
        </w:rPr>
      </w:pPr>
    </w:p>
    <w:p w14:paraId="757997A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kasutage ABASAGLAR Tempo Pen’i, kui see on katki või ei tööta korralikult; see tuleb hävitada ja kasutada uut Tempo Pen’i.</w:t>
      </w:r>
    </w:p>
    <w:p w14:paraId="54BBA8B3" w14:textId="77777777" w:rsidR="00061D58" w:rsidRDefault="00061D58">
      <w:pPr>
        <w:spacing w:line="100" w:lineRule="atLeast"/>
        <w:rPr>
          <w:rFonts w:ascii="Times New Roman" w:hAnsi="Times New Roman"/>
          <w:color w:val="000000"/>
          <w:lang w:val="et-EE"/>
        </w:rPr>
      </w:pPr>
    </w:p>
    <w:p w14:paraId="3E43BC5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Tempo Pen on loodud töötama koos Tempo Smart Button’iga. Tempo Smart Button on valikuline toode, mille saab ühendada Tempo Pen’i annusenupuga ja mis aitab Abasaglar’i annuseteavet üle kanda Tempo </w:t>
      </w:r>
      <w:r>
        <w:rPr>
          <w:rFonts w:ascii="Times New Roman" w:hAnsi="Times New Roman"/>
          <w:color w:val="000000"/>
          <w:lang w:val="et-EE"/>
        </w:rPr>
        <w:lastRenderedPageBreak/>
        <w:t>Pen’ist ühilduvasse mobiilirakendusse. Tempo Pen süstib insuliini hoolimata sellest, kas sellega on ühendatud Tempo Smart Button või mitte. Andmete ülekandmiseks mobiilirakendusse järgige Tempo Smart Button’iga kaasasolevat juhendit ja mobiilirakenduse juhiseid.</w:t>
      </w:r>
    </w:p>
    <w:p w14:paraId="479DED63" w14:textId="77777777" w:rsidR="00061D58" w:rsidRDefault="00061D58">
      <w:pPr>
        <w:spacing w:line="100" w:lineRule="atLeast"/>
        <w:rPr>
          <w:rFonts w:ascii="Times New Roman" w:hAnsi="Times New Roman"/>
          <w:color w:val="000000"/>
          <w:lang w:val="et-EE"/>
        </w:rPr>
      </w:pPr>
    </w:p>
    <w:p w14:paraId="10A8D23F" w14:textId="77777777" w:rsidR="00061D58" w:rsidRDefault="00061D58" w:rsidP="00CD697A">
      <w:pPr>
        <w:keepNext/>
        <w:spacing w:line="100" w:lineRule="atLeast"/>
        <w:rPr>
          <w:rFonts w:ascii="Times New Roman" w:hAnsi="Times New Roman"/>
          <w:color w:val="000000"/>
          <w:lang w:val="et-EE"/>
        </w:rPr>
      </w:pPr>
      <w:r>
        <w:rPr>
          <w:rFonts w:ascii="Times New Roman" w:hAnsi="Times New Roman"/>
          <w:b/>
          <w:color w:val="000000"/>
          <w:lang w:val="et-EE"/>
        </w:rPr>
        <w:t>Kui te kasutate ABASAGLAR’i rohkem, kui ette nähtud</w:t>
      </w:r>
    </w:p>
    <w:p w14:paraId="37968837" w14:textId="77777777" w:rsidR="00061D58" w:rsidRDefault="00061D58">
      <w:pPr>
        <w:pStyle w:val="ListParagraph"/>
        <w:numPr>
          <w:ilvl w:val="0"/>
          <w:numId w:val="40"/>
        </w:numPr>
        <w:tabs>
          <w:tab w:val="clear" w:pos="567"/>
        </w:tabs>
        <w:spacing w:line="100" w:lineRule="atLeast"/>
        <w:rPr>
          <w:color w:val="000000"/>
          <w:lang w:val="et-EE"/>
        </w:rPr>
      </w:pPr>
      <w:r>
        <w:rPr>
          <w:color w:val="000000"/>
          <w:szCs w:val="22"/>
          <w:lang w:val="et-EE"/>
        </w:rPr>
        <w:t xml:space="preserve">Kui te </w:t>
      </w:r>
      <w:r>
        <w:rPr>
          <w:b/>
          <w:color w:val="000000"/>
          <w:szCs w:val="22"/>
          <w:lang w:val="et-EE"/>
        </w:rPr>
        <w:t>olete süstinud liiga palju ABASAGLAR’i</w:t>
      </w:r>
      <w:r>
        <w:rPr>
          <w:bCs/>
          <w:color w:val="000000"/>
          <w:szCs w:val="22"/>
          <w:lang w:val="et-EE"/>
        </w:rPr>
        <w:t xml:space="preserve"> või te ei ole kindel, kui palju olete süstinud</w:t>
      </w:r>
      <w:r>
        <w:rPr>
          <w:color w:val="000000"/>
          <w:szCs w:val="22"/>
          <w:lang w:val="et-EE"/>
        </w:rPr>
        <w:t>, võib teie veresuhkru tase langeda liiga madalale (hüpoglükeemia). Kontrollige sageli oma vere suhkrutaset. Üldiselt tuleb hüpoglükeemia vältimiseks süüa rohkem ja kontrollida vere suhkrutaset. Informatsiooni hüpoglükeemia ravi kohta lugege raamitud tekstist infolehe lõpus.</w:t>
      </w:r>
    </w:p>
    <w:p w14:paraId="24F46AD7" w14:textId="77777777" w:rsidR="00061D58" w:rsidRDefault="00061D58">
      <w:pPr>
        <w:spacing w:line="100" w:lineRule="atLeast"/>
        <w:rPr>
          <w:rFonts w:ascii="Times New Roman" w:hAnsi="Times New Roman"/>
          <w:color w:val="000000"/>
          <w:lang w:val="et-EE"/>
        </w:rPr>
      </w:pPr>
    </w:p>
    <w:p w14:paraId="4FB3912C"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Kui te unustate ABASAGLAR’i kasutada</w:t>
      </w:r>
    </w:p>
    <w:p w14:paraId="36D5215F" w14:textId="77777777" w:rsidR="00061D58" w:rsidRDefault="00061D58">
      <w:pPr>
        <w:pStyle w:val="ListParagraph"/>
        <w:keepNext/>
        <w:numPr>
          <w:ilvl w:val="0"/>
          <w:numId w:val="41"/>
        </w:numPr>
        <w:tabs>
          <w:tab w:val="clear" w:pos="567"/>
        </w:tabs>
        <w:spacing w:line="100" w:lineRule="atLeast"/>
        <w:rPr>
          <w:color w:val="000000"/>
          <w:szCs w:val="22"/>
          <w:lang w:val="et-EE"/>
        </w:rPr>
      </w:pPr>
      <w:r>
        <w:rPr>
          <w:color w:val="000000"/>
          <w:szCs w:val="22"/>
          <w:lang w:val="et-EE"/>
        </w:rPr>
        <w:t>Kui teil on ABASAGLAR’i annus vahele jäänud või kui te ei ole süstinud piisavalt insuliini</w:t>
      </w:r>
      <w:r>
        <w:rPr>
          <w:bCs/>
          <w:color w:val="000000"/>
          <w:szCs w:val="22"/>
          <w:lang w:val="et-EE"/>
        </w:rPr>
        <w:t xml:space="preserve"> või te ei ole kindel, kui palju olete süstinud</w:t>
      </w:r>
      <w:r>
        <w:rPr>
          <w:color w:val="000000"/>
          <w:szCs w:val="22"/>
          <w:lang w:val="et-EE"/>
        </w:rPr>
        <w:t>, võib teie vere suhkrutase tõusta liiga kõrgele (hüperglükeemia). Kontrollige sageli oma vere suhkrutaset. Informatsiooni hüperglükeemia ravi kohta lugege raamitud tekstist infolehe lõpus.</w:t>
      </w:r>
    </w:p>
    <w:p w14:paraId="296E11EE" w14:textId="77777777" w:rsidR="00061D58" w:rsidRDefault="00061D58">
      <w:pPr>
        <w:pStyle w:val="ListParagraph"/>
        <w:numPr>
          <w:ilvl w:val="0"/>
          <w:numId w:val="41"/>
        </w:numPr>
        <w:tabs>
          <w:tab w:val="clear" w:pos="567"/>
        </w:tabs>
        <w:spacing w:line="100" w:lineRule="atLeast"/>
        <w:rPr>
          <w:color w:val="000000"/>
          <w:lang w:val="et-EE"/>
        </w:rPr>
      </w:pPr>
      <w:r>
        <w:rPr>
          <w:color w:val="000000"/>
          <w:szCs w:val="22"/>
          <w:lang w:val="et-EE"/>
        </w:rPr>
        <w:t>Ärge süstige kahekordset annust, kui annus jäi eelmisel korral süstimata.</w:t>
      </w:r>
    </w:p>
    <w:p w14:paraId="7EB297D2" w14:textId="77777777" w:rsidR="00061D58" w:rsidRDefault="00061D58">
      <w:pPr>
        <w:spacing w:line="100" w:lineRule="atLeast"/>
        <w:rPr>
          <w:rFonts w:ascii="Times New Roman" w:hAnsi="Times New Roman"/>
          <w:color w:val="000000"/>
          <w:lang w:val="et-EE"/>
        </w:rPr>
      </w:pPr>
    </w:p>
    <w:p w14:paraId="2477549E" w14:textId="77777777" w:rsidR="00061D58" w:rsidRDefault="00061D58">
      <w:pPr>
        <w:spacing w:line="100" w:lineRule="atLeast"/>
        <w:rPr>
          <w:rFonts w:ascii="Times New Roman" w:hAnsi="Times New Roman"/>
          <w:color w:val="000000"/>
          <w:lang w:val="et-EE"/>
        </w:rPr>
      </w:pPr>
      <w:r>
        <w:rPr>
          <w:rFonts w:ascii="Times New Roman" w:hAnsi="Times New Roman"/>
          <w:b/>
          <w:bCs/>
          <w:color w:val="000000"/>
          <w:lang w:val="et-EE"/>
        </w:rPr>
        <w:t>Pärast süstimist</w:t>
      </w:r>
    </w:p>
    <w:p w14:paraId="10F5F8A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 ei ole kindel, kui palju olete süstinud, siis kontrollige oma veresuhkru taset, enne kui otsustate, kas vajate veel ühte süsti.</w:t>
      </w:r>
    </w:p>
    <w:p w14:paraId="475114E8" w14:textId="77777777" w:rsidR="00061D58" w:rsidRDefault="00061D58">
      <w:pPr>
        <w:spacing w:line="100" w:lineRule="atLeast"/>
        <w:rPr>
          <w:rFonts w:ascii="Times New Roman" w:hAnsi="Times New Roman"/>
          <w:color w:val="000000"/>
          <w:lang w:val="et-EE"/>
        </w:rPr>
      </w:pPr>
    </w:p>
    <w:p w14:paraId="0C9BD3E3"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Kui te lõpetate ABASAGLAR’i kasutamise</w:t>
      </w:r>
    </w:p>
    <w:p w14:paraId="511C698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See võib viia raske hüperglükeemiani (väga kõrge veresuhkur) ja ketoatsidoosini (happesisalduse tõus veres, kuna organism lõhustab suhkru asemel rasvu). Ärge lõpetage ravi ABASAGLAR’iga enne, kui olete rääkinud arstiga, kes annab edasised käitumisjuhised.</w:t>
      </w:r>
    </w:p>
    <w:p w14:paraId="4A0862FD" w14:textId="77777777" w:rsidR="00061D58" w:rsidRDefault="00061D58">
      <w:pPr>
        <w:spacing w:line="100" w:lineRule="atLeast"/>
        <w:rPr>
          <w:rFonts w:ascii="Times New Roman" w:hAnsi="Times New Roman"/>
          <w:color w:val="000000"/>
          <w:lang w:val="et-EE"/>
        </w:rPr>
      </w:pPr>
    </w:p>
    <w:p w14:paraId="3ECA57A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Kui teil on lisaküsimusi selle ravimi kasutamise kohta, pidage nõu oma arsti, apteekri või meditsiiniõega.</w:t>
      </w:r>
    </w:p>
    <w:p w14:paraId="73928AE5" w14:textId="77777777" w:rsidR="00061D58" w:rsidRDefault="00061D58">
      <w:pPr>
        <w:spacing w:line="100" w:lineRule="atLeast"/>
        <w:rPr>
          <w:rFonts w:ascii="Times New Roman" w:hAnsi="Times New Roman"/>
          <w:color w:val="000000"/>
          <w:lang w:val="et-EE"/>
        </w:rPr>
      </w:pPr>
    </w:p>
    <w:p w14:paraId="57E7677B" w14:textId="77777777" w:rsidR="00061D58" w:rsidRDefault="00061D58">
      <w:pPr>
        <w:spacing w:line="100" w:lineRule="atLeast"/>
        <w:rPr>
          <w:rFonts w:ascii="Times New Roman" w:hAnsi="Times New Roman"/>
          <w:color w:val="000000"/>
          <w:lang w:val="et-EE"/>
        </w:rPr>
      </w:pPr>
    </w:p>
    <w:p w14:paraId="6379AFED"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4.</w:t>
      </w:r>
      <w:r>
        <w:rPr>
          <w:rFonts w:ascii="Times New Roman" w:hAnsi="Times New Roman"/>
          <w:b/>
          <w:color w:val="000000"/>
          <w:lang w:val="et-EE"/>
        </w:rPr>
        <w:tab/>
        <w:t>Võimalikud kõrvaltoimed</w:t>
      </w:r>
    </w:p>
    <w:p w14:paraId="4E5EF38F" w14:textId="77777777" w:rsidR="00061D58" w:rsidRDefault="00061D58">
      <w:pPr>
        <w:spacing w:line="100" w:lineRule="atLeast"/>
        <w:rPr>
          <w:rFonts w:ascii="Times New Roman" w:hAnsi="Times New Roman"/>
          <w:color w:val="000000"/>
          <w:lang w:val="et-EE"/>
        </w:rPr>
      </w:pPr>
    </w:p>
    <w:p w14:paraId="2BB29456"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Nagu kõik ravimid, võib ka see ravim põhjustada kõrvaltoimeid, kuigi kõigil neid ei teki.</w:t>
      </w:r>
    </w:p>
    <w:p w14:paraId="7CF1637B" w14:textId="77777777" w:rsidR="00061D58" w:rsidRDefault="00061D58">
      <w:pPr>
        <w:spacing w:line="100" w:lineRule="atLeast"/>
        <w:rPr>
          <w:rFonts w:ascii="Times New Roman" w:hAnsi="Times New Roman"/>
          <w:color w:val="000000"/>
          <w:lang w:val="et-EE"/>
        </w:rPr>
      </w:pPr>
    </w:p>
    <w:p w14:paraId="53826762"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Kui te märkate liiga madala veresuhkru (hüpoglükeemia) nähtusid</w:t>
      </w:r>
      <w:r>
        <w:rPr>
          <w:rFonts w:ascii="Times New Roman" w:hAnsi="Times New Roman"/>
          <w:color w:val="000000"/>
          <w:lang w:val="et-EE"/>
        </w:rPr>
        <w:t xml:space="preserve">, võtke </w:t>
      </w:r>
      <w:r>
        <w:rPr>
          <w:rFonts w:ascii="Times New Roman" w:hAnsi="Times New Roman"/>
          <w:b/>
          <w:color w:val="000000"/>
          <w:lang w:val="et-EE"/>
        </w:rPr>
        <w:t>koheselt</w:t>
      </w:r>
      <w:r>
        <w:rPr>
          <w:rFonts w:ascii="Times New Roman" w:hAnsi="Times New Roman"/>
          <w:color w:val="000000"/>
          <w:lang w:val="et-EE"/>
        </w:rPr>
        <w:t xml:space="preserve"> tarvitusele meetmed oma veresuhkru taseme tõstmiseks. Hüpoglükeemia (madal veresuhkru tase) võib olla väga tõsine ja seda esineb insuliinravi puhul väga sageli (võib tekkida rohkem kui ühel inimesel 10st). Madal veresuhkru tase tähendab, et teie veres ei ole piisavalt suhkrut. Kui veresuhkru tase langeb liiga madalale, võite kaotada teadvuse. Raske hüpoglükeemia võib põhjustada ajukahjustust ja olla eluohtlik. Lisateabe saamiseks lugege käesoleva infolehe lõpus olevat kastiga ümbritsetud teksti.</w:t>
      </w:r>
    </w:p>
    <w:p w14:paraId="4CC504A0" w14:textId="77777777" w:rsidR="00061D58" w:rsidRDefault="00061D58">
      <w:pPr>
        <w:spacing w:line="100" w:lineRule="atLeast"/>
        <w:rPr>
          <w:rFonts w:ascii="Times New Roman" w:hAnsi="Times New Roman"/>
          <w:color w:val="000000"/>
          <w:lang w:val="et-EE"/>
        </w:rPr>
      </w:pPr>
    </w:p>
    <w:p w14:paraId="3D4F48CA"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 xml:space="preserve">Rasked allergilised reaktsioonid </w:t>
      </w:r>
      <w:r>
        <w:rPr>
          <w:rFonts w:ascii="Times New Roman" w:hAnsi="Times New Roman"/>
          <w:color w:val="000000"/>
          <w:lang w:val="et-EE"/>
        </w:rPr>
        <w:t>(esinevad harva, võivad tekkida kuni ühel inimesel 1000st) – nähtudeks võivad olla laialdased nahareaktsioonid (lööve ja sügelus üle kogu keha), naha või limaskestade raskekujuline turse (angioödeem), hingamisraskus, vererõhu langus koos kiire pulsisageduse ja higistamisega. Rasked allergilised reaktsioonid insuliinide suhtes võivad olla eluohtlikud. Kui te märkate raske allergilise reaktsiooni nähtusid, teavitage sellest otsekohe arsti.</w:t>
      </w:r>
    </w:p>
    <w:p w14:paraId="25A83EFB" w14:textId="6D1DC0E1" w:rsidR="00061D58" w:rsidDel="006F6441" w:rsidRDefault="00061D58">
      <w:pPr>
        <w:spacing w:line="100" w:lineRule="atLeast"/>
        <w:rPr>
          <w:del w:id="169" w:author="Author"/>
          <w:rFonts w:ascii="Times New Roman" w:hAnsi="Times New Roman"/>
          <w:color w:val="000000"/>
          <w:lang w:val="et-EE"/>
        </w:rPr>
      </w:pPr>
    </w:p>
    <w:p w14:paraId="4284F59B" w14:textId="77777777" w:rsidR="003F6CAA" w:rsidRDefault="003F6CAA" w:rsidP="003F6CAA">
      <w:pPr>
        <w:keepNext/>
        <w:spacing w:line="100" w:lineRule="atLeast"/>
        <w:rPr>
          <w:rFonts w:ascii="Times New Roman" w:hAnsi="Times New Roman"/>
          <w:color w:val="000000"/>
          <w:lang w:val="et-EE"/>
        </w:rPr>
      </w:pPr>
    </w:p>
    <w:p w14:paraId="01CF0DA9" w14:textId="77777777" w:rsidR="003F6CAA" w:rsidRDefault="003F6CAA" w:rsidP="003F6CAA">
      <w:pPr>
        <w:pStyle w:val="ListParagraph"/>
        <w:keepNext/>
        <w:numPr>
          <w:ilvl w:val="0"/>
          <w:numId w:val="15"/>
        </w:numPr>
        <w:tabs>
          <w:tab w:val="clear" w:pos="567"/>
        </w:tabs>
        <w:spacing w:line="100" w:lineRule="atLeast"/>
        <w:rPr>
          <w:color w:val="000000"/>
          <w:lang w:val="et-EE"/>
        </w:rPr>
      </w:pPr>
      <w:r>
        <w:rPr>
          <w:b/>
          <w:color w:val="000000"/>
          <w:szCs w:val="22"/>
          <w:lang w:val="et-EE"/>
        </w:rPr>
        <w:t>Nahakahjustused süstekohas</w:t>
      </w:r>
    </w:p>
    <w:p w14:paraId="7F4BB168" w14:textId="77777777" w:rsidR="003F6CAA" w:rsidRDefault="003F6CAA" w:rsidP="003F6CAA">
      <w:pPr>
        <w:keepNext/>
        <w:spacing w:line="100" w:lineRule="atLeast"/>
        <w:rPr>
          <w:rFonts w:ascii="Times New Roman" w:hAnsi="Times New Roman"/>
          <w:color w:val="000000"/>
          <w:lang w:val="et-EE"/>
        </w:rPr>
      </w:pPr>
    </w:p>
    <w:p w14:paraId="15E1D8A6" w14:textId="77777777" w:rsidR="003F6CAA" w:rsidRPr="006F1357" w:rsidRDefault="003F6CAA" w:rsidP="003F6CAA">
      <w:pPr>
        <w:keepNext/>
        <w:rPr>
          <w:rFonts w:ascii="Times New Roman" w:eastAsia="Times New Roman" w:hAnsi="Times New Roman"/>
          <w:kern w:val="0"/>
          <w:szCs w:val="20"/>
          <w:lang w:eastAsia="en-US"/>
        </w:rPr>
      </w:pPr>
      <w:r>
        <w:rPr>
          <w:rFonts w:ascii="Times New Roman" w:hAnsi="Times New Roman"/>
          <w:color w:val="000000"/>
          <w:lang w:val="et-EE"/>
        </w:rPr>
        <w:t>Kui süstite insuliini sageli samasse kohta, võib rasvkude selles piirkonnas õheneda (lipoatroofia, võib tekkida kuni 1 inimesel 100st) või pakseneda (lipohüpertroofia,</w:t>
      </w:r>
      <w:r w:rsidRPr="007C4BDB">
        <w:rPr>
          <w:rFonts w:ascii="Times New Roman" w:hAnsi="Times New Roman"/>
          <w:color w:val="000000"/>
          <w:lang w:val="et-EE"/>
        </w:rPr>
        <w:t xml:space="preserve"> </w:t>
      </w:r>
      <w:r>
        <w:rPr>
          <w:rFonts w:ascii="Times New Roman" w:hAnsi="Times New Roman"/>
          <w:color w:val="000000"/>
          <w:lang w:val="et-EE"/>
        </w:rPr>
        <w:t xml:space="preserve">võib tekkida kuni 1 inimesel 10st). </w:t>
      </w:r>
      <w:r w:rsidRPr="00EC2D2F">
        <w:rPr>
          <w:rFonts w:ascii="Times New Roman" w:hAnsi="Times New Roman"/>
          <w:color w:val="000000"/>
          <w:lang w:val="et-EE"/>
        </w:rPr>
        <w:lastRenderedPageBreak/>
        <w:t>Nahaaluseid muhke võib põhjustada ka amüloidvalgu kuhjumine (naha amüloidoos). Insuliin ei pruugi hästi toimida, kui süstite muhuga piirkonda. Muutke igal süstekorral süstekohta, et ennetada nende nahakahjustuste teket.</w:t>
      </w:r>
    </w:p>
    <w:p w14:paraId="14411812" w14:textId="77777777" w:rsidR="00061D58" w:rsidRDefault="00061D58">
      <w:pPr>
        <w:spacing w:line="100" w:lineRule="atLeast"/>
        <w:rPr>
          <w:rFonts w:ascii="Times New Roman" w:hAnsi="Times New Roman"/>
          <w:color w:val="000000"/>
          <w:lang w:val="et-EE"/>
        </w:rPr>
      </w:pPr>
    </w:p>
    <w:p w14:paraId="2045341F"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Sageli esinevad kõrvaltoimed</w:t>
      </w:r>
      <w:r>
        <w:rPr>
          <w:rFonts w:ascii="Times New Roman" w:hAnsi="Times New Roman"/>
          <w:color w:val="000000"/>
          <w:lang w:val="et-EE"/>
        </w:rPr>
        <w:t xml:space="preserve"> (võib esineda kuni 1 inimesel 10st)</w:t>
      </w:r>
    </w:p>
    <w:p w14:paraId="19ED4AFA" w14:textId="77777777" w:rsidR="00061D58" w:rsidRDefault="00061D58">
      <w:pPr>
        <w:keepNext/>
        <w:spacing w:line="100" w:lineRule="atLeast"/>
        <w:rPr>
          <w:rFonts w:ascii="Times New Roman" w:hAnsi="Times New Roman"/>
          <w:color w:val="000000"/>
          <w:lang w:val="et-EE"/>
        </w:rPr>
      </w:pPr>
    </w:p>
    <w:p w14:paraId="3F6217C3" w14:textId="77777777" w:rsidR="00061D58" w:rsidRDefault="00061D58">
      <w:pPr>
        <w:pStyle w:val="ListParagraph"/>
        <w:keepNext/>
        <w:numPr>
          <w:ilvl w:val="0"/>
          <w:numId w:val="61"/>
        </w:numPr>
        <w:tabs>
          <w:tab w:val="clear" w:pos="567"/>
        </w:tabs>
        <w:spacing w:line="100" w:lineRule="atLeast"/>
        <w:rPr>
          <w:color w:val="000000"/>
          <w:lang w:val="et-EE"/>
        </w:rPr>
      </w:pPr>
      <w:r>
        <w:rPr>
          <w:b/>
          <w:color w:val="000000"/>
          <w:szCs w:val="22"/>
          <w:lang w:val="et-EE"/>
        </w:rPr>
        <w:t>Nahk ja allergilised reaktsioonid süstekohas</w:t>
      </w:r>
    </w:p>
    <w:p w14:paraId="31365D7F"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lang w:val="et-EE"/>
        </w:rPr>
        <w:t>Nähtudeks võivad olla punetus, ebatavaliselt tugev valu süstimisel, sügelemine, nõgestõbi, turse ja põletik. Need võivad levida süstekoha ümbrusesse. Enamus kergematest süstekoha reaktsioonidest insuliinile kaovad mõne päeva kuni mõne nädala jooksul.</w:t>
      </w:r>
    </w:p>
    <w:p w14:paraId="0DAD99D2" w14:textId="77777777" w:rsidR="00061D58" w:rsidRDefault="00061D58">
      <w:pPr>
        <w:spacing w:line="100" w:lineRule="atLeast"/>
        <w:rPr>
          <w:rFonts w:ascii="Times New Roman" w:hAnsi="Times New Roman"/>
          <w:color w:val="000000"/>
          <w:lang w:val="et-EE"/>
        </w:rPr>
      </w:pPr>
    </w:p>
    <w:p w14:paraId="57F2C81B"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Harva esinevad kõrvaltoimed</w:t>
      </w:r>
      <w:r>
        <w:rPr>
          <w:rFonts w:ascii="Times New Roman" w:hAnsi="Times New Roman"/>
          <w:color w:val="000000"/>
          <w:lang w:val="et-EE"/>
        </w:rPr>
        <w:t xml:space="preserve"> (võib esineda kuni 1 inimesel 1000st)</w:t>
      </w:r>
    </w:p>
    <w:p w14:paraId="17F3A434" w14:textId="77777777" w:rsidR="00061D58" w:rsidRDefault="00061D58">
      <w:pPr>
        <w:spacing w:line="100" w:lineRule="atLeast"/>
        <w:rPr>
          <w:rFonts w:ascii="Times New Roman" w:hAnsi="Times New Roman"/>
          <w:color w:val="000000"/>
          <w:lang w:val="et-EE"/>
        </w:rPr>
      </w:pPr>
    </w:p>
    <w:p w14:paraId="78EF240C" w14:textId="77777777" w:rsidR="00061D58" w:rsidRDefault="00061D58">
      <w:pPr>
        <w:numPr>
          <w:ilvl w:val="0"/>
          <w:numId w:val="61"/>
        </w:numPr>
        <w:spacing w:line="100" w:lineRule="atLeast"/>
        <w:rPr>
          <w:rFonts w:ascii="Times New Roman" w:hAnsi="Times New Roman"/>
          <w:b/>
          <w:color w:val="000000"/>
          <w:lang w:val="et-EE"/>
        </w:rPr>
      </w:pPr>
      <w:r>
        <w:rPr>
          <w:rFonts w:ascii="Times New Roman" w:hAnsi="Times New Roman"/>
          <w:b/>
          <w:color w:val="000000"/>
          <w:lang w:val="et-EE"/>
        </w:rPr>
        <w:t>Silma reaktsioonid</w:t>
      </w:r>
    </w:p>
    <w:p w14:paraId="0946D34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Teie veresuhkru taseme oluline muutus (paranemine või halvenemine) võib ajutiselt häirida teie nägemist. Kui teil on proliferatiivne retinopaatia (silmahaigus, mis on seotud diabeediga), võivad rasked hüpoglükeemia hood põhjustada ajutise nägemiskaotuse.</w:t>
      </w:r>
    </w:p>
    <w:p w14:paraId="7D24FD05" w14:textId="77777777" w:rsidR="00061D58" w:rsidRDefault="00061D58">
      <w:pPr>
        <w:spacing w:line="100" w:lineRule="atLeast"/>
        <w:rPr>
          <w:rFonts w:ascii="Times New Roman" w:hAnsi="Times New Roman"/>
          <w:color w:val="000000"/>
          <w:lang w:val="et-EE"/>
        </w:rPr>
      </w:pPr>
    </w:p>
    <w:p w14:paraId="0F0BB709" w14:textId="77777777" w:rsidR="00061D58" w:rsidRDefault="00061D58">
      <w:pPr>
        <w:keepNext/>
        <w:numPr>
          <w:ilvl w:val="0"/>
          <w:numId w:val="61"/>
        </w:numPr>
        <w:spacing w:line="100" w:lineRule="atLeast"/>
        <w:rPr>
          <w:rFonts w:ascii="Times New Roman" w:hAnsi="Times New Roman"/>
          <w:b/>
          <w:color w:val="000000"/>
          <w:lang w:val="et-EE"/>
        </w:rPr>
      </w:pPr>
      <w:r>
        <w:rPr>
          <w:rFonts w:ascii="Times New Roman" w:hAnsi="Times New Roman"/>
          <w:b/>
          <w:color w:val="000000"/>
          <w:lang w:val="et-EE"/>
        </w:rPr>
        <w:t>Üldised häired</w:t>
      </w:r>
    </w:p>
    <w:p w14:paraId="4F797E7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Harvadel juhtudel võib insuliinravi põhjustada vee ajutist kogunemist organismi, mis omakorda tekitab turseid säärtel ja jalalabadel.</w:t>
      </w:r>
    </w:p>
    <w:p w14:paraId="02F50C19" w14:textId="77777777" w:rsidR="00061D58" w:rsidRDefault="00061D58">
      <w:pPr>
        <w:spacing w:line="100" w:lineRule="atLeast"/>
        <w:rPr>
          <w:rFonts w:ascii="Times New Roman" w:hAnsi="Times New Roman"/>
          <w:color w:val="000000"/>
          <w:lang w:val="et-EE"/>
        </w:rPr>
      </w:pPr>
    </w:p>
    <w:p w14:paraId="0DDDDA66"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 xml:space="preserve">Väga harva esinevad kõrvaltoimed </w:t>
      </w:r>
      <w:r>
        <w:rPr>
          <w:rFonts w:ascii="Times New Roman" w:hAnsi="Times New Roman"/>
          <w:color w:val="000000"/>
          <w:lang w:val="et-EE"/>
        </w:rPr>
        <w:t>(võib esineda kuni 1 inimesel 10 000st)</w:t>
      </w:r>
    </w:p>
    <w:p w14:paraId="1310413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Väga harvadel juhtudel võivad tekkida düsgeusia (maitsetundlikkuse häire) ja müalgia (lihasvalu).</w:t>
      </w:r>
    </w:p>
    <w:p w14:paraId="71A1BFE0" w14:textId="77777777" w:rsidR="00061D58" w:rsidRDefault="00061D58">
      <w:pPr>
        <w:spacing w:line="100" w:lineRule="atLeast"/>
        <w:rPr>
          <w:rFonts w:ascii="Times New Roman" w:hAnsi="Times New Roman"/>
          <w:color w:val="000000"/>
          <w:lang w:val="et-EE"/>
        </w:rPr>
      </w:pPr>
    </w:p>
    <w:p w14:paraId="654AF4BA"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Kasutamine lastel ja noorukitel</w:t>
      </w:r>
    </w:p>
    <w:p w14:paraId="079B6342"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Üldiselt on kõrvaltoimed lastel ja alla 18</w:t>
      </w:r>
      <w:r>
        <w:rPr>
          <w:rFonts w:ascii="Times New Roman" w:hAnsi="Times New Roman"/>
          <w:color w:val="000000"/>
          <w:lang w:val="et-EE"/>
        </w:rPr>
        <w:noBreakHyphen/>
        <w:t>aastastel noorukitel sarnased täiskasvanud patsientidel täheldatutega.</w:t>
      </w:r>
    </w:p>
    <w:p w14:paraId="6F3B8CBA" w14:textId="77777777" w:rsidR="00061D58" w:rsidRDefault="00061D58">
      <w:pPr>
        <w:spacing w:line="100" w:lineRule="atLeast"/>
        <w:rPr>
          <w:rFonts w:ascii="Times New Roman" w:hAnsi="Times New Roman"/>
          <w:color w:val="000000"/>
          <w:lang w:val="et-EE"/>
        </w:rPr>
      </w:pPr>
    </w:p>
    <w:p w14:paraId="5A92ACC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Lastel ja alla 18</w:t>
      </w:r>
      <w:r>
        <w:rPr>
          <w:rFonts w:ascii="Times New Roman" w:hAnsi="Times New Roman"/>
          <w:color w:val="000000"/>
          <w:lang w:val="et-EE"/>
        </w:rPr>
        <w:noBreakHyphen/>
        <w:t>aastastel noorukitel teatatakse süstekoha reaktsioonidest (valu süstekohal, süstekoha reaktsioon) ja nahareaktsioonidest (lööve, urtikaaria) suhteliselt sagedamini kui täiskasvanutel.</w:t>
      </w:r>
    </w:p>
    <w:p w14:paraId="47FB868B" w14:textId="77777777" w:rsidR="00061D58" w:rsidRDefault="00061D58">
      <w:pPr>
        <w:spacing w:line="100" w:lineRule="atLeast"/>
        <w:rPr>
          <w:rFonts w:ascii="Times New Roman" w:hAnsi="Times New Roman"/>
          <w:color w:val="000000"/>
          <w:lang w:val="et-EE"/>
        </w:rPr>
      </w:pPr>
    </w:p>
    <w:p w14:paraId="17654F13"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Kõrvaltoimetest teatamine</w:t>
      </w:r>
    </w:p>
    <w:p w14:paraId="249757C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 xml:space="preserve">Kui teil tekib ükskõik milline kõrvaltoime, pidage nõu oma arsti või apteekriga. Kõrvaltoime võib olla ka selline, mida selles infolehes ei ole nimetatud. Kõrvaltoimetest võite ka ise teatada </w:t>
      </w:r>
      <w:r>
        <w:rPr>
          <w:rFonts w:ascii="Times New Roman" w:hAnsi="Times New Roman"/>
          <w:color w:val="000000"/>
          <w:highlight w:val="lightGray"/>
          <w:lang w:val="et-EE"/>
        </w:rPr>
        <w:t xml:space="preserve">riikliku teavitussüsteemi (vt </w:t>
      </w:r>
      <w:hyperlink r:id="rId38" w:history="1">
        <w:r>
          <w:rPr>
            <w:rStyle w:val="Hyperlink"/>
            <w:rFonts w:ascii="Times New Roman" w:hAnsi="Times New Roman"/>
            <w:color w:val="000000"/>
            <w:highlight w:val="lightGray"/>
            <w:lang w:val="et-EE"/>
          </w:rPr>
          <w:t>V lisa)</w:t>
        </w:r>
      </w:hyperlink>
      <w:r>
        <w:rPr>
          <w:rFonts w:ascii="Times New Roman" w:hAnsi="Times New Roman"/>
          <w:color w:val="000000"/>
          <w:lang w:val="et-EE"/>
        </w:rPr>
        <w:t xml:space="preserve"> kaudu. Teatades aitate saada rohkem infot ravimi ohutusest.</w:t>
      </w:r>
    </w:p>
    <w:p w14:paraId="5D1053C0" w14:textId="77777777" w:rsidR="00061D58" w:rsidRDefault="00061D58">
      <w:pPr>
        <w:spacing w:line="100" w:lineRule="atLeast"/>
        <w:rPr>
          <w:rFonts w:ascii="Times New Roman" w:hAnsi="Times New Roman"/>
          <w:color w:val="000000"/>
          <w:lang w:val="et-EE"/>
        </w:rPr>
      </w:pPr>
    </w:p>
    <w:p w14:paraId="5669C564" w14:textId="77777777" w:rsidR="00061D58" w:rsidRDefault="00061D58">
      <w:pPr>
        <w:spacing w:line="100" w:lineRule="atLeast"/>
        <w:rPr>
          <w:rFonts w:ascii="Times New Roman" w:hAnsi="Times New Roman"/>
          <w:color w:val="000000"/>
          <w:lang w:val="et-EE"/>
        </w:rPr>
      </w:pPr>
    </w:p>
    <w:p w14:paraId="32C66299"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5.</w:t>
      </w:r>
      <w:r>
        <w:rPr>
          <w:rFonts w:ascii="Times New Roman" w:hAnsi="Times New Roman"/>
          <w:b/>
          <w:color w:val="000000"/>
          <w:lang w:val="et-EE"/>
        </w:rPr>
        <w:tab/>
        <w:t>Kuidas ABASAGLAR’i säilitada</w:t>
      </w:r>
    </w:p>
    <w:p w14:paraId="7FC1562E" w14:textId="77777777" w:rsidR="00061D58" w:rsidRDefault="00061D58">
      <w:pPr>
        <w:spacing w:line="100" w:lineRule="atLeast"/>
        <w:rPr>
          <w:rFonts w:ascii="Times New Roman" w:hAnsi="Times New Roman"/>
          <w:color w:val="000000"/>
          <w:lang w:val="et-EE"/>
        </w:rPr>
      </w:pPr>
    </w:p>
    <w:p w14:paraId="3714114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Hoidke seda ravimit laste eest varjatud ja kättesaamatus kohas.</w:t>
      </w:r>
    </w:p>
    <w:p w14:paraId="17E8BB13" w14:textId="77777777" w:rsidR="00061D58" w:rsidRDefault="00061D58">
      <w:pPr>
        <w:spacing w:line="100" w:lineRule="atLeast"/>
        <w:rPr>
          <w:rFonts w:ascii="Times New Roman" w:hAnsi="Times New Roman"/>
          <w:color w:val="000000"/>
          <w:lang w:val="et-EE"/>
        </w:rPr>
      </w:pPr>
    </w:p>
    <w:p w14:paraId="565D844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kasutage seda ravimit pärast kõlblikkusaega, mis on märgitud karbil ja pen-süstli etiketil pärast „Kõlblik kuni“. Kõlblikkusaeg viitab selle kuu viimasele päevale.</w:t>
      </w:r>
    </w:p>
    <w:p w14:paraId="5CA91A85" w14:textId="77777777" w:rsidR="00061D58" w:rsidRDefault="00061D58">
      <w:pPr>
        <w:spacing w:line="100" w:lineRule="atLeast"/>
        <w:rPr>
          <w:rFonts w:ascii="Times New Roman" w:hAnsi="Times New Roman"/>
          <w:color w:val="000000"/>
          <w:lang w:val="et-EE"/>
        </w:rPr>
      </w:pPr>
    </w:p>
    <w:p w14:paraId="5E6B4205" w14:textId="77777777" w:rsidR="00061D58" w:rsidRDefault="00061D58">
      <w:pPr>
        <w:spacing w:line="100" w:lineRule="atLeast"/>
        <w:rPr>
          <w:rFonts w:ascii="Times New Roman" w:hAnsi="Times New Roman"/>
          <w:color w:val="000000"/>
          <w:lang w:val="et-EE"/>
        </w:rPr>
      </w:pPr>
      <w:r>
        <w:rPr>
          <w:rFonts w:ascii="Times New Roman" w:hAnsi="Times New Roman"/>
          <w:color w:val="000000"/>
          <w:u w:val="single"/>
          <w:lang w:val="et-EE"/>
        </w:rPr>
        <w:t>Kasutusele võtmata pen-süstlid</w:t>
      </w:r>
    </w:p>
    <w:p w14:paraId="53D0B49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külmkapis (2...</w:t>
      </w:r>
      <w:r>
        <w:rPr>
          <w:rFonts w:ascii="Times New Roman" w:hAnsi="Times New Roman"/>
          <w:lang w:val="et-EE"/>
        </w:rPr>
        <w:t>8 °C</w:t>
      </w:r>
      <w:r>
        <w:rPr>
          <w:rFonts w:ascii="Times New Roman" w:hAnsi="Times New Roman"/>
          <w:color w:val="000000"/>
          <w:lang w:val="et-EE"/>
        </w:rPr>
        <w:t>). Mitte lasta külmuda.</w:t>
      </w:r>
    </w:p>
    <w:p w14:paraId="08AE2CCE"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asetage ABASAGLAR’i külmkapi sügavkülmutusosa või külmabrikettidega kõrvuti.</w:t>
      </w:r>
    </w:p>
    <w:p w14:paraId="1CF983AD"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Hoida pen</w:t>
      </w:r>
      <w:r>
        <w:rPr>
          <w:rFonts w:ascii="Times New Roman" w:hAnsi="Times New Roman"/>
          <w:color w:val="000000"/>
          <w:lang w:val="et-EE"/>
        </w:rPr>
        <w:noBreakHyphen/>
        <w:t>süstel välispakendis valguse eest kaitstult.</w:t>
      </w:r>
    </w:p>
    <w:p w14:paraId="2B3D371A" w14:textId="77777777" w:rsidR="00061D58" w:rsidRDefault="00061D58">
      <w:pPr>
        <w:spacing w:line="100" w:lineRule="atLeast"/>
        <w:rPr>
          <w:rFonts w:ascii="Times New Roman" w:hAnsi="Times New Roman"/>
          <w:color w:val="000000"/>
          <w:lang w:val="et-EE"/>
        </w:rPr>
      </w:pPr>
    </w:p>
    <w:p w14:paraId="66779D36" w14:textId="77777777" w:rsidR="00061D58" w:rsidRDefault="00061D58">
      <w:pPr>
        <w:keepNext/>
        <w:spacing w:line="100" w:lineRule="atLeast"/>
        <w:rPr>
          <w:rFonts w:ascii="Times New Roman" w:hAnsi="Times New Roman"/>
          <w:color w:val="000000"/>
          <w:lang w:val="et-EE"/>
        </w:rPr>
      </w:pPr>
      <w:r>
        <w:rPr>
          <w:rFonts w:ascii="Times New Roman" w:hAnsi="Times New Roman"/>
          <w:color w:val="000000"/>
          <w:u w:val="single"/>
          <w:lang w:val="et-EE"/>
        </w:rPr>
        <w:lastRenderedPageBreak/>
        <w:t>Kasutusele võetud pen</w:t>
      </w:r>
      <w:r>
        <w:rPr>
          <w:rFonts w:ascii="Times New Roman" w:hAnsi="Times New Roman"/>
          <w:color w:val="000000"/>
          <w:u w:val="single"/>
          <w:lang w:val="et-EE"/>
        </w:rPr>
        <w:noBreakHyphen/>
        <w:t>süstlid</w:t>
      </w:r>
    </w:p>
    <w:p w14:paraId="15D7065F"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Kasutusele võetud pen</w:t>
      </w:r>
      <w:r>
        <w:rPr>
          <w:rFonts w:ascii="Times New Roman" w:hAnsi="Times New Roman"/>
          <w:color w:val="000000"/>
          <w:lang w:val="et-EE"/>
        </w:rPr>
        <w:noBreakHyphen/>
        <w:t>süstleid, kas kasutamiseks või tagavarana kaasas kandmiseks, võib hoida maksimaalselt 28 päeva jooksul temperatuuril kuni 30</w:t>
      </w:r>
      <w:r>
        <w:rPr>
          <w:rFonts w:ascii="Times New Roman" w:hAnsi="Times New Roman"/>
          <w:lang w:val="et-EE"/>
        </w:rPr>
        <w:t> °C</w:t>
      </w:r>
      <w:r>
        <w:rPr>
          <w:rFonts w:ascii="Times New Roman" w:hAnsi="Times New Roman"/>
          <w:color w:val="000000"/>
          <w:lang w:val="et-EE"/>
        </w:rPr>
        <w:t xml:space="preserve"> ja otsese kuumuse või valguse eest kaitstult. Kasutusele võetud pen</w:t>
      </w:r>
      <w:r>
        <w:rPr>
          <w:rFonts w:ascii="Times New Roman" w:hAnsi="Times New Roman"/>
          <w:color w:val="000000"/>
          <w:lang w:val="et-EE"/>
        </w:rPr>
        <w:noBreakHyphen/>
        <w:t>süstlit ei tohi hoida külmkapis. Ärge kasutage seda pärast nimetatud aja möödumist. Pen</w:t>
      </w:r>
      <w:r>
        <w:rPr>
          <w:rFonts w:ascii="Times New Roman" w:hAnsi="Times New Roman"/>
          <w:color w:val="000000"/>
          <w:lang w:val="et-EE"/>
        </w:rPr>
        <w:noBreakHyphen/>
        <w:t>süstli kork tuleb pärast igat kasutamist tagasi panna, et kaitsta ravimit valguse eest.</w:t>
      </w:r>
    </w:p>
    <w:p w14:paraId="751C379C" w14:textId="77777777" w:rsidR="00061D58" w:rsidRDefault="00061D58">
      <w:pPr>
        <w:spacing w:line="100" w:lineRule="atLeast"/>
        <w:rPr>
          <w:rFonts w:ascii="Times New Roman" w:hAnsi="Times New Roman"/>
          <w:color w:val="000000"/>
          <w:lang w:val="et-EE"/>
        </w:rPr>
      </w:pPr>
    </w:p>
    <w:p w14:paraId="568E585A"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Ärge visake ravimeid kanalisatsiooni ega olmejäätmete hulka. Küsige oma apteekrilt, kuidas hävitada ravimeid, mida te enam ei kasuta. Need meetmed aitavad kaitsta keskkonda.</w:t>
      </w:r>
    </w:p>
    <w:p w14:paraId="2DE05820" w14:textId="77777777" w:rsidR="00061D58" w:rsidRDefault="00061D58">
      <w:pPr>
        <w:spacing w:line="100" w:lineRule="atLeast"/>
        <w:rPr>
          <w:rFonts w:ascii="Times New Roman" w:hAnsi="Times New Roman"/>
          <w:color w:val="000000"/>
          <w:lang w:val="et-EE"/>
        </w:rPr>
      </w:pPr>
    </w:p>
    <w:p w14:paraId="12A19EE4" w14:textId="77777777" w:rsidR="00061D58" w:rsidRDefault="00061D58">
      <w:pPr>
        <w:spacing w:line="100" w:lineRule="atLeast"/>
        <w:rPr>
          <w:rFonts w:ascii="Times New Roman" w:hAnsi="Times New Roman"/>
          <w:color w:val="000000"/>
          <w:lang w:val="et-EE"/>
        </w:rPr>
      </w:pPr>
    </w:p>
    <w:p w14:paraId="5D594D72"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6.</w:t>
      </w:r>
      <w:r>
        <w:rPr>
          <w:rFonts w:ascii="Times New Roman" w:hAnsi="Times New Roman"/>
          <w:b/>
          <w:color w:val="000000"/>
          <w:lang w:val="et-EE"/>
        </w:rPr>
        <w:tab/>
        <w:t>Pakendi sisu ja muu teave</w:t>
      </w:r>
    </w:p>
    <w:p w14:paraId="45FCE63B" w14:textId="77777777" w:rsidR="00061D58" w:rsidRDefault="00061D58">
      <w:pPr>
        <w:spacing w:line="100" w:lineRule="atLeast"/>
        <w:rPr>
          <w:rFonts w:ascii="Times New Roman" w:hAnsi="Times New Roman"/>
          <w:color w:val="000000"/>
          <w:lang w:val="et-EE"/>
        </w:rPr>
      </w:pPr>
    </w:p>
    <w:p w14:paraId="12193AC8" w14:textId="77777777" w:rsidR="00061D58" w:rsidRDefault="00061D58">
      <w:pPr>
        <w:spacing w:line="100" w:lineRule="atLeast"/>
        <w:rPr>
          <w:rFonts w:ascii="Times New Roman" w:hAnsi="Times New Roman"/>
          <w:b/>
          <w:color w:val="000000"/>
          <w:lang w:val="et-EE"/>
        </w:rPr>
      </w:pPr>
      <w:r>
        <w:rPr>
          <w:rFonts w:ascii="Times New Roman" w:hAnsi="Times New Roman"/>
          <w:b/>
          <w:color w:val="000000"/>
          <w:lang w:val="et-EE"/>
        </w:rPr>
        <w:t>Mida ABASAGLAR sisaldab</w:t>
      </w:r>
    </w:p>
    <w:p w14:paraId="6CF0B9DC"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b/>
          <w:color w:val="000000"/>
          <w:lang w:val="et-EE"/>
        </w:rPr>
        <w:t>-</w:t>
      </w:r>
      <w:r>
        <w:rPr>
          <w:rFonts w:ascii="Times New Roman" w:hAnsi="Times New Roman"/>
          <w:b/>
          <w:color w:val="000000"/>
          <w:lang w:val="et-EE"/>
        </w:rPr>
        <w:tab/>
      </w:r>
      <w:r>
        <w:rPr>
          <w:rFonts w:ascii="Times New Roman" w:hAnsi="Times New Roman"/>
          <w:color w:val="000000"/>
          <w:lang w:val="et-EE"/>
        </w:rPr>
        <w:t>Toimeaine on glargiin-insuliin. Üks milliliiter lahust sisaldab 100 ühikut toimeainet glargiin</w:t>
      </w:r>
      <w:r>
        <w:rPr>
          <w:rFonts w:ascii="Times New Roman" w:hAnsi="Times New Roman"/>
          <w:color w:val="000000"/>
          <w:lang w:val="et-EE"/>
        </w:rPr>
        <w:noBreakHyphen/>
        <w:t>insuliini (vastab 3,64 mg</w:t>
      </w:r>
      <w:r>
        <w:rPr>
          <w:rFonts w:ascii="Times New Roman" w:hAnsi="Times New Roman"/>
          <w:color w:val="000000"/>
          <w:lang w:val="et-EE"/>
        </w:rPr>
        <w:noBreakHyphen/>
        <w:t>le).</w:t>
      </w:r>
    </w:p>
    <w:p w14:paraId="6A171765"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w:t>
      </w:r>
      <w:r>
        <w:rPr>
          <w:rFonts w:ascii="Times New Roman" w:hAnsi="Times New Roman"/>
          <w:color w:val="000000"/>
          <w:lang w:val="et-EE"/>
        </w:rPr>
        <w:tab/>
        <w:t>Teised koostisosad on: tsinkoksiid, metakresool, glütserool, naatriumhüdroksiid (vt lõik 2 „ABASAGLAR sisaldab naatriumi“), vesinikkloriidhape ja süstevesi.</w:t>
      </w:r>
    </w:p>
    <w:p w14:paraId="12E95BE1" w14:textId="77777777" w:rsidR="00061D58" w:rsidRDefault="00061D58">
      <w:pPr>
        <w:spacing w:line="100" w:lineRule="atLeast"/>
        <w:ind w:left="720" w:hanging="720"/>
        <w:rPr>
          <w:rFonts w:ascii="Times New Roman" w:hAnsi="Times New Roman"/>
          <w:color w:val="000000"/>
          <w:lang w:val="et-EE"/>
        </w:rPr>
      </w:pPr>
      <w:r>
        <w:rPr>
          <w:rFonts w:ascii="Times New Roman" w:hAnsi="Times New Roman"/>
          <w:color w:val="000000"/>
          <w:lang w:val="et-EE"/>
        </w:rPr>
        <w:t>-</w:t>
      </w:r>
      <w:r>
        <w:rPr>
          <w:rFonts w:ascii="Times New Roman" w:hAnsi="Times New Roman"/>
          <w:color w:val="000000"/>
          <w:lang w:val="et-EE"/>
        </w:rPr>
        <w:tab/>
        <w:t>Tempo Pen sisaldab magnetit (vt lõik 2, „Hoiatused ja ettevaatusabinõud“).</w:t>
      </w:r>
    </w:p>
    <w:p w14:paraId="1D768694" w14:textId="77777777" w:rsidR="00061D58" w:rsidRDefault="00061D58">
      <w:pPr>
        <w:keepNext/>
        <w:spacing w:line="100" w:lineRule="atLeast"/>
        <w:rPr>
          <w:rFonts w:ascii="Times New Roman" w:hAnsi="Times New Roman"/>
          <w:color w:val="000000"/>
          <w:lang w:val="et-EE"/>
        </w:rPr>
      </w:pPr>
    </w:p>
    <w:p w14:paraId="6715AC50" w14:textId="77777777" w:rsidR="00061D58" w:rsidRDefault="00061D58">
      <w:pPr>
        <w:spacing w:line="100" w:lineRule="atLeast"/>
        <w:rPr>
          <w:rFonts w:ascii="Times New Roman" w:hAnsi="Times New Roman"/>
          <w:color w:val="000000"/>
          <w:lang w:val="et-EE"/>
        </w:rPr>
      </w:pPr>
      <w:r>
        <w:rPr>
          <w:rFonts w:ascii="Times New Roman" w:hAnsi="Times New Roman"/>
          <w:b/>
          <w:color w:val="000000"/>
          <w:lang w:val="et-EE"/>
        </w:rPr>
        <w:t>Kuidas ABASAGLAR välja näeb ja pakendi sisu</w:t>
      </w:r>
    </w:p>
    <w:p w14:paraId="45805D04"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100 ühikut/ml süstelahus pen</w:t>
      </w:r>
      <w:r>
        <w:rPr>
          <w:rFonts w:ascii="Times New Roman" w:hAnsi="Times New Roman"/>
          <w:color w:val="000000"/>
          <w:lang w:val="et-EE"/>
        </w:rPr>
        <w:noBreakHyphen/>
        <w:t>süstlis Tempo Pen on selge värvitu lahus.</w:t>
      </w:r>
    </w:p>
    <w:p w14:paraId="687D4821" w14:textId="77777777" w:rsidR="00061D58" w:rsidRDefault="00061D58">
      <w:pPr>
        <w:spacing w:line="100" w:lineRule="atLeast"/>
        <w:rPr>
          <w:rFonts w:ascii="Times New Roman" w:hAnsi="Times New Roman"/>
          <w:color w:val="000000"/>
          <w:lang w:val="et-EE"/>
        </w:rPr>
      </w:pPr>
    </w:p>
    <w:p w14:paraId="2945067C"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ABASAGLAR on saadaval pakendites, mis sisaldavad 5 pen</w:t>
      </w:r>
      <w:r>
        <w:rPr>
          <w:rFonts w:ascii="Times New Roman" w:hAnsi="Times New Roman"/>
          <w:color w:val="000000"/>
          <w:lang w:val="et-EE"/>
        </w:rPr>
        <w:noBreakHyphen/>
        <w:t>süstlit, ja mitmikpakendites, mis sisaldavad kahte 5 pen</w:t>
      </w:r>
      <w:r>
        <w:rPr>
          <w:rFonts w:ascii="Times New Roman" w:hAnsi="Times New Roman"/>
          <w:color w:val="000000"/>
          <w:lang w:val="et-EE"/>
        </w:rPr>
        <w:noBreakHyphen/>
        <w:t>süstliga karpi.</w:t>
      </w:r>
    </w:p>
    <w:p w14:paraId="58169D7C" w14:textId="77777777" w:rsidR="00061D58" w:rsidRDefault="00061D58">
      <w:pPr>
        <w:spacing w:line="100" w:lineRule="atLeast"/>
        <w:rPr>
          <w:rFonts w:ascii="Times New Roman" w:hAnsi="Times New Roman"/>
          <w:color w:val="000000"/>
          <w:lang w:val="et-EE"/>
        </w:rPr>
      </w:pPr>
    </w:p>
    <w:p w14:paraId="76A48119"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Kõik pakendi suurused ei pruugi olla müügil.</w:t>
      </w:r>
    </w:p>
    <w:p w14:paraId="1FF9A13B" w14:textId="77777777" w:rsidR="00061D58" w:rsidRDefault="00061D58">
      <w:pPr>
        <w:spacing w:line="100" w:lineRule="atLeast"/>
        <w:rPr>
          <w:rFonts w:ascii="Times New Roman" w:hAnsi="Times New Roman"/>
          <w:color w:val="000000"/>
          <w:lang w:val="et-EE"/>
        </w:rPr>
      </w:pPr>
    </w:p>
    <w:p w14:paraId="46AB25BB" w14:textId="77777777" w:rsidR="00061D58" w:rsidRDefault="00061D58">
      <w:pPr>
        <w:keepNext/>
        <w:spacing w:line="100" w:lineRule="atLeast"/>
        <w:rPr>
          <w:rFonts w:ascii="Times New Roman" w:hAnsi="Times New Roman"/>
          <w:color w:val="000000"/>
          <w:lang w:val="et-EE"/>
        </w:rPr>
      </w:pPr>
      <w:r>
        <w:rPr>
          <w:rFonts w:ascii="Times New Roman" w:hAnsi="Times New Roman"/>
          <w:b/>
          <w:color w:val="000000"/>
          <w:lang w:val="et-EE"/>
        </w:rPr>
        <w:t>Müügiloa hoidja</w:t>
      </w:r>
    </w:p>
    <w:p w14:paraId="2ED353D9"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Eli Lilly Nederland B.V.</w:t>
      </w:r>
    </w:p>
    <w:p w14:paraId="7C44684C" w14:textId="22E84610" w:rsidR="00061D58" w:rsidRDefault="00811473">
      <w:pPr>
        <w:autoSpaceDE w:val="0"/>
        <w:autoSpaceDN w:val="0"/>
        <w:adjustRightInd w:val="0"/>
        <w:rPr>
          <w:rFonts w:ascii="Times New Roman" w:eastAsia="SimSun" w:hAnsi="Times New Roman"/>
          <w:lang w:eastAsia="en-GB"/>
        </w:rPr>
      </w:pPr>
      <w:ins w:id="170" w:author="Author">
        <w:r w:rsidRPr="00CA14F3">
          <w:rPr>
            <w:rFonts w:ascii="Times New Roman" w:eastAsia="SimSun" w:hAnsi="Times New Roman"/>
            <w:lang w:eastAsia="en-GB"/>
          </w:rPr>
          <w:t>Orteliuslaan</w:t>
        </w:r>
        <w:r>
          <w:rPr>
            <w:rFonts w:ascii="Times New Roman" w:eastAsia="SimSun" w:hAnsi="Times New Roman"/>
            <w:lang w:eastAsia="en-GB"/>
          </w:rPr>
          <w:t xml:space="preserve"> 1000</w:t>
        </w:r>
      </w:ins>
      <w:del w:id="171" w:author="Author">
        <w:r w:rsidR="00061D58" w:rsidDel="00811473">
          <w:rPr>
            <w:rFonts w:ascii="Times New Roman" w:eastAsia="SimSun" w:hAnsi="Times New Roman"/>
            <w:lang w:eastAsia="en-GB"/>
          </w:rPr>
          <w:delText>Papendorpseweg 83</w:delText>
        </w:r>
      </w:del>
    </w:p>
    <w:p w14:paraId="67621BDA" w14:textId="60BB5BD4"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3528 B</w:t>
      </w:r>
      <w:ins w:id="172" w:author="Author">
        <w:r w:rsidR="00811473">
          <w:rPr>
            <w:rFonts w:ascii="Times New Roman" w:eastAsia="SimSun" w:hAnsi="Times New Roman"/>
            <w:lang w:eastAsia="en-GB"/>
          </w:rPr>
          <w:t>D</w:t>
        </w:r>
      </w:ins>
      <w:del w:id="173" w:author="Author">
        <w:r w:rsidDel="00811473">
          <w:rPr>
            <w:rFonts w:ascii="Times New Roman" w:eastAsia="SimSun" w:hAnsi="Times New Roman"/>
            <w:lang w:eastAsia="en-GB"/>
          </w:rPr>
          <w:delText>J</w:delText>
        </w:r>
      </w:del>
      <w:r>
        <w:rPr>
          <w:rFonts w:ascii="Times New Roman" w:eastAsia="SimSun" w:hAnsi="Times New Roman"/>
          <w:lang w:eastAsia="en-GB"/>
        </w:rPr>
        <w:t xml:space="preserve"> Utrecht</w:t>
      </w:r>
    </w:p>
    <w:p w14:paraId="39D357EE" w14:textId="77777777" w:rsidR="00061D58" w:rsidRDefault="00061D58">
      <w:pPr>
        <w:autoSpaceDE w:val="0"/>
        <w:autoSpaceDN w:val="0"/>
        <w:adjustRightInd w:val="0"/>
        <w:rPr>
          <w:rFonts w:ascii="Times New Roman" w:eastAsia="SimSun" w:hAnsi="Times New Roman"/>
          <w:lang w:eastAsia="en-GB"/>
        </w:rPr>
      </w:pPr>
      <w:r>
        <w:rPr>
          <w:rFonts w:ascii="Times New Roman" w:eastAsia="SimSun" w:hAnsi="Times New Roman"/>
          <w:lang w:eastAsia="en-GB"/>
        </w:rPr>
        <w:t>Holland.</w:t>
      </w:r>
    </w:p>
    <w:p w14:paraId="7BE12837" w14:textId="77777777" w:rsidR="00061D58" w:rsidRDefault="00061D58">
      <w:pPr>
        <w:spacing w:line="100" w:lineRule="atLeast"/>
        <w:rPr>
          <w:rFonts w:ascii="Times New Roman" w:hAnsi="Times New Roman"/>
          <w:color w:val="000000"/>
          <w:lang w:val="et-EE"/>
        </w:rPr>
      </w:pPr>
    </w:p>
    <w:p w14:paraId="07D0AF42" w14:textId="77777777" w:rsidR="00061D58" w:rsidRDefault="00061D58">
      <w:pPr>
        <w:spacing w:line="100" w:lineRule="atLeast"/>
      </w:pPr>
      <w:r>
        <w:rPr>
          <w:rFonts w:ascii="Times New Roman" w:hAnsi="Times New Roman"/>
          <w:b/>
          <w:color w:val="000000"/>
          <w:lang w:val="et-EE"/>
        </w:rPr>
        <w:t>Tootja</w:t>
      </w:r>
    </w:p>
    <w:p w14:paraId="6BE03264" w14:textId="77777777" w:rsidR="00061D58" w:rsidRDefault="00061D58">
      <w:pPr>
        <w:spacing w:line="100" w:lineRule="atLeast"/>
        <w:rPr>
          <w:rFonts w:ascii="Times New Roman" w:eastAsia="SimSun" w:hAnsi="Times New Roman"/>
          <w:color w:val="000000"/>
          <w:lang w:val="et-EE"/>
        </w:rPr>
      </w:pPr>
      <w:r>
        <w:rPr>
          <w:rFonts w:ascii="Times New Roman" w:eastAsia="SimSun" w:hAnsi="Times New Roman"/>
          <w:color w:val="000000"/>
          <w:lang w:val="et-EE"/>
        </w:rPr>
        <w:t>Lilly France S.A.S.</w:t>
      </w:r>
    </w:p>
    <w:p w14:paraId="12FA281B" w14:textId="77777777" w:rsidR="00061D58" w:rsidRDefault="00061D58">
      <w:pPr>
        <w:spacing w:line="100" w:lineRule="atLeast"/>
        <w:rPr>
          <w:rFonts w:ascii="Times New Roman" w:eastAsia="SimSun" w:hAnsi="Times New Roman"/>
          <w:color w:val="000000"/>
          <w:lang w:val="et-EE"/>
        </w:rPr>
      </w:pPr>
      <w:r>
        <w:rPr>
          <w:rFonts w:ascii="Times New Roman" w:eastAsia="SimSun" w:hAnsi="Times New Roman"/>
          <w:color w:val="000000"/>
          <w:lang w:val="et-EE"/>
        </w:rPr>
        <w:t>rue du Colonel Lilly</w:t>
      </w:r>
    </w:p>
    <w:p w14:paraId="21E15E5D" w14:textId="77777777" w:rsidR="00061D58" w:rsidRDefault="00061D58">
      <w:pPr>
        <w:spacing w:line="100" w:lineRule="atLeast"/>
        <w:rPr>
          <w:rFonts w:ascii="Times New Roman" w:eastAsia="SimSun" w:hAnsi="Times New Roman"/>
          <w:color w:val="000000"/>
          <w:lang w:val="et-EE"/>
        </w:rPr>
      </w:pPr>
      <w:r>
        <w:rPr>
          <w:rFonts w:ascii="Times New Roman" w:eastAsia="SimSun" w:hAnsi="Times New Roman"/>
          <w:color w:val="000000"/>
          <w:lang w:val="et-EE"/>
        </w:rPr>
        <w:t>F-67640 Fegersheim</w:t>
      </w:r>
    </w:p>
    <w:p w14:paraId="5DEDE55C" w14:textId="77777777" w:rsidR="00061D58" w:rsidRDefault="00061D58">
      <w:pPr>
        <w:spacing w:line="100" w:lineRule="atLeast"/>
        <w:rPr>
          <w:rFonts w:ascii="Times New Roman" w:hAnsi="Times New Roman"/>
          <w:color w:val="000000"/>
          <w:lang w:val="et-EE"/>
        </w:rPr>
      </w:pPr>
      <w:r>
        <w:rPr>
          <w:rFonts w:ascii="Times New Roman" w:eastAsia="SimSun" w:hAnsi="Times New Roman"/>
          <w:color w:val="000000"/>
          <w:lang w:val="et-EE"/>
        </w:rPr>
        <w:t>Prantsusmaa.</w:t>
      </w:r>
    </w:p>
    <w:p w14:paraId="0A84D085" w14:textId="77777777" w:rsidR="00061D58" w:rsidRDefault="00061D58">
      <w:pPr>
        <w:pageBreakBefore/>
        <w:spacing w:line="100" w:lineRule="atLeast"/>
        <w:rPr>
          <w:rFonts w:ascii="Times New Roman" w:hAnsi="Times New Roman"/>
          <w:color w:val="000000"/>
          <w:lang w:val="et-EE"/>
        </w:rPr>
      </w:pPr>
      <w:r>
        <w:rPr>
          <w:rFonts w:ascii="Times New Roman" w:hAnsi="Times New Roman"/>
          <w:color w:val="000000"/>
          <w:lang w:val="et-EE"/>
        </w:rPr>
        <w:lastRenderedPageBreak/>
        <w:t>Lisaküsimuste tekkimisel selle ravimi kohta pöörduge palun müügiloa hoidja kohaliku esindaja poole:</w:t>
      </w:r>
    </w:p>
    <w:p w14:paraId="2440267B" w14:textId="77777777" w:rsidR="00061D58" w:rsidRDefault="00061D58">
      <w:pPr>
        <w:spacing w:line="100" w:lineRule="atLeast"/>
        <w:rPr>
          <w:rFonts w:ascii="Times New Roman" w:hAnsi="Times New Roman"/>
          <w:color w:val="000000"/>
          <w:lang w:val="et-EE"/>
        </w:rPr>
      </w:pPr>
    </w:p>
    <w:tbl>
      <w:tblPr>
        <w:tblW w:w="0" w:type="auto"/>
        <w:tblLayout w:type="fixed"/>
        <w:tblLook w:val="0000" w:firstRow="0" w:lastRow="0" w:firstColumn="0" w:lastColumn="0" w:noHBand="0" w:noVBand="0"/>
      </w:tblPr>
      <w:tblGrid>
        <w:gridCol w:w="4677"/>
        <w:gridCol w:w="4677"/>
      </w:tblGrid>
      <w:tr w:rsidR="00061D58" w14:paraId="075A9104" w14:textId="77777777">
        <w:tc>
          <w:tcPr>
            <w:tcW w:w="4677" w:type="dxa"/>
            <w:shd w:val="clear" w:color="auto" w:fill="FFFFFF"/>
          </w:tcPr>
          <w:p w14:paraId="4C10FDF2"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de-DE"/>
              </w:rPr>
              <w:t>België/Belgique/Belgien</w:t>
            </w:r>
          </w:p>
          <w:p w14:paraId="42EB0EC5"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fi-FI"/>
              </w:rPr>
              <w:t>Eli Lilly Benelux S.A./N.V.</w:t>
            </w:r>
          </w:p>
          <w:p w14:paraId="4EA27DF2"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nl-NL"/>
              </w:rPr>
              <w:t>Tél/Tel: + 32-(0)2 548 84 84</w:t>
            </w:r>
          </w:p>
          <w:p w14:paraId="4AC699B6" w14:textId="77777777" w:rsidR="00061D58" w:rsidRDefault="00061D58">
            <w:pPr>
              <w:spacing w:line="100" w:lineRule="atLeast"/>
              <w:rPr>
                <w:rFonts w:ascii="Times New Roman" w:hAnsi="Times New Roman"/>
                <w:b/>
                <w:color w:val="000000"/>
              </w:rPr>
            </w:pPr>
          </w:p>
        </w:tc>
        <w:tc>
          <w:tcPr>
            <w:tcW w:w="4677" w:type="dxa"/>
            <w:shd w:val="clear" w:color="auto" w:fill="FFFFFF"/>
          </w:tcPr>
          <w:p w14:paraId="4003AB11" w14:textId="77777777" w:rsidR="00061D58" w:rsidRDefault="00061D58">
            <w:pPr>
              <w:spacing w:line="100" w:lineRule="atLeast"/>
              <w:rPr>
                <w:rFonts w:ascii="Times New Roman" w:hAnsi="Times New Roman"/>
                <w:color w:val="000000"/>
              </w:rPr>
            </w:pPr>
            <w:r>
              <w:rPr>
                <w:rFonts w:ascii="Times New Roman" w:hAnsi="Times New Roman"/>
                <w:b/>
                <w:color w:val="000000"/>
              </w:rPr>
              <w:t>Lietuva</w:t>
            </w:r>
          </w:p>
          <w:p w14:paraId="67C67DBF" w14:textId="77777777" w:rsidR="00061D58" w:rsidRDefault="00061D58">
            <w:pPr>
              <w:spacing w:line="100" w:lineRule="atLeast"/>
              <w:rPr>
                <w:rFonts w:ascii="Times New Roman" w:hAnsi="Times New Roman"/>
                <w:color w:val="000000"/>
                <w:lang w:val="lt-LT"/>
              </w:rPr>
            </w:pPr>
            <w:r>
              <w:rPr>
                <w:rFonts w:ascii="Times New Roman" w:hAnsi="Times New Roman"/>
                <w:color w:val="000000"/>
              </w:rPr>
              <w:t>Eli Lilly Lietuva</w:t>
            </w:r>
          </w:p>
          <w:p w14:paraId="44D2E8AB" w14:textId="77777777" w:rsidR="00061D58" w:rsidRDefault="00061D58">
            <w:pPr>
              <w:spacing w:line="100" w:lineRule="atLeast"/>
              <w:rPr>
                <w:rFonts w:ascii="Times New Roman" w:hAnsi="Times New Roman"/>
                <w:color w:val="000000"/>
                <w:lang w:val="lt-LT"/>
              </w:rPr>
            </w:pPr>
            <w:r>
              <w:rPr>
                <w:rFonts w:ascii="Times New Roman" w:hAnsi="Times New Roman"/>
                <w:color w:val="000000"/>
                <w:lang w:val="lt-LT"/>
              </w:rPr>
              <w:t>Tel. +370 (5) 2649600</w:t>
            </w:r>
          </w:p>
          <w:p w14:paraId="6A34D19E" w14:textId="77777777" w:rsidR="00061D58" w:rsidRDefault="00061D58">
            <w:pPr>
              <w:spacing w:line="100" w:lineRule="atLeast"/>
            </w:pPr>
          </w:p>
        </w:tc>
      </w:tr>
      <w:tr w:rsidR="00061D58" w14:paraId="055F107D" w14:textId="77777777">
        <w:tc>
          <w:tcPr>
            <w:tcW w:w="4677" w:type="dxa"/>
            <w:shd w:val="clear" w:color="auto" w:fill="FFFFFF"/>
          </w:tcPr>
          <w:p w14:paraId="3879E82C" w14:textId="77777777" w:rsidR="00061D58" w:rsidRDefault="00061D58">
            <w:pPr>
              <w:spacing w:line="100" w:lineRule="atLeast"/>
              <w:rPr>
                <w:rFonts w:ascii="Times New Roman" w:hAnsi="Times New Roman"/>
                <w:color w:val="000000"/>
                <w:lang w:val="bg-BG"/>
              </w:rPr>
            </w:pPr>
            <w:r>
              <w:rPr>
                <w:rFonts w:ascii="Times New Roman" w:hAnsi="Times New Roman"/>
                <w:b/>
                <w:bCs/>
                <w:color w:val="000000"/>
              </w:rPr>
              <w:t>България</w:t>
            </w:r>
          </w:p>
          <w:p w14:paraId="37CCAFC9" w14:textId="77777777" w:rsidR="00061D58" w:rsidRDefault="00061D58">
            <w:pPr>
              <w:spacing w:line="100" w:lineRule="atLeast"/>
              <w:rPr>
                <w:rFonts w:ascii="Times New Roman" w:hAnsi="Times New Roman"/>
                <w:color w:val="000000"/>
                <w:lang w:val="bg-BG"/>
              </w:rPr>
            </w:pPr>
            <w:r>
              <w:rPr>
                <w:rFonts w:ascii="Times New Roman" w:hAnsi="Times New Roman"/>
                <w:color w:val="000000"/>
                <w:lang w:val="bg-BG"/>
              </w:rPr>
              <w:t>ТП "Ели Лили Недерланд" Б.В. - България</w:t>
            </w:r>
          </w:p>
          <w:p w14:paraId="428076A7" w14:textId="77777777" w:rsidR="00061D58" w:rsidRDefault="00061D58">
            <w:pPr>
              <w:spacing w:line="100" w:lineRule="atLeast"/>
              <w:rPr>
                <w:rFonts w:ascii="Times New Roman" w:hAnsi="Times New Roman"/>
                <w:color w:val="000000"/>
                <w:lang w:val="ru-RU"/>
              </w:rPr>
            </w:pPr>
            <w:r>
              <w:rPr>
                <w:rFonts w:ascii="Times New Roman" w:hAnsi="Times New Roman"/>
                <w:color w:val="000000"/>
                <w:lang w:val="bg-BG"/>
              </w:rPr>
              <w:t>тел. +359 2 491 41 40</w:t>
            </w:r>
          </w:p>
          <w:p w14:paraId="5554CD31" w14:textId="77777777" w:rsidR="00061D58" w:rsidRDefault="00061D58">
            <w:pPr>
              <w:tabs>
                <w:tab w:val="left" w:pos="-720"/>
              </w:tabs>
              <w:spacing w:line="100" w:lineRule="atLeast"/>
              <w:rPr>
                <w:rFonts w:ascii="Times New Roman" w:hAnsi="Times New Roman"/>
                <w:b/>
                <w:color w:val="000000"/>
                <w:lang w:val="it-IT"/>
              </w:rPr>
            </w:pPr>
          </w:p>
        </w:tc>
        <w:tc>
          <w:tcPr>
            <w:tcW w:w="4677" w:type="dxa"/>
            <w:shd w:val="clear" w:color="auto" w:fill="FFFFFF"/>
          </w:tcPr>
          <w:p w14:paraId="3150B98D"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b/>
                <w:color w:val="000000"/>
                <w:lang w:val="it-IT"/>
              </w:rPr>
              <w:t>Luxembourg/Luxemburg</w:t>
            </w:r>
          </w:p>
          <w:p w14:paraId="00EB2D85"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fi-FI"/>
              </w:rPr>
              <w:t>Eli Lilly Benelux S.A./N.V.</w:t>
            </w:r>
          </w:p>
          <w:p w14:paraId="593DEBE1"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nl-NL"/>
              </w:rPr>
              <w:t>Tél/Tel: + 32-(0)2 548 84 84</w:t>
            </w:r>
          </w:p>
          <w:p w14:paraId="378F0928" w14:textId="77777777" w:rsidR="00061D58" w:rsidRDefault="00061D58">
            <w:pPr>
              <w:pStyle w:val="PIbodytext"/>
              <w:rPr>
                <w:color w:val="000000"/>
              </w:rPr>
            </w:pPr>
          </w:p>
        </w:tc>
      </w:tr>
      <w:tr w:rsidR="00061D58" w14:paraId="20A7B24B" w14:textId="77777777">
        <w:tc>
          <w:tcPr>
            <w:tcW w:w="4677" w:type="dxa"/>
            <w:shd w:val="clear" w:color="auto" w:fill="FFFFFF"/>
          </w:tcPr>
          <w:p w14:paraId="2B082D6E" w14:textId="77777777" w:rsidR="00061D58" w:rsidRDefault="00061D58">
            <w:pPr>
              <w:tabs>
                <w:tab w:val="left" w:pos="-720"/>
              </w:tabs>
              <w:spacing w:line="100" w:lineRule="atLeast"/>
              <w:rPr>
                <w:rFonts w:ascii="Times New Roman" w:hAnsi="Times New Roman"/>
                <w:color w:val="000000"/>
                <w:lang w:val="cs-CZ"/>
              </w:rPr>
            </w:pPr>
            <w:r>
              <w:rPr>
                <w:rFonts w:ascii="Times New Roman" w:hAnsi="Times New Roman"/>
                <w:b/>
                <w:color w:val="000000"/>
              </w:rPr>
              <w:t>Česká republika</w:t>
            </w:r>
          </w:p>
          <w:p w14:paraId="73C39A44"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lang w:val="cs-CZ"/>
              </w:rPr>
              <w:t>ELI LILLY ČR, s.r.o.</w:t>
            </w:r>
          </w:p>
          <w:p w14:paraId="32022395"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rPr>
              <w:t>Tel: + 420 234 664 111</w:t>
            </w:r>
          </w:p>
          <w:p w14:paraId="171BCECB" w14:textId="77777777" w:rsidR="00061D58" w:rsidRDefault="00061D58">
            <w:pPr>
              <w:pStyle w:val="PIbodytext"/>
              <w:rPr>
                <w:b/>
                <w:bCs/>
                <w:color w:val="000000"/>
              </w:rPr>
            </w:pPr>
          </w:p>
        </w:tc>
        <w:tc>
          <w:tcPr>
            <w:tcW w:w="4677" w:type="dxa"/>
            <w:shd w:val="clear" w:color="auto" w:fill="FFFFFF"/>
          </w:tcPr>
          <w:p w14:paraId="20D8F60C" w14:textId="77777777" w:rsidR="00061D58" w:rsidRDefault="00061D58">
            <w:pPr>
              <w:spacing w:line="100" w:lineRule="atLeast"/>
              <w:rPr>
                <w:rFonts w:ascii="Times New Roman" w:hAnsi="Times New Roman"/>
                <w:color w:val="000000"/>
              </w:rPr>
            </w:pPr>
            <w:r>
              <w:rPr>
                <w:rFonts w:ascii="Times New Roman" w:hAnsi="Times New Roman"/>
                <w:b/>
                <w:color w:val="000000"/>
              </w:rPr>
              <w:t>Magyarország</w:t>
            </w:r>
          </w:p>
          <w:p w14:paraId="3E63FBF5" w14:textId="77777777" w:rsidR="00061D58" w:rsidRDefault="00061D58">
            <w:pPr>
              <w:spacing w:line="100" w:lineRule="atLeast"/>
              <w:rPr>
                <w:rFonts w:ascii="Times New Roman" w:hAnsi="Times New Roman"/>
                <w:color w:val="000000"/>
              </w:rPr>
            </w:pPr>
            <w:r>
              <w:rPr>
                <w:rFonts w:ascii="Times New Roman" w:hAnsi="Times New Roman"/>
                <w:color w:val="000000"/>
              </w:rPr>
              <w:t>Lilly Hungária Kft.</w:t>
            </w:r>
          </w:p>
          <w:p w14:paraId="1CC5B86D" w14:textId="77777777" w:rsidR="00061D58" w:rsidRDefault="00061D58">
            <w:pPr>
              <w:spacing w:line="100" w:lineRule="atLeast"/>
              <w:rPr>
                <w:rFonts w:ascii="Times New Roman" w:hAnsi="Times New Roman"/>
                <w:color w:val="000000"/>
              </w:rPr>
            </w:pPr>
            <w:r>
              <w:rPr>
                <w:rFonts w:ascii="Times New Roman" w:hAnsi="Times New Roman"/>
                <w:color w:val="000000"/>
              </w:rPr>
              <w:t>Tel: + 36 1 328 5100</w:t>
            </w:r>
          </w:p>
          <w:p w14:paraId="6840FFF1" w14:textId="77777777" w:rsidR="00061D58" w:rsidRDefault="00061D58">
            <w:pPr>
              <w:tabs>
                <w:tab w:val="left" w:pos="-720"/>
              </w:tabs>
              <w:spacing w:line="100" w:lineRule="atLeast"/>
              <w:rPr>
                <w:rFonts w:ascii="Times New Roman" w:hAnsi="Times New Roman"/>
                <w:b/>
                <w:color w:val="000000"/>
                <w:lang w:val="it-IT"/>
              </w:rPr>
            </w:pPr>
          </w:p>
        </w:tc>
      </w:tr>
      <w:tr w:rsidR="00061D58" w14:paraId="111191E7" w14:textId="77777777">
        <w:tc>
          <w:tcPr>
            <w:tcW w:w="4677" w:type="dxa"/>
            <w:shd w:val="clear" w:color="auto" w:fill="FFFFFF"/>
          </w:tcPr>
          <w:p w14:paraId="5C6FB6BE" w14:textId="77777777" w:rsidR="00061D58" w:rsidRDefault="00061D58">
            <w:pPr>
              <w:spacing w:line="100" w:lineRule="atLeast"/>
              <w:rPr>
                <w:rFonts w:ascii="Times New Roman" w:hAnsi="Times New Roman"/>
                <w:color w:val="000000"/>
                <w:lang w:val="en-GB"/>
              </w:rPr>
            </w:pPr>
            <w:r>
              <w:rPr>
                <w:rFonts w:ascii="Times New Roman" w:hAnsi="Times New Roman"/>
                <w:b/>
                <w:color w:val="000000"/>
              </w:rPr>
              <w:t>Danmark</w:t>
            </w:r>
          </w:p>
          <w:p w14:paraId="44C28C83" w14:textId="77777777" w:rsidR="00061D58" w:rsidRDefault="00061D58">
            <w:pPr>
              <w:tabs>
                <w:tab w:val="left" w:pos="-720"/>
              </w:tabs>
              <w:spacing w:line="100" w:lineRule="atLeast"/>
              <w:rPr>
                <w:rFonts w:ascii="Times New Roman" w:hAnsi="Times New Roman"/>
                <w:color w:val="000000"/>
                <w:lang w:val="en-GB"/>
              </w:rPr>
            </w:pPr>
            <w:r>
              <w:rPr>
                <w:rFonts w:ascii="Times New Roman" w:hAnsi="Times New Roman"/>
                <w:color w:val="000000"/>
                <w:lang w:val="en-GB"/>
              </w:rPr>
              <w:t>Eli Lilly Danmark A/S</w:t>
            </w:r>
          </w:p>
          <w:p w14:paraId="7695503C" w14:textId="26BA97B6" w:rsidR="00061D58" w:rsidRDefault="00061D58">
            <w:pPr>
              <w:tabs>
                <w:tab w:val="left" w:pos="-720"/>
              </w:tabs>
              <w:spacing w:line="100" w:lineRule="atLeast"/>
              <w:rPr>
                <w:rFonts w:ascii="Times New Roman" w:hAnsi="Times New Roman"/>
                <w:color w:val="000000"/>
                <w:lang w:val="en-GB"/>
              </w:rPr>
            </w:pPr>
            <w:r>
              <w:rPr>
                <w:rFonts w:ascii="Times New Roman" w:hAnsi="Times New Roman"/>
                <w:color w:val="000000"/>
                <w:lang w:val="en-GB"/>
              </w:rPr>
              <w:t>Tlf</w:t>
            </w:r>
            <w:ins w:id="174" w:author="Author">
              <w:r w:rsidR="00F318D0">
                <w:rPr>
                  <w:rFonts w:ascii="Times New Roman" w:hAnsi="Times New Roman"/>
                  <w:color w:val="000000"/>
                  <w:lang w:val="en-GB"/>
                </w:rPr>
                <w:t>.</w:t>
              </w:r>
            </w:ins>
            <w:r>
              <w:rPr>
                <w:rFonts w:ascii="Times New Roman" w:hAnsi="Times New Roman"/>
                <w:color w:val="000000"/>
                <w:lang w:val="en-GB"/>
              </w:rPr>
              <w:t>: +45 45 26 60 00</w:t>
            </w:r>
          </w:p>
          <w:p w14:paraId="5933F50C" w14:textId="77777777" w:rsidR="00061D58" w:rsidRDefault="00061D58">
            <w:pPr>
              <w:tabs>
                <w:tab w:val="left" w:pos="-720"/>
              </w:tabs>
              <w:spacing w:line="100" w:lineRule="atLeast"/>
              <w:rPr>
                <w:rFonts w:ascii="Times New Roman" w:hAnsi="Times New Roman"/>
                <w:b/>
                <w:color w:val="000000"/>
              </w:rPr>
            </w:pPr>
          </w:p>
        </w:tc>
        <w:tc>
          <w:tcPr>
            <w:tcW w:w="4677" w:type="dxa"/>
            <w:shd w:val="clear" w:color="auto" w:fill="FFFFFF"/>
          </w:tcPr>
          <w:p w14:paraId="394CB2E3" w14:textId="77777777" w:rsidR="00061D58" w:rsidRDefault="00061D58">
            <w:pPr>
              <w:spacing w:line="100" w:lineRule="atLeast"/>
              <w:rPr>
                <w:rFonts w:ascii="Times New Roman" w:hAnsi="Times New Roman"/>
                <w:color w:val="000000"/>
                <w:lang w:val="es-ES"/>
              </w:rPr>
            </w:pPr>
            <w:r>
              <w:rPr>
                <w:rFonts w:ascii="Times New Roman" w:hAnsi="Times New Roman"/>
                <w:b/>
                <w:color w:val="000000"/>
                <w:lang w:val="es-ES_tradnl"/>
              </w:rPr>
              <w:t>Malta</w:t>
            </w:r>
          </w:p>
          <w:p w14:paraId="4E778D06"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es-ES"/>
              </w:rPr>
              <w:t>Charles de Giorgio Ltd.</w:t>
            </w:r>
          </w:p>
          <w:p w14:paraId="5B6A01DC"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nl-NL"/>
              </w:rPr>
              <w:t>Tel: + 356 25600 500</w:t>
            </w:r>
          </w:p>
          <w:p w14:paraId="0CD6373B" w14:textId="77777777" w:rsidR="00061D58" w:rsidRDefault="00061D58">
            <w:pPr>
              <w:spacing w:line="100" w:lineRule="atLeast"/>
            </w:pPr>
          </w:p>
        </w:tc>
      </w:tr>
      <w:tr w:rsidR="00061D58" w14:paraId="53984567" w14:textId="77777777">
        <w:tc>
          <w:tcPr>
            <w:tcW w:w="4677" w:type="dxa"/>
            <w:shd w:val="clear" w:color="auto" w:fill="FFFFFF"/>
          </w:tcPr>
          <w:p w14:paraId="6A16F89F" w14:textId="77777777" w:rsidR="00061D58" w:rsidRDefault="00061D58">
            <w:pPr>
              <w:spacing w:line="100" w:lineRule="atLeast"/>
              <w:rPr>
                <w:rFonts w:ascii="Times New Roman" w:hAnsi="Times New Roman"/>
                <w:color w:val="000000"/>
                <w:lang w:val="de-DE"/>
              </w:rPr>
            </w:pPr>
            <w:r>
              <w:rPr>
                <w:rFonts w:ascii="Times New Roman" w:hAnsi="Times New Roman"/>
                <w:b/>
                <w:color w:val="000000"/>
                <w:lang w:val="de-DE"/>
              </w:rPr>
              <w:t>Deutschland</w:t>
            </w:r>
          </w:p>
          <w:p w14:paraId="0E4CE453" w14:textId="77777777" w:rsidR="00061D58" w:rsidRDefault="00061D58">
            <w:pPr>
              <w:tabs>
                <w:tab w:val="left" w:pos="-720"/>
              </w:tabs>
              <w:spacing w:line="100" w:lineRule="atLeast"/>
              <w:rPr>
                <w:rFonts w:ascii="Times New Roman" w:hAnsi="Times New Roman"/>
                <w:color w:val="000000"/>
                <w:lang w:val="de-DE"/>
              </w:rPr>
            </w:pPr>
            <w:r>
              <w:rPr>
                <w:rFonts w:ascii="Times New Roman" w:hAnsi="Times New Roman"/>
                <w:color w:val="000000"/>
                <w:lang w:val="de-DE"/>
              </w:rPr>
              <w:t>Lilly Deutschland GmbH</w:t>
            </w:r>
          </w:p>
          <w:p w14:paraId="36E00198" w14:textId="77777777" w:rsidR="00061D58" w:rsidRDefault="00061D58">
            <w:pPr>
              <w:tabs>
                <w:tab w:val="left" w:pos="-720"/>
              </w:tabs>
              <w:spacing w:line="100" w:lineRule="atLeast"/>
              <w:rPr>
                <w:rFonts w:ascii="Times New Roman" w:hAnsi="Times New Roman"/>
                <w:color w:val="000000"/>
                <w:lang w:val="de-DE"/>
              </w:rPr>
            </w:pPr>
            <w:r>
              <w:rPr>
                <w:rFonts w:ascii="Times New Roman" w:hAnsi="Times New Roman"/>
                <w:color w:val="000000"/>
                <w:lang w:val="de-DE"/>
              </w:rPr>
              <w:t>Tel. + 49-(0) 6172 273 2222</w:t>
            </w:r>
          </w:p>
          <w:p w14:paraId="4AA9FBF6" w14:textId="77777777" w:rsidR="00061D58" w:rsidRDefault="00061D58">
            <w:pPr>
              <w:tabs>
                <w:tab w:val="left" w:pos="-720"/>
              </w:tabs>
              <w:spacing w:line="100" w:lineRule="atLeast"/>
              <w:rPr>
                <w:rFonts w:ascii="Times New Roman" w:hAnsi="Times New Roman"/>
                <w:b/>
                <w:color w:val="000000"/>
              </w:rPr>
            </w:pPr>
          </w:p>
        </w:tc>
        <w:tc>
          <w:tcPr>
            <w:tcW w:w="4677" w:type="dxa"/>
            <w:shd w:val="clear" w:color="auto" w:fill="FFFFFF"/>
          </w:tcPr>
          <w:p w14:paraId="7633DABD" w14:textId="77777777" w:rsidR="00061D58" w:rsidRDefault="00061D58">
            <w:pPr>
              <w:tabs>
                <w:tab w:val="left" w:pos="-720"/>
              </w:tabs>
              <w:spacing w:line="100" w:lineRule="atLeast"/>
              <w:rPr>
                <w:rFonts w:ascii="Times New Roman" w:hAnsi="Times New Roman"/>
                <w:color w:val="000000"/>
                <w:lang w:val="nb-NO"/>
              </w:rPr>
            </w:pPr>
            <w:r>
              <w:rPr>
                <w:rFonts w:ascii="Times New Roman" w:hAnsi="Times New Roman"/>
                <w:b/>
                <w:color w:val="000000"/>
              </w:rPr>
              <w:t>Nederland</w:t>
            </w:r>
          </w:p>
          <w:p w14:paraId="3E5B84B7" w14:textId="77777777" w:rsidR="00061D58" w:rsidRDefault="00061D58">
            <w:pPr>
              <w:spacing w:line="100" w:lineRule="atLeast"/>
              <w:rPr>
                <w:rFonts w:ascii="Times New Roman" w:hAnsi="Times New Roman"/>
                <w:color w:val="000000"/>
                <w:lang w:val="nl-NL"/>
              </w:rPr>
            </w:pPr>
            <w:r>
              <w:rPr>
                <w:rFonts w:ascii="Times New Roman" w:hAnsi="Times New Roman"/>
                <w:color w:val="000000"/>
                <w:lang w:val="nb-NO"/>
              </w:rPr>
              <w:t>Eli Lilly Nederland B.V.</w:t>
            </w:r>
          </w:p>
          <w:p w14:paraId="57FF244A"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nl-NL"/>
              </w:rPr>
              <w:t>Tel: + 31-(0) 30 60 25 800</w:t>
            </w:r>
          </w:p>
          <w:p w14:paraId="7220137B" w14:textId="77777777" w:rsidR="00061D58" w:rsidRDefault="00061D58">
            <w:pPr>
              <w:tabs>
                <w:tab w:val="left" w:pos="-720"/>
              </w:tabs>
              <w:spacing w:line="100" w:lineRule="atLeast"/>
            </w:pPr>
          </w:p>
        </w:tc>
      </w:tr>
      <w:tr w:rsidR="00061D58" w14:paraId="42C3D1DD" w14:textId="77777777">
        <w:tc>
          <w:tcPr>
            <w:tcW w:w="4677" w:type="dxa"/>
            <w:shd w:val="clear" w:color="auto" w:fill="FFFFFF"/>
          </w:tcPr>
          <w:p w14:paraId="13AB53AB" w14:textId="77777777" w:rsidR="00061D58" w:rsidRDefault="00061D58">
            <w:pPr>
              <w:tabs>
                <w:tab w:val="left" w:pos="-720"/>
              </w:tabs>
              <w:spacing w:line="100" w:lineRule="atLeast"/>
              <w:rPr>
                <w:rFonts w:ascii="Times New Roman" w:hAnsi="Times New Roman"/>
                <w:color w:val="000000"/>
                <w:lang w:val="fi-FI"/>
              </w:rPr>
            </w:pPr>
            <w:r>
              <w:rPr>
                <w:rFonts w:ascii="Times New Roman" w:hAnsi="Times New Roman"/>
                <w:b/>
                <w:bCs/>
                <w:color w:val="000000"/>
                <w:lang w:val="fi-FI"/>
              </w:rPr>
              <w:t>Eesti</w:t>
            </w:r>
          </w:p>
          <w:p w14:paraId="2EB57308" w14:textId="77777777" w:rsidR="00061D58" w:rsidRDefault="00061D58">
            <w:pPr>
              <w:tabs>
                <w:tab w:val="left" w:pos="-720"/>
              </w:tabs>
              <w:rPr>
                <w:rFonts w:ascii="Times New Roman" w:hAnsi="Times New Roman"/>
              </w:rPr>
            </w:pPr>
            <w:r>
              <w:rPr>
                <w:rFonts w:ascii="Times New Roman" w:hAnsi="Times New Roman"/>
              </w:rPr>
              <w:t>Eli Lilly Nederland B.V.</w:t>
            </w:r>
          </w:p>
          <w:p w14:paraId="020ABE52"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color w:val="000000"/>
                <w:lang w:val="et-EE"/>
              </w:rPr>
              <w:t>Tel: +372 6 817 280</w:t>
            </w:r>
          </w:p>
          <w:p w14:paraId="7133FD0B" w14:textId="77777777" w:rsidR="00061D58" w:rsidRDefault="00061D58">
            <w:pPr>
              <w:tabs>
                <w:tab w:val="left" w:pos="-720"/>
              </w:tabs>
              <w:spacing w:line="100" w:lineRule="atLeast"/>
              <w:rPr>
                <w:rFonts w:ascii="Times New Roman" w:hAnsi="Times New Roman"/>
                <w:b/>
                <w:color w:val="000000"/>
              </w:rPr>
            </w:pPr>
          </w:p>
        </w:tc>
        <w:tc>
          <w:tcPr>
            <w:tcW w:w="4677" w:type="dxa"/>
            <w:shd w:val="clear" w:color="auto" w:fill="FFFFFF"/>
          </w:tcPr>
          <w:p w14:paraId="727F841C" w14:textId="77777777" w:rsidR="00061D58" w:rsidRDefault="00061D58">
            <w:pPr>
              <w:spacing w:line="100" w:lineRule="atLeast"/>
              <w:rPr>
                <w:rFonts w:ascii="Times New Roman" w:hAnsi="Times New Roman"/>
                <w:color w:val="000000"/>
                <w:lang w:val="nn-NO"/>
              </w:rPr>
            </w:pPr>
            <w:r>
              <w:rPr>
                <w:rFonts w:ascii="Times New Roman" w:hAnsi="Times New Roman"/>
                <w:b/>
                <w:color w:val="000000"/>
              </w:rPr>
              <w:t>Norge</w:t>
            </w:r>
          </w:p>
          <w:p w14:paraId="20FC1358" w14:textId="77777777" w:rsidR="00061D58" w:rsidRDefault="00061D58">
            <w:pPr>
              <w:tabs>
                <w:tab w:val="left" w:pos="-720"/>
              </w:tabs>
              <w:spacing w:line="100" w:lineRule="atLeast"/>
              <w:rPr>
                <w:rFonts w:ascii="Times New Roman" w:hAnsi="Times New Roman"/>
                <w:color w:val="000000"/>
                <w:lang w:val="nn-NO"/>
              </w:rPr>
            </w:pPr>
            <w:r>
              <w:rPr>
                <w:rFonts w:ascii="Times New Roman" w:hAnsi="Times New Roman"/>
                <w:color w:val="000000"/>
                <w:lang w:val="nn-NO"/>
              </w:rPr>
              <w:t>Eli Lilly Norge A.S.</w:t>
            </w:r>
          </w:p>
          <w:p w14:paraId="017EE37A" w14:textId="77777777" w:rsidR="00061D58" w:rsidRDefault="00061D58">
            <w:pPr>
              <w:spacing w:line="100" w:lineRule="atLeast"/>
              <w:rPr>
                <w:rFonts w:ascii="Times New Roman" w:hAnsi="Times New Roman"/>
                <w:color w:val="000000"/>
                <w:lang w:val="nn-NO"/>
              </w:rPr>
            </w:pPr>
            <w:r>
              <w:rPr>
                <w:rFonts w:ascii="Times New Roman" w:hAnsi="Times New Roman"/>
                <w:color w:val="000000"/>
                <w:lang w:val="nn-NO"/>
              </w:rPr>
              <w:t>Tlf: + 47 22 88 18 00</w:t>
            </w:r>
          </w:p>
          <w:p w14:paraId="7BE95DE3" w14:textId="77777777" w:rsidR="00061D58" w:rsidRDefault="00061D58">
            <w:pPr>
              <w:pStyle w:val="PIbodytext"/>
              <w:rPr>
                <w:color w:val="000000"/>
              </w:rPr>
            </w:pPr>
          </w:p>
        </w:tc>
      </w:tr>
      <w:tr w:rsidR="00061D58" w14:paraId="4F1076A9" w14:textId="77777777">
        <w:tc>
          <w:tcPr>
            <w:tcW w:w="4677" w:type="dxa"/>
            <w:shd w:val="clear" w:color="auto" w:fill="FFFFFF"/>
          </w:tcPr>
          <w:p w14:paraId="6D56EF2A" w14:textId="77777777" w:rsidR="00061D58" w:rsidRDefault="00061D58">
            <w:pPr>
              <w:spacing w:line="100" w:lineRule="atLeast"/>
              <w:rPr>
                <w:rFonts w:ascii="Times New Roman" w:hAnsi="Times New Roman"/>
                <w:color w:val="000000"/>
                <w:lang w:val="el-GR"/>
              </w:rPr>
            </w:pPr>
            <w:r>
              <w:rPr>
                <w:rFonts w:ascii="Times New Roman" w:hAnsi="Times New Roman"/>
                <w:b/>
                <w:color w:val="000000"/>
                <w:lang w:val="el-GR"/>
              </w:rPr>
              <w:t>Ελλάδα</w:t>
            </w:r>
          </w:p>
          <w:p w14:paraId="3B21FCF8"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color w:val="000000"/>
                <w:lang w:val="el-GR"/>
              </w:rPr>
              <w:t>ΦΑΡΜΑΣΕΡΒ-ΛΙΛΛΥ Α.Ε.Β.Ε.</w:t>
            </w:r>
          </w:p>
          <w:p w14:paraId="21F2805A" w14:textId="77777777" w:rsidR="00061D58" w:rsidRDefault="00061D58">
            <w:pPr>
              <w:tabs>
                <w:tab w:val="left" w:pos="-720"/>
              </w:tabs>
              <w:spacing w:line="100" w:lineRule="atLeast"/>
              <w:rPr>
                <w:rFonts w:ascii="Times New Roman" w:hAnsi="Times New Roman"/>
                <w:color w:val="000000"/>
                <w:lang w:val="el-GR"/>
              </w:rPr>
            </w:pPr>
            <w:r>
              <w:rPr>
                <w:rFonts w:ascii="Times New Roman" w:hAnsi="Times New Roman"/>
                <w:color w:val="000000"/>
                <w:lang w:val="el-GR"/>
              </w:rPr>
              <w:t>Τηλ: +30 210 629 4600</w:t>
            </w:r>
          </w:p>
          <w:p w14:paraId="6F32B065" w14:textId="77777777" w:rsidR="00061D58" w:rsidRDefault="00061D58">
            <w:pPr>
              <w:tabs>
                <w:tab w:val="left" w:pos="-720"/>
              </w:tabs>
              <w:spacing w:line="100" w:lineRule="atLeast"/>
              <w:rPr>
                <w:rFonts w:ascii="Times New Roman" w:hAnsi="Times New Roman"/>
                <w:b/>
                <w:color w:val="000000"/>
                <w:lang w:val="de-DE"/>
              </w:rPr>
            </w:pPr>
          </w:p>
        </w:tc>
        <w:tc>
          <w:tcPr>
            <w:tcW w:w="4677" w:type="dxa"/>
            <w:shd w:val="clear" w:color="auto" w:fill="FFFFFF"/>
          </w:tcPr>
          <w:p w14:paraId="06A5F946"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b/>
                <w:color w:val="000000"/>
                <w:lang w:val="de-DE"/>
              </w:rPr>
              <w:t>Österreich</w:t>
            </w:r>
          </w:p>
          <w:p w14:paraId="2858992B"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Eli Lilly Ges.m.b.H.</w:t>
            </w:r>
          </w:p>
          <w:p w14:paraId="69F8DCF0" w14:textId="77777777" w:rsidR="00061D58" w:rsidRDefault="00061D58">
            <w:pPr>
              <w:tabs>
                <w:tab w:val="left" w:pos="-720"/>
              </w:tabs>
              <w:spacing w:line="100" w:lineRule="atLeast"/>
              <w:rPr>
                <w:rFonts w:ascii="Times New Roman" w:hAnsi="Times New Roman"/>
                <w:color w:val="000000"/>
                <w:lang w:val="et-EE"/>
              </w:rPr>
            </w:pPr>
            <w:r>
              <w:rPr>
                <w:rFonts w:ascii="Times New Roman" w:hAnsi="Times New Roman"/>
                <w:color w:val="000000"/>
                <w:lang w:val="et-EE"/>
              </w:rPr>
              <w:t>Tel: + 43-(0) 1 711 780</w:t>
            </w:r>
          </w:p>
          <w:p w14:paraId="0B40C69F" w14:textId="77777777" w:rsidR="00061D58" w:rsidRDefault="00061D58">
            <w:pPr>
              <w:tabs>
                <w:tab w:val="left" w:pos="-720"/>
              </w:tabs>
              <w:spacing w:line="100" w:lineRule="atLeast"/>
            </w:pPr>
          </w:p>
        </w:tc>
      </w:tr>
      <w:tr w:rsidR="00061D58" w14:paraId="51B7871A" w14:textId="77777777">
        <w:tc>
          <w:tcPr>
            <w:tcW w:w="4677" w:type="dxa"/>
            <w:shd w:val="clear" w:color="auto" w:fill="FFFFFF"/>
          </w:tcPr>
          <w:p w14:paraId="45A51460" w14:textId="77777777" w:rsidR="00061D58" w:rsidRDefault="00061D58">
            <w:pPr>
              <w:tabs>
                <w:tab w:val="left" w:pos="-720"/>
                <w:tab w:val="left" w:pos="4536"/>
              </w:tabs>
              <w:spacing w:line="100" w:lineRule="atLeast"/>
              <w:rPr>
                <w:rFonts w:ascii="Times New Roman" w:hAnsi="Times New Roman"/>
                <w:color w:val="000000"/>
                <w:lang w:val="es-ES"/>
              </w:rPr>
            </w:pPr>
            <w:r>
              <w:rPr>
                <w:rFonts w:ascii="Times New Roman" w:hAnsi="Times New Roman"/>
                <w:b/>
                <w:color w:val="000000"/>
                <w:lang w:val="es-ES_tradnl"/>
              </w:rPr>
              <w:t>España</w:t>
            </w:r>
          </w:p>
          <w:p w14:paraId="690B7EB0" w14:textId="77777777" w:rsidR="00061D58" w:rsidRDefault="00061D58">
            <w:pPr>
              <w:tabs>
                <w:tab w:val="left" w:pos="-720"/>
              </w:tabs>
              <w:spacing w:line="100" w:lineRule="atLeast"/>
              <w:rPr>
                <w:rFonts w:ascii="Times New Roman" w:hAnsi="Times New Roman"/>
                <w:color w:val="000000"/>
                <w:lang w:val="es-ES"/>
              </w:rPr>
            </w:pPr>
            <w:r>
              <w:rPr>
                <w:rFonts w:ascii="Times New Roman" w:hAnsi="Times New Roman"/>
                <w:color w:val="000000"/>
                <w:lang w:val="es-ES"/>
              </w:rPr>
              <w:t>Lilly S.A.</w:t>
            </w:r>
          </w:p>
          <w:p w14:paraId="790821A4" w14:textId="77777777" w:rsidR="00061D58" w:rsidRDefault="00061D58">
            <w:pPr>
              <w:tabs>
                <w:tab w:val="left" w:pos="-720"/>
              </w:tabs>
              <w:spacing w:line="100" w:lineRule="atLeast"/>
              <w:rPr>
                <w:rFonts w:ascii="Times New Roman" w:hAnsi="Times New Roman"/>
                <w:color w:val="000000"/>
                <w:lang w:val="es-ES"/>
              </w:rPr>
            </w:pPr>
            <w:r>
              <w:rPr>
                <w:rFonts w:ascii="Times New Roman" w:hAnsi="Times New Roman"/>
                <w:color w:val="000000"/>
                <w:lang w:val="es-ES"/>
              </w:rPr>
              <w:t>Tel: + 34-91 663 50 00</w:t>
            </w:r>
          </w:p>
          <w:p w14:paraId="47FF8C82" w14:textId="77777777" w:rsidR="00061D58" w:rsidRDefault="00061D58">
            <w:pPr>
              <w:tabs>
                <w:tab w:val="left" w:pos="-720"/>
              </w:tabs>
              <w:spacing w:line="100" w:lineRule="atLeast"/>
              <w:rPr>
                <w:rFonts w:ascii="Times New Roman" w:hAnsi="Times New Roman"/>
                <w:b/>
                <w:color w:val="000000"/>
                <w:lang w:val="pl-PL"/>
              </w:rPr>
            </w:pPr>
          </w:p>
        </w:tc>
        <w:tc>
          <w:tcPr>
            <w:tcW w:w="4677" w:type="dxa"/>
            <w:shd w:val="clear" w:color="auto" w:fill="FFFFFF"/>
          </w:tcPr>
          <w:p w14:paraId="31BE41DA" w14:textId="77777777" w:rsidR="00061D58" w:rsidRDefault="00061D58">
            <w:pPr>
              <w:tabs>
                <w:tab w:val="left" w:pos="-720"/>
              </w:tabs>
              <w:spacing w:line="100" w:lineRule="atLeast"/>
              <w:rPr>
                <w:rFonts w:ascii="Times New Roman" w:hAnsi="Times New Roman"/>
                <w:color w:val="000000"/>
                <w:lang w:val="sv-SE"/>
              </w:rPr>
            </w:pPr>
            <w:r>
              <w:rPr>
                <w:rFonts w:ascii="Times New Roman" w:hAnsi="Times New Roman"/>
                <w:b/>
                <w:color w:val="000000"/>
                <w:lang w:val="pl-PL"/>
              </w:rPr>
              <w:t>Polska</w:t>
            </w:r>
          </w:p>
          <w:p w14:paraId="6AF10DE0" w14:textId="77777777" w:rsidR="00061D58" w:rsidRDefault="00061D58">
            <w:pPr>
              <w:spacing w:line="100" w:lineRule="atLeast"/>
              <w:rPr>
                <w:rFonts w:ascii="Times New Roman" w:hAnsi="Times New Roman"/>
                <w:color w:val="000000"/>
                <w:lang w:val="pl-PL"/>
              </w:rPr>
            </w:pPr>
            <w:r>
              <w:rPr>
                <w:rFonts w:ascii="Times New Roman" w:hAnsi="Times New Roman"/>
                <w:color w:val="000000"/>
                <w:lang w:val="sv-SE"/>
              </w:rPr>
              <w:t>Eli Lilly Polska Sp. z o.o.</w:t>
            </w:r>
          </w:p>
          <w:p w14:paraId="3CAE47BB" w14:textId="77777777" w:rsidR="00061D58" w:rsidRDefault="00061D58">
            <w:pPr>
              <w:tabs>
                <w:tab w:val="left" w:pos="-720"/>
              </w:tabs>
              <w:spacing w:line="100" w:lineRule="atLeast"/>
              <w:rPr>
                <w:rFonts w:ascii="Times New Roman" w:hAnsi="Times New Roman"/>
                <w:color w:val="000000"/>
              </w:rPr>
            </w:pPr>
            <w:r>
              <w:rPr>
                <w:rFonts w:ascii="Times New Roman" w:hAnsi="Times New Roman"/>
                <w:color w:val="000000"/>
                <w:lang w:val="pl-PL"/>
              </w:rPr>
              <w:t xml:space="preserve">Tel: </w:t>
            </w:r>
            <w:r>
              <w:rPr>
                <w:rFonts w:ascii="Times New Roman" w:hAnsi="Times New Roman"/>
                <w:color w:val="000000"/>
              </w:rPr>
              <w:t>+48 22 440 33 00</w:t>
            </w:r>
          </w:p>
          <w:p w14:paraId="0502A66E" w14:textId="77777777" w:rsidR="00061D58" w:rsidRDefault="00061D58">
            <w:pPr>
              <w:tabs>
                <w:tab w:val="left" w:pos="-720"/>
              </w:tabs>
              <w:spacing w:line="100" w:lineRule="atLeast"/>
            </w:pPr>
          </w:p>
        </w:tc>
      </w:tr>
      <w:tr w:rsidR="00061D58" w14:paraId="5D4FF179" w14:textId="77777777">
        <w:tc>
          <w:tcPr>
            <w:tcW w:w="4677" w:type="dxa"/>
            <w:shd w:val="clear" w:color="auto" w:fill="FFFFFF"/>
          </w:tcPr>
          <w:p w14:paraId="08C6D2AE" w14:textId="77777777" w:rsidR="00061D58" w:rsidRDefault="00061D58">
            <w:pPr>
              <w:tabs>
                <w:tab w:val="left" w:pos="-720"/>
                <w:tab w:val="left" w:pos="4536"/>
              </w:tabs>
              <w:spacing w:line="100" w:lineRule="atLeast"/>
              <w:rPr>
                <w:rFonts w:ascii="Times New Roman" w:hAnsi="Times New Roman"/>
                <w:color w:val="000000"/>
                <w:lang w:val="fr-FR"/>
              </w:rPr>
            </w:pPr>
            <w:r>
              <w:rPr>
                <w:rFonts w:ascii="Times New Roman" w:hAnsi="Times New Roman"/>
                <w:b/>
                <w:color w:val="000000"/>
                <w:lang w:val="fr-FR"/>
              </w:rPr>
              <w:t>France</w:t>
            </w:r>
          </w:p>
          <w:p w14:paraId="4E8D15B5" w14:textId="7E1E4412" w:rsidR="00061D58" w:rsidRDefault="00061D58">
            <w:pPr>
              <w:spacing w:line="100" w:lineRule="atLeast"/>
              <w:rPr>
                <w:rFonts w:ascii="Times New Roman" w:hAnsi="Times New Roman"/>
                <w:color w:val="000000"/>
                <w:lang w:val="fr-FR"/>
              </w:rPr>
            </w:pPr>
            <w:r>
              <w:rPr>
                <w:rFonts w:ascii="Times New Roman" w:hAnsi="Times New Roman"/>
                <w:color w:val="000000"/>
                <w:lang w:val="fr-FR"/>
              </w:rPr>
              <w:t>Lilly France</w:t>
            </w:r>
          </w:p>
          <w:p w14:paraId="158698F3" w14:textId="77777777" w:rsidR="00061D58" w:rsidRDefault="00061D58">
            <w:pPr>
              <w:spacing w:line="100" w:lineRule="atLeast"/>
              <w:rPr>
                <w:rFonts w:ascii="Times New Roman" w:hAnsi="Times New Roman"/>
                <w:color w:val="000000"/>
                <w:lang w:val="fr-FR"/>
              </w:rPr>
            </w:pPr>
            <w:r>
              <w:rPr>
                <w:rFonts w:ascii="Times New Roman" w:hAnsi="Times New Roman"/>
                <w:color w:val="000000"/>
                <w:lang w:val="fr-FR"/>
              </w:rPr>
              <w:t>Tél: +33-(0) 1 55 49 34 34</w:t>
            </w:r>
          </w:p>
          <w:p w14:paraId="67A64DBC" w14:textId="77777777" w:rsidR="00061D58" w:rsidRDefault="00061D58">
            <w:pPr>
              <w:spacing w:line="100" w:lineRule="atLeast"/>
              <w:rPr>
                <w:rFonts w:ascii="Times New Roman" w:hAnsi="Times New Roman"/>
                <w:b/>
                <w:color w:val="000000"/>
                <w:lang w:val="pt-BR"/>
              </w:rPr>
            </w:pPr>
          </w:p>
        </w:tc>
        <w:tc>
          <w:tcPr>
            <w:tcW w:w="4677" w:type="dxa"/>
            <w:shd w:val="clear" w:color="auto" w:fill="FFFFFF"/>
          </w:tcPr>
          <w:p w14:paraId="72010C9F" w14:textId="77777777" w:rsidR="00061D58" w:rsidRDefault="00061D58">
            <w:pPr>
              <w:tabs>
                <w:tab w:val="left" w:pos="-720"/>
              </w:tabs>
              <w:spacing w:line="100" w:lineRule="atLeast"/>
              <w:rPr>
                <w:rFonts w:ascii="Times New Roman" w:hAnsi="Times New Roman"/>
                <w:color w:val="000000"/>
                <w:lang w:val="pt-PT"/>
              </w:rPr>
            </w:pPr>
            <w:r>
              <w:rPr>
                <w:rFonts w:ascii="Times New Roman" w:hAnsi="Times New Roman"/>
                <w:b/>
                <w:color w:val="000000"/>
                <w:lang w:val="pt-BR"/>
              </w:rPr>
              <w:t>Portugal</w:t>
            </w:r>
          </w:p>
          <w:p w14:paraId="2D4E1C1C"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pt-PT"/>
              </w:rPr>
              <w:t>Lilly Portugal Produtos Farmacêuticos, Lda</w:t>
            </w:r>
          </w:p>
          <w:p w14:paraId="28992AD3" w14:textId="77777777" w:rsidR="00061D58" w:rsidRDefault="00061D58">
            <w:pPr>
              <w:tabs>
                <w:tab w:val="left" w:pos="-720"/>
              </w:tabs>
              <w:spacing w:line="100" w:lineRule="atLeast"/>
              <w:rPr>
                <w:rFonts w:ascii="Times New Roman" w:hAnsi="Times New Roman"/>
                <w:color w:val="000000"/>
                <w:lang w:val="nl-NL"/>
              </w:rPr>
            </w:pPr>
            <w:r>
              <w:rPr>
                <w:rFonts w:ascii="Times New Roman" w:hAnsi="Times New Roman"/>
                <w:color w:val="000000"/>
                <w:lang w:val="nl-NL"/>
              </w:rPr>
              <w:t>Tel: + 351-21-4126600</w:t>
            </w:r>
          </w:p>
          <w:p w14:paraId="170CB387" w14:textId="77777777" w:rsidR="00061D58" w:rsidRDefault="00061D58">
            <w:pPr>
              <w:tabs>
                <w:tab w:val="left" w:pos="-720"/>
              </w:tabs>
              <w:spacing w:line="100" w:lineRule="atLeast"/>
            </w:pPr>
          </w:p>
        </w:tc>
      </w:tr>
      <w:tr w:rsidR="00061D58" w14:paraId="6874E277" w14:textId="77777777">
        <w:tc>
          <w:tcPr>
            <w:tcW w:w="4677" w:type="dxa"/>
            <w:shd w:val="clear" w:color="auto" w:fill="FFFFFF"/>
          </w:tcPr>
          <w:p w14:paraId="5EEF87F8"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pt-BR"/>
              </w:rPr>
              <w:t>Hrvatska</w:t>
            </w:r>
          </w:p>
          <w:p w14:paraId="26402D35" w14:textId="77777777" w:rsidR="00061D58" w:rsidRDefault="00061D58">
            <w:pPr>
              <w:spacing w:line="100" w:lineRule="atLeast"/>
              <w:rPr>
                <w:rFonts w:ascii="Times New Roman" w:hAnsi="Times New Roman"/>
                <w:color w:val="000000"/>
                <w:lang w:val="da-DK"/>
              </w:rPr>
            </w:pPr>
            <w:r>
              <w:rPr>
                <w:rFonts w:ascii="Times New Roman" w:hAnsi="Times New Roman"/>
                <w:color w:val="000000"/>
                <w:lang w:val="fi-FI"/>
              </w:rPr>
              <w:t>Eli Lilly Hrvatska d.o.o.</w:t>
            </w:r>
          </w:p>
          <w:p w14:paraId="07130441" w14:textId="77777777" w:rsidR="00061D58" w:rsidRDefault="00061D58">
            <w:pPr>
              <w:spacing w:line="100" w:lineRule="atLeast"/>
              <w:rPr>
                <w:rFonts w:ascii="Times New Roman" w:hAnsi="Times New Roman"/>
                <w:b/>
                <w:color w:val="000000"/>
              </w:rPr>
            </w:pPr>
            <w:r>
              <w:rPr>
                <w:rFonts w:ascii="Times New Roman" w:hAnsi="Times New Roman"/>
                <w:color w:val="000000"/>
                <w:lang w:val="da-DK"/>
              </w:rPr>
              <w:t>Tel: +385 1 2350 999</w:t>
            </w:r>
          </w:p>
        </w:tc>
        <w:tc>
          <w:tcPr>
            <w:tcW w:w="4677" w:type="dxa"/>
            <w:shd w:val="clear" w:color="auto" w:fill="FFFFFF"/>
          </w:tcPr>
          <w:p w14:paraId="7F96D55A" w14:textId="77777777" w:rsidR="00061D58" w:rsidRDefault="00061D58">
            <w:pPr>
              <w:tabs>
                <w:tab w:val="left" w:pos="-720"/>
              </w:tabs>
              <w:spacing w:line="100" w:lineRule="atLeast"/>
              <w:rPr>
                <w:rFonts w:ascii="Times New Roman" w:hAnsi="Times New Roman"/>
                <w:color w:val="000000"/>
                <w:lang w:val="ro-RO"/>
              </w:rPr>
            </w:pPr>
            <w:r>
              <w:rPr>
                <w:rFonts w:ascii="Times New Roman" w:hAnsi="Times New Roman"/>
                <w:b/>
                <w:color w:val="000000"/>
              </w:rPr>
              <w:t>România</w:t>
            </w:r>
          </w:p>
          <w:p w14:paraId="5883D02F" w14:textId="77777777" w:rsidR="00061D58" w:rsidRDefault="00061D58">
            <w:pPr>
              <w:tabs>
                <w:tab w:val="left" w:pos="-720"/>
                <w:tab w:val="left" w:pos="4536"/>
              </w:tabs>
              <w:spacing w:line="100" w:lineRule="atLeast"/>
              <w:rPr>
                <w:rFonts w:ascii="Times New Roman" w:hAnsi="Times New Roman"/>
                <w:color w:val="000000"/>
                <w:lang w:val="ro-RO"/>
              </w:rPr>
            </w:pPr>
            <w:r>
              <w:rPr>
                <w:rFonts w:ascii="Times New Roman" w:hAnsi="Times New Roman"/>
                <w:color w:val="000000"/>
                <w:lang w:val="ro-RO"/>
              </w:rPr>
              <w:t>Eli Lilly România S.R.L.</w:t>
            </w:r>
          </w:p>
          <w:p w14:paraId="53D689E4" w14:textId="77777777" w:rsidR="00061D58" w:rsidRDefault="00061D58">
            <w:pPr>
              <w:spacing w:line="100" w:lineRule="atLeast"/>
            </w:pPr>
            <w:r>
              <w:rPr>
                <w:rFonts w:ascii="Times New Roman" w:hAnsi="Times New Roman"/>
                <w:color w:val="000000"/>
                <w:lang w:val="ro-RO"/>
              </w:rPr>
              <w:t>Tel: + 40 21 4023000</w:t>
            </w:r>
          </w:p>
        </w:tc>
      </w:tr>
      <w:tr w:rsidR="00061D58" w14:paraId="18596355" w14:textId="77777777">
        <w:tc>
          <w:tcPr>
            <w:tcW w:w="4677" w:type="dxa"/>
            <w:shd w:val="clear" w:color="auto" w:fill="FFFFFF"/>
          </w:tcPr>
          <w:p w14:paraId="6720EBFC" w14:textId="77777777" w:rsidR="00061D58" w:rsidRDefault="00061D58">
            <w:pPr>
              <w:keepNext/>
              <w:spacing w:line="100" w:lineRule="atLeast"/>
              <w:rPr>
                <w:rFonts w:ascii="Times New Roman" w:hAnsi="Times New Roman"/>
                <w:color w:val="000000"/>
              </w:rPr>
            </w:pPr>
            <w:r>
              <w:rPr>
                <w:rFonts w:ascii="Times New Roman" w:hAnsi="Times New Roman"/>
                <w:b/>
                <w:color w:val="000000"/>
                <w:lang w:val="pt-BR"/>
              </w:rPr>
              <w:t>Ireland</w:t>
            </w:r>
          </w:p>
          <w:p w14:paraId="750A0CF1" w14:textId="77777777" w:rsidR="00061D58" w:rsidRDefault="00061D58">
            <w:pPr>
              <w:keepNext/>
              <w:tabs>
                <w:tab w:val="left" w:pos="-720"/>
              </w:tabs>
              <w:spacing w:line="100" w:lineRule="atLeast"/>
              <w:rPr>
                <w:rFonts w:ascii="Times New Roman" w:hAnsi="Times New Roman"/>
                <w:color w:val="000000"/>
              </w:rPr>
            </w:pPr>
            <w:r>
              <w:rPr>
                <w:rFonts w:ascii="Times New Roman" w:hAnsi="Times New Roman"/>
                <w:color w:val="000000"/>
              </w:rPr>
              <w:t>Eli Lilly and Company (Ireland) Limited</w:t>
            </w:r>
          </w:p>
          <w:p w14:paraId="1D9F770F" w14:textId="77777777" w:rsidR="00061D58" w:rsidRDefault="00061D58">
            <w:pPr>
              <w:keepNext/>
              <w:tabs>
                <w:tab w:val="left" w:pos="-720"/>
              </w:tabs>
              <w:spacing w:line="100" w:lineRule="atLeast"/>
              <w:rPr>
                <w:rFonts w:ascii="Times New Roman" w:hAnsi="Times New Roman"/>
                <w:color w:val="000000"/>
              </w:rPr>
            </w:pPr>
            <w:r>
              <w:rPr>
                <w:rFonts w:ascii="Times New Roman" w:hAnsi="Times New Roman"/>
                <w:color w:val="000000"/>
              </w:rPr>
              <w:t>Tel: + 353-(0) 1 661 4377</w:t>
            </w:r>
          </w:p>
          <w:p w14:paraId="09A73785" w14:textId="77777777" w:rsidR="00061D58" w:rsidRDefault="00061D58">
            <w:pPr>
              <w:keepNext/>
              <w:tabs>
                <w:tab w:val="left" w:pos="-720"/>
              </w:tabs>
              <w:spacing w:line="100" w:lineRule="atLeast"/>
              <w:rPr>
                <w:rFonts w:ascii="Times New Roman" w:hAnsi="Times New Roman"/>
                <w:b/>
                <w:color w:val="000000"/>
                <w:lang w:val="es-ES_tradnl"/>
              </w:rPr>
            </w:pPr>
          </w:p>
        </w:tc>
        <w:tc>
          <w:tcPr>
            <w:tcW w:w="4677" w:type="dxa"/>
            <w:shd w:val="clear" w:color="auto" w:fill="FFFFFF"/>
          </w:tcPr>
          <w:p w14:paraId="6F099E37" w14:textId="77777777" w:rsidR="00061D58" w:rsidRDefault="00061D58">
            <w:pPr>
              <w:keepNext/>
              <w:spacing w:line="100" w:lineRule="atLeast"/>
              <w:rPr>
                <w:rFonts w:ascii="Times New Roman" w:hAnsi="Times New Roman"/>
                <w:color w:val="000000"/>
                <w:lang w:val="ro-RO"/>
              </w:rPr>
            </w:pPr>
            <w:r>
              <w:rPr>
                <w:rFonts w:ascii="Times New Roman" w:hAnsi="Times New Roman"/>
                <w:b/>
                <w:color w:val="000000"/>
                <w:lang w:val="ro-RO"/>
              </w:rPr>
              <w:t>Slovenija</w:t>
            </w:r>
          </w:p>
          <w:p w14:paraId="5F0786F6" w14:textId="77777777" w:rsidR="00061D58" w:rsidRDefault="00061D58">
            <w:pPr>
              <w:keepNext/>
              <w:tabs>
                <w:tab w:val="left" w:pos="-720"/>
              </w:tabs>
              <w:spacing w:line="100" w:lineRule="atLeast"/>
              <w:rPr>
                <w:rFonts w:ascii="Times New Roman" w:hAnsi="Times New Roman"/>
                <w:color w:val="000000"/>
                <w:lang w:val="ro-RO"/>
              </w:rPr>
            </w:pPr>
            <w:r>
              <w:rPr>
                <w:rFonts w:ascii="Times New Roman" w:hAnsi="Times New Roman"/>
                <w:color w:val="000000"/>
                <w:lang w:val="ro-RO"/>
              </w:rPr>
              <w:t>Eli Lilly farmacevtska družba, d.o.o.</w:t>
            </w:r>
          </w:p>
          <w:p w14:paraId="3ED16342" w14:textId="77777777" w:rsidR="00061D58" w:rsidRDefault="00061D58">
            <w:pPr>
              <w:keepNext/>
              <w:tabs>
                <w:tab w:val="left" w:pos="-720"/>
              </w:tabs>
              <w:spacing w:line="100" w:lineRule="atLeast"/>
              <w:rPr>
                <w:rFonts w:ascii="Times New Roman" w:hAnsi="Times New Roman"/>
                <w:color w:val="000000"/>
                <w:lang w:val="ro-RO"/>
              </w:rPr>
            </w:pPr>
            <w:r>
              <w:rPr>
                <w:rFonts w:ascii="Times New Roman" w:hAnsi="Times New Roman"/>
                <w:color w:val="000000"/>
                <w:lang w:val="ro-RO"/>
              </w:rPr>
              <w:t>Tel: +386 (0)1 580 00 10</w:t>
            </w:r>
          </w:p>
          <w:p w14:paraId="01D9B74B" w14:textId="77777777" w:rsidR="00061D58" w:rsidRDefault="00061D58">
            <w:pPr>
              <w:keepNext/>
              <w:tabs>
                <w:tab w:val="left" w:pos="-720"/>
              </w:tabs>
              <w:spacing w:line="100" w:lineRule="atLeast"/>
              <w:rPr>
                <w:rFonts w:ascii="Times New Roman" w:hAnsi="Times New Roman"/>
                <w:b/>
                <w:color w:val="000000"/>
              </w:rPr>
            </w:pPr>
          </w:p>
        </w:tc>
      </w:tr>
      <w:tr w:rsidR="00061D58" w14:paraId="1D60006F" w14:textId="77777777">
        <w:tc>
          <w:tcPr>
            <w:tcW w:w="4677" w:type="dxa"/>
            <w:shd w:val="clear" w:color="auto" w:fill="FFFFFF"/>
          </w:tcPr>
          <w:p w14:paraId="3844785E" w14:textId="77777777" w:rsidR="00061D58" w:rsidRDefault="00061D58">
            <w:pPr>
              <w:spacing w:line="100" w:lineRule="atLeast"/>
              <w:rPr>
                <w:rFonts w:ascii="Times New Roman" w:hAnsi="Times New Roman"/>
                <w:color w:val="000000"/>
                <w:lang w:val="es-ES_tradnl"/>
              </w:rPr>
            </w:pPr>
            <w:r>
              <w:rPr>
                <w:rFonts w:ascii="Times New Roman" w:hAnsi="Times New Roman"/>
                <w:b/>
                <w:color w:val="000000"/>
                <w:lang w:val="es-ES_tradnl"/>
              </w:rPr>
              <w:t>Ísland</w:t>
            </w:r>
          </w:p>
          <w:p w14:paraId="35CA7961" w14:textId="77777777" w:rsidR="00061D58" w:rsidRDefault="00061D58">
            <w:pPr>
              <w:spacing w:line="100" w:lineRule="atLeast"/>
              <w:rPr>
                <w:rFonts w:ascii="Times New Roman" w:hAnsi="Times New Roman"/>
                <w:color w:val="000000"/>
                <w:lang w:val="es-ES_tradnl"/>
              </w:rPr>
            </w:pPr>
            <w:r>
              <w:rPr>
                <w:rFonts w:ascii="Times New Roman" w:hAnsi="Times New Roman"/>
                <w:color w:val="000000"/>
                <w:lang w:val="es-ES_tradnl"/>
              </w:rPr>
              <w:t>Icepharma hf.</w:t>
            </w:r>
          </w:p>
          <w:p w14:paraId="339F3FCD" w14:textId="77777777" w:rsidR="00061D58" w:rsidRDefault="00061D58">
            <w:pPr>
              <w:tabs>
                <w:tab w:val="left" w:pos="-720"/>
              </w:tabs>
              <w:spacing w:line="100" w:lineRule="atLeast"/>
              <w:rPr>
                <w:rFonts w:ascii="Times New Roman" w:hAnsi="Times New Roman"/>
                <w:color w:val="000000"/>
                <w:lang w:val="es-ES_tradnl"/>
              </w:rPr>
            </w:pPr>
            <w:r>
              <w:rPr>
                <w:rFonts w:ascii="Times New Roman" w:hAnsi="Times New Roman"/>
                <w:color w:val="000000"/>
                <w:lang w:val="es-ES_tradnl"/>
              </w:rPr>
              <w:t>Sími + 354 540 8000</w:t>
            </w:r>
          </w:p>
          <w:p w14:paraId="7F5F72D6" w14:textId="77777777" w:rsidR="00061D58" w:rsidRDefault="00061D58">
            <w:pPr>
              <w:tabs>
                <w:tab w:val="left" w:pos="-720"/>
              </w:tabs>
              <w:spacing w:line="100" w:lineRule="atLeast"/>
              <w:rPr>
                <w:rFonts w:ascii="Times New Roman" w:hAnsi="Times New Roman"/>
                <w:b/>
                <w:color w:val="000000"/>
                <w:lang w:val="es-ES_tradnl"/>
              </w:rPr>
            </w:pPr>
          </w:p>
        </w:tc>
        <w:tc>
          <w:tcPr>
            <w:tcW w:w="4677" w:type="dxa"/>
            <w:shd w:val="clear" w:color="auto" w:fill="FFFFFF"/>
          </w:tcPr>
          <w:p w14:paraId="0BC57401" w14:textId="77777777" w:rsidR="00061D58" w:rsidRDefault="00061D58">
            <w:pPr>
              <w:tabs>
                <w:tab w:val="left" w:pos="-720"/>
              </w:tabs>
              <w:spacing w:line="100" w:lineRule="atLeast"/>
              <w:rPr>
                <w:rFonts w:ascii="Times New Roman" w:hAnsi="Times New Roman"/>
                <w:color w:val="000000"/>
                <w:lang w:val="sk-SK"/>
              </w:rPr>
            </w:pPr>
            <w:r>
              <w:rPr>
                <w:rFonts w:ascii="Times New Roman" w:hAnsi="Times New Roman"/>
                <w:b/>
                <w:color w:val="000000"/>
              </w:rPr>
              <w:t>Slovenská republika</w:t>
            </w:r>
          </w:p>
          <w:p w14:paraId="3100125F" w14:textId="77777777" w:rsidR="00061D58" w:rsidRDefault="00061D58">
            <w:pPr>
              <w:spacing w:line="100" w:lineRule="atLeast"/>
              <w:rPr>
                <w:rFonts w:ascii="Times New Roman" w:hAnsi="Times New Roman"/>
                <w:color w:val="000000"/>
                <w:lang w:val="sk-SK"/>
              </w:rPr>
            </w:pPr>
            <w:r>
              <w:rPr>
                <w:rFonts w:ascii="Times New Roman" w:hAnsi="Times New Roman"/>
                <w:color w:val="000000"/>
                <w:lang w:val="sk-SK"/>
              </w:rPr>
              <w:t>Eli Lilly Slovakia, s.r.o.</w:t>
            </w:r>
          </w:p>
          <w:p w14:paraId="6ACD8F57" w14:textId="77777777" w:rsidR="00061D58" w:rsidRDefault="00061D58">
            <w:pPr>
              <w:tabs>
                <w:tab w:val="left" w:pos="-720"/>
              </w:tabs>
              <w:spacing w:line="100" w:lineRule="atLeast"/>
              <w:rPr>
                <w:rFonts w:ascii="Times New Roman" w:hAnsi="Times New Roman"/>
                <w:color w:val="000000"/>
                <w:lang w:val="sk-SK"/>
              </w:rPr>
            </w:pPr>
            <w:r>
              <w:rPr>
                <w:rFonts w:ascii="Times New Roman" w:hAnsi="Times New Roman"/>
                <w:color w:val="000000"/>
                <w:lang w:val="sk-SK"/>
              </w:rPr>
              <w:t>Tel: + 421 220 663 111</w:t>
            </w:r>
          </w:p>
          <w:p w14:paraId="6B00EBB9" w14:textId="77777777" w:rsidR="00061D58" w:rsidRDefault="00061D58">
            <w:pPr>
              <w:tabs>
                <w:tab w:val="left" w:pos="-720"/>
              </w:tabs>
              <w:spacing w:line="100" w:lineRule="atLeast"/>
            </w:pPr>
          </w:p>
        </w:tc>
      </w:tr>
      <w:tr w:rsidR="00061D58" w14:paraId="1668E59D" w14:textId="77777777">
        <w:tc>
          <w:tcPr>
            <w:tcW w:w="4677" w:type="dxa"/>
            <w:shd w:val="clear" w:color="auto" w:fill="FFFFFF"/>
          </w:tcPr>
          <w:p w14:paraId="06FD6F48" w14:textId="77777777" w:rsidR="00061D58" w:rsidRDefault="00061D58" w:rsidP="00CD697A">
            <w:pPr>
              <w:keepNext/>
              <w:spacing w:line="100" w:lineRule="atLeast"/>
              <w:rPr>
                <w:rFonts w:ascii="Times New Roman" w:hAnsi="Times New Roman"/>
                <w:color w:val="000000"/>
                <w:lang w:val="fi-FI"/>
              </w:rPr>
            </w:pPr>
            <w:r>
              <w:rPr>
                <w:rFonts w:ascii="Times New Roman" w:hAnsi="Times New Roman"/>
                <w:b/>
                <w:color w:val="000000"/>
                <w:lang w:val="it-IT"/>
              </w:rPr>
              <w:lastRenderedPageBreak/>
              <w:t>Italia</w:t>
            </w:r>
          </w:p>
          <w:p w14:paraId="43A2BF2C" w14:textId="77777777" w:rsidR="00061D58" w:rsidRDefault="00061D58" w:rsidP="00CD697A">
            <w:pPr>
              <w:keepNext/>
              <w:spacing w:line="100" w:lineRule="atLeast"/>
              <w:rPr>
                <w:rFonts w:ascii="Times New Roman" w:hAnsi="Times New Roman"/>
                <w:color w:val="000000"/>
                <w:lang w:val="es-ES_tradnl"/>
              </w:rPr>
            </w:pPr>
            <w:r>
              <w:rPr>
                <w:rFonts w:ascii="Times New Roman" w:hAnsi="Times New Roman"/>
                <w:color w:val="000000"/>
                <w:lang w:val="fi-FI"/>
              </w:rPr>
              <w:t>Eli Lilly Italia S.p.A.</w:t>
            </w:r>
          </w:p>
          <w:p w14:paraId="558CE6A8" w14:textId="77777777" w:rsidR="00061D58" w:rsidRDefault="00061D58" w:rsidP="00CD697A">
            <w:pPr>
              <w:keepNext/>
              <w:spacing w:line="100" w:lineRule="atLeast"/>
              <w:rPr>
                <w:rFonts w:ascii="Times New Roman" w:hAnsi="Times New Roman"/>
                <w:color w:val="000000"/>
              </w:rPr>
            </w:pPr>
            <w:r>
              <w:rPr>
                <w:rFonts w:ascii="Times New Roman" w:hAnsi="Times New Roman"/>
                <w:color w:val="000000"/>
              </w:rPr>
              <w:t>Tel: + 39- 055 42571</w:t>
            </w:r>
          </w:p>
          <w:p w14:paraId="1979958C" w14:textId="77777777" w:rsidR="00061D58" w:rsidRDefault="00061D58" w:rsidP="00CD697A">
            <w:pPr>
              <w:keepNext/>
              <w:spacing w:line="100" w:lineRule="atLeast"/>
              <w:rPr>
                <w:rFonts w:ascii="Times New Roman" w:hAnsi="Times New Roman"/>
                <w:b/>
                <w:color w:val="000000"/>
                <w:lang w:val="fr-FR"/>
              </w:rPr>
            </w:pPr>
          </w:p>
        </w:tc>
        <w:tc>
          <w:tcPr>
            <w:tcW w:w="4677" w:type="dxa"/>
            <w:shd w:val="clear" w:color="auto" w:fill="FFFFFF"/>
          </w:tcPr>
          <w:p w14:paraId="686ADF84" w14:textId="77777777" w:rsidR="00061D58" w:rsidRDefault="00061D58" w:rsidP="00CD697A">
            <w:pPr>
              <w:keepNext/>
              <w:tabs>
                <w:tab w:val="left" w:pos="-720"/>
                <w:tab w:val="left" w:pos="4536"/>
              </w:tabs>
              <w:spacing w:line="100" w:lineRule="atLeast"/>
              <w:rPr>
                <w:rFonts w:ascii="Times New Roman" w:hAnsi="Times New Roman"/>
                <w:color w:val="000000"/>
                <w:lang w:val="sv-SE"/>
              </w:rPr>
            </w:pPr>
            <w:r>
              <w:rPr>
                <w:rFonts w:ascii="Times New Roman" w:hAnsi="Times New Roman"/>
                <w:b/>
                <w:color w:val="000000"/>
                <w:lang w:val="fr-FR"/>
              </w:rPr>
              <w:t>Suomi/Finland</w:t>
            </w:r>
          </w:p>
          <w:p w14:paraId="670DCBFA" w14:textId="77777777" w:rsidR="00061D58" w:rsidRDefault="00061D58" w:rsidP="00CD697A">
            <w:pPr>
              <w:keepNext/>
              <w:spacing w:line="100" w:lineRule="atLeast"/>
              <w:rPr>
                <w:rFonts w:ascii="Times New Roman" w:hAnsi="Times New Roman"/>
                <w:color w:val="000000"/>
                <w:lang w:val="sv-SE"/>
              </w:rPr>
            </w:pPr>
            <w:r>
              <w:rPr>
                <w:rFonts w:ascii="Times New Roman" w:hAnsi="Times New Roman"/>
                <w:color w:val="000000"/>
                <w:lang w:val="sv-SE"/>
              </w:rPr>
              <w:t>Oy Eli Lilly Finland Ab</w:t>
            </w:r>
          </w:p>
          <w:p w14:paraId="17572DC9" w14:textId="77777777" w:rsidR="00061D58" w:rsidRDefault="00061D58" w:rsidP="00CD697A">
            <w:pPr>
              <w:keepNext/>
              <w:tabs>
                <w:tab w:val="left" w:pos="-720"/>
              </w:tabs>
              <w:spacing w:line="100" w:lineRule="atLeast"/>
              <w:rPr>
                <w:rFonts w:ascii="Times New Roman" w:hAnsi="Times New Roman"/>
                <w:color w:val="000000"/>
                <w:lang w:val="sv-SE"/>
              </w:rPr>
            </w:pPr>
            <w:r>
              <w:rPr>
                <w:rFonts w:ascii="Times New Roman" w:hAnsi="Times New Roman"/>
                <w:color w:val="000000"/>
                <w:lang w:val="sv-SE"/>
              </w:rPr>
              <w:t>Puh/Tel: + 358-(0) 9 85 45 250</w:t>
            </w:r>
          </w:p>
          <w:p w14:paraId="06842415" w14:textId="77777777" w:rsidR="00061D58" w:rsidRDefault="00061D58" w:rsidP="00CD697A">
            <w:pPr>
              <w:keepNext/>
              <w:tabs>
                <w:tab w:val="left" w:pos="-720"/>
              </w:tabs>
              <w:spacing w:line="100" w:lineRule="atLeast"/>
            </w:pPr>
          </w:p>
        </w:tc>
      </w:tr>
      <w:tr w:rsidR="00061D58" w14:paraId="71AF4351" w14:textId="77777777">
        <w:tc>
          <w:tcPr>
            <w:tcW w:w="4677" w:type="dxa"/>
            <w:shd w:val="clear" w:color="auto" w:fill="FFFFFF"/>
          </w:tcPr>
          <w:p w14:paraId="513D836A" w14:textId="77777777" w:rsidR="00061D58" w:rsidRDefault="00061D58">
            <w:pPr>
              <w:spacing w:line="100" w:lineRule="atLeast"/>
              <w:rPr>
                <w:rFonts w:ascii="Times New Roman" w:hAnsi="Times New Roman"/>
                <w:color w:val="000000"/>
                <w:lang w:val="sv-SE"/>
              </w:rPr>
            </w:pPr>
            <w:r>
              <w:rPr>
                <w:rFonts w:ascii="Times New Roman" w:hAnsi="Times New Roman"/>
                <w:b/>
                <w:color w:val="000000"/>
                <w:lang w:val="el-GR"/>
              </w:rPr>
              <w:t>Κύπρος</w:t>
            </w:r>
          </w:p>
          <w:p w14:paraId="3FE74902" w14:textId="77777777" w:rsidR="00061D58" w:rsidRDefault="00061D58">
            <w:pPr>
              <w:spacing w:line="100" w:lineRule="atLeast"/>
              <w:rPr>
                <w:rFonts w:ascii="Times New Roman" w:hAnsi="Times New Roman"/>
                <w:color w:val="000000"/>
                <w:lang w:val="el-GR"/>
              </w:rPr>
            </w:pPr>
            <w:r>
              <w:rPr>
                <w:rFonts w:ascii="Times New Roman" w:hAnsi="Times New Roman"/>
                <w:color w:val="000000"/>
                <w:lang w:val="sv-SE"/>
              </w:rPr>
              <w:t>Phadisco Ltd</w:t>
            </w:r>
          </w:p>
          <w:p w14:paraId="26E8A0DA" w14:textId="77777777" w:rsidR="00061D58" w:rsidRDefault="00061D58">
            <w:pPr>
              <w:spacing w:line="100" w:lineRule="atLeast"/>
              <w:rPr>
                <w:rFonts w:ascii="Times New Roman" w:hAnsi="Times New Roman"/>
                <w:color w:val="000000"/>
                <w:lang w:val="sv-SE"/>
              </w:rPr>
            </w:pPr>
            <w:r>
              <w:rPr>
                <w:rFonts w:ascii="Times New Roman" w:hAnsi="Times New Roman"/>
                <w:color w:val="000000"/>
                <w:lang w:val="el-GR"/>
              </w:rPr>
              <w:t>Τηλ</w:t>
            </w:r>
            <w:r>
              <w:rPr>
                <w:rFonts w:ascii="Times New Roman" w:hAnsi="Times New Roman"/>
                <w:color w:val="000000"/>
                <w:lang w:val="sv-SE"/>
              </w:rPr>
              <w:t>: +357 22 715000</w:t>
            </w:r>
          </w:p>
          <w:p w14:paraId="456F9DD7" w14:textId="77777777" w:rsidR="00061D58" w:rsidRDefault="00061D58">
            <w:pPr>
              <w:spacing w:line="100" w:lineRule="atLeast"/>
              <w:rPr>
                <w:rFonts w:ascii="Times New Roman" w:hAnsi="Times New Roman"/>
                <w:b/>
                <w:color w:val="000000"/>
              </w:rPr>
            </w:pPr>
          </w:p>
        </w:tc>
        <w:tc>
          <w:tcPr>
            <w:tcW w:w="4677" w:type="dxa"/>
            <w:shd w:val="clear" w:color="auto" w:fill="FFFFFF"/>
          </w:tcPr>
          <w:p w14:paraId="6607285B" w14:textId="77777777" w:rsidR="00061D58" w:rsidRDefault="00061D58">
            <w:pPr>
              <w:tabs>
                <w:tab w:val="left" w:pos="-720"/>
                <w:tab w:val="left" w:pos="4536"/>
              </w:tabs>
              <w:spacing w:line="100" w:lineRule="atLeast"/>
              <w:rPr>
                <w:rFonts w:ascii="Times New Roman" w:hAnsi="Times New Roman"/>
                <w:color w:val="000000"/>
                <w:lang w:val="de-DE"/>
              </w:rPr>
            </w:pPr>
            <w:r>
              <w:rPr>
                <w:rFonts w:ascii="Times New Roman" w:hAnsi="Times New Roman"/>
                <w:b/>
                <w:color w:val="000000"/>
              </w:rPr>
              <w:t>Sverige</w:t>
            </w:r>
          </w:p>
          <w:p w14:paraId="3BA41070" w14:textId="77777777" w:rsidR="00061D58" w:rsidRDefault="00061D58">
            <w:pPr>
              <w:spacing w:line="100" w:lineRule="atLeast"/>
              <w:rPr>
                <w:rFonts w:ascii="Times New Roman" w:hAnsi="Times New Roman"/>
                <w:color w:val="000000"/>
                <w:lang w:val="de-DE"/>
              </w:rPr>
            </w:pPr>
            <w:r>
              <w:rPr>
                <w:rFonts w:ascii="Times New Roman" w:hAnsi="Times New Roman"/>
                <w:color w:val="000000"/>
                <w:lang w:val="de-DE"/>
              </w:rPr>
              <w:t>Eli Lilly Sweden AB</w:t>
            </w:r>
          </w:p>
          <w:p w14:paraId="20176950" w14:textId="77777777" w:rsidR="00061D58" w:rsidRDefault="00061D58">
            <w:pPr>
              <w:tabs>
                <w:tab w:val="left" w:pos="-720"/>
                <w:tab w:val="left" w:pos="4536"/>
              </w:tabs>
              <w:spacing w:line="100" w:lineRule="atLeast"/>
              <w:rPr>
                <w:rFonts w:ascii="Times New Roman" w:hAnsi="Times New Roman"/>
                <w:color w:val="000000"/>
                <w:lang w:val="de-DE"/>
              </w:rPr>
            </w:pPr>
            <w:r>
              <w:rPr>
                <w:rFonts w:ascii="Times New Roman" w:hAnsi="Times New Roman"/>
                <w:color w:val="000000"/>
                <w:lang w:val="de-DE"/>
              </w:rPr>
              <w:t>Tel: + 46-(0) 8 7378800</w:t>
            </w:r>
          </w:p>
          <w:p w14:paraId="3D2FE69F" w14:textId="77777777" w:rsidR="00061D58" w:rsidRDefault="00061D58">
            <w:pPr>
              <w:tabs>
                <w:tab w:val="left" w:pos="-720"/>
                <w:tab w:val="left" w:pos="4536"/>
              </w:tabs>
              <w:spacing w:line="100" w:lineRule="atLeast"/>
            </w:pPr>
          </w:p>
        </w:tc>
      </w:tr>
      <w:tr w:rsidR="00061D58" w14:paraId="595064B2" w14:textId="77777777">
        <w:tc>
          <w:tcPr>
            <w:tcW w:w="4677" w:type="dxa"/>
            <w:shd w:val="clear" w:color="auto" w:fill="FFFFFF"/>
          </w:tcPr>
          <w:p w14:paraId="6BB6674B" w14:textId="77777777" w:rsidR="00061D58" w:rsidRDefault="00061D58">
            <w:pPr>
              <w:spacing w:line="100" w:lineRule="atLeast"/>
              <w:rPr>
                <w:rFonts w:ascii="Times New Roman" w:hAnsi="Times New Roman"/>
                <w:color w:val="000000"/>
              </w:rPr>
            </w:pPr>
            <w:r>
              <w:rPr>
                <w:rFonts w:ascii="Times New Roman" w:hAnsi="Times New Roman"/>
                <w:b/>
                <w:color w:val="000000"/>
              </w:rPr>
              <w:t>Latvija</w:t>
            </w:r>
          </w:p>
          <w:p w14:paraId="4FA5A59A" w14:textId="77777777" w:rsidR="00061D58" w:rsidRDefault="00061D58">
            <w:pPr>
              <w:spacing w:line="100" w:lineRule="atLeast"/>
              <w:rPr>
                <w:rFonts w:ascii="Times New Roman" w:hAnsi="Times New Roman"/>
                <w:color w:val="000000"/>
                <w:lang w:val="lv-LV"/>
              </w:rPr>
            </w:pPr>
            <w:r>
              <w:rPr>
                <w:rFonts w:ascii="Times New Roman" w:hAnsi="Times New Roman"/>
                <w:color w:val="000000"/>
                <w:lang w:val="lv-LV"/>
              </w:rPr>
              <w:t>Eli Lilly (Suisse) S.A Pārstāvniecība Latvijā</w:t>
            </w:r>
          </w:p>
          <w:p w14:paraId="20CEDA71" w14:textId="77777777" w:rsidR="00061D58" w:rsidRDefault="00061D58">
            <w:pPr>
              <w:tabs>
                <w:tab w:val="left" w:pos="-720"/>
              </w:tabs>
              <w:spacing w:line="100" w:lineRule="atLeast"/>
              <w:rPr>
                <w:rFonts w:ascii="Times New Roman" w:hAnsi="Times New Roman"/>
                <w:color w:val="000000"/>
                <w:lang w:val="lv-LV"/>
              </w:rPr>
            </w:pPr>
            <w:r>
              <w:rPr>
                <w:rFonts w:ascii="Times New Roman" w:hAnsi="Times New Roman"/>
                <w:color w:val="000000"/>
                <w:lang w:val="lv-LV"/>
              </w:rPr>
              <w:t xml:space="preserve">Tel: </w:t>
            </w:r>
            <w:r>
              <w:rPr>
                <w:rFonts w:ascii="Times New Roman" w:hAnsi="Times New Roman"/>
                <w:b/>
                <w:bCs/>
                <w:color w:val="000000"/>
                <w:lang w:val="lv-LV"/>
              </w:rPr>
              <w:t>+</w:t>
            </w:r>
            <w:r>
              <w:rPr>
                <w:rFonts w:ascii="Times New Roman" w:hAnsi="Times New Roman"/>
                <w:color w:val="000000"/>
                <w:lang w:val="lv-LV"/>
              </w:rPr>
              <w:t>371 67364000</w:t>
            </w:r>
          </w:p>
          <w:p w14:paraId="3A9EDE31" w14:textId="77777777" w:rsidR="00061D58" w:rsidRDefault="00061D58">
            <w:pPr>
              <w:tabs>
                <w:tab w:val="left" w:pos="-720"/>
              </w:tabs>
              <w:spacing w:line="100" w:lineRule="atLeast"/>
              <w:rPr>
                <w:rFonts w:ascii="Times New Roman" w:hAnsi="Times New Roman"/>
                <w:b/>
                <w:color w:val="000000"/>
                <w:lang w:val="pt-BR"/>
              </w:rPr>
            </w:pPr>
          </w:p>
        </w:tc>
        <w:tc>
          <w:tcPr>
            <w:tcW w:w="4677" w:type="dxa"/>
            <w:shd w:val="clear" w:color="auto" w:fill="FFFFFF"/>
          </w:tcPr>
          <w:p w14:paraId="7BBEE007" w14:textId="5FA234FD" w:rsidR="00061D58" w:rsidDel="009318C3" w:rsidRDefault="00061D58">
            <w:pPr>
              <w:tabs>
                <w:tab w:val="left" w:pos="-720"/>
                <w:tab w:val="left" w:pos="4536"/>
              </w:tabs>
              <w:spacing w:line="100" w:lineRule="atLeast"/>
              <w:rPr>
                <w:del w:id="175" w:author="Author"/>
                <w:rFonts w:ascii="Times New Roman" w:hAnsi="Times New Roman"/>
                <w:color w:val="000000"/>
              </w:rPr>
            </w:pPr>
            <w:del w:id="176" w:author="Author">
              <w:r w:rsidDel="009318C3">
                <w:rPr>
                  <w:rFonts w:ascii="Times New Roman" w:hAnsi="Times New Roman"/>
                  <w:b/>
                  <w:color w:val="000000"/>
                  <w:lang w:val="pt-BR"/>
                </w:rPr>
                <w:delText>United Kingdom</w:delText>
              </w:r>
              <w:r w:rsidR="001D07E4" w:rsidDel="009318C3">
                <w:rPr>
                  <w:rFonts w:ascii="Times New Roman" w:hAnsi="Times New Roman"/>
                  <w:b/>
                  <w:color w:val="000000"/>
                  <w:lang w:val="pt-BR"/>
                </w:rPr>
                <w:delText xml:space="preserve"> (Northern Ireland)</w:delText>
              </w:r>
            </w:del>
          </w:p>
          <w:p w14:paraId="64A571C3" w14:textId="4B2D3B9A" w:rsidR="00061D58" w:rsidDel="009318C3" w:rsidRDefault="00061D58">
            <w:pPr>
              <w:spacing w:line="100" w:lineRule="atLeast"/>
              <w:rPr>
                <w:del w:id="177" w:author="Author"/>
                <w:rFonts w:ascii="Times New Roman" w:hAnsi="Times New Roman"/>
                <w:color w:val="000000"/>
              </w:rPr>
            </w:pPr>
            <w:del w:id="178" w:author="Author">
              <w:r w:rsidDel="009318C3">
                <w:rPr>
                  <w:rFonts w:ascii="Times New Roman" w:hAnsi="Times New Roman"/>
                  <w:color w:val="000000"/>
                </w:rPr>
                <w:delText>Eli Lilly and Company</w:delText>
              </w:r>
              <w:r w:rsidR="001D07E4" w:rsidDel="009318C3">
                <w:rPr>
                  <w:rFonts w:ascii="Times New Roman" w:hAnsi="Times New Roman"/>
                  <w:color w:val="000000"/>
                </w:rPr>
                <w:delText xml:space="preserve"> (Ireland)</w:delText>
              </w:r>
              <w:r w:rsidDel="009318C3">
                <w:rPr>
                  <w:rFonts w:ascii="Times New Roman" w:hAnsi="Times New Roman"/>
                  <w:color w:val="000000"/>
                </w:rPr>
                <w:delText xml:space="preserve"> Limited</w:delText>
              </w:r>
            </w:del>
          </w:p>
          <w:p w14:paraId="3A0A448B" w14:textId="569813CA" w:rsidR="00061D58" w:rsidDel="009318C3" w:rsidRDefault="00061D58">
            <w:pPr>
              <w:spacing w:line="100" w:lineRule="atLeast"/>
              <w:rPr>
                <w:del w:id="179" w:author="Author"/>
                <w:rFonts w:ascii="Times New Roman" w:hAnsi="Times New Roman"/>
                <w:color w:val="000000"/>
              </w:rPr>
            </w:pPr>
            <w:del w:id="180" w:author="Author">
              <w:r w:rsidDel="009318C3">
                <w:rPr>
                  <w:rFonts w:ascii="Times New Roman" w:hAnsi="Times New Roman"/>
                  <w:color w:val="000000"/>
                </w:rPr>
                <w:delText xml:space="preserve">Tel: + </w:delText>
              </w:r>
              <w:r w:rsidR="001D07E4" w:rsidRPr="00F727BF" w:rsidDel="009318C3">
                <w:rPr>
                  <w:rFonts w:ascii="Times New Roman" w:hAnsi="Times New Roman"/>
                  <w:color w:val="000000"/>
                  <w:lang w:val="lv-LV"/>
                </w:rPr>
                <w:delText>353-(0) 1 661 4377</w:delText>
              </w:r>
            </w:del>
          </w:p>
          <w:p w14:paraId="36F46841" w14:textId="77777777" w:rsidR="00061D58" w:rsidRDefault="00061D58" w:rsidP="009318C3">
            <w:pPr>
              <w:spacing w:line="100" w:lineRule="atLeast"/>
            </w:pPr>
          </w:p>
        </w:tc>
      </w:tr>
    </w:tbl>
    <w:p w14:paraId="7C33EDC2" w14:textId="77777777" w:rsidR="00061D58" w:rsidRDefault="00061D58">
      <w:pPr>
        <w:spacing w:line="100" w:lineRule="atLeast"/>
        <w:rPr>
          <w:rFonts w:ascii="Times New Roman" w:hAnsi="Times New Roman"/>
          <w:color w:val="000000"/>
          <w:lang w:val="et-EE"/>
        </w:rPr>
      </w:pPr>
    </w:p>
    <w:p w14:paraId="6F35174C" w14:textId="77777777" w:rsidR="00061D58" w:rsidRDefault="00061D58">
      <w:pPr>
        <w:spacing w:line="100" w:lineRule="atLeast"/>
        <w:rPr>
          <w:rFonts w:ascii="Times New Roman" w:hAnsi="Times New Roman"/>
          <w:i/>
          <w:color w:val="000000"/>
          <w:lang w:val="et-EE"/>
        </w:rPr>
      </w:pPr>
      <w:r>
        <w:rPr>
          <w:rFonts w:ascii="Times New Roman" w:hAnsi="Times New Roman"/>
          <w:b/>
          <w:color w:val="000000"/>
          <w:lang w:val="et-EE"/>
        </w:rPr>
        <w:t>Infoleht on viimati uuendatud</w:t>
      </w:r>
    </w:p>
    <w:p w14:paraId="62CBA722" w14:textId="77777777" w:rsidR="00061D58" w:rsidRDefault="00061D58">
      <w:pPr>
        <w:spacing w:line="100" w:lineRule="atLeast"/>
        <w:rPr>
          <w:rFonts w:ascii="Times New Roman" w:hAnsi="Times New Roman"/>
          <w:i/>
          <w:color w:val="000000"/>
          <w:lang w:val="et-EE"/>
        </w:rPr>
      </w:pPr>
    </w:p>
    <w:p w14:paraId="39D7AC2D" w14:textId="77777777" w:rsidR="00061D58" w:rsidRDefault="00061D58">
      <w:pPr>
        <w:spacing w:line="100" w:lineRule="atLeast"/>
        <w:rPr>
          <w:rFonts w:ascii="Times New Roman" w:hAnsi="Times New Roman"/>
          <w:i/>
          <w:color w:val="000000"/>
          <w:lang w:val="et-EE"/>
        </w:rPr>
      </w:pPr>
      <w:r>
        <w:rPr>
          <w:rFonts w:ascii="Times New Roman" w:hAnsi="Times New Roman"/>
          <w:b/>
          <w:color w:val="000000"/>
          <w:lang w:val="et-EE"/>
        </w:rPr>
        <w:t>Muud teabeallikad</w:t>
      </w:r>
    </w:p>
    <w:p w14:paraId="21F5189C" w14:textId="77777777" w:rsidR="00061D58" w:rsidRDefault="00061D58">
      <w:pPr>
        <w:spacing w:line="100" w:lineRule="atLeast"/>
        <w:rPr>
          <w:rFonts w:ascii="Times New Roman" w:hAnsi="Times New Roman"/>
          <w:i/>
          <w:color w:val="000000"/>
          <w:lang w:val="et-EE"/>
        </w:rPr>
      </w:pPr>
    </w:p>
    <w:p w14:paraId="52BDDF7A" w14:textId="35708823" w:rsidR="00061D58" w:rsidRDefault="00061D58">
      <w:pPr>
        <w:spacing w:line="100" w:lineRule="atLeast"/>
        <w:rPr>
          <w:rFonts w:ascii="Times New Roman" w:hAnsi="Times New Roman"/>
          <w:i/>
          <w:color w:val="000000"/>
          <w:lang w:val="et-EE"/>
        </w:rPr>
        <w:sectPr w:rsidR="00061D58">
          <w:pgSz w:w="12240" w:h="15840"/>
          <w:pgMar w:top="1417" w:right="1417" w:bottom="1417" w:left="1417" w:header="720" w:footer="720" w:gutter="0"/>
          <w:cols w:space="720"/>
          <w:docGrid w:linePitch="600" w:charSpace="-2049"/>
        </w:sectPr>
      </w:pPr>
      <w:r>
        <w:rPr>
          <w:rFonts w:ascii="Times New Roman" w:hAnsi="Times New Roman"/>
          <w:color w:val="000000"/>
          <w:lang w:val="et-EE"/>
        </w:rPr>
        <w:t>Täpne teave selle ravimi kohta on Euroopa Ravimiameti kodulehel:</w:t>
      </w:r>
      <w:r>
        <w:rPr>
          <w:rFonts w:ascii="Times New Roman" w:hAnsi="Times New Roman"/>
          <w:i/>
          <w:color w:val="000000"/>
          <w:lang w:val="et-EE"/>
        </w:rPr>
        <w:t xml:space="preserve"> </w:t>
      </w:r>
      <w:ins w:id="181" w:author="Author">
        <w:r w:rsidR="00F318D0">
          <w:rPr>
            <w:rFonts w:ascii="Times New Roman" w:hAnsi="Times New Roman"/>
            <w:lang w:val="et-EE"/>
          </w:rPr>
          <w:fldChar w:fldCharType="begin"/>
        </w:r>
        <w:r w:rsidR="00F318D0">
          <w:rPr>
            <w:rFonts w:ascii="Times New Roman" w:hAnsi="Times New Roman"/>
            <w:lang w:val="et-EE"/>
          </w:rPr>
          <w:instrText xml:space="preserve"> HYPERLINK "</w:instrText>
        </w:r>
      </w:ins>
      <w:r w:rsidR="00F318D0" w:rsidRPr="002B2CF9">
        <w:rPr>
          <w:rPrChange w:id="182" w:author="Author">
            <w:rPr>
              <w:rStyle w:val="Hyperlink"/>
              <w:rFonts w:ascii="Times New Roman" w:hAnsi="Times New Roman"/>
              <w:color w:val="000000"/>
              <w:lang w:val="et-EE"/>
            </w:rPr>
          </w:rPrChange>
        </w:rPr>
        <w:instrText>http</w:instrText>
      </w:r>
      <w:ins w:id="183" w:author="Author">
        <w:r w:rsidR="00F318D0" w:rsidRPr="002B2CF9">
          <w:rPr>
            <w:rPrChange w:id="184" w:author="Author">
              <w:rPr>
                <w:rStyle w:val="Hyperlink"/>
                <w:rFonts w:ascii="Times New Roman" w:hAnsi="Times New Roman"/>
                <w:color w:val="000000"/>
                <w:lang w:val="et-EE"/>
              </w:rPr>
            </w:rPrChange>
          </w:rPr>
          <w:instrText>s</w:instrText>
        </w:r>
      </w:ins>
      <w:r w:rsidR="00F318D0" w:rsidRPr="002B2CF9">
        <w:rPr>
          <w:rPrChange w:id="185" w:author="Author">
            <w:rPr>
              <w:rStyle w:val="Hyperlink"/>
              <w:rFonts w:ascii="Times New Roman" w:hAnsi="Times New Roman"/>
              <w:color w:val="000000"/>
              <w:lang w:val="et-EE"/>
            </w:rPr>
          </w:rPrChange>
        </w:rPr>
        <w:instrText>://www.ema.europa.eu</w:instrText>
      </w:r>
      <w:ins w:id="186" w:author="Author">
        <w:r w:rsidR="00F318D0">
          <w:rPr>
            <w:rFonts w:ascii="Times New Roman" w:hAnsi="Times New Roman"/>
            <w:lang w:val="et-EE"/>
          </w:rPr>
          <w:instrText>"</w:instrText>
        </w:r>
        <w:r w:rsidR="00F318D0">
          <w:rPr>
            <w:rFonts w:ascii="Times New Roman" w:hAnsi="Times New Roman"/>
            <w:lang w:val="et-EE"/>
          </w:rPr>
        </w:r>
        <w:r w:rsidR="00F318D0">
          <w:rPr>
            <w:rFonts w:ascii="Times New Roman" w:hAnsi="Times New Roman"/>
            <w:lang w:val="et-EE"/>
          </w:rPr>
          <w:fldChar w:fldCharType="separate"/>
        </w:r>
      </w:ins>
      <w:r w:rsidR="00F318D0" w:rsidRPr="002B2CF9">
        <w:rPr>
          <w:rStyle w:val="Hyperlink"/>
          <w:rFonts w:ascii="Times New Roman" w:hAnsi="Times New Roman"/>
          <w:lang w:val="et-EE"/>
          <w:rPrChange w:id="187" w:author="Author">
            <w:rPr>
              <w:rStyle w:val="Hyperlink"/>
              <w:rFonts w:ascii="Times New Roman" w:hAnsi="Times New Roman"/>
              <w:color w:val="000000"/>
              <w:lang w:val="et-EE"/>
            </w:rPr>
          </w:rPrChange>
        </w:rPr>
        <w:t>http</w:t>
      </w:r>
      <w:ins w:id="188" w:author="Author">
        <w:r w:rsidR="00F318D0" w:rsidRPr="002B2CF9">
          <w:rPr>
            <w:rStyle w:val="Hyperlink"/>
            <w:rFonts w:ascii="Times New Roman" w:hAnsi="Times New Roman"/>
            <w:lang w:val="et-EE"/>
            <w:rPrChange w:id="189" w:author="Author">
              <w:rPr>
                <w:rStyle w:val="Hyperlink"/>
                <w:rFonts w:ascii="Times New Roman" w:hAnsi="Times New Roman"/>
                <w:color w:val="000000"/>
                <w:lang w:val="et-EE"/>
              </w:rPr>
            </w:rPrChange>
          </w:rPr>
          <w:t>s</w:t>
        </w:r>
      </w:ins>
      <w:r w:rsidR="00F318D0" w:rsidRPr="002B2CF9">
        <w:rPr>
          <w:rStyle w:val="Hyperlink"/>
          <w:rFonts w:ascii="Times New Roman" w:hAnsi="Times New Roman"/>
          <w:lang w:val="et-EE"/>
          <w:rPrChange w:id="190" w:author="Author">
            <w:rPr>
              <w:rStyle w:val="Hyperlink"/>
              <w:rFonts w:ascii="Times New Roman" w:hAnsi="Times New Roman"/>
              <w:color w:val="000000"/>
              <w:lang w:val="et-EE"/>
            </w:rPr>
          </w:rPrChange>
        </w:rPr>
        <w:t>://www.ema.europa.eu</w:t>
      </w:r>
      <w:ins w:id="191" w:author="Author">
        <w:r w:rsidR="00F318D0">
          <w:rPr>
            <w:rFonts w:ascii="Times New Roman" w:hAnsi="Times New Roman"/>
            <w:lang w:val="et-EE"/>
          </w:rPr>
          <w:fldChar w:fldCharType="end"/>
        </w:r>
      </w:ins>
      <w:del w:id="192" w:author="Author">
        <w:r w:rsidDel="00F318D0">
          <w:rPr>
            <w:rFonts w:ascii="Times New Roman" w:hAnsi="Times New Roman"/>
            <w:color w:val="000000"/>
            <w:lang w:val="et-EE"/>
          </w:rPr>
          <w:delText>.</w:delText>
        </w:r>
      </w:del>
      <w:r>
        <w:rPr>
          <w:rFonts w:ascii="Times New Roman" w:hAnsi="Times New Roman"/>
          <w:i/>
          <w:color w:val="000000"/>
          <w:lang w:val="et-EE"/>
        </w:rPr>
        <w:t xml:space="preserve"> </w:t>
      </w:r>
    </w:p>
    <w:p w14:paraId="59333E1C" w14:textId="77777777" w:rsidR="00061D58" w:rsidRDefault="00061D58">
      <w:pPr>
        <w:spacing w:line="100" w:lineRule="atLeast"/>
        <w:rPr>
          <w:rFonts w:ascii="Times New Roman" w:hAnsi="Times New Roman"/>
          <w:b/>
          <w:color w:val="000000"/>
          <w:lang w:val="et-EE"/>
        </w:rPr>
      </w:pPr>
    </w:p>
    <w:p w14:paraId="1DE29C81"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HÜPERGLÜKEEMIA JA HÜPOGLÜKEEMIA</w:t>
      </w:r>
    </w:p>
    <w:p w14:paraId="199ABCA9"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604450EC"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Kandke endaga alati kaasas natuke suhkrut (vähemalt 20 grammi).</w:t>
      </w:r>
    </w:p>
    <w:p w14:paraId="37E14A0C"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58E27FCE"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Kandke endaga alati kaasas informatsiooni, millest nähtub, et olete suhkruhaige.</w:t>
      </w:r>
    </w:p>
    <w:p w14:paraId="044DECB0"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3C7DD02A"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HÜPERGLÜKEEMIA (veresuhkru kõrge tase)</w:t>
      </w:r>
    </w:p>
    <w:p w14:paraId="41A7A5E3"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5793CC02"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r>
        <w:rPr>
          <w:rFonts w:ascii="Times New Roman" w:hAnsi="Times New Roman"/>
          <w:b/>
          <w:color w:val="000000"/>
          <w:lang w:val="et-EE"/>
        </w:rPr>
        <w:t>Kui teie veresuhkru tase on liiga kõrge (hüperglükeemia), ei ole te süstinud piisavalt insuliini.</w:t>
      </w:r>
    </w:p>
    <w:p w14:paraId="5C063AB2"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b/>
          <w:color w:val="000000"/>
          <w:lang w:val="et-EE"/>
        </w:rPr>
      </w:pPr>
    </w:p>
    <w:p w14:paraId="7606B3ED"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Miks tekib hüperglükeemia?</w:t>
      </w:r>
    </w:p>
    <w:p w14:paraId="7A316F33"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Näiteks:</w:t>
      </w:r>
    </w:p>
    <w:p w14:paraId="5583EB24"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ei ole süstinud insuliini või olete süstinud seda liiga vähe või insuliini toime on vähenenud, nt valede säilitamistingimuste tõttu;</w:t>
      </w:r>
    </w:p>
    <w:p w14:paraId="40E0A86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insuliinisüstel ei tööta korralikult;</w:t>
      </w:r>
    </w:p>
    <w:p w14:paraId="05A97FF1"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kehaline aktiivsus on väiksem kui tavaliselt, te olete stressis (emotsionaalne stress, ärevus) või teil on olnud trauma, operatsioon, infektsioon või palavik;</w:t>
      </w:r>
    </w:p>
    <w:p w14:paraId="529DF214"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kasutate või olete kasutanud teatud teisi ravimeid (vt lõik 2 „Muud ravimid ja ABASAGLAR“).</w:t>
      </w:r>
    </w:p>
    <w:p w14:paraId="105CC595"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52149036"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Hüperglükeemia tunnused</w:t>
      </w:r>
    </w:p>
    <w:p w14:paraId="79ED5276"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Janu, sagenenud urineerimisvajadus, väsimus, kuiv nahk, näo punetus, isutus, madal vererõhk, kiire südame löögisagedus ning suhkru ja ketokehade leidumine uriinis. Kõhuvalu, kiire ja sügav hingamine, unisus ja isegi teadvusekaotus võivad olla insuliini puudusest tuleneva raske seisundi (ketoatsidoosi) tunnusteks.</w:t>
      </w:r>
    </w:p>
    <w:p w14:paraId="208179D2"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222B37FF"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Mida peaksite tegema hüperglükeemia korral?</w:t>
      </w:r>
    </w:p>
    <w:p w14:paraId="6F0FE8C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506234DF"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Kontrollige oma veresuhkru taset ja määrake ketokehade sisaldust uriinis võimalikult kiiresti pärast ülalnimetatud sümptomite tekkimist</w:t>
      </w:r>
      <w:r>
        <w:rPr>
          <w:rFonts w:ascii="Times New Roman" w:hAnsi="Times New Roman"/>
          <w:color w:val="000000"/>
          <w:lang w:val="et-EE"/>
        </w:rPr>
        <w:t>. Rasket hüperglükeemiat ja ketoatsidoosi peab alati ravima arst ning tavaliselt toimub ravi haiglas.</w:t>
      </w:r>
    </w:p>
    <w:p w14:paraId="62931E5C"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410096F9"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HÜPOGLÜKEEMIA (veresuhkru madal tase)</w:t>
      </w:r>
    </w:p>
    <w:p w14:paraId="4EACA95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50E97B7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Kui teie veresuhkrutase langeb liiga madalale, võite kaotada teadvuse. Tõsine hüpoglükeemia võib põhjustada südameataki või ajukahjustuse ning olla eluohtlik. Tavaliselt peaksite ära tundma, kui teie veresuhkur langeb liiga madalale, ning olema võimeline õigeid meetmeid rakendama.</w:t>
      </w:r>
    </w:p>
    <w:p w14:paraId="28329704"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37D847ED"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Miks tekib hüpoglükeemia?</w:t>
      </w:r>
    </w:p>
    <w:p w14:paraId="7F4C0FE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Näiteks:</w:t>
      </w:r>
    </w:p>
    <w:p w14:paraId="240B3C0E"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süstite liiga palju insuliini;</w:t>
      </w:r>
    </w:p>
    <w:p w14:paraId="5E0BB9D4"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jätate toidukorra vahele või sööte hiljem;</w:t>
      </w:r>
    </w:p>
    <w:p w14:paraId="02E4E491"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ei söö piisavalt või sööte toite, mis sisaldavad tavalisest vähem süsivesikuid (süsivesikuteks kutsutakse suhkrut ja suhkrusarnaseid aineid, kunstlikud magusained EI OLE süsivesikud);</w:t>
      </w:r>
    </w:p>
    <w:p w14:paraId="22214D65"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kaotate süsivesikuid oksendamise või kõhulahtisuse tõttu;</w:t>
      </w:r>
    </w:p>
    <w:p w14:paraId="72A2D071"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tarbite alkoholi, eriti juhul, kui te ei söö piisavalt;</w:t>
      </w:r>
    </w:p>
    <w:p w14:paraId="6B236B18"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füüsiline koormus on tavalisest suurem või teist tüüpi kui tavaliselt;</w:t>
      </w:r>
    </w:p>
    <w:p w14:paraId="48D07539"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paranemas traumast, operatsioonist või muust stressist;</w:t>
      </w:r>
    </w:p>
    <w:p w14:paraId="002DEF24" w14:textId="77777777" w:rsidR="00061D58"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paranemas haigusest või palavikust;</w:t>
      </w:r>
    </w:p>
    <w:p w14:paraId="3C4036BB" w14:textId="59D07880" w:rsidR="008165DA" w:rsidRDefault="00061D58">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kasutate või olete kasutanud teatud teisi ravimeid (vt lõik 2 „Muud ravimid ja ABASAGLAR“).</w:t>
      </w:r>
    </w:p>
    <w:p w14:paraId="628D1BEF" w14:textId="63920B64" w:rsidR="008165DA" w:rsidRDefault="008165DA">
      <w:pPr>
        <w:suppressAutoHyphens w:val="0"/>
        <w:rPr>
          <w:rFonts w:ascii="Times New Roman" w:hAnsi="Times New Roman"/>
          <w:color w:val="000000"/>
          <w:lang w:val="et-EE"/>
        </w:rPr>
      </w:pPr>
      <w:r>
        <w:rPr>
          <w:rFonts w:ascii="Times New Roman" w:hAnsi="Times New Roman"/>
          <w:color w:val="000000"/>
          <w:lang w:val="et-EE"/>
        </w:rPr>
        <w:br w:type="page"/>
      </w:r>
    </w:p>
    <w:p w14:paraId="7BE2EC92"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lastRenderedPageBreak/>
        <w:t>Hüpoglükeemia on tõenäolisem, kui:</w:t>
      </w:r>
    </w:p>
    <w:p w14:paraId="4B9AAA21"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just alustanud insuliinravi või läinud üle mõnele teisele insuliinipreparaadile (kui te olete basaalinsuliinilt läinud üle ABASAGLAR’ile, võib hüpoglükeemia tekkida suurema tõenäosusega hommikul kui õhtul);</w:t>
      </w:r>
    </w:p>
    <w:p w14:paraId="077D8F08"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veresuhkru tase on peaaegu normaalne või ebastabiilne;</w:t>
      </w:r>
    </w:p>
    <w:p w14:paraId="76E4CD9D"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muudate nahapiirkonda, kuhu te insuliini süstite (nt reielt õlavarrele);</w:t>
      </w:r>
    </w:p>
    <w:p w14:paraId="42B10A94"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teil on raske neeru- või maksahaigus või mõni muu haigus, nagu näiteks hüpotüreoidism.</w:t>
      </w:r>
    </w:p>
    <w:p w14:paraId="1CEFA410"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3075BA8D"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Hüpoglükeemia tunnused</w:t>
      </w:r>
    </w:p>
    <w:p w14:paraId="2F828AAA"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3E0E74A0"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i/>
          <w:color w:val="000000"/>
          <w:lang w:val="et-EE"/>
        </w:rPr>
        <w:t>- Teie organismis</w:t>
      </w:r>
    </w:p>
    <w:p w14:paraId="4B9CE1EF"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Sümptomid, mis näitavad, et teie veresuhkur langeb liiga madalale või liiga kiiresti, on näiteks: higistamine, külm higi, ärevus, kiire südame löögisagedus, kõrge vererõhk, südamekloppimine ja ebaregulaarsed südamelöögid. Need sümptomid tekivad tavaliselt enne kui sümptomid, mis on tingitud madalast suhkrutasemest ajus.</w:t>
      </w:r>
    </w:p>
    <w:p w14:paraId="5C94766C"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468FFCF4"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i/>
          <w:color w:val="000000"/>
          <w:lang w:val="et-EE"/>
        </w:rPr>
        <w:t>- Teie ajus</w:t>
      </w:r>
    </w:p>
    <w:p w14:paraId="1CE7EFD0"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Näiteks järgnevad sümptomid näitavad madalat veresuhkru taset ajus: peavalu, intensiivne näljatunne, iiveldus, oksendamine, väsimus, unisus, unehäired, rahutus, agressiivne käitumine, keskendumisraskused, reaktsioonide aeglustumine, depressioon, segasus, kõnehäired (mõnikord täielik kõnevõime kaotus), nägemishäired, värisemine, halvatus, torkimistunne (paresteesia), tuimus ja torkimistunne suu ümbruses, pearinglus, enesekontrolli kaotus, suutmatus enda eest hoolt kanda, krambid, teadvusekadu.</w:t>
      </w:r>
    </w:p>
    <w:p w14:paraId="08E7C9DE"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Esmased sümptomid, mis viitavad hüpoglükeemiale („hoiatussümptomid“), võivad puududa või olla nõrgenenud, kui:</w:t>
      </w:r>
    </w:p>
    <w:p w14:paraId="3F38122E"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ind w:left="720" w:hanging="720"/>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kõrges eas, olete põdenud suhkurtõbe pikka aega või kui te põete diabeedi tagajärjel teatud tüüpi närvihaigust (diabeetiline autonoomne neuropaatia);</w:t>
      </w:r>
    </w:p>
    <w:p w14:paraId="651E41F4"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hiljuti läbi elanud hüpoglükeemia (nt päev varem) või see tekib aeglaselt;</w:t>
      </w:r>
    </w:p>
    <w:p w14:paraId="54D52646"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teie veresuhkru tase on peaaegu normaalne või vähemalt oluliselt paranenud;</w:t>
      </w:r>
    </w:p>
    <w:p w14:paraId="102A3635"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olete hiljuti loominsuliinilt üle läinud iniminsuliinile, nagu ABASAGLAR;</w:t>
      </w:r>
    </w:p>
    <w:p w14:paraId="3E6E3C83"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 xml:space="preserve">- </w:t>
      </w:r>
      <w:r>
        <w:rPr>
          <w:rFonts w:ascii="Times New Roman" w:hAnsi="Times New Roman"/>
          <w:color w:val="000000"/>
          <w:lang w:val="et-EE"/>
        </w:rPr>
        <w:tab/>
        <w:t>te võtate või olete võtnud teatud teisi ravimeid (vt lõik 2 „Muud ravimid ja ABASAGLAR“).</w:t>
      </w:r>
    </w:p>
    <w:p w14:paraId="26143C57"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Sellistel juhtudel võib teil tekkida raske hüpoglükeemia (ning te võite isegi minestada) enne, kui olete oma probleemist teadlik. Olge oma hoiatussümptomitega kursis. Vajadusel võib tavalisest sagedasem veresuhkru kontrollimine aidata leida kergeid hüpoglükeemilisi episoode, mis muidu võiksid tähelepanuta jääda. Kui te ei ole kindel hoiatussümptomite esinemises, vältige situatsioone, kus hüpoglükeemia tõttu võivad ohtu sattuda teised inimesed (nt auto juhtimisel).</w:t>
      </w:r>
    </w:p>
    <w:p w14:paraId="715BABC5"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64D9A06C"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b/>
          <w:color w:val="000000"/>
          <w:lang w:val="et-EE"/>
        </w:rPr>
        <w:t>Mida peaksite tegema hüpoglükeemia korral?</w:t>
      </w:r>
    </w:p>
    <w:p w14:paraId="0BEC32D1"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7F663EC2"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1. Ärge süstige insuliini. Sööge koheselt 10...20 g suhkrut, näiteks glükoosi, suhkrutükke või suhkruga magusaks tehtud jooke. Ettevaatust: Pidage meeles, et kunstlikud magusained ja toidud, mis sisaldavad suhkru asemel kunstlikke magusaineid (nt dieetjoogid), hüpoglükeemia korral ei aita.</w:t>
      </w:r>
    </w:p>
    <w:p w14:paraId="10829995"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7D4A9B67"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2. Seejärel sööge midagi, millel on pikaajaline veresuhkru taset tõstev toime (nt leib või pasta).</w:t>
      </w:r>
    </w:p>
    <w:p w14:paraId="3238BA0D"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Teie arst või diabeediõde on sellest teiega varem vestelnud.</w:t>
      </w:r>
    </w:p>
    <w:p w14:paraId="45465379"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Hüpoglükeemiast taastumine võib võtta kauem aega, sest ABASAGLAR on pikatoimeline insuliin.</w:t>
      </w:r>
    </w:p>
    <w:p w14:paraId="35FD1F20"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4A9FE41E"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3. Kui hüpoglükeemia taastub, võtke veelkord sisse 10...20 grammi suhkrut.</w:t>
      </w:r>
    </w:p>
    <w:p w14:paraId="72FF3667"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43D6EFA6"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4. Pöörduge arsti poole niipea, kui teie seisund halveneb või kui hüpoglükeemia taastub. Teavitage oma sugulasi, sõpru ja lähedasi kolleege alljärgnevast:</w:t>
      </w:r>
    </w:p>
    <w:p w14:paraId="27B4923E"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555B0D51"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lastRenderedPageBreak/>
        <w:t>Kui te ei ole võimeline neelama või kaotate teadvuse, vajate te glükoosi või glükagooni (ravim, mis tõstab veresuhkru taset) süsti. Nende süstide tegemine on õigustatud isegi siis, kui pole kindel, kas tegemist on hüpoglükeemiaga.</w:t>
      </w:r>
    </w:p>
    <w:p w14:paraId="246F8629"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35DDE9C5" w14:textId="12E1A985"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r>
        <w:rPr>
          <w:rFonts w:ascii="Times New Roman" w:hAnsi="Times New Roman"/>
          <w:color w:val="000000"/>
          <w:lang w:val="et-EE"/>
        </w:rPr>
        <w:t>On soovitav, et te mõõdaksite oma veresuhkru taset kohe pärast suhkru manustamist, et teada, kas teil on ikka tegemist hüpoglükeemiaga.</w:t>
      </w:r>
    </w:p>
    <w:p w14:paraId="5DD11E5A" w14:textId="77777777" w:rsidR="008165DA" w:rsidRDefault="008165DA" w:rsidP="008165DA">
      <w:pPr>
        <w:pBdr>
          <w:top w:val="single" w:sz="4" w:space="1" w:color="000000"/>
          <w:left w:val="single" w:sz="4" w:space="1" w:color="000000"/>
          <w:bottom w:val="single" w:sz="4" w:space="1" w:color="000000"/>
          <w:right w:val="single" w:sz="4" w:space="1" w:color="000000"/>
        </w:pBdr>
        <w:spacing w:line="100" w:lineRule="atLeast"/>
        <w:rPr>
          <w:rFonts w:ascii="Times New Roman" w:hAnsi="Times New Roman"/>
          <w:color w:val="000000"/>
          <w:lang w:val="et-EE"/>
        </w:rPr>
      </w:pPr>
    </w:p>
    <w:p w14:paraId="5BFF6CA4" w14:textId="0AD5298C" w:rsidR="008165DA" w:rsidRDefault="008165DA" w:rsidP="008165DA">
      <w:pPr>
        <w:spacing w:line="100" w:lineRule="atLeast"/>
        <w:rPr>
          <w:rFonts w:ascii="Times New Roman" w:hAnsi="Times New Roman"/>
          <w:color w:val="000000"/>
          <w:lang w:val="et-EE"/>
        </w:rPr>
      </w:pPr>
    </w:p>
    <w:p w14:paraId="1C7ACE6C" w14:textId="77777777" w:rsidR="008165DA" w:rsidRDefault="008165DA">
      <w:pPr>
        <w:spacing w:line="100" w:lineRule="atLeast"/>
        <w:rPr>
          <w:rFonts w:ascii="Times New Roman" w:hAnsi="Times New Roman"/>
          <w:color w:val="000000"/>
          <w:lang w:val="et-EE"/>
        </w:rPr>
        <w:sectPr w:rsidR="008165DA">
          <w:pgSz w:w="12240" w:h="15840"/>
          <w:pgMar w:top="1417" w:right="1417" w:bottom="1417" w:left="1417" w:header="720" w:footer="720" w:gutter="0"/>
          <w:cols w:space="720"/>
          <w:docGrid w:linePitch="600" w:charSpace="-2049"/>
        </w:sectPr>
      </w:pPr>
    </w:p>
    <w:bookmarkEnd w:id="168"/>
    <w:p w14:paraId="2E4DB81D" w14:textId="77777777" w:rsidR="00061D58" w:rsidRDefault="00061D58">
      <w:pPr>
        <w:spacing w:line="100" w:lineRule="atLeast"/>
        <w:rPr>
          <w:rFonts w:ascii="Times New Roman" w:hAnsi="Times New Roman"/>
          <w:color w:val="000000"/>
          <w:lang w:val="et-EE"/>
        </w:rPr>
      </w:pPr>
    </w:p>
    <w:p w14:paraId="769CF0D2" w14:textId="5ECCFCA7" w:rsidR="00061D58" w:rsidRDefault="00061D58">
      <w:pPr>
        <w:pStyle w:val="Heading7"/>
        <w:jc w:val="center"/>
        <w:rPr>
          <w:rFonts w:ascii="Times New Roman" w:hAnsi="Times New Roman"/>
          <w:color w:val="000000"/>
          <w:sz w:val="22"/>
          <w:szCs w:val="22"/>
          <w:lang w:val="et-EE"/>
        </w:rPr>
      </w:pPr>
      <w:r>
        <w:rPr>
          <w:rFonts w:ascii="Times New Roman" w:hAnsi="Times New Roman" w:cs="Times New Roman"/>
          <w:color w:val="000000"/>
          <w:sz w:val="22"/>
          <w:szCs w:val="22"/>
          <w:lang w:val="et-EE"/>
        </w:rPr>
        <w:t>Kasutusjuhend</w:t>
      </w:r>
      <w:r w:rsidR="00E27D4C">
        <w:rPr>
          <w:rFonts w:ascii="Times New Roman" w:hAnsi="Times New Roman" w:cs="Times New Roman"/>
          <w:color w:val="000000"/>
          <w:sz w:val="22"/>
          <w:szCs w:val="22"/>
          <w:lang w:val="et-EE"/>
        </w:rPr>
        <w:fldChar w:fldCharType="begin"/>
      </w:r>
      <w:r w:rsidR="00E27D4C">
        <w:rPr>
          <w:rFonts w:ascii="Times New Roman" w:hAnsi="Times New Roman" w:cs="Times New Roman"/>
          <w:color w:val="000000"/>
          <w:sz w:val="22"/>
          <w:szCs w:val="22"/>
          <w:lang w:val="et-EE"/>
        </w:rPr>
        <w:instrText xml:space="preserve"> DOCVARIABLE vault_nd_0317eed9-444d-4ca6-9fb8-fe7d1d570ce3 \* MERGEFORMAT </w:instrText>
      </w:r>
      <w:r w:rsidR="00E27D4C">
        <w:rPr>
          <w:rFonts w:ascii="Times New Roman" w:hAnsi="Times New Roman" w:cs="Times New Roman"/>
          <w:color w:val="000000"/>
          <w:sz w:val="22"/>
          <w:szCs w:val="22"/>
          <w:lang w:val="et-EE"/>
        </w:rPr>
        <w:fldChar w:fldCharType="separate"/>
      </w:r>
      <w:r w:rsidR="00E27D4C">
        <w:rPr>
          <w:rFonts w:ascii="Times New Roman" w:hAnsi="Times New Roman" w:cs="Times New Roman"/>
          <w:color w:val="000000"/>
          <w:sz w:val="22"/>
          <w:szCs w:val="22"/>
          <w:lang w:val="et-EE"/>
        </w:rPr>
        <w:t xml:space="preserve"> </w:t>
      </w:r>
      <w:r w:rsidR="00E27D4C">
        <w:rPr>
          <w:rFonts w:ascii="Times New Roman" w:hAnsi="Times New Roman" w:cs="Times New Roman"/>
          <w:color w:val="000000"/>
          <w:sz w:val="22"/>
          <w:szCs w:val="22"/>
          <w:lang w:val="et-EE"/>
        </w:rPr>
        <w:fldChar w:fldCharType="end"/>
      </w:r>
    </w:p>
    <w:p w14:paraId="7DCFA2A5" w14:textId="7734E9D7" w:rsidR="00061D58" w:rsidRDefault="00061D58">
      <w:pPr>
        <w:pStyle w:val="Heading7"/>
        <w:jc w:val="center"/>
        <w:rPr>
          <w:rFonts w:ascii="Times New Roman" w:hAnsi="Times New Roman"/>
          <w:color w:val="000000"/>
          <w:sz w:val="22"/>
          <w:szCs w:val="22"/>
          <w:lang w:val="et-EE"/>
        </w:rPr>
      </w:pPr>
      <w:r>
        <w:rPr>
          <w:rFonts w:ascii="Times New Roman" w:hAnsi="Times New Roman" w:cs="Times New Roman"/>
          <w:color w:val="000000"/>
          <w:sz w:val="22"/>
          <w:szCs w:val="22"/>
          <w:lang w:val="et-EE"/>
        </w:rPr>
        <w:t>ABASAGLAR 100 ühikut/ml Tempo Pen süstelahus pen-süstlis</w:t>
      </w:r>
      <w:r w:rsidR="00E27D4C">
        <w:rPr>
          <w:rFonts w:ascii="Times New Roman" w:hAnsi="Times New Roman" w:cs="Times New Roman"/>
          <w:color w:val="000000"/>
          <w:sz w:val="22"/>
          <w:szCs w:val="22"/>
          <w:lang w:val="et-EE"/>
        </w:rPr>
        <w:fldChar w:fldCharType="begin"/>
      </w:r>
      <w:r w:rsidR="00E27D4C">
        <w:rPr>
          <w:rFonts w:ascii="Times New Roman" w:hAnsi="Times New Roman" w:cs="Times New Roman"/>
          <w:color w:val="000000"/>
          <w:sz w:val="22"/>
          <w:szCs w:val="22"/>
          <w:lang w:val="et-EE"/>
        </w:rPr>
        <w:instrText xml:space="preserve"> DOCVARIABLE vault_nd_33d1cc45-de52-481b-844d-f4297f259141 \* MERGEFORMAT </w:instrText>
      </w:r>
      <w:r w:rsidR="00E27D4C">
        <w:rPr>
          <w:rFonts w:ascii="Times New Roman" w:hAnsi="Times New Roman" w:cs="Times New Roman"/>
          <w:color w:val="000000"/>
          <w:sz w:val="22"/>
          <w:szCs w:val="22"/>
          <w:lang w:val="et-EE"/>
        </w:rPr>
        <w:fldChar w:fldCharType="separate"/>
      </w:r>
      <w:r w:rsidR="00E27D4C">
        <w:rPr>
          <w:rFonts w:ascii="Times New Roman" w:hAnsi="Times New Roman" w:cs="Times New Roman"/>
          <w:color w:val="000000"/>
          <w:sz w:val="22"/>
          <w:szCs w:val="22"/>
          <w:lang w:val="et-EE"/>
        </w:rPr>
        <w:t xml:space="preserve"> </w:t>
      </w:r>
      <w:r w:rsidR="00E27D4C">
        <w:rPr>
          <w:rFonts w:ascii="Times New Roman" w:hAnsi="Times New Roman" w:cs="Times New Roman"/>
          <w:color w:val="000000"/>
          <w:sz w:val="22"/>
          <w:szCs w:val="22"/>
          <w:lang w:val="et-EE"/>
        </w:rPr>
        <w:fldChar w:fldCharType="end"/>
      </w:r>
    </w:p>
    <w:p w14:paraId="219F859C" w14:textId="77777777" w:rsidR="00061D58" w:rsidRDefault="00061D58">
      <w:pPr>
        <w:spacing w:line="100" w:lineRule="atLeast"/>
        <w:jc w:val="center"/>
        <w:rPr>
          <w:rFonts w:ascii="Times New Roman" w:hAnsi="Times New Roman"/>
          <w:b/>
          <w:color w:val="000000"/>
          <w:lang w:val="et-EE"/>
        </w:rPr>
      </w:pPr>
      <w:r>
        <w:rPr>
          <w:rFonts w:ascii="Times New Roman" w:hAnsi="Times New Roman"/>
          <w:b/>
          <w:color w:val="000000"/>
          <w:lang w:val="et-EE"/>
        </w:rPr>
        <w:t>glargiin-insuliin</w:t>
      </w:r>
    </w:p>
    <w:p w14:paraId="7FD57A46" w14:textId="77777777" w:rsidR="00061D58" w:rsidRDefault="00061D58">
      <w:pPr>
        <w:spacing w:line="100" w:lineRule="atLeast"/>
        <w:jc w:val="center"/>
        <w:rPr>
          <w:noProof/>
        </w:rPr>
      </w:pPr>
    </w:p>
    <w:p w14:paraId="3BC0D002" w14:textId="076FFFD7" w:rsidR="00061D58" w:rsidRDefault="00061D58">
      <w:pPr>
        <w:spacing w:line="100" w:lineRule="atLeast"/>
        <w:jc w:val="center"/>
        <w:rPr>
          <w:noProof/>
        </w:rPr>
      </w:pPr>
    </w:p>
    <w:p w14:paraId="6EF8AAE0" w14:textId="7AFD64AA" w:rsidR="00061D58" w:rsidRDefault="00F666A1">
      <w:pPr>
        <w:spacing w:line="100" w:lineRule="atLeast"/>
        <w:rPr>
          <w:b/>
        </w:rPr>
      </w:pPr>
      <w:r>
        <w:rPr>
          <w:b/>
          <w:noProof/>
        </w:rPr>
        <w:drawing>
          <wp:inline distT="0" distB="0" distL="0" distR="0" wp14:anchorId="5A01C61C" wp14:editId="4905B4FF">
            <wp:extent cx="4852670" cy="670560"/>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52670" cy="670560"/>
                    </a:xfrm>
                    <a:prstGeom prst="rect">
                      <a:avLst/>
                    </a:prstGeom>
                    <a:noFill/>
                  </pic:spPr>
                </pic:pic>
              </a:graphicData>
            </a:graphic>
          </wp:inline>
        </w:drawing>
      </w:r>
    </w:p>
    <w:p w14:paraId="54C03E86" w14:textId="77777777" w:rsidR="00061D58" w:rsidRDefault="00061D58">
      <w:pPr>
        <w:spacing w:line="100" w:lineRule="atLeast"/>
        <w:rPr>
          <w:rFonts w:ascii="Times New Roman" w:hAnsi="Times New Roman"/>
          <w:b/>
          <w:color w:val="000000"/>
          <w:lang w:val="et-EE"/>
        </w:rPr>
      </w:pPr>
    </w:p>
    <w:p w14:paraId="6E2B6AED" w14:textId="77777777" w:rsidR="00061D58" w:rsidRDefault="00061D58">
      <w:pPr>
        <w:spacing w:line="100" w:lineRule="atLeast"/>
        <w:rPr>
          <w:rFonts w:ascii="Times New Roman" w:hAnsi="Times New Roman"/>
          <w:b/>
          <w:color w:val="000000"/>
          <w:lang w:val="et-EE"/>
        </w:rPr>
      </w:pPr>
    </w:p>
    <w:p w14:paraId="12B1F48C" w14:textId="77777777" w:rsidR="00061D58" w:rsidRDefault="00061D58">
      <w:pPr>
        <w:spacing w:line="100" w:lineRule="atLeast"/>
        <w:rPr>
          <w:rFonts w:ascii="Times New Roman" w:hAnsi="Times New Roman"/>
          <w:b/>
          <w:color w:val="000000"/>
          <w:lang w:val="et-EE"/>
        </w:rPr>
      </w:pPr>
    </w:p>
    <w:p w14:paraId="4FFF4872" w14:textId="77777777" w:rsidR="00061D58" w:rsidRDefault="00061D58">
      <w:pPr>
        <w:spacing w:line="100" w:lineRule="atLeast"/>
        <w:jc w:val="center"/>
        <w:rPr>
          <w:rFonts w:ascii="Times New Roman" w:hAnsi="Times New Roman"/>
          <w:color w:val="FF0000"/>
          <w:lang w:val="fi-FI"/>
        </w:rPr>
      </w:pPr>
      <w:r>
        <w:rPr>
          <w:rFonts w:ascii="Times New Roman" w:hAnsi="Times New Roman"/>
          <w:b/>
          <w:color w:val="FF0000"/>
          <w:lang w:val="fi-FI"/>
        </w:rPr>
        <w:t>PALUN LUGEGE SEDA JUHENDIT ENNE KASUTAMIST</w:t>
      </w:r>
    </w:p>
    <w:p w14:paraId="0F8B0FFD" w14:textId="77777777" w:rsidR="00061D58" w:rsidRDefault="00061D58">
      <w:pPr>
        <w:spacing w:line="100" w:lineRule="atLeast"/>
        <w:rPr>
          <w:rFonts w:ascii="Times New Roman" w:hAnsi="Times New Roman"/>
          <w:color w:val="000000"/>
          <w:lang w:val="fi-FI"/>
        </w:rPr>
      </w:pPr>
    </w:p>
    <w:p w14:paraId="64F116D4" w14:textId="77777777" w:rsidR="00061D58" w:rsidRDefault="00061D58">
      <w:pPr>
        <w:tabs>
          <w:tab w:val="left" w:pos="567"/>
        </w:tabs>
        <w:spacing w:line="100" w:lineRule="atLeast"/>
        <w:rPr>
          <w:rFonts w:ascii="Times New Roman" w:hAnsi="Times New Roman"/>
          <w:color w:val="000000"/>
          <w:lang w:val="fi-FI"/>
        </w:rPr>
      </w:pPr>
      <w:r>
        <w:rPr>
          <w:rFonts w:ascii="Times New Roman" w:hAnsi="Times New Roman"/>
          <w:color w:val="000000"/>
          <w:lang w:val="fi-FI"/>
        </w:rPr>
        <w:t>Lugege kogu kasutusjuhend täielikult läbi enne ABASAGLAR’i kasutamist ja iga kord, kui te saate uue ABASAGLAR Tempo Pen’i. Seal võib olla uut teavet. See teave ei asenda vestlust teie raviarstiga teie haigusest või teie ravimisest.</w:t>
      </w:r>
    </w:p>
    <w:p w14:paraId="1005AC85" w14:textId="77777777" w:rsidR="00061D58" w:rsidRDefault="00061D58">
      <w:pPr>
        <w:spacing w:line="100" w:lineRule="atLeast"/>
        <w:rPr>
          <w:rFonts w:ascii="Times New Roman" w:hAnsi="Times New Roman"/>
          <w:color w:val="000000"/>
          <w:lang w:val="fi-FI"/>
        </w:rPr>
      </w:pPr>
    </w:p>
    <w:p w14:paraId="44B81434"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ABASAGLAR Tempo Pen (“pen”) on eeltäidetud pen</w:t>
      </w:r>
      <w:r>
        <w:rPr>
          <w:rFonts w:ascii="Times New Roman" w:hAnsi="Times New Roman"/>
          <w:color w:val="000000"/>
          <w:lang w:val="fi-FI"/>
        </w:rPr>
        <w:noBreakHyphen/>
        <w:t>süstel, mis sisaldab 300 ühikut (3 ml) glargiin-insuliini. Te saate ühte pen</w:t>
      </w:r>
      <w:r>
        <w:rPr>
          <w:rFonts w:ascii="Times New Roman" w:hAnsi="Times New Roman"/>
          <w:color w:val="000000"/>
          <w:lang w:val="fi-FI"/>
        </w:rPr>
        <w:noBreakHyphen/>
        <w:t xml:space="preserve">süstlit kasutades süstida endale mitmeid annuseid. Pen-süstel võimaldab valida ühe ühiku kaupa. Te saate ühekorraga süstida 1…80 ühikut. </w:t>
      </w:r>
      <w:r>
        <w:rPr>
          <w:rFonts w:ascii="Times New Roman" w:hAnsi="Times New Roman"/>
          <w:b/>
          <w:color w:val="000000"/>
          <w:lang w:val="fi-FI"/>
        </w:rPr>
        <w:t xml:space="preserve">Kui teie annus on suurem kui 80 ühikut, peate te end süstima rohkem kui üks kord. </w:t>
      </w:r>
      <w:r>
        <w:rPr>
          <w:rFonts w:ascii="Times New Roman" w:hAnsi="Times New Roman"/>
          <w:color w:val="000000"/>
          <w:lang w:val="fi-FI"/>
        </w:rPr>
        <w:t>Iga süstega liigub kolb ainult veidi edasi ja te ei pruugi seda märgata. Kolb jõuab kolbampulli lõppu vaid siis, kui te olete ära kasutanud kõik pen</w:t>
      </w:r>
      <w:r>
        <w:rPr>
          <w:rFonts w:ascii="Times New Roman" w:hAnsi="Times New Roman"/>
          <w:color w:val="000000"/>
          <w:lang w:val="fi-FI"/>
        </w:rPr>
        <w:noBreakHyphen/>
        <w:t>süstlis sisalduvad 300 ühikut.</w:t>
      </w:r>
    </w:p>
    <w:p w14:paraId="64EBD6F8" w14:textId="77777777" w:rsidR="00061D58" w:rsidRDefault="00061D58">
      <w:pPr>
        <w:spacing w:line="100" w:lineRule="atLeast"/>
        <w:rPr>
          <w:rFonts w:ascii="Times New Roman" w:hAnsi="Times New Roman"/>
          <w:color w:val="000000"/>
          <w:lang w:val="fi-FI"/>
        </w:rPr>
      </w:pPr>
    </w:p>
    <w:p w14:paraId="46A2DE41" w14:textId="77777777" w:rsidR="00061D58" w:rsidRDefault="00061D58">
      <w:pPr>
        <w:spacing w:line="100" w:lineRule="atLeast"/>
        <w:rPr>
          <w:rFonts w:ascii="Times New Roman" w:hAnsi="Times New Roman"/>
          <w:color w:val="000000"/>
          <w:lang w:val="et-EE"/>
        </w:rPr>
      </w:pPr>
      <w:r>
        <w:rPr>
          <w:rFonts w:ascii="Times New Roman" w:hAnsi="Times New Roman"/>
          <w:color w:val="000000"/>
          <w:lang w:val="et-EE"/>
        </w:rPr>
        <w:t>Tempo Pen on loodud töötama koos Tempo Smart Button’iga. Tempo Smart Button on valikuline toode, mille saab ühendada Tempo Pen’i annusenupuga ja mis aitab Abasaglar’i annuseteavet üle kanda Tempo Pen’ist ühilduvasse mobiilirakendusse. Tempo Pen süstib insuliini hoolimata sellest, kas sellega on ühendatud Tempo Smart Button või mitte. Annuseteabe salvestamiseks või ülekandmiseks peab Smart Button olema ühendatud Tempo Pen’iga. Lükake Smart Button otse vastu annusenuppu, kuni kuulete klõpsatust või tunnete, et see lukustub kohale. Andmete ülekandmiseks mobiilirakendusse järgige Tempo Smart Button’iga kaasasolevat juhendit ja mobiilirakenduse juhiseid.</w:t>
      </w:r>
    </w:p>
    <w:p w14:paraId="71354E9C" w14:textId="77777777" w:rsidR="00061D58" w:rsidRDefault="00061D58">
      <w:pPr>
        <w:spacing w:line="100" w:lineRule="atLeast"/>
        <w:rPr>
          <w:rFonts w:ascii="Times New Roman" w:hAnsi="Times New Roman"/>
          <w:color w:val="000000"/>
          <w:lang w:val="fi-FI"/>
        </w:rPr>
      </w:pPr>
    </w:p>
    <w:p w14:paraId="25159F33" w14:textId="77777777" w:rsidR="00061D58" w:rsidRDefault="00061D58">
      <w:pPr>
        <w:spacing w:line="100" w:lineRule="atLeast"/>
        <w:rPr>
          <w:rFonts w:ascii="Times New Roman" w:hAnsi="Times New Roman"/>
          <w:b/>
          <w:color w:val="000000"/>
          <w:lang w:val="fi-FI"/>
        </w:rPr>
      </w:pPr>
      <w:r>
        <w:rPr>
          <w:rFonts w:ascii="Times New Roman" w:hAnsi="Times New Roman"/>
          <w:b/>
          <w:color w:val="000000"/>
          <w:lang w:val="fi-FI"/>
        </w:rPr>
        <w:t>Ärge jagage oma pen’i teiste inimestega, isegi kui nõel on vahetatud. Ärge kasutage nõelu mitu korda ning ärge jagage neid teiste inimestega. Te võite neile mõne infektsiooni edasi anda või saada ise nendelt infektsiooni.</w:t>
      </w:r>
    </w:p>
    <w:p w14:paraId="498929FD" w14:textId="77777777" w:rsidR="00061D58" w:rsidRDefault="00061D58">
      <w:pPr>
        <w:spacing w:line="100" w:lineRule="atLeast"/>
        <w:rPr>
          <w:rFonts w:ascii="Times New Roman" w:hAnsi="Times New Roman"/>
          <w:b/>
          <w:color w:val="000000"/>
          <w:lang w:val="fi-FI"/>
        </w:rPr>
      </w:pPr>
    </w:p>
    <w:p w14:paraId="2E1CAD2C" w14:textId="77777777" w:rsidR="00061D58" w:rsidRDefault="00061D58">
      <w:pPr>
        <w:spacing w:line="100" w:lineRule="atLeast"/>
        <w:rPr>
          <w:rFonts w:ascii="Times New Roman" w:hAnsi="Times New Roman"/>
          <w:color w:val="000000"/>
          <w:lang w:val="fi-FI"/>
        </w:rPr>
      </w:pPr>
      <w:r>
        <w:rPr>
          <w:rFonts w:ascii="Times New Roman" w:hAnsi="Times New Roman"/>
          <w:color w:val="000000"/>
          <w:lang w:val="fi-FI"/>
        </w:rPr>
        <w:t>Seda pen’i ei soovitata kasutada pimedatel või nägemispuudega inimestel ilma nägija inimese abita, kes on õppinud vahendit õigesti kasutama.</w:t>
      </w:r>
    </w:p>
    <w:p w14:paraId="1D2C37CB" w14:textId="77777777" w:rsidR="00061D58" w:rsidRDefault="00061D58">
      <w:pPr>
        <w:rPr>
          <w:b/>
          <w:color w:val="000000"/>
        </w:rPr>
      </w:pPr>
      <w:r>
        <w:rPr>
          <w:b/>
          <w:color w:val="000000"/>
        </w:rPr>
        <w:br w:type="page"/>
      </w:r>
    </w:p>
    <w:tbl>
      <w:tblPr>
        <w:tblW w:w="0" w:type="auto"/>
        <w:jc w:val="center"/>
        <w:tblLook w:val="04A0" w:firstRow="1" w:lastRow="0" w:firstColumn="1" w:lastColumn="0" w:noHBand="0" w:noVBand="1"/>
      </w:tblPr>
      <w:tblGrid>
        <w:gridCol w:w="1286"/>
        <w:gridCol w:w="1286"/>
        <w:gridCol w:w="398"/>
        <w:gridCol w:w="360"/>
        <w:gridCol w:w="900"/>
        <w:gridCol w:w="1440"/>
        <w:gridCol w:w="90"/>
        <w:gridCol w:w="360"/>
        <w:gridCol w:w="630"/>
        <w:gridCol w:w="720"/>
        <w:gridCol w:w="630"/>
        <w:gridCol w:w="962"/>
      </w:tblGrid>
      <w:tr w:rsidR="00061D58" w14:paraId="4CB0F638" w14:textId="77777777">
        <w:trPr>
          <w:jc w:val="center"/>
        </w:trPr>
        <w:tc>
          <w:tcPr>
            <w:tcW w:w="9002" w:type="dxa"/>
            <w:gridSpan w:val="12"/>
            <w:noWrap/>
          </w:tcPr>
          <w:p w14:paraId="4465332C" w14:textId="77777777" w:rsidR="00061D58" w:rsidRDefault="00061D58">
            <w:pPr>
              <w:spacing w:line="100" w:lineRule="atLeast"/>
              <w:jc w:val="center"/>
              <w:rPr>
                <w:rFonts w:ascii="Times New Roman" w:hAnsi="Times New Roman"/>
                <w:b/>
                <w:color w:val="000000"/>
                <w:lang w:val="fi-FI"/>
              </w:rPr>
            </w:pPr>
            <w:r>
              <w:rPr>
                <w:rFonts w:ascii="Times New Roman" w:hAnsi="Times New Roman"/>
                <w:b/>
                <w:color w:val="000000"/>
                <w:lang w:val="fi-FI"/>
              </w:rPr>
              <w:lastRenderedPageBreak/>
              <w:t>Tempo Pen’i osad</w:t>
            </w:r>
          </w:p>
          <w:p w14:paraId="7969034F" w14:textId="77777777" w:rsidR="00061D58" w:rsidRDefault="00061D58">
            <w:pPr>
              <w:spacing w:after="120"/>
              <w:jc w:val="center"/>
            </w:pPr>
          </w:p>
        </w:tc>
      </w:tr>
      <w:tr w:rsidR="00061D58" w14:paraId="43CBE8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86" w:type="dxa"/>
            <w:tcBorders>
              <w:top w:val="nil"/>
              <w:left w:val="nil"/>
              <w:bottom w:val="nil"/>
              <w:right w:val="nil"/>
            </w:tcBorders>
            <w:noWrap/>
            <w:vAlign w:val="bottom"/>
          </w:tcPr>
          <w:p w14:paraId="3BE29A63" w14:textId="77777777" w:rsidR="00061D58" w:rsidRDefault="00061D58">
            <w:pPr>
              <w:spacing w:after="40"/>
            </w:pPr>
          </w:p>
        </w:tc>
        <w:tc>
          <w:tcPr>
            <w:tcW w:w="1684" w:type="dxa"/>
            <w:gridSpan w:val="2"/>
            <w:tcBorders>
              <w:top w:val="nil"/>
              <w:left w:val="nil"/>
              <w:bottom w:val="nil"/>
              <w:right w:val="nil"/>
            </w:tcBorders>
            <w:noWrap/>
            <w:vAlign w:val="bottom"/>
          </w:tcPr>
          <w:p w14:paraId="7F498BD9" w14:textId="77777777" w:rsidR="00061D58" w:rsidRDefault="00061D58">
            <w:pPr>
              <w:pStyle w:val="NormalWeb"/>
              <w:spacing w:before="0" w:after="0"/>
            </w:pPr>
            <w:r>
              <w:rPr>
                <w:color w:val="000000"/>
                <w:kern w:val="24"/>
                <w:sz w:val="22"/>
                <w:szCs w:val="22"/>
                <w:lang w:val="en-US"/>
              </w:rPr>
              <w:t>Pen’i kattekork</w:t>
            </w:r>
          </w:p>
          <w:p w14:paraId="4386F366" w14:textId="77777777" w:rsidR="00061D58" w:rsidRDefault="00061D58">
            <w:pPr>
              <w:spacing w:after="40"/>
              <w:jc w:val="center"/>
            </w:pPr>
          </w:p>
        </w:tc>
        <w:tc>
          <w:tcPr>
            <w:tcW w:w="360" w:type="dxa"/>
            <w:tcBorders>
              <w:top w:val="nil"/>
              <w:left w:val="nil"/>
              <w:bottom w:val="nil"/>
              <w:right w:val="nil"/>
            </w:tcBorders>
            <w:noWrap/>
            <w:vAlign w:val="bottom"/>
          </w:tcPr>
          <w:p w14:paraId="2B347BBA" w14:textId="77777777" w:rsidR="00061D58" w:rsidRDefault="00061D58">
            <w:pPr>
              <w:spacing w:after="40"/>
            </w:pPr>
          </w:p>
        </w:tc>
        <w:tc>
          <w:tcPr>
            <w:tcW w:w="2430" w:type="dxa"/>
            <w:gridSpan w:val="3"/>
            <w:tcBorders>
              <w:top w:val="nil"/>
              <w:left w:val="nil"/>
              <w:bottom w:val="nil"/>
              <w:right w:val="nil"/>
            </w:tcBorders>
            <w:noWrap/>
            <w:vAlign w:val="bottom"/>
          </w:tcPr>
          <w:p w14:paraId="177B6916" w14:textId="77777777" w:rsidR="00061D58" w:rsidRDefault="00061D58">
            <w:pPr>
              <w:pStyle w:val="NormalWeb"/>
              <w:spacing w:before="0" w:after="0"/>
            </w:pPr>
            <w:r>
              <w:rPr>
                <w:color w:val="000000"/>
                <w:kern w:val="24"/>
                <w:sz w:val="22"/>
                <w:szCs w:val="22"/>
                <w:lang w:val="en-US"/>
              </w:rPr>
              <w:t>Kolbampulli hoidja</w:t>
            </w:r>
          </w:p>
          <w:p w14:paraId="747B34A6" w14:textId="77777777" w:rsidR="00061D58" w:rsidRDefault="00061D58">
            <w:pPr>
              <w:spacing w:after="40"/>
              <w:jc w:val="center"/>
            </w:pPr>
          </w:p>
        </w:tc>
        <w:tc>
          <w:tcPr>
            <w:tcW w:w="360" w:type="dxa"/>
            <w:tcBorders>
              <w:top w:val="nil"/>
              <w:left w:val="nil"/>
              <w:bottom w:val="nil"/>
              <w:right w:val="nil"/>
            </w:tcBorders>
            <w:noWrap/>
            <w:vAlign w:val="bottom"/>
          </w:tcPr>
          <w:p w14:paraId="359FC555" w14:textId="77777777" w:rsidR="00061D58" w:rsidRDefault="00061D58">
            <w:pPr>
              <w:spacing w:after="40"/>
            </w:pPr>
          </w:p>
        </w:tc>
        <w:tc>
          <w:tcPr>
            <w:tcW w:w="1350" w:type="dxa"/>
            <w:gridSpan w:val="2"/>
            <w:tcBorders>
              <w:top w:val="nil"/>
              <w:left w:val="nil"/>
              <w:bottom w:val="nil"/>
              <w:right w:val="nil"/>
            </w:tcBorders>
            <w:noWrap/>
            <w:vAlign w:val="bottom"/>
          </w:tcPr>
          <w:p w14:paraId="4D621FA0" w14:textId="77777777" w:rsidR="00061D58" w:rsidRDefault="00061D58">
            <w:pPr>
              <w:spacing w:after="40"/>
              <w:rPr>
                <w:rFonts w:ascii="Times New Roman" w:hAnsi="Times New Roman"/>
              </w:rPr>
            </w:pPr>
            <w:r>
              <w:rPr>
                <w:rFonts w:ascii="Times New Roman" w:hAnsi="Times New Roman"/>
                <w:color w:val="000000"/>
              </w:rPr>
              <w:t>Etikett</w:t>
            </w:r>
          </w:p>
        </w:tc>
        <w:tc>
          <w:tcPr>
            <w:tcW w:w="1532" w:type="dxa"/>
            <w:gridSpan w:val="2"/>
            <w:tcBorders>
              <w:top w:val="nil"/>
              <w:left w:val="nil"/>
              <w:bottom w:val="nil"/>
              <w:right w:val="nil"/>
            </w:tcBorders>
            <w:noWrap/>
            <w:vAlign w:val="bottom"/>
          </w:tcPr>
          <w:p w14:paraId="48641D7C" w14:textId="77777777" w:rsidR="00061D58" w:rsidRDefault="00061D58">
            <w:pPr>
              <w:spacing w:after="40"/>
              <w:rPr>
                <w:rFonts w:ascii="Times New Roman" w:hAnsi="Times New Roman"/>
              </w:rPr>
            </w:pPr>
            <w:r>
              <w:rPr>
                <w:rFonts w:ascii="Times New Roman" w:hAnsi="Times New Roman"/>
                <w:color w:val="000000"/>
                <w:kern w:val="24"/>
              </w:rPr>
              <w:t>Annuse indikaator</w:t>
            </w:r>
          </w:p>
        </w:tc>
      </w:tr>
      <w:tr w:rsidR="00061D58" w14:paraId="285B7FFE" w14:textId="77777777">
        <w:trPr>
          <w:jc w:val="center"/>
        </w:trPr>
        <w:tc>
          <w:tcPr>
            <w:tcW w:w="9002" w:type="dxa"/>
            <w:gridSpan w:val="12"/>
            <w:noWrap/>
          </w:tcPr>
          <w:p w14:paraId="0095EC4D" w14:textId="660BB947" w:rsidR="00061D58" w:rsidRDefault="00061D58">
            <w:pPr>
              <w:jc w:val="center"/>
            </w:pPr>
          </w:p>
          <w:p w14:paraId="1296E811" w14:textId="1C4D14BB" w:rsidR="00061D58" w:rsidRDefault="00F666A1">
            <w:pPr>
              <w:jc w:val="center"/>
            </w:pPr>
            <w:r>
              <w:rPr>
                <w:noProof/>
              </w:rPr>
              <w:drawing>
                <wp:inline distT="0" distB="0" distL="0" distR="0" wp14:anchorId="42717B13" wp14:editId="3D771428">
                  <wp:extent cx="4742815" cy="73152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42815" cy="731520"/>
                          </a:xfrm>
                          <a:prstGeom prst="rect">
                            <a:avLst/>
                          </a:prstGeom>
                          <a:noFill/>
                        </pic:spPr>
                      </pic:pic>
                    </a:graphicData>
                  </a:graphic>
                </wp:inline>
              </w:drawing>
            </w:r>
          </w:p>
          <w:p w14:paraId="4251A074" w14:textId="77777777" w:rsidR="00061D58" w:rsidRDefault="00061D58">
            <w:pPr>
              <w:jc w:val="center"/>
            </w:pPr>
          </w:p>
          <w:p w14:paraId="50856409" w14:textId="77777777" w:rsidR="00061D58" w:rsidRDefault="00061D58">
            <w:pPr>
              <w:jc w:val="center"/>
            </w:pPr>
          </w:p>
        </w:tc>
      </w:tr>
      <w:tr w:rsidR="00061D58" w14:paraId="5F4F3286" w14:textId="77777777">
        <w:trPr>
          <w:jc w:val="center"/>
        </w:trPr>
        <w:tc>
          <w:tcPr>
            <w:tcW w:w="1286" w:type="dxa"/>
            <w:noWrap/>
          </w:tcPr>
          <w:p w14:paraId="5949FB21" w14:textId="77777777" w:rsidR="00061D58" w:rsidRDefault="00061D58">
            <w:pPr>
              <w:spacing w:before="40"/>
            </w:pPr>
          </w:p>
        </w:tc>
        <w:tc>
          <w:tcPr>
            <w:tcW w:w="1286" w:type="dxa"/>
            <w:noWrap/>
          </w:tcPr>
          <w:p w14:paraId="06340240" w14:textId="77777777" w:rsidR="00061D58" w:rsidRDefault="00061D58">
            <w:pPr>
              <w:spacing w:before="40"/>
              <w:rPr>
                <w:rFonts w:ascii="Times New Roman" w:hAnsi="Times New Roman"/>
              </w:rPr>
            </w:pPr>
            <w:r>
              <w:rPr>
                <w:rFonts w:ascii="Times New Roman" w:hAnsi="Times New Roman"/>
                <w:color w:val="000000"/>
                <w:kern w:val="24"/>
              </w:rPr>
              <w:t>Kattekorgi kinniti</w:t>
            </w:r>
          </w:p>
        </w:tc>
        <w:tc>
          <w:tcPr>
            <w:tcW w:w="1658" w:type="dxa"/>
            <w:gridSpan w:val="3"/>
            <w:noWrap/>
          </w:tcPr>
          <w:p w14:paraId="1446FBE3" w14:textId="77777777" w:rsidR="00061D58" w:rsidRDefault="00061D58">
            <w:pPr>
              <w:spacing w:before="40"/>
              <w:jc w:val="center"/>
              <w:rPr>
                <w:rFonts w:ascii="Times New Roman" w:hAnsi="Times New Roman"/>
              </w:rPr>
            </w:pPr>
            <w:r>
              <w:rPr>
                <w:rFonts w:ascii="Times New Roman" w:hAnsi="Times New Roman"/>
                <w:color w:val="000000"/>
                <w:kern w:val="24"/>
              </w:rPr>
              <w:t>Kummikork</w:t>
            </w:r>
          </w:p>
        </w:tc>
        <w:tc>
          <w:tcPr>
            <w:tcW w:w="1440" w:type="dxa"/>
            <w:noWrap/>
          </w:tcPr>
          <w:p w14:paraId="0239F482" w14:textId="77777777" w:rsidR="00061D58" w:rsidRDefault="00061D58">
            <w:pPr>
              <w:spacing w:before="40"/>
              <w:jc w:val="center"/>
              <w:rPr>
                <w:rFonts w:ascii="Times New Roman" w:hAnsi="Times New Roman"/>
              </w:rPr>
            </w:pPr>
            <w:r>
              <w:rPr>
                <w:rFonts w:ascii="Times New Roman" w:hAnsi="Times New Roman"/>
                <w:color w:val="000000"/>
              </w:rPr>
              <w:t>Kolb</w:t>
            </w:r>
          </w:p>
        </w:tc>
        <w:tc>
          <w:tcPr>
            <w:tcW w:w="1080" w:type="dxa"/>
            <w:gridSpan w:val="3"/>
            <w:noWrap/>
          </w:tcPr>
          <w:p w14:paraId="0465C5D2" w14:textId="77777777" w:rsidR="00061D58" w:rsidRDefault="00061D58">
            <w:pPr>
              <w:spacing w:before="40"/>
              <w:rPr>
                <w:rFonts w:ascii="Times New Roman" w:hAnsi="Times New Roman"/>
              </w:rPr>
            </w:pPr>
            <w:r>
              <w:rPr>
                <w:rFonts w:ascii="Times New Roman" w:hAnsi="Times New Roman"/>
                <w:color w:val="000000"/>
                <w:kern w:val="24"/>
              </w:rPr>
              <w:t>Pen’i korpus</w:t>
            </w:r>
          </w:p>
        </w:tc>
        <w:tc>
          <w:tcPr>
            <w:tcW w:w="1350" w:type="dxa"/>
            <w:gridSpan w:val="2"/>
            <w:noWrap/>
          </w:tcPr>
          <w:p w14:paraId="4F62AB4F" w14:textId="77777777" w:rsidR="00061D58" w:rsidRDefault="00061D58">
            <w:pPr>
              <w:spacing w:before="40"/>
              <w:jc w:val="center"/>
              <w:rPr>
                <w:rFonts w:ascii="Times New Roman" w:hAnsi="Times New Roman"/>
              </w:rPr>
            </w:pPr>
            <w:r>
              <w:rPr>
                <w:rFonts w:ascii="Times New Roman" w:hAnsi="Times New Roman"/>
                <w:color w:val="000000"/>
                <w:kern w:val="24"/>
              </w:rPr>
              <w:t>Annuse aken</w:t>
            </w:r>
          </w:p>
        </w:tc>
        <w:tc>
          <w:tcPr>
            <w:tcW w:w="902" w:type="dxa"/>
            <w:noWrap/>
          </w:tcPr>
          <w:p w14:paraId="1752D201" w14:textId="77777777" w:rsidR="00061D58" w:rsidRDefault="00061D58">
            <w:pPr>
              <w:spacing w:before="40"/>
              <w:rPr>
                <w:rFonts w:ascii="Times New Roman" w:hAnsi="Times New Roman"/>
              </w:rPr>
            </w:pPr>
            <w:r>
              <w:rPr>
                <w:rFonts w:ascii="Times New Roman" w:hAnsi="Times New Roman"/>
                <w:color w:val="000000"/>
                <w:kern w:val="24"/>
              </w:rPr>
              <w:t>Annuse-nupp</w:t>
            </w:r>
          </w:p>
        </w:tc>
      </w:tr>
    </w:tbl>
    <w:p w14:paraId="7C52276D" w14:textId="77777777" w:rsidR="00061D58" w:rsidRDefault="00061D58">
      <w:pPr>
        <w:rPr>
          <w:b/>
          <w:color w:val="000000"/>
        </w:rPr>
      </w:pPr>
    </w:p>
    <w:tbl>
      <w:tblPr>
        <w:tblW w:w="0" w:type="auto"/>
        <w:tblInd w:w="108" w:type="dxa"/>
        <w:tblLook w:val="04A0" w:firstRow="1" w:lastRow="0" w:firstColumn="1" w:lastColumn="0" w:noHBand="0" w:noVBand="1"/>
      </w:tblPr>
      <w:tblGrid>
        <w:gridCol w:w="1800"/>
        <w:gridCol w:w="540"/>
        <w:gridCol w:w="1260"/>
        <w:gridCol w:w="900"/>
        <w:gridCol w:w="900"/>
        <w:gridCol w:w="1080"/>
        <w:gridCol w:w="2520"/>
      </w:tblGrid>
      <w:tr w:rsidR="00061D58" w14:paraId="67D5109B" w14:textId="77777777">
        <w:tc>
          <w:tcPr>
            <w:tcW w:w="5400" w:type="dxa"/>
            <w:gridSpan w:val="5"/>
          </w:tcPr>
          <w:p w14:paraId="76BF7E40" w14:textId="77777777" w:rsidR="00061D58" w:rsidRDefault="00061D58">
            <w:pPr>
              <w:pStyle w:val="NormalWeb"/>
              <w:spacing w:before="0" w:after="0"/>
              <w:jc w:val="center"/>
              <w:rPr>
                <w:sz w:val="22"/>
                <w:szCs w:val="22"/>
              </w:rPr>
            </w:pPr>
            <w:r>
              <w:rPr>
                <w:b/>
                <w:bCs/>
                <w:color w:val="000000"/>
                <w:kern w:val="24"/>
                <w:sz w:val="22"/>
                <w:szCs w:val="22"/>
                <w:lang w:val="en-US"/>
              </w:rPr>
              <w:t>Pen’i nõela osad</w:t>
            </w:r>
          </w:p>
          <w:p w14:paraId="2B5B4E9E" w14:textId="77777777" w:rsidR="00061D58" w:rsidRDefault="00061D58">
            <w:pPr>
              <w:jc w:val="center"/>
              <w:rPr>
                <w:rFonts w:ascii="Times New Roman" w:hAnsi="Times New Roman"/>
              </w:rPr>
            </w:pPr>
            <w:r>
              <w:rPr>
                <w:rFonts w:ascii="Times New Roman" w:hAnsi="Times New Roman"/>
                <w:b/>
                <w:bCs/>
                <w:color w:val="000000"/>
                <w:kern w:val="24"/>
              </w:rPr>
              <w:t>(nõelad ei kuulu komplekti)</w:t>
            </w:r>
          </w:p>
        </w:tc>
        <w:tc>
          <w:tcPr>
            <w:tcW w:w="1080" w:type="dxa"/>
          </w:tcPr>
          <w:p w14:paraId="68E3D67E" w14:textId="77777777" w:rsidR="00061D58" w:rsidRDefault="00061D58">
            <w:pPr>
              <w:rPr>
                <w:rFonts w:ascii="Times New Roman" w:hAnsi="Times New Roman"/>
              </w:rPr>
            </w:pPr>
          </w:p>
        </w:tc>
        <w:tc>
          <w:tcPr>
            <w:tcW w:w="2520" w:type="dxa"/>
            <w:vAlign w:val="bottom"/>
          </w:tcPr>
          <w:p w14:paraId="07A88A7A" w14:textId="77777777" w:rsidR="00061D58" w:rsidRDefault="00061D58">
            <w:pPr>
              <w:jc w:val="center"/>
              <w:rPr>
                <w:rFonts w:ascii="Times New Roman" w:hAnsi="Times New Roman"/>
              </w:rPr>
            </w:pPr>
            <w:r>
              <w:rPr>
                <w:rFonts w:ascii="Times New Roman" w:hAnsi="Times New Roman"/>
                <w:b/>
                <w:bCs/>
                <w:color w:val="000000"/>
                <w:kern w:val="24"/>
              </w:rPr>
              <w:t>Annusenupp</w:t>
            </w:r>
          </w:p>
        </w:tc>
      </w:tr>
      <w:tr w:rsidR="00061D58" w14:paraId="67DCE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2340" w:type="dxa"/>
            <w:gridSpan w:val="2"/>
            <w:tcBorders>
              <w:top w:val="nil"/>
              <w:left w:val="nil"/>
              <w:bottom w:val="nil"/>
              <w:right w:val="nil"/>
            </w:tcBorders>
            <w:vAlign w:val="bottom"/>
          </w:tcPr>
          <w:p w14:paraId="73EB038A" w14:textId="77777777" w:rsidR="00061D58" w:rsidRDefault="00061D58">
            <w:pPr>
              <w:spacing w:after="20"/>
            </w:pPr>
          </w:p>
        </w:tc>
        <w:tc>
          <w:tcPr>
            <w:tcW w:w="2160" w:type="dxa"/>
            <w:gridSpan w:val="2"/>
            <w:tcBorders>
              <w:top w:val="nil"/>
              <w:left w:val="nil"/>
              <w:bottom w:val="nil"/>
              <w:right w:val="nil"/>
            </w:tcBorders>
            <w:vAlign w:val="bottom"/>
          </w:tcPr>
          <w:p w14:paraId="19F3C14B" w14:textId="77777777" w:rsidR="00061D58" w:rsidRDefault="00061D58">
            <w:pPr>
              <w:spacing w:after="20"/>
              <w:jc w:val="center"/>
              <w:rPr>
                <w:rFonts w:ascii="Times New Roman" w:hAnsi="Times New Roman"/>
              </w:rPr>
            </w:pPr>
            <w:r>
              <w:rPr>
                <w:rFonts w:ascii="Times New Roman" w:hAnsi="Times New Roman"/>
                <w:color w:val="000000"/>
              </w:rPr>
              <w:t>Nõel</w:t>
            </w:r>
          </w:p>
        </w:tc>
        <w:tc>
          <w:tcPr>
            <w:tcW w:w="900" w:type="dxa"/>
            <w:tcBorders>
              <w:top w:val="nil"/>
              <w:left w:val="nil"/>
              <w:bottom w:val="nil"/>
              <w:right w:val="nil"/>
            </w:tcBorders>
            <w:vAlign w:val="bottom"/>
          </w:tcPr>
          <w:p w14:paraId="374B0CF9" w14:textId="77777777" w:rsidR="00061D58" w:rsidRDefault="00061D58">
            <w:pPr>
              <w:spacing w:after="20"/>
              <w:rPr>
                <w:rFonts w:ascii="Times New Roman" w:hAnsi="Times New Roman"/>
              </w:rPr>
            </w:pPr>
          </w:p>
        </w:tc>
        <w:tc>
          <w:tcPr>
            <w:tcW w:w="1080" w:type="dxa"/>
            <w:tcBorders>
              <w:top w:val="nil"/>
              <w:left w:val="nil"/>
              <w:bottom w:val="nil"/>
              <w:right w:val="nil"/>
            </w:tcBorders>
            <w:vAlign w:val="bottom"/>
          </w:tcPr>
          <w:p w14:paraId="553D852C" w14:textId="77777777" w:rsidR="00061D58" w:rsidRDefault="00061D58">
            <w:pPr>
              <w:spacing w:after="20"/>
              <w:rPr>
                <w:rFonts w:ascii="Times New Roman" w:hAnsi="Times New Roman"/>
              </w:rPr>
            </w:pPr>
          </w:p>
        </w:tc>
        <w:tc>
          <w:tcPr>
            <w:tcW w:w="2520" w:type="dxa"/>
            <w:tcBorders>
              <w:top w:val="nil"/>
              <w:left w:val="nil"/>
              <w:bottom w:val="nil"/>
              <w:right w:val="nil"/>
            </w:tcBorders>
            <w:vAlign w:val="bottom"/>
          </w:tcPr>
          <w:p w14:paraId="342AC539" w14:textId="77777777" w:rsidR="00061D58" w:rsidRDefault="00061D58">
            <w:pPr>
              <w:spacing w:after="20"/>
              <w:jc w:val="center"/>
              <w:rPr>
                <w:rFonts w:ascii="Times New Roman" w:hAnsi="Times New Roman"/>
              </w:rPr>
            </w:pPr>
          </w:p>
        </w:tc>
      </w:tr>
      <w:tr w:rsidR="00061D58" w14:paraId="1B37A35A" w14:textId="77777777">
        <w:tc>
          <w:tcPr>
            <w:tcW w:w="5400" w:type="dxa"/>
            <w:gridSpan w:val="5"/>
          </w:tcPr>
          <w:p w14:paraId="2077880C" w14:textId="0672E4ED" w:rsidR="00061D58" w:rsidRDefault="00BC613C">
            <w:pPr>
              <w:jc w:val="center"/>
            </w:pPr>
            <w:r>
              <w:rPr>
                <w:rFonts w:ascii="Arial" w:hAnsi="Arial" w:cs="Arial"/>
                <w:noProof/>
                <w:sz w:val="20"/>
              </w:rPr>
              <w:drawing>
                <wp:inline distT="0" distB="0" distL="0" distR="0" wp14:anchorId="6113B8F5" wp14:editId="00DA40E0">
                  <wp:extent cx="2827655" cy="696595"/>
                  <wp:effectExtent l="0" t="0" r="0" b="0"/>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27655" cy="696595"/>
                          </a:xfrm>
                          <a:prstGeom prst="rect">
                            <a:avLst/>
                          </a:prstGeom>
                          <a:noFill/>
                          <a:ln>
                            <a:noFill/>
                          </a:ln>
                        </pic:spPr>
                      </pic:pic>
                    </a:graphicData>
                  </a:graphic>
                </wp:inline>
              </w:drawing>
            </w:r>
          </w:p>
        </w:tc>
        <w:tc>
          <w:tcPr>
            <w:tcW w:w="1080" w:type="dxa"/>
          </w:tcPr>
          <w:p w14:paraId="24AAE836" w14:textId="77777777" w:rsidR="00061D58" w:rsidRDefault="00061D58"/>
        </w:tc>
        <w:tc>
          <w:tcPr>
            <w:tcW w:w="2520" w:type="dxa"/>
            <w:vAlign w:val="center"/>
          </w:tcPr>
          <w:p w14:paraId="4B9B2DC4" w14:textId="140C33F3" w:rsidR="00061D58" w:rsidRDefault="00BC613C">
            <w:pPr>
              <w:jc w:val="center"/>
            </w:pPr>
            <w:r>
              <w:rPr>
                <w:noProof/>
              </w:rPr>
              <w:drawing>
                <wp:anchor distT="0" distB="0" distL="114300" distR="114300" simplePos="0" relativeHeight="251669504" behindDoc="0" locked="0" layoutInCell="1" allowOverlap="1" wp14:anchorId="4CAB689E" wp14:editId="534B0A62">
                  <wp:simplePos x="0" y="0"/>
                  <wp:positionH relativeFrom="column">
                    <wp:posOffset>368300</wp:posOffset>
                  </wp:positionH>
                  <wp:positionV relativeFrom="paragraph">
                    <wp:posOffset>23495</wp:posOffset>
                  </wp:positionV>
                  <wp:extent cx="647700" cy="640080"/>
                  <wp:effectExtent l="0" t="0" r="0" b="0"/>
                  <wp:wrapNone/>
                  <wp:docPr id="41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6400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61D58" w14:paraId="3F3876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nil"/>
              <w:left w:val="nil"/>
              <w:bottom w:val="nil"/>
              <w:right w:val="nil"/>
            </w:tcBorders>
          </w:tcPr>
          <w:p w14:paraId="408283CB" w14:textId="77777777" w:rsidR="00061D58" w:rsidRDefault="00061D58">
            <w:pPr>
              <w:pStyle w:val="NormalWeb"/>
              <w:spacing w:before="0" w:after="0"/>
              <w:jc w:val="center"/>
            </w:pPr>
            <w:r>
              <w:rPr>
                <w:color w:val="000000"/>
                <w:kern w:val="24"/>
                <w:sz w:val="22"/>
                <w:szCs w:val="22"/>
                <w:lang w:val="en-US"/>
              </w:rPr>
              <w:t>Nõela välimine kaitsekork</w:t>
            </w:r>
          </w:p>
        </w:tc>
        <w:tc>
          <w:tcPr>
            <w:tcW w:w="1800" w:type="dxa"/>
            <w:gridSpan w:val="2"/>
            <w:tcBorders>
              <w:top w:val="nil"/>
              <w:left w:val="nil"/>
              <w:bottom w:val="nil"/>
              <w:right w:val="nil"/>
            </w:tcBorders>
          </w:tcPr>
          <w:p w14:paraId="6A06E340" w14:textId="77777777" w:rsidR="00061D58" w:rsidRDefault="00061D58">
            <w:pPr>
              <w:pStyle w:val="NormalWeb"/>
              <w:spacing w:before="0" w:after="0"/>
              <w:jc w:val="center"/>
            </w:pPr>
            <w:r>
              <w:rPr>
                <w:color w:val="000000"/>
                <w:kern w:val="24"/>
                <w:sz w:val="22"/>
                <w:szCs w:val="22"/>
                <w:lang w:val="en-US"/>
              </w:rPr>
              <w:t>Nõela sisemine kaitsekork</w:t>
            </w:r>
          </w:p>
        </w:tc>
        <w:tc>
          <w:tcPr>
            <w:tcW w:w="1800" w:type="dxa"/>
            <w:gridSpan w:val="2"/>
            <w:tcBorders>
              <w:top w:val="nil"/>
              <w:left w:val="nil"/>
              <w:bottom w:val="nil"/>
              <w:right w:val="nil"/>
            </w:tcBorders>
          </w:tcPr>
          <w:p w14:paraId="25490CA8" w14:textId="77777777" w:rsidR="00061D58" w:rsidRDefault="00061D58">
            <w:pPr>
              <w:pStyle w:val="NormalWeb"/>
              <w:spacing w:before="0" w:after="0"/>
              <w:jc w:val="center"/>
            </w:pPr>
            <w:r>
              <w:rPr>
                <w:color w:val="000000"/>
                <w:kern w:val="24"/>
                <w:sz w:val="22"/>
                <w:szCs w:val="22"/>
                <w:lang w:val="en-US"/>
              </w:rPr>
              <w:t>Paberkate</w:t>
            </w:r>
          </w:p>
          <w:p w14:paraId="7E774CEA" w14:textId="77777777" w:rsidR="00061D58" w:rsidRDefault="00061D58">
            <w:pPr>
              <w:spacing w:before="20"/>
            </w:pPr>
          </w:p>
        </w:tc>
        <w:tc>
          <w:tcPr>
            <w:tcW w:w="1080" w:type="dxa"/>
            <w:tcBorders>
              <w:top w:val="nil"/>
              <w:left w:val="nil"/>
              <w:bottom w:val="nil"/>
              <w:right w:val="nil"/>
            </w:tcBorders>
          </w:tcPr>
          <w:p w14:paraId="41CE9C94" w14:textId="77777777" w:rsidR="00061D58" w:rsidRDefault="00061D58"/>
        </w:tc>
        <w:tc>
          <w:tcPr>
            <w:tcW w:w="2520" w:type="dxa"/>
            <w:tcBorders>
              <w:top w:val="nil"/>
              <w:left w:val="nil"/>
              <w:bottom w:val="nil"/>
              <w:right w:val="nil"/>
            </w:tcBorders>
          </w:tcPr>
          <w:p w14:paraId="2E599F13" w14:textId="77777777" w:rsidR="00061D58" w:rsidRDefault="00061D58">
            <w:pPr>
              <w:jc w:val="center"/>
            </w:pPr>
          </w:p>
        </w:tc>
      </w:tr>
    </w:tbl>
    <w:p w14:paraId="7423AA87" w14:textId="77777777" w:rsidR="00061D58" w:rsidRDefault="00061D58">
      <w:pPr>
        <w:rPr>
          <w:rFonts w:ascii="Times New Roman" w:hAnsi="Times New Roman"/>
          <w:b/>
          <w:bCs/>
          <w:color w:val="000000"/>
          <w:lang w:val="es-ES_tradnl"/>
        </w:rPr>
      </w:pPr>
    </w:p>
    <w:p w14:paraId="1751FE13" w14:textId="77777777" w:rsidR="00061D58" w:rsidRDefault="00061D58">
      <w:pPr>
        <w:rPr>
          <w:rFonts w:ascii="Times New Roman" w:hAnsi="Times New Roman"/>
          <w:lang w:val="es-ES_tradnl"/>
        </w:rPr>
      </w:pPr>
      <w:r>
        <w:rPr>
          <w:rFonts w:ascii="Times New Roman" w:hAnsi="Times New Roman"/>
          <w:b/>
          <w:bCs/>
          <w:color w:val="000000"/>
          <w:lang w:val="es-ES_tradnl"/>
        </w:rPr>
        <w:t>Kuidas tunda ära ABASAGLAR 100 ühikut/ml Tempo Pen</w:t>
      </w:r>
      <w:r>
        <w:rPr>
          <w:rFonts w:ascii="Times New Roman" w:hAnsi="Times New Roman"/>
          <w:b/>
          <w:lang w:val="es-ES_tradnl"/>
        </w:rPr>
        <w:t>:</w:t>
      </w:r>
    </w:p>
    <w:p w14:paraId="3F8CCA49" w14:textId="77777777" w:rsidR="00061D58" w:rsidRDefault="00061D58">
      <w:pPr>
        <w:numPr>
          <w:ilvl w:val="0"/>
          <w:numId w:val="34"/>
        </w:numPr>
        <w:rPr>
          <w:rFonts w:ascii="Times New Roman" w:hAnsi="Times New Roman"/>
        </w:rPr>
      </w:pPr>
      <w:r>
        <w:rPr>
          <w:rFonts w:ascii="Times New Roman" w:hAnsi="Times New Roman"/>
        </w:rPr>
        <w:t xml:space="preserve">Pen-süstli värvus: </w:t>
      </w:r>
      <w:r>
        <w:rPr>
          <w:rFonts w:ascii="Times New Roman" w:hAnsi="Times New Roman"/>
        </w:rPr>
        <w:tab/>
        <w:t>helehall</w:t>
      </w:r>
    </w:p>
    <w:p w14:paraId="173932E1" w14:textId="77777777" w:rsidR="00061D58" w:rsidRDefault="00061D58">
      <w:pPr>
        <w:numPr>
          <w:ilvl w:val="0"/>
          <w:numId w:val="34"/>
        </w:numPr>
        <w:rPr>
          <w:rFonts w:ascii="Times New Roman" w:hAnsi="Times New Roman"/>
          <w:color w:val="000000"/>
          <w:lang w:val="fi-FI"/>
        </w:rPr>
      </w:pPr>
      <w:r>
        <w:rPr>
          <w:rFonts w:ascii="Times New Roman" w:hAnsi="Times New Roman"/>
        </w:rPr>
        <w:t xml:space="preserve">Annusenupp: </w:t>
      </w:r>
      <w:r>
        <w:rPr>
          <w:rFonts w:ascii="Times New Roman" w:hAnsi="Times New Roman"/>
        </w:rPr>
        <w:tab/>
        <w:t>helehall</w:t>
      </w:r>
    </w:p>
    <w:p w14:paraId="0861ABD9" w14:textId="77777777" w:rsidR="00061D58" w:rsidRDefault="00061D58">
      <w:pPr>
        <w:numPr>
          <w:ilvl w:val="0"/>
          <w:numId w:val="34"/>
        </w:numPr>
        <w:rPr>
          <w:rFonts w:ascii="Times New Roman" w:hAnsi="Times New Roman"/>
          <w:b/>
          <w:color w:val="000000"/>
          <w:lang w:val="fi-FI"/>
        </w:rPr>
      </w:pPr>
      <w:r>
        <w:rPr>
          <w:rFonts w:ascii="Times New Roman" w:hAnsi="Times New Roman"/>
          <w:color w:val="000000"/>
          <w:lang w:val="fi-FI"/>
        </w:rPr>
        <w:t xml:space="preserve">Etikett: </w:t>
      </w:r>
      <w:r>
        <w:rPr>
          <w:rFonts w:ascii="Times New Roman" w:hAnsi="Times New Roman"/>
          <w:color w:val="000000"/>
          <w:lang w:val="fi-FI"/>
        </w:rPr>
        <w:tab/>
      </w:r>
      <w:r>
        <w:rPr>
          <w:rFonts w:ascii="Times New Roman" w:hAnsi="Times New Roman"/>
          <w:color w:val="000000"/>
          <w:lang w:val="fi-FI"/>
        </w:rPr>
        <w:tab/>
        <w:t>helehall, rohelist värvi triipudega</w:t>
      </w:r>
    </w:p>
    <w:p w14:paraId="260A4999" w14:textId="77777777" w:rsidR="00061D58" w:rsidRDefault="00061D58">
      <w:pPr>
        <w:rPr>
          <w:rFonts w:ascii="Times New Roman" w:hAnsi="Times New Roman"/>
          <w:b/>
          <w:color w:val="000000"/>
          <w:lang w:val="fi-FI"/>
        </w:rPr>
      </w:pPr>
    </w:p>
    <w:p w14:paraId="73B63B09" w14:textId="48EF7185" w:rsidR="00061D58" w:rsidRDefault="00061D58">
      <w:pPr>
        <w:pStyle w:val="Heading5"/>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Süstimiseks vajalik varustus:</w:t>
      </w:r>
      <w:r w:rsidR="00E27D4C">
        <w:rPr>
          <w:rFonts w:ascii="Times New Roman" w:hAnsi="Times New Roman" w:cs="Times New Roman"/>
          <w:color w:val="000000"/>
          <w:sz w:val="22"/>
          <w:szCs w:val="22"/>
        </w:rPr>
        <w:fldChar w:fldCharType="begin"/>
      </w:r>
      <w:r w:rsidR="00E27D4C">
        <w:rPr>
          <w:rFonts w:ascii="Times New Roman" w:hAnsi="Times New Roman" w:cs="Times New Roman"/>
          <w:color w:val="000000"/>
          <w:sz w:val="22"/>
          <w:szCs w:val="22"/>
        </w:rPr>
        <w:instrText xml:space="preserve"> DOCVARIABLE vault_nd_3c8bc569-cd58-47e2-948d-51cf13a14efb \* MERGEFORMAT </w:instrText>
      </w:r>
      <w:r w:rsidR="00E27D4C">
        <w:rPr>
          <w:rFonts w:ascii="Times New Roman" w:hAnsi="Times New Roman" w:cs="Times New Roman"/>
          <w:color w:val="000000"/>
          <w:sz w:val="22"/>
          <w:szCs w:val="22"/>
        </w:rPr>
        <w:fldChar w:fldCharType="separate"/>
      </w:r>
      <w:r w:rsidR="00E27D4C">
        <w:rPr>
          <w:rFonts w:ascii="Times New Roman" w:hAnsi="Times New Roman" w:cs="Times New Roman"/>
          <w:color w:val="000000"/>
          <w:sz w:val="22"/>
          <w:szCs w:val="22"/>
        </w:rPr>
        <w:t xml:space="preserve"> </w:t>
      </w:r>
      <w:r w:rsidR="00E27D4C">
        <w:rPr>
          <w:rFonts w:ascii="Times New Roman" w:hAnsi="Times New Roman" w:cs="Times New Roman"/>
          <w:color w:val="000000"/>
          <w:sz w:val="22"/>
          <w:szCs w:val="22"/>
        </w:rPr>
        <w:fldChar w:fldCharType="end"/>
      </w:r>
    </w:p>
    <w:p w14:paraId="3103BAE9" w14:textId="77777777" w:rsidR="00061D58" w:rsidRDefault="00061D58">
      <w:pPr>
        <w:pStyle w:val="ListParagraph"/>
        <w:numPr>
          <w:ilvl w:val="0"/>
          <w:numId w:val="34"/>
        </w:numPr>
        <w:tabs>
          <w:tab w:val="clear" w:pos="567"/>
        </w:tabs>
        <w:suppressAutoHyphens w:val="0"/>
        <w:autoSpaceDE w:val="0"/>
        <w:autoSpaceDN w:val="0"/>
        <w:adjustRightInd w:val="0"/>
        <w:spacing w:line="240" w:lineRule="auto"/>
        <w:contextualSpacing/>
        <w:rPr>
          <w:color w:val="000000"/>
          <w:szCs w:val="22"/>
        </w:rPr>
      </w:pPr>
      <w:r>
        <w:rPr>
          <w:color w:val="000000"/>
          <w:szCs w:val="22"/>
        </w:rPr>
        <w:t>Tempo Pen, mis sisaldab insuliini</w:t>
      </w:r>
    </w:p>
    <w:p w14:paraId="7726532F" w14:textId="77777777" w:rsidR="00061D58" w:rsidRDefault="00061D58">
      <w:pPr>
        <w:pStyle w:val="ListParagraph"/>
        <w:numPr>
          <w:ilvl w:val="0"/>
          <w:numId w:val="43"/>
        </w:numPr>
        <w:spacing w:line="100" w:lineRule="atLeast"/>
        <w:rPr>
          <w:color w:val="000000"/>
          <w:szCs w:val="22"/>
        </w:rPr>
      </w:pPr>
      <w:r>
        <w:rPr>
          <w:color w:val="000000"/>
          <w:szCs w:val="22"/>
        </w:rPr>
        <w:t>Tempo Pen’iga ühilduv nõel (soovitatav on kasutada BD [Becton, Dickinson and Company] pen’i nõelu)</w:t>
      </w:r>
    </w:p>
    <w:p w14:paraId="14522A69" w14:textId="77777777" w:rsidR="00061D58" w:rsidRDefault="00061D58">
      <w:pPr>
        <w:pStyle w:val="ListParagraph"/>
        <w:numPr>
          <w:ilvl w:val="0"/>
          <w:numId w:val="43"/>
        </w:numPr>
        <w:spacing w:line="100" w:lineRule="atLeast"/>
        <w:rPr>
          <w:color w:val="000000"/>
          <w:szCs w:val="22"/>
        </w:rPr>
      </w:pPr>
      <w:r>
        <w:rPr>
          <w:color w:val="000000"/>
          <w:szCs w:val="22"/>
        </w:rPr>
        <w:t>Vatitups</w:t>
      </w:r>
    </w:p>
    <w:p w14:paraId="2F31CD32" w14:textId="77777777" w:rsidR="00061D58" w:rsidRDefault="00061D58">
      <w:pPr>
        <w:spacing w:line="100" w:lineRule="atLeast"/>
        <w:rPr>
          <w:rFonts w:ascii="Times New Roman" w:hAnsi="Times New Roman"/>
          <w:color w:val="000000"/>
        </w:rPr>
      </w:pPr>
      <w:r>
        <w:rPr>
          <w:rFonts w:ascii="Times New Roman" w:hAnsi="Times New Roman"/>
          <w:color w:val="000000"/>
        </w:rPr>
        <w:t>Nõelad ja vatitups ei kuulu komplekti.</w:t>
      </w:r>
    </w:p>
    <w:p w14:paraId="2499C2D8" w14:textId="77777777" w:rsidR="00061D58" w:rsidRDefault="00061D58">
      <w:pPr>
        <w:spacing w:line="100" w:lineRule="atLeast"/>
        <w:rPr>
          <w:rFonts w:ascii="Times New Roman" w:hAnsi="Times New Roman"/>
          <w:color w:val="000000"/>
        </w:rPr>
      </w:pPr>
    </w:p>
    <w:p w14:paraId="39D49D7A" w14:textId="5DEB7E29" w:rsidR="00061D58" w:rsidRDefault="00061D58">
      <w:pPr>
        <w:pStyle w:val="Heading5"/>
        <w:shd w:val="clear" w:color="auto" w:fill="FFFFFF"/>
        <w:rPr>
          <w:rFonts w:ascii="Times New Roman" w:hAnsi="Times New Roman" w:cs="Times New Roman"/>
          <w:color w:val="000000"/>
          <w:sz w:val="22"/>
          <w:szCs w:val="22"/>
        </w:rPr>
      </w:pPr>
      <w:r>
        <w:rPr>
          <w:rFonts w:ascii="Times New Roman" w:hAnsi="Times New Roman" w:cs="Times New Roman"/>
          <w:color w:val="000000"/>
          <w:sz w:val="22"/>
          <w:szCs w:val="22"/>
        </w:rPr>
        <w:t>Pen-süstli ettevalmistus</w:t>
      </w:r>
      <w:r w:rsidR="00E27D4C">
        <w:rPr>
          <w:rFonts w:ascii="Times New Roman" w:hAnsi="Times New Roman" w:cs="Times New Roman"/>
          <w:color w:val="000000"/>
          <w:sz w:val="22"/>
          <w:szCs w:val="22"/>
        </w:rPr>
        <w:fldChar w:fldCharType="begin"/>
      </w:r>
      <w:r w:rsidR="00E27D4C">
        <w:rPr>
          <w:rFonts w:ascii="Times New Roman" w:hAnsi="Times New Roman" w:cs="Times New Roman"/>
          <w:color w:val="000000"/>
          <w:sz w:val="22"/>
          <w:szCs w:val="22"/>
        </w:rPr>
        <w:instrText xml:space="preserve"> DOCVARIABLE vault_nd_36b828da-e6f3-4a88-873e-da2c36e90897 \* MERGEFORMAT </w:instrText>
      </w:r>
      <w:r w:rsidR="00E27D4C">
        <w:rPr>
          <w:rFonts w:ascii="Times New Roman" w:hAnsi="Times New Roman" w:cs="Times New Roman"/>
          <w:color w:val="000000"/>
          <w:sz w:val="22"/>
          <w:szCs w:val="22"/>
        </w:rPr>
        <w:fldChar w:fldCharType="separate"/>
      </w:r>
      <w:r w:rsidR="00E27D4C">
        <w:rPr>
          <w:rFonts w:ascii="Times New Roman" w:hAnsi="Times New Roman" w:cs="Times New Roman"/>
          <w:color w:val="000000"/>
          <w:sz w:val="22"/>
          <w:szCs w:val="22"/>
        </w:rPr>
        <w:t xml:space="preserve"> </w:t>
      </w:r>
      <w:r w:rsidR="00E27D4C">
        <w:rPr>
          <w:rFonts w:ascii="Times New Roman" w:hAnsi="Times New Roman" w:cs="Times New Roman"/>
          <w:color w:val="000000"/>
          <w:sz w:val="22"/>
          <w:szCs w:val="22"/>
        </w:rPr>
        <w:fldChar w:fldCharType="end"/>
      </w:r>
    </w:p>
    <w:p w14:paraId="2CAA3653" w14:textId="77777777" w:rsidR="00061D58" w:rsidRDefault="00061D58">
      <w:pPr>
        <w:numPr>
          <w:ilvl w:val="0"/>
          <w:numId w:val="34"/>
        </w:numPr>
        <w:spacing w:line="100" w:lineRule="atLeast"/>
        <w:ind w:left="567" w:hanging="567"/>
        <w:rPr>
          <w:rFonts w:ascii="Times New Roman" w:hAnsi="Times New Roman"/>
          <w:color w:val="000000"/>
        </w:rPr>
      </w:pPr>
      <w:r>
        <w:rPr>
          <w:rFonts w:ascii="Times New Roman" w:hAnsi="Times New Roman"/>
          <w:color w:val="000000"/>
        </w:rPr>
        <w:t>Peske käed vee ja seebiga puhtaks.</w:t>
      </w:r>
    </w:p>
    <w:p w14:paraId="18F2E24D" w14:textId="77777777" w:rsidR="00061D58" w:rsidRDefault="00061D58">
      <w:pPr>
        <w:pStyle w:val="ListParagraph"/>
        <w:numPr>
          <w:ilvl w:val="0"/>
          <w:numId w:val="2"/>
        </w:numPr>
        <w:spacing w:line="100" w:lineRule="atLeast"/>
        <w:ind w:left="567" w:hanging="567"/>
        <w:rPr>
          <w:color w:val="000000"/>
          <w:szCs w:val="22"/>
          <w:lang w:val="fi-FI"/>
        </w:rPr>
      </w:pPr>
      <w:r>
        <w:rPr>
          <w:color w:val="000000"/>
          <w:szCs w:val="22"/>
        </w:rPr>
        <w:t xml:space="preserve">Kontrollige pen’i, </w:t>
      </w:r>
      <w:r>
        <w:rPr>
          <w:color w:val="000000"/>
          <w:szCs w:val="22"/>
          <w:lang w:val="et-EE"/>
        </w:rPr>
        <w:t>veendumaks, et see sisaldab õiget tüüpi insuliini</w:t>
      </w:r>
      <w:r>
        <w:rPr>
          <w:color w:val="000000"/>
          <w:szCs w:val="22"/>
        </w:rPr>
        <w:t xml:space="preserve">. </w:t>
      </w:r>
      <w:r>
        <w:rPr>
          <w:color w:val="000000"/>
          <w:szCs w:val="22"/>
          <w:lang w:val="fi-FI"/>
        </w:rPr>
        <w:t>See on eriti oluline, kui te kasutate enam kui ühte tüüpi insuliine.</w:t>
      </w:r>
    </w:p>
    <w:p w14:paraId="38E056C6" w14:textId="77777777" w:rsidR="00061D58" w:rsidRDefault="00061D58">
      <w:pPr>
        <w:pStyle w:val="ListParagraph"/>
        <w:numPr>
          <w:ilvl w:val="0"/>
          <w:numId w:val="2"/>
        </w:numPr>
        <w:spacing w:line="100" w:lineRule="atLeast"/>
        <w:ind w:left="567" w:hanging="567"/>
        <w:rPr>
          <w:color w:val="000000"/>
          <w:szCs w:val="22"/>
          <w:lang w:val="et-EE"/>
        </w:rPr>
      </w:pPr>
      <w:r>
        <w:rPr>
          <w:b/>
          <w:color w:val="000000"/>
          <w:szCs w:val="22"/>
          <w:lang w:val="fi-FI"/>
        </w:rPr>
        <w:t>Ärge</w:t>
      </w:r>
      <w:r>
        <w:rPr>
          <w:color w:val="000000"/>
          <w:szCs w:val="22"/>
          <w:lang w:val="fi-FI"/>
        </w:rPr>
        <w:t xml:space="preserve"> kasutage oma pen’i pärast selle etiketile märgitud kõlblikkusaja lõppu või peale 28 päeva möödumist pen’i esmakordsest kasutamisest.</w:t>
      </w:r>
    </w:p>
    <w:p w14:paraId="116DC99E" w14:textId="77777777" w:rsidR="00061D58" w:rsidRDefault="00061D58">
      <w:pPr>
        <w:pStyle w:val="ListParagraph"/>
        <w:numPr>
          <w:ilvl w:val="0"/>
          <w:numId w:val="2"/>
        </w:numPr>
        <w:spacing w:line="100" w:lineRule="atLeast"/>
        <w:ind w:left="0" w:firstLine="0"/>
        <w:rPr>
          <w:color w:val="000000"/>
          <w:szCs w:val="22"/>
          <w:lang w:val="fi-FI"/>
        </w:rPr>
      </w:pPr>
      <w:r>
        <w:rPr>
          <w:color w:val="000000"/>
          <w:szCs w:val="22"/>
          <w:lang w:val="et-EE"/>
        </w:rPr>
        <w:t xml:space="preserve">Enne igat kasutamist kinnitage alati </w:t>
      </w:r>
      <w:r>
        <w:rPr>
          <w:b/>
          <w:color w:val="000000"/>
          <w:szCs w:val="22"/>
          <w:lang w:val="et-EE"/>
        </w:rPr>
        <w:t>uus nõel</w:t>
      </w:r>
      <w:r>
        <w:rPr>
          <w:color w:val="000000"/>
          <w:szCs w:val="22"/>
          <w:lang w:val="et-EE"/>
        </w:rPr>
        <w:t>, see aitab vältida infektsioone ja nõelte ummistumist.</w:t>
      </w:r>
    </w:p>
    <w:p w14:paraId="3BDC6427" w14:textId="77777777" w:rsidR="00061D58" w:rsidRDefault="00061D58">
      <w:pPr>
        <w:tabs>
          <w:tab w:val="left" w:pos="567"/>
        </w:tabs>
        <w:spacing w:line="100" w:lineRule="atLeast"/>
        <w:rPr>
          <w:rFonts w:ascii="Times New Roman" w:hAnsi="Times New Roman"/>
          <w:color w:val="000000"/>
          <w:lang w:val="fi-FI"/>
        </w:rPr>
      </w:pPr>
      <w:r>
        <w:rPr>
          <w:rFonts w:ascii="Times New Roman" w:hAnsi="Times New Roman"/>
          <w:color w:val="000000"/>
          <w:lang w:val="fi-FI"/>
        </w:rPr>
        <w:br w:type="page"/>
      </w:r>
    </w:p>
    <w:tbl>
      <w:tblPr>
        <w:tblW w:w="5000" w:type="pct"/>
        <w:tblLook w:val="0000" w:firstRow="0" w:lastRow="0" w:firstColumn="0" w:lastColumn="0" w:noHBand="0" w:noVBand="0"/>
      </w:tblPr>
      <w:tblGrid>
        <w:gridCol w:w="4706"/>
        <w:gridCol w:w="4690"/>
      </w:tblGrid>
      <w:tr w:rsidR="00061D58" w14:paraId="7CAB6EA1" w14:textId="77777777">
        <w:tc>
          <w:tcPr>
            <w:tcW w:w="2504" w:type="pct"/>
            <w:tcBorders>
              <w:top w:val="single" w:sz="4" w:space="0" w:color="000000"/>
              <w:left w:val="single" w:sz="4" w:space="0" w:color="000000"/>
              <w:bottom w:val="single" w:sz="4" w:space="0" w:color="000000"/>
            </w:tcBorders>
            <w:shd w:val="clear" w:color="auto" w:fill="FFFFFF"/>
          </w:tcPr>
          <w:p w14:paraId="10FAF706" w14:textId="77777777" w:rsidR="00061D58" w:rsidRDefault="00061D58">
            <w:pPr>
              <w:spacing w:line="100" w:lineRule="atLeast"/>
              <w:rPr>
                <w:rFonts w:ascii="Times New Roman" w:hAnsi="Times New Roman"/>
                <w:bCs/>
                <w:color w:val="000000"/>
                <w:lang w:val="fi-FI"/>
              </w:rPr>
            </w:pPr>
            <w:r>
              <w:rPr>
                <w:rFonts w:ascii="Times New Roman" w:hAnsi="Times New Roman"/>
                <w:b/>
                <w:bCs/>
                <w:color w:val="000000"/>
              </w:rPr>
              <w:lastRenderedPageBreak/>
              <w:t>Samm 1:</w:t>
            </w:r>
          </w:p>
          <w:p w14:paraId="06E36644" w14:textId="77777777" w:rsidR="00061D58" w:rsidRDefault="00061D58">
            <w:pPr>
              <w:numPr>
                <w:ilvl w:val="0"/>
                <w:numId w:val="34"/>
              </w:numPr>
              <w:spacing w:before="120" w:line="260" w:lineRule="atLeast"/>
              <w:ind w:left="567" w:hanging="567"/>
              <w:rPr>
                <w:color w:val="000000"/>
              </w:rPr>
            </w:pPr>
            <w:r>
              <w:rPr>
                <w:rFonts w:ascii="Times New Roman" w:hAnsi="Times New Roman"/>
                <w:bCs/>
                <w:color w:val="000000"/>
                <w:lang w:val="fi-FI"/>
              </w:rPr>
              <w:t>Tõmmake pen’i kattekork otse ära.</w:t>
            </w:r>
          </w:p>
          <w:p w14:paraId="5CD7044F" w14:textId="77777777" w:rsidR="00061D58" w:rsidRDefault="00061D58">
            <w:pPr>
              <w:pStyle w:val="ListParagraph"/>
              <w:numPr>
                <w:ilvl w:val="1"/>
                <w:numId w:val="41"/>
              </w:numPr>
              <w:spacing w:before="120" w:line="260" w:lineRule="atLeast"/>
              <w:rPr>
                <w:color w:val="000000"/>
              </w:rPr>
            </w:pPr>
            <w:r w:rsidRPr="00CD697A">
              <w:rPr>
                <w:b/>
                <w:bCs/>
                <w:color w:val="000000"/>
                <w:szCs w:val="22"/>
              </w:rPr>
              <w:t>Ärge</w:t>
            </w:r>
            <w:r>
              <w:rPr>
                <w:color w:val="000000"/>
                <w:szCs w:val="22"/>
              </w:rPr>
              <w:t xml:space="preserve"> eemaldage pen’i etiketti.</w:t>
            </w:r>
          </w:p>
          <w:p w14:paraId="3FCD4116" w14:textId="77777777" w:rsidR="00061D58" w:rsidRDefault="00061D58">
            <w:pPr>
              <w:tabs>
                <w:tab w:val="left" w:pos="567"/>
              </w:tabs>
              <w:spacing w:line="100" w:lineRule="atLeast"/>
              <w:rPr>
                <w:rFonts w:ascii="Times New Roman" w:hAnsi="Times New Roman"/>
                <w:color w:val="000000"/>
              </w:rPr>
            </w:pPr>
          </w:p>
          <w:p w14:paraId="4046C288" w14:textId="77777777" w:rsidR="00061D58" w:rsidRDefault="00061D58">
            <w:pPr>
              <w:numPr>
                <w:ilvl w:val="0"/>
                <w:numId w:val="34"/>
              </w:numPr>
              <w:tabs>
                <w:tab w:val="left" w:pos="567"/>
              </w:tabs>
              <w:spacing w:line="100" w:lineRule="atLeast"/>
              <w:rPr>
                <w:rFonts w:ascii="Times New Roman" w:hAnsi="Times New Roman"/>
                <w:color w:val="000000"/>
                <w:lang w:val="fi-FI"/>
              </w:rPr>
            </w:pPr>
            <w:r>
              <w:rPr>
                <w:rFonts w:ascii="Times New Roman" w:hAnsi="Times New Roman"/>
                <w:color w:val="000000"/>
                <w:lang w:val="et-EE"/>
              </w:rPr>
              <w:t>Pühkige vatitupsuga kummikorki.</w:t>
            </w:r>
          </w:p>
          <w:p w14:paraId="75A1B791" w14:textId="77777777" w:rsidR="00061D58" w:rsidRDefault="00061D58">
            <w:pPr>
              <w:tabs>
                <w:tab w:val="left" w:pos="567"/>
              </w:tabs>
              <w:spacing w:line="100" w:lineRule="atLeast"/>
              <w:rPr>
                <w:rFonts w:ascii="Times New Roman" w:hAnsi="Times New Roman"/>
                <w:color w:val="000000"/>
                <w:lang w:val="fi-FI"/>
              </w:rPr>
            </w:pPr>
          </w:p>
          <w:p w14:paraId="580C1F8C" w14:textId="77777777" w:rsidR="00061D58" w:rsidRDefault="00061D58">
            <w:pPr>
              <w:tabs>
                <w:tab w:val="left" w:pos="567"/>
              </w:tabs>
              <w:spacing w:line="100" w:lineRule="atLeast"/>
              <w:rPr>
                <w:rFonts w:ascii="Times New Roman" w:hAnsi="Times New Roman"/>
                <w:bCs/>
                <w:color w:val="000000"/>
                <w:lang w:val="fi-FI"/>
              </w:rPr>
            </w:pPr>
            <w:r>
              <w:rPr>
                <w:rFonts w:ascii="Times New Roman" w:hAnsi="Times New Roman"/>
                <w:color w:val="000000"/>
                <w:lang w:val="fi-FI"/>
              </w:rPr>
              <w:t xml:space="preserve">ABASAGLAR peab olema läbipaistev ja värvitu. </w:t>
            </w:r>
            <w:r>
              <w:rPr>
                <w:rFonts w:ascii="Times New Roman" w:hAnsi="Times New Roman"/>
                <w:b/>
                <w:color w:val="000000"/>
                <w:lang w:val="fi-FI"/>
              </w:rPr>
              <w:t>Ärge</w:t>
            </w:r>
            <w:r>
              <w:rPr>
                <w:rFonts w:ascii="Times New Roman" w:hAnsi="Times New Roman"/>
                <w:color w:val="000000"/>
                <w:lang w:val="fi-FI"/>
              </w:rPr>
              <w:t xml:space="preserve"> kasutage, kui see on hägune, värvi muutnud või sisaldab tükke.</w:t>
            </w:r>
          </w:p>
        </w:tc>
        <w:tc>
          <w:tcPr>
            <w:tcW w:w="2496" w:type="pct"/>
            <w:tcBorders>
              <w:top w:val="single" w:sz="4" w:space="0" w:color="000000"/>
              <w:left w:val="single" w:sz="4" w:space="0" w:color="000000"/>
              <w:bottom w:val="single" w:sz="4" w:space="0" w:color="000000"/>
              <w:right w:val="single" w:sz="4" w:space="0" w:color="000000"/>
            </w:tcBorders>
            <w:shd w:val="clear" w:color="auto" w:fill="FFFFFF"/>
          </w:tcPr>
          <w:p w14:paraId="64233106" w14:textId="77777777" w:rsidR="00061D58" w:rsidRDefault="00061D58">
            <w:pPr>
              <w:pStyle w:val="Header"/>
              <w:spacing w:line="100" w:lineRule="atLeast"/>
              <w:rPr>
                <w:rFonts w:ascii="Times New Roman" w:hAnsi="Times New Roman"/>
                <w:bCs/>
                <w:color w:val="000000"/>
                <w:sz w:val="22"/>
                <w:szCs w:val="22"/>
                <w:lang w:val="fi-FI"/>
              </w:rPr>
            </w:pPr>
          </w:p>
          <w:p w14:paraId="351C93FD" w14:textId="693AB562" w:rsidR="00061D58" w:rsidRDefault="00BC613C">
            <w:pPr>
              <w:pStyle w:val="Header"/>
              <w:spacing w:line="100" w:lineRule="atLeast"/>
              <w:rPr>
                <w:rFonts w:ascii="Times New Roman" w:hAnsi="Times New Roman"/>
                <w:bCs/>
                <w:color w:val="000000"/>
                <w:sz w:val="22"/>
                <w:szCs w:val="22"/>
                <w:lang w:val="fi-FI"/>
              </w:rPr>
            </w:pPr>
            <w:r>
              <w:rPr>
                <w:rFonts w:cs="Arial"/>
                <w:noProof/>
              </w:rPr>
              <w:drawing>
                <wp:anchor distT="0" distB="0" distL="114300" distR="114300" simplePos="0" relativeHeight="251656192" behindDoc="0" locked="0" layoutInCell="1" allowOverlap="1" wp14:anchorId="66D95887" wp14:editId="40897E9F">
                  <wp:simplePos x="0" y="0"/>
                  <wp:positionH relativeFrom="column">
                    <wp:posOffset>475615</wp:posOffset>
                  </wp:positionH>
                  <wp:positionV relativeFrom="paragraph">
                    <wp:posOffset>96520</wp:posOffset>
                  </wp:positionV>
                  <wp:extent cx="1784985" cy="1082675"/>
                  <wp:effectExtent l="0" t="0" r="0" b="0"/>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4985" cy="1082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4661E77" w14:textId="77777777" w:rsidR="00061D58" w:rsidRDefault="00061D58">
            <w:pPr>
              <w:pStyle w:val="Header"/>
              <w:spacing w:line="100" w:lineRule="atLeast"/>
              <w:rPr>
                <w:rFonts w:ascii="Times New Roman" w:hAnsi="Times New Roman"/>
                <w:bCs/>
                <w:color w:val="000000"/>
                <w:sz w:val="22"/>
                <w:szCs w:val="22"/>
                <w:lang w:val="fi-FI"/>
              </w:rPr>
            </w:pPr>
          </w:p>
        </w:tc>
      </w:tr>
      <w:tr w:rsidR="00061D58" w14:paraId="377BB0DB" w14:textId="77777777">
        <w:trPr>
          <w:trHeight w:val="2130"/>
        </w:trPr>
        <w:tc>
          <w:tcPr>
            <w:tcW w:w="2504" w:type="pct"/>
            <w:tcBorders>
              <w:top w:val="single" w:sz="4" w:space="0" w:color="000000"/>
              <w:left w:val="single" w:sz="4" w:space="0" w:color="000000"/>
              <w:bottom w:val="single" w:sz="4" w:space="0" w:color="000000"/>
            </w:tcBorders>
            <w:shd w:val="clear" w:color="auto" w:fill="FFFFFF"/>
          </w:tcPr>
          <w:p w14:paraId="57C0078E" w14:textId="77777777" w:rsidR="00061D58" w:rsidRDefault="00061D58">
            <w:pPr>
              <w:pStyle w:val="Header"/>
              <w:spacing w:line="100" w:lineRule="atLeast"/>
              <w:rPr>
                <w:rFonts w:ascii="Times New Roman" w:hAnsi="Times New Roman" w:cs="Arial"/>
                <w:color w:val="000000"/>
                <w:lang w:val="fi-FI"/>
              </w:rPr>
            </w:pPr>
            <w:r>
              <w:rPr>
                <w:rFonts w:ascii="Times New Roman" w:hAnsi="Times New Roman"/>
                <w:b/>
                <w:bCs/>
                <w:color w:val="000000"/>
                <w:sz w:val="22"/>
                <w:szCs w:val="22"/>
                <w:lang w:val="fi-FI"/>
              </w:rPr>
              <w:t>Samm 2:</w:t>
            </w:r>
          </w:p>
          <w:p w14:paraId="7CEEB02B" w14:textId="77777777" w:rsidR="00061D58" w:rsidRDefault="00061D58">
            <w:pPr>
              <w:numPr>
                <w:ilvl w:val="0"/>
                <w:numId w:val="47"/>
              </w:numPr>
              <w:tabs>
                <w:tab w:val="left" w:pos="567"/>
                <w:tab w:val="center" w:pos="4153"/>
                <w:tab w:val="right" w:pos="8306"/>
              </w:tabs>
              <w:spacing w:line="100" w:lineRule="atLeast"/>
              <w:ind w:left="567" w:hanging="567"/>
              <w:rPr>
                <w:rFonts w:ascii="Times New Roman" w:hAnsi="Times New Roman"/>
                <w:color w:val="000000"/>
                <w:lang w:val="et-EE"/>
              </w:rPr>
            </w:pPr>
            <w:r>
              <w:rPr>
                <w:rFonts w:ascii="Times New Roman" w:hAnsi="Times New Roman"/>
                <w:color w:val="000000"/>
                <w:lang w:val="fi-FI"/>
              </w:rPr>
              <w:t>Valige uus nõel.</w:t>
            </w:r>
          </w:p>
          <w:p w14:paraId="6BE95CCD" w14:textId="77777777" w:rsidR="00061D58" w:rsidRDefault="00061D58">
            <w:pPr>
              <w:numPr>
                <w:ilvl w:val="0"/>
                <w:numId w:val="47"/>
              </w:numPr>
              <w:tabs>
                <w:tab w:val="left" w:pos="567"/>
                <w:tab w:val="center" w:pos="4153"/>
                <w:tab w:val="right" w:pos="8306"/>
              </w:tabs>
              <w:spacing w:line="100" w:lineRule="atLeast"/>
              <w:ind w:left="567" w:hanging="567"/>
              <w:rPr>
                <w:rFonts w:ascii="Times New Roman" w:hAnsi="Times New Roman"/>
                <w:bCs/>
                <w:color w:val="000000"/>
                <w:lang w:val="fi-FI"/>
              </w:rPr>
            </w:pPr>
            <w:r>
              <w:rPr>
                <w:rFonts w:ascii="Times New Roman" w:hAnsi="Times New Roman"/>
                <w:color w:val="000000"/>
                <w:lang w:val="et-EE"/>
              </w:rPr>
              <w:t>Eemaldage nõela väliskorgilt paberkate</w:t>
            </w:r>
            <w:r>
              <w:rPr>
                <w:rFonts w:ascii="Times New Roman" w:hAnsi="Times New Roman"/>
                <w:color w:val="000000"/>
                <w:lang w:val="fi-FI"/>
              </w:rPr>
              <w:t>.</w:t>
            </w:r>
          </w:p>
          <w:p w14:paraId="729A15FC" w14:textId="77777777" w:rsidR="00061D58" w:rsidRDefault="00061D58">
            <w:pPr>
              <w:pStyle w:val="Header"/>
              <w:spacing w:line="100" w:lineRule="atLeast"/>
              <w:rPr>
                <w:rFonts w:ascii="Times New Roman" w:hAnsi="Times New Roman"/>
                <w:bCs/>
                <w:color w:val="000000"/>
                <w:sz w:val="22"/>
                <w:szCs w:val="22"/>
                <w:lang w:val="fi-FI"/>
              </w:rPr>
            </w:pPr>
          </w:p>
          <w:p w14:paraId="1C4A6BF2" w14:textId="77777777" w:rsidR="00061D58" w:rsidRDefault="00061D58">
            <w:pPr>
              <w:pStyle w:val="Header"/>
              <w:spacing w:line="100" w:lineRule="atLeast"/>
              <w:rPr>
                <w:rFonts w:ascii="Times New Roman" w:hAnsi="Times New Roman"/>
                <w:b/>
                <w:bCs/>
                <w:color w:val="000000"/>
                <w:sz w:val="22"/>
                <w:szCs w:val="22"/>
                <w:lang w:val="fi-FI"/>
              </w:rPr>
            </w:pPr>
          </w:p>
        </w:tc>
        <w:tc>
          <w:tcPr>
            <w:tcW w:w="2496" w:type="pct"/>
            <w:tcBorders>
              <w:top w:val="single" w:sz="4" w:space="0" w:color="000000"/>
              <w:left w:val="single" w:sz="4" w:space="0" w:color="000000"/>
              <w:bottom w:val="single" w:sz="4" w:space="0" w:color="000000"/>
              <w:right w:val="single" w:sz="4" w:space="0" w:color="000000"/>
            </w:tcBorders>
            <w:shd w:val="clear" w:color="auto" w:fill="FFFFFF"/>
          </w:tcPr>
          <w:p w14:paraId="6E1BDF14" w14:textId="2AD3EA11" w:rsidR="00061D58" w:rsidRDefault="00BC613C">
            <w:pPr>
              <w:tabs>
                <w:tab w:val="left" w:pos="567"/>
                <w:tab w:val="center" w:pos="4153"/>
                <w:tab w:val="right" w:pos="8306"/>
              </w:tabs>
              <w:spacing w:line="100" w:lineRule="atLeast"/>
              <w:rPr>
                <w:rFonts w:ascii="Times New Roman" w:hAnsi="Times New Roman"/>
                <w:bCs/>
                <w:color w:val="000000"/>
                <w:lang w:val="fi-FI"/>
              </w:rPr>
            </w:pPr>
            <w:r>
              <w:rPr>
                <w:noProof/>
              </w:rPr>
              <w:drawing>
                <wp:anchor distT="0" distB="0" distL="114300" distR="114300" simplePos="0" relativeHeight="251657216" behindDoc="0" locked="0" layoutInCell="1" allowOverlap="1" wp14:anchorId="3B2618CC" wp14:editId="640F785D">
                  <wp:simplePos x="0" y="0"/>
                  <wp:positionH relativeFrom="column">
                    <wp:posOffset>563245</wp:posOffset>
                  </wp:positionH>
                  <wp:positionV relativeFrom="paragraph">
                    <wp:posOffset>63500</wp:posOffset>
                  </wp:positionV>
                  <wp:extent cx="1635125" cy="1143635"/>
                  <wp:effectExtent l="0" t="0" r="0" b="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5125" cy="1143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49FD00" w14:textId="77777777" w:rsidR="00061D58" w:rsidRDefault="00061D58">
            <w:pPr>
              <w:pStyle w:val="Header"/>
              <w:spacing w:line="100" w:lineRule="atLeast"/>
              <w:rPr>
                <w:rFonts w:ascii="Times New Roman" w:hAnsi="Times New Roman"/>
                <w:bCs/>
                <w:color w:val="000000"/>
                <w:sz w:val="22"/>
                <w:szCs w:val="22"/>
                <w:lang w:val="fi-FI"/>
              </w:rPr>
            </w:pPr>
          </w:p>
        </w:tc>
      </w:tr>
      <w:tr w:rsidR="00061D58" w14:paraId="0A7A19F2" w14:textId="77777777">
        <w:trPr>
          <w:trHeight w:val="1959"/>
        </w:trPr>
        <w:tc>
          <w:tcPr>
            <w:tcW w:w="2504" w:type="pct"/>
            <w:tcBorders>
              <w:top w:val="single" w:sz="4" w:space="0" w:color="000000"/>
              <w:left w:val="single" w:sz="4" w:space="0" w:color="000000"/>
              <w:bottom w:val="single" w:sz="4" w:space="0" w:color="000000"/>
            </w:tcBorders>
            <w:shd w:val="clear" w:color="auto" w:fill="FFFFFF"/>
          </w:tcPr>
          <w:p w14:paraId="1F3CA2D1" w14:textId="77777777" w:rsidR="00061D58" w:rsidRDefault="00061D58">
            <w:pPr>
              <w:spacing w:line="100" w:lineRule="atLeast"/>
              <w:rPr>
                <w:rFonts w:ascii="Times New Roman" w:hAnsi="Times New Roman"/>
                <w:color w:val="000000"/>
                <w:lang w:val="et-EE"/>
              </w:rPr>
            </w:pPr>
            <w:r>
              <w:rPr>
                <w:rFonts w:ascii="Times New Roman" w:hAnsi="Times New Roman"/>
                <w:b/>
                <w:bCs/>
                <w:color w:val="000000"/>
                <w:lang w:val="fi-FI"/>
              </w:rPr>
              <w:t>Samm 3:</w:t>
            </w:r>
          </w:p>
          <w:p w14:paraId="743EFCEC" w14:textId="77777777" w:rsidR="00061D58" w:rsidRDefault="00061D58">
            <w:pPr>
              <w:numPr>
                <w:ilvl w:val="0"/>
                <w:numId w:val="48"/>
              </w:numPr>
              <w:ind w:left="567" w:hanging="567"/>
              <w:rPr>
                <w:rFonts w:ascii="Times New Roman" w:hAnsi="Times New Roman"/>
                <w:color w:val="000000"/>
                <w:lang w:val="fi-FI"/>
              </w:rPr>
            </w:pPr>
            <w:r>
              <w:rPr>
                <w:rFonts w:ascii="Times New Roman" w:hAnsi="Times New Roman"/>
                <w:color w:val="000000"/>
                <w:lang w:val="et-EE"/>
              </w:rPr>
              <w:t xml:space="preserve">Lükake kattega nõel </w:t>
            </w:r>
            <w:r>
              <w:rPr>
                <w:rFonts w:ascii="Times New Roman" w:hAnsi="Times New Roman"/>
                <w:bCs/>
                <w:color w:val="000000"/>
                <w:lang w:val="et-EE"/>
              </w:rPr>
              <w:t>otse p</w:t>
            </w:r>
            <w:r>
              <w:rPr>
                <w:rFonts w:ascii="Times New Roman" w:hAnsi="Times New Roman"/>
                <w:color w:val="000000"/>
                <w:lang w:val="et-EE"/>
              </w:rPr>
              <w:t>en’ile ja k</w:t>
            </w:r>
            <w:r>
              <w:rPr>
                <w:rFonts w:ascii="Times New Roman" w:hAnsi="Times New Roman"/>
                <w:color w:val="000000"/>
                <w:lang w:val="fi-FI"/>
              </w:rPr>
              <w:t>eerake nõel peale, kuni see jääb kinni.</w:t>
            </w:r>
          </w:p>
          <w:p w14:paraId="2F79D123" w14:textId="77777777" w:rsidR="00061D58" w:rsidRDefault="00061D58">
            <w:pPr>
              <w:tabs>
                <w:tab w:val="left" w:pos="567"/>
                <w:tab w:val="center" w:pos="4153"/>
                <w:tab w:val="right" w:pos="8306"/>
              </w:tabs>
              <w:spacing w:line="100" w:lineRule="atLeast"/>
              <w:rPr>
                <w:rFonts w:ascii="Times New Roman" w:hAnsi="Times New Roman"/>
                <w:color w:val="000000"/>
                <w:lang w:val="fi-FI"/>
              </w:rPr>
            </w:pPr>
          </w:p>
          <w:p w14:paraId="6F58F8AA" w14:textId="77777777" w:rsidR="00061D58" w:rsidRDefault="00061D58">
            <w:pPr>
              <w:spacing w:line="100" w:lineRule="atLeast"/>
              <w:rPr>
                <w:rFonts w:ascii="Times New Roman" w:hAnsi="Times New Roman"/>
                <w:bCs/>
                <w:color w:val="000000"/>
                <w:lang w:val="fi-FI"/>
              </w:rPr>
            </w:pPr>
          </w:p>
        </w:tc>
        <w:tc>
          <w:tcPr>
            <w:tcW w:w="2496" w:type="pct"/>
            <w:tcBorders>
              <w:top w:val="single" w:sz="4" w:space="0" w:color="000000"/>
              <w:left w:val="single" w:sz="4" w:space="0" w:color="000000"/>
              <w:bottom w:val="single" w:sz="4" w:space="0" w:color="000000"/>
              <w:right w:val="single" w:sz="4" w:space="0" w:color="000000"/>
            </w:tcBorders>
            <w:shd w:val="clear" w:color="auto" w:fill="FFFFFF"/>
          </w:tcPr>
          <w:p w14:paraId="43488081" w14:textId="5BEA7795" w:rsidR="00061D58" w:rsidRDefault="00BC613C">
            <w:pPr>
              <w:pStyle w:val="Header"/>
              <w:spacing w:line="100" w:lineRule="atLeast"/>
              <w:rPr>
                <w:rFonts w:ascii="Times New Roman" w:hAnsi="Times New Roman"/>
                <w:bCs/>
                <w:color w:val="000000"/>
                <w:sz w:val="22"/>
                <w:szCs w:val="22"/>
                <w:lang w:val="fi-FI"/>
              </w:rPr>
            </w:pPr>
            <w:r>
              <w:rPr>
                <w:rFonts w:cs="Arial"/>
                <w:noProof/>
              </w:rPr>
              <w:drawing>
                <wp:anchor distT="0" distB="0" distL="114300" distR="114300" simplePos="0" relativeHeight="251658240" behindDoc="0" locked="0" layoutInCell="1" allowOverlap="1" wp14:anchorId="3F921736" wp14:editId="09643344">
                  <wp:simplePos x="0" y="0"/>
                  <wp:positionH relativeFrom="column">
                    <wp:posOffset>563245</wp:posOffset>
                  </wp:positionH>
                  <wp:positionV relativeFrom="paragraph">
                    <wp:posOffset>7620</wp:posOffset>
                  </wp:positionV>
                  <wp:extent cx="1581150" cy="1105535"/>
                  <wp:effectExtent l="0" t="0" r="0" b="0"/>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1150" cy="1105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F769A52" w14:textId="77777777" w:rsidR="00061D58" w:rsidRDefault="00061D58">
            <w:pPr>
              <w:pStyle w:val="Header"/>
              <w:spacing w:line="100" w:lineRule="atLeast"/>
              <w:rPr>
                <w:rFonts w:ascii="Times New Roman" w:hAnsi="Times New Roman"/>
                <w:bCs/>
                <w:color w:val="000000"/>
                <w:sz w:val="22"/>
                <w:szCs w:val="22"/>
                <w:lang w:val="fi-FI"/>
              </w:rPr>
            </w:pPr>
          </w:p>
          <w:p w14:paraId="140B243E" w14:textId="77777777" w:rsidR="00061D58" w:rsidRDefault="00061D58">
            <w:pPr>
              <w:pStyle w:val="Header"/>
              <w:spacing w:line="100" w:lineRule="atLeast"/>
              <w:rPr>
                <w:rFonts w:ascii="Times New Roman" w:hAnsi="Times New Roman"/>
                <w:bCs/>
                <w:color w:val="000000"/>
                <w:sz w:val="22"/>
                <w:szCs w:val="22"/>
                <w:lang w:val="fi-FI"/>
              </w:rPr>
            </w:pPr>
          </w:p>
        </w:tc>
      </w:tr>
      <w:tr w:rsidR="00061D58" w14:paraId="6BEE5316" w14:textId="77777777">
        <w:trPr>
          <w:trHeight w:val="1964"/>
        </w:trPr>
        <w:tc>
          <w:tcPr>
            <w:tcW w:w="2504" w:type="pct"/>
            <w:tcBorders>
              <w:top w:val="single" w:sz="4" w:space="0" w:color="000000"/>
              <w:left w:val="single" w:sz="4" w:space="0" w:color="000000"/>
              <w:bottom w:val="single" w:sz="4" w:space="0" w:color="000000"/>
            </w:tcBorders>
            <w:shd w:val="clear" w:color="auto" w:fill="FFFFFF"/>
          </w:tcPr>
          <w:p w14:paraId="09420DF8"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fi-FI"/>
              </w:rPr>
              <w:t>Samm 4</w:t>
            </w:r>
            <w:r>
              <w:rPr>
                <w:rFonts w:ascii="Times New Roman" w:hAnsi="Times New Roman"/>
                <w:b/>
                <w:bCs/>
                <w:color w:val="000000"/>
                <w:lang w:val="fi-FI"/>
              </w:rPr>
              <w:t>:</w:t>
            </w:r>
          </w:p>
          <w:p w14:paraId="461E8749" w14:textId="77777777" w:rsidR="00061D58" w:rsidRDefault="00061D58">
            <w:pPr>
              <w:numPr>
                <w:ilvl w:val="0"/>
                <w:numId w:val="49"/>
              </w:numPr>
              <w:tabs>
                <w:tab w:val="left" w:pos="567"/>
                <w:tab w:val="center" w:pos="4153"/>
                <w:tab w:val="right" w:pos="8306"/>
              </w:tabs>
              <w:spacing w:line="100" w:lineRule="atLeast"/>
              <w:ind w:left="567" w:hanging="567"/>
              <w:rPr>
                <w:rFonts w:ascii="Times New Roman" w:hAnsi="Times New Roman"/>
                <w:color w:val="000000"/>
                <w:lang w:val="fi-FI"/>
              </w:rPr>
            </w:pPr>
            <w:r>
              <w:rPr>
                <w:rFonts w:ascii="Times New Roman" w:hAnsi="Times New Roman"/>
                <w:color w:val="000000"/>
                <w:lang w:val="fi-FI"/>
              </w:rPr>
              <w:t xml:space="preserve">Tõmmake ära nõela väliskork. </w:t>
            </w:r>
            <w:r>
              <w:rPr>
                <w:rFonts w:ascii="Times New Roman" w:hAnsi="Times New Roman"/>
                <w:b/>
                <w:color w:val="000000"/>
                <w:lang w:val="fi-FI"/>
              </w:rPr>
              <w:t>Ärge</w:t>
            </w:r>
            <w:r>
              <w:rPr>
                <w:rFonts w:ascii="Times New Roman" w:hAnsi="Times New Roman"/>
                <w:color w:val="000000"/>
                <w:lang w:val="fi-FI"/>
              </w:rPr>
              <w:t xml:space="preserve"> visake seda minema.</w:t>
            </w:r>
          </w:p>
          <w:p w14:paraId="1C38CB19" w14:textId="77777777" w:rsidR="00061D58" w:rsidRDefault="00061D58">
            <w:pPr>
              <w:numPr>
                <w:ilvl w:val="0"/>
                <w:numId w:val="49"/>
              </w:numPr>
              <w:spacing w:line="100" w:lineRule="atLeast"/>
              <w:ind w:left="567" w:hanging="567"/>
              <w:rPr>
                <w:lang w:val="fi-FI"/>
              </w:rPr>
            </w:pPr>
            <w:r>
              <w:rPr>
                <w:rFonts w:ascii="Times New Roman" w:hAnsi="Times New Roman"/>
                <w:color w:val="000000"/>
                <w:lang w:val="fi-FI"/>
              </w:rPr>
              <w:t>Tõmmake ära nõela sisekork ja visake minema.</w:t>
            </w:r>
          </w:p>
        </w:tc>
        <w:tc>
          <w:tcPr>
            <w:tcW w:w="2496" w:type="pct"/>
            <w:tcBorders>
              <w:top w:val="single" w:sz="4" w:space="0" w:color="000000"/>
              <w:left w:val="single" w:sz="4" w:space="0" w:color="000000"/>
              <w:bottom w:val="single" w:sz="4" w:space="0" w:color="000000"/>
              <w:right w:val="single" w:sz="4" w:space="0" w:color="000000"/>
            </w:tcBorders>
            <w:shd w:val="clear" w:color="auto" w:fill="FFFFFF"/>
          </w:tcPr>
          <w:p w14:paraId="49D42DD0" w14:textId="6D87EB88" w:rsidR="00061D58" w:rsidRDefault="00BC613C">
            <w:pPr>
              <w:spacing w:line="100" w:lineRule="atLeast"/>
              <w:rPr>
                <w:rFonts w:ascii="Times New Roman" w:hAnsi="Times New Roman"/>
                <w:color w:val="000000"/>
                <w:lang w:val="fi-FI"/>
              </w:rPr>
            </w:pPr>
            <w:r>
              <w:rPr>
                <w:noProof/>
              </w:rPr>
              <mc:AlternateContent>
                <mc:Choice Requires="wps">
                  <w:drawing>
                    <wp:anchor distT="0" distB="0" distL="114300" distR="114300" simplePos="0" relativeHeight="251664384" behindDoc="0" locked="0" layoutInCell="1" allowOverlap="1" wp14:anchorId="629148EF" wp14:editId="3690D6A9">
                      <wp:simplePos x="0" y="0"/>
                      <wp:positionH relativeFrom="column">
                        <wp:posOffset>563245</wp:posOffset>
                      </wp:positionH>
                      <wp:positionV relativeFrom="paragraph">
                        <wp:posOffset>710565</wp:posOffset>
                      </wp:positionV>
                      <wp:extent cx="568325" cy="228600"/>
                      <wp:effectExtent l="0" t="0" r="4445"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D4B10" w14:textId="77777777" w:rsidR="00061D58" w:rsidRDefault="00061D58">
                                  <w:pPr>
                                    <w:rPr>
                                      <w:rFonts w:ascii="Times New Roman" w:hAnsi="Times New Roman"/>
                                      <w:sz w:val="18"/>
                                      <w:szCs w:val="18"/>
                                    </w:rPr>
                                  </w:pPr>
                                  <w:r>
                                    <w:rPr>
                                      <w:rFonts w:ascii="Times New Roman" w:hAnsi="Times New Roman"/>
                                      <w:sz w:val="18"/>
                                      <w:szCs w:val="18"/>
                                    </w:rPr>
                                    <w:t>Säilita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_x0000_s1034" style="position:absolute;margin-left:44.35pt;margin-top:55.95pt;width:44.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" w14:anchorId="629148EF">
                      <v:textbox>
                        <w:txbxContent>
                          <w:p w:rsidR="00061D58" w:rsidRDefault="00061D58" w14:paraId="7F0D4B10" w14:textId="77777777">
                            <w:pPr>
                              <w:rPr>
                                <w:rFonts w:ascii="Times New Roman" w:hAnsi="Times New Roman"/>
                                <w:sz w:val="18"/>
                                <w:szCs w:val="18"/>
                              </w:rPr>
                            </w:pPr>
                            <w:r>
                              <w:rPr>
                                <w:rFonts w:ascii="Times New Roman" w:hAnsi="Times New Roman"/>
                                <w:sz w:val="18"/>
                                <w:szCs w:val="18"/>
                              </w:rPr>
                              <w:t>Säilita</w:t>
                            </w:r>
                          </w:p>
                        </w:txbxContent>
                      </v:textbox>
                    </v:shape>
                  </w:pict>
                </mc:Fallback>
              </mc:AlternateContent>
            </w:r>
            <w:r>
              <w:rPr>
                <w:noProof/>
                <w:lang w:eastAsia="en-US"/>
              </w:rPr>
              <mc:AlternateContent>
                <mc:Choice Requires="wps">
                  <w:drawing>
                    <wp:anchor distT="0" distB="0" distL="114300" distR="114300" simplePos="0" relativeHeight="251665408" behindDoc="0" locked="0" layoutInCell="1" allowOverlap="1" wp14:anchorId="7AA7DC40" wp14:editId="3882EA20">
                      <wp:simplePos x="0" y="0"/>
                      <wp:positionH relativeFrom="column">
                        <wp:posOffset>1208405</wp:posOffset>
                      </wp:positionH>
                      <wp:positionV relativeFrom="paragraph">
                        <wp:posOffset>710565</wp:posOffset>
                      </wp:positionV>
                      <wp:extent cx="615950" cy="228600"/>
                      <wp:effectExtent l="0" t="0" r="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FD78B" w14:textId="77777777" w:rsidR="00061D58" w:rsidRDefault="00061D58">
                                  <w:pPr>
                                    <w:rPr>
                                      <w:rFonts w:ascii="Times New Roman" w:hAnsi="Times New Roman"/>
                                      <w:sz w:val="18"/>
                                      <w:szCs w:val="18"/>
                                    </w:rPr>
                                  </w:pPr>
                                  <w:r>
                                    <w:rPr>
                                      <w:rFonts w:ascii="Times New Roman" w:hAnsi="Times New Roman"/>
                                      <w:sz w:val="18"/>
                                      <w:szCs w:val="18"/>
                                    </w:rPr>
                                    <w:t>Viska ära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pic="http://schemas.openxmlformats.org/drawingml/2006/picture" xmlns:a14="http://schemas.microsoft.com/office/drawing/2010/main" xmlns:a="http://schemas.openxmlformats.org/drawingml/2006/main">
                  <w:pict>
                    <v:shape id="_x0000_s1035" style="position:absolute;margin-left:95.15pt;margin-top:55.95pt;width:48.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" w14:anchorId="7AA7DC40">
                      <v:textbox>
                        <w:txbxContent>
                          <w:p w:rsidR="00061D58" w:rsidRDefault="00061D58" w14:paraId="3FFFD78B" w14:textId="77777777">
                            <w:pPr>
                              <w:rPr>
                                <w:rFonts w:ascii="Times New Roman" w:hAnsi="Times New Roman"/>
                                <w:sz w:val="18"/>
                                <w:szCs w:val="18"/>
                              </w:rPr>
                            </w:pPr>
                            <w:r>
                              <w:rPr>
                                <w:rFonts w:ascii="Times New Roman" w:hAnsi="Times New Roman"/>
                                <w:sz w:val="18"/>
                                <w:szCs w:val="18"/>
                              </w:rPr>
                              <w:t>Viska ära</w:t>
                            </w:r>
                          </w:p>
                        </w:txbxContent>
                      </v:textbox>
                    </v:shape>
                  </w:pict>
                </mc:Fallback>
              </mc:AlternateContent>
            </w:r>
            <w:r>
              <w:rPr>
                <w:noProof/>
              </w:rPr>
              <w:drawing>
                <wp:anchor distT="0" distB="0" distL="114300" distR="114300" simplePos="0" relativeHeight="251659264" behindDoc="0" locked="0" layoutInCell="1" allowOverlap="1" wp14:anchorId="14B984E1" wp14:editId="43680A69">
                  <wp:simplePos x="0" y="0"/>
                  <wp:positionH relativeFrom="column">
                    <wp:posOffset>440690</wp:posOffset>
                  </wp:positionH>
                  <wp:positionV relativeFrom="paragraph">
                    <wp:posOffset>66040</wp:posOffset>
                  </wp:positionV>
                  <wp:extent cx="1913255" cy="946150"/>
                  <wp:effectExtent l="0" t="0" r="0"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3255" cy="946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30F65A9F" w14:textId="77777777" w:rsidR="00061D58" w:rsidRDefault="00061D58">
      <w:pPr>
        <w:rPr>
          <w:lang w:val="fi-FI"/>
        </w:rPr>
      </w:pPr>
    </w:p>
    <w:p w14:paraId="75FF4154" w14:textId="77777777" w:rsidR="00061D58" w:rsidRDefault="00061D58">
      <w:pPr>
        <w:rPr>
          <w:rFonts w:ascii="Times New Roman" w:hAnsi="Times New Roman"/>
          <w:b/>
          <w:lang w:val="fi-FI"/>
        </w:rPr>
      </w:pPr>
      <w:r>
        <w:rPr>
          <w:rFonts w:ascii="Times New Roman" w:hAnsi="Times New Roman"/>
          <w:b/>
          <w:lang w:val="fi-FI"/>
        </w:rPr>
        <w:t>Pen’i eeltäitmine</w:t>
      </w:r>
    </w:p>
    <w:p w14:paraId="5C7A1CDD" w14:textId="77777777" w:rsidR="00061D58" w:rsidRDefault="00061D58">
      <w:pPr>
        <w:spacing w:line="100" w:lineRule="atLeast"/>
        <w:rPr>
          <w:rFonts w:ascii="Times New Roman" w:hAnsi="Times New Roman"/>
          <w:color w:val="000000"/>
          <w:lang w:val="fi-FI"/>
        </w:rPr>
      </w:pPr>
    </w:p>
    <w:p w14:paraId="53B2331C" w14:textId="77777777" w:rsidR="00061D58" w:rsidRDefault="00061D58">
      <w:pPr>
        <w:tabs>
          <w:tab w:val="left" w:pos="567"/>
          <w:tab w:val="left" w:pos="2640"/>
        </w:tabs>
        <w:spacing w:line="100" w:lineRule="atLeast"/>
        <w:rPr>
          <w:rFonts w:ascii="Times New Roman" w:hAnsi="Times New Roman"/>
          <w:b/>
          <w:color w:val="000000"/>
          <w:lang w:val="fi-FI"/>
        </w:rPr>
      </w:pPr>
      <w:r>
        <w:rPr>
          <w:rFonts w:ascii="Times New Roman" w:hAnsi="Times New Roman"/>
          <w:b/>
          <w:color w:val="000000"/>
          <w:lang w:val="fi-FI"/>
        </w:rPr>
        <w:t>Eeltäitke iga kord enne süstimist.</w:t>
      </w:r>
    </w:p>
    <w:p w14:paraId="765F976E" w14:textId="77777777" w:rsidR="00061D58" w:rsidRDefault="00061D58">
      <w:pPr>
        <w:tabs>
          <w:tab w:val="left" w:pos="567"/>
          <w:tab w:val="left" w:pos="2640"/>
        </w:tabs>
        <w:spacing w:line="100" w:lineRule="atLeast"/>
        <w:rPr>
          <w:rFonts w:ascii="Times New Roman" w:hAnsi="Times New Roman"/>
          <w:color w:val="000000"/>
          <w:lang w:val="fi-FI"/>
        </w:rPr>
      </w:pPr>
    </w:p>
    <w:p w14:paraId="4C414422" w14:textId="77777777" w:rsidR="00061D58" w:rsidRDefault="00061D58">
      <w:pPr>
        <w:pStyle w:val="ListParagraph"/>
        <w:numPr>
          <w:ilvl w:val="0"/>
          <w:numId w:val="45"/>
        </w:numPr>
        <w:tabs>
          <w:tab w:val="clear" w:pos="567"/>
        </w:tabs>
        <w:rPr>
          <w:bCs/>
          <w:lang w:val="fi-FI"/>
        </w:rPr>
      </w:pPr>
      <w:r>
        <w:rPr>
          <w:lang w:val="fi-FI"/>
        </w:rPr>
        <w:t>Eeltäitmine tagab, et pen on kasutusvalmis ja õhumullid, mis võivad kolbampulli tavakasutuse käigus koguneda, on eemaldatud.</w:t>
      </w:r>
    </w:p>
    <w:p w14:paraId="7EDF98DA" w14:textId="77777777" w:rsidR="00061D58" w:rsidRDefault="00061D58">
      <w:pPr>
        <w:pStyle w:val="ListParagraph"/>
        <w:numPr>
          <w:ilvl w:val="0"/>
          <w:numId w:val="45"/>
        </w:numPr>
        <w:tabs>
          <w:tab w:val="clear" w:pos="567"/>
        </w:tabs>
        <w:rPr>
          <w:lang w:val="fi-FI"/>
        </w:rPr>
      </w:pPr>
      <w:r>
        <w:rPr>
          <w:bCs/>
          <w:lang w:val="fi-FI"/>
        </w:rPr>
        <w:t xml:space="preserve">Kui te </w:t>
      </w:r>
      <w:r>
        <w:rPr>
          <w:b/>
          <w:bCs/>
          <w:lang w:val="fi-FI"/>
        </w:rPr>
        <w:t xml:space="preserve">ei </w:t>
      </w:r>
      <w:r w:rsidRPr="00F666A1">
        <w:rPr>
          <w:lang w:val="fi-FI"/>
        </w:rPr>
        <w:t>eeltäida</w:t>
      </w:r>
      <w:r>
        <w:rPr>
          <w:b/>
          <w:bCs/>
          <w:lang w:val="fi-FI"/>
        </w:rPr>
        <w:t xml:space="preserve"> </w:t>
      </w:r>
      <w:r>
        <w:rPr>
          <w:bCs/>
          <w:lang w:val="fi-FI"/>
        </w:rPr>
        <w:t>enne igat süstet, siis võite saada liiga palju või liiga vähe insuliini.</w:t>
      </w:r>
    </w:p>
    <w:p w14:paraId="62F7CE7E" w14:textId="77777777" w:rsidR="00061D58" w:rsidRDefault="00061D58">
      <w:pPr>
        <w:spacing w:line="100" w:lineRule="atLeast"/>
        <w:rPr>
          <w:rFonts w:ascii="Times New Roman" w:hAnsi="Times New Roman"/>
          <w:color w:val="000000"/>
          <w:lang w:val="fi-FI"/>
        </w:rPr>
      </w:pPr>
    </w:p>
    <w:tbl>
      <w:tblPr>
        <w:tblW w:w="0" w:type="auto"/>
        <w:tblLayout w:type="fixed"/>
        <w:tblLook w:val="0000" w:firstRow="0" w:lastRow="0" w:firstColumn="0" w:lastColumn="0" w:noHBand="0" w:noVBand="0"/>
      </w:tblPr>
      <w:tblGrid>
        <w:gridCol w:w="4821"/>
        <w:gridCol w:w="4859"/>
      </w:tblGrid>
      <w:tr w:rsidR="00061D58" w14:paraId="325CD93A" w14:textId="77777777">
        <w:trPr>
          <w:cantSplit/>
          <w:trHeight w:val="1789"/>
        </w:trPr>
        <w:tc>
          <w:tcPr>
            <w:tcW w:w="4821" w:type="dxa"/>
            <w:tcBorders>
              <w:top w:val="single" w:sz="4" w:space="0" w:color="000000"/>
              <w:left w:val="single" w:sz="4" w:space="0" w:color="000000"/>
              <w:bottom w:val="single" w:sz="4" w:space="0" w:color="000000"/>
            </w:tcBorders>
            <w:shd w:val="clear" w:color="auto" w:fill="FFFFFF"/>
          </w:tcPr>
          <w:p w14:paraId="57B995CF" w14:textId="77777777" w:rsidR="00061D58" w:rsidRDefault="00061D58">
            <w:pPr>
              <w:spacing w:line="100" w:lineRule="atLeast"/>
              <w:rPr>
                <w:rFonts w:ascii="Times New Roman" w:hAnsi="Times New Roman"/>
                <w:color w:val="000000"/>
                <w:lang w:val="fi-FI"/>
              </w:rPr>
            </w:pPr>
            <w:r>
              <w:rPr>
                <w:rFonts w:ascii="Times New Roman" w:hAnsi="Times New Roman"/>
                <w:b/>
                <w:bCs/>
                <w:color w:val="000000"/>
                <w:lang w:val="fi-FI"/>
              </w:rPr>
              <w:t>Samm 5:</w:t>
            </w:r>
          </w:p>
          <w:p w14:paraId="05B4FE78" w14:textId="77777777" w:rsidR="00061D58" w:rsidRDefault="00061D58">
            <w:pPr>
              <w:numPr>
                <w:ilvl w:val="0"/>
                <w:numId w:val="50"/>
              </w:numPr>
              <w:ind w:left="567" w:hanging="567"/>
              <w:rPr>
                <w:rFonts w:ascii="Times New Roman" w:hAnsi="Times New Roman"/>
                <w:color w:val="000000"/>
                <w:lang w:val="fi-FI"/>
              </w:rPr>
            </w:pPr>
            <w:r>
              <w:rPr>
                <w:rFonts w:ascii="Times New Roman" w:hAnsi="Times New Roman"/>
                <w:color w:val="000000"/>
                <w:lang w:val="fi-FI"/>
              </w:rPr>
              <w:t>Eeltäitmiseks keerake annusenuppu ja valige 2 ühikut.</w:t>
            </w:r>
          </w:p>
          <w:p w14:paraId="0B92F406" w14:textId="77777777" w:rsidR="00061D58" w:rsidRDefault="00061D58">
            <w:pPr>
              <w:spacing w:line="100" w:lineRule="atLeast"/>
              <w:rPr>
                <w:rFonts w:ascii="Times New Roman" w:hAnsi="Times New Roman"/>
                <w:color w:val="000000"/>
                <w:lang w:val="fi-FI"/>
              </w:rPr>
            </w:pPr>
          </w:p>
        </w:tc>
        <w:tc>
          <w:tcPr>
            <w:tcW w:w="4859" w:type="dxa"/>
            <w:tcBorders>
              <w:top w:val="single" w:sz="4" w:space="0" w:color="000000"/>
              <w:left w:val="single" w:sz="4" w:space="0" w:color="000000"/>
              <w:bottom w:val="single" w:sz="4" w:space="0" w:color="000000"/>
              <w:right w:val="single" w:sz="4" w:space="0" w:color="000000"/>
            </w:tcBorders>
            <w:shd w:val="clear" w:color="auto" w:fill="FFFFFF"/>
          </w:tcPr>
          <w:p w14:paraId="1FA84706" w14:textId="44BEC71D" w:rsidR="00061D58" w:rsidRDefault="00BC613C">
            <w:pPr>
              <w:spacing w:line="100" w:lineRule="atLeast"/>
              <w:rPr>
                <w:rFonts w:ascii="Times New Roman" w:hAnsi="Times New Roman"/>
                <w:color w:val="000000"/>
                <w:lang w:val="fi-FI"/>
              </w:rPr>
            </w:pPr>
            <w:r>
              <w:rPr>
                <w:noProof/>
              </w:rPr>
              <w:drawing>
                <wp:anchor distT="0" distB="0" distL="114300" distR="114300" simplePos="0" relativeHeight="251670528" behindDoc="0" locked="0" layoutInCell="1" allowOverlap="1" wp14:anchorId="2C2B6882" wp14:editId="133DCBC4">
                  <wp:simplePos x="0" y="0"/>
                  <wp:positionH relativeFrom="column">
                    <wp:posOffset>703580</wp:posOffset>
                  </wp:positionH>
                  <wp:positionV relativeFrom="paragraph">
                    <wp:posOffset>114935</wp:posOffset>
                  </wp:positionV>
                  <wp:extent cx="1219200" cy="834390"/>
                  <wp:effectExtent l="0" t="0" r="0" b="0"/>
                  <wp:wrapNone/>
                  <wp:docPr id="41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19200" cy="834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9778A" w14:textId="77777777" w:rsidR="00061D58" w:rsidRDefault="00061D58">
            <w:pPr>
              <w:spacing w:line="100" w:lineRule="atLeast"/>
              <w:rPr>
                <w:rFonts w:ascii="Times New Roman" w:hAnsi="Times New Roman"/>
                <w:color w:val="000000"/>
                <w:lang w:val="fi-FI"/>
              </w:rPr>
            </w:pPr>
          </w:p>
          <w:p w14:paraId="072BB21E" w14:textId="77777777" w:rsidR="00061D58" w:rsidRDefault="00061D58">
            <w:pPr>
              <w:spacing w:line="100" w:lineRule="atLeast"/>
              <w:rPr>
                <w:rFonts w:ascii="Times New Roman" w:hAnsi="Times New Roman"/>
                <w:color w:val="000000"/>
                <w:lang w:val="fi-FI"/>
              </w:rPr>
            </w:pPr>
          </w:p>
        </w:tc>
      </w:tr>
      <w:tr w:rsidR="00061D58" w14:paraId="566DE701" w14:textId="77777777">
        <w:trPr>
          <w:cantSplit/>
          <w:trHeight w:val="1941"/>
        </w:trPr>
        <w:tc>
          <w:tcPr>
            <w:tcW w:w="4821" w:type="dxa"/>
            <w:tcBorders>
              <w:top w:val="single" w:sz="4" w:space="0" w:color="000000"/>
              <w:left w:val="single" w:sz="4" w:space="0" w:color="000000"/>
              <w:bottom w:val="single" w:sz="4" w:space="0" w:color="000000"/>
            </w:tcBorders>
            <w:shd w:val="clear" w:color="auto" w:fill="FFFFFF"/>
          </w:tcPr>
          <w:p w14:paraId="2F0665FB"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fi-FI"/>
              </w:rPr>
              <w:lastRenderedPageBreak/>
              <w:t>Samm 6:</w:t>
            </w:r>
          </w:p>
          <w:p w14:paraId="238314D8" w14:textId="77777777" w:rsidR="00061D58" w:rsidRDefault="00061D58">
            <w:pPr>
              <w:numPr>
                <w:ilvl w:val="0"/>
                <w:numId w:val="50"/>
              </w:numPr>
              <w:spacing w:line="100" w:lineRule="atLeast"/>
              <w:ind w:left="567" w:hanging="567"/>
              <w:rPr>
                <w:lang w:val="fi-FI"/>
              </w:rPr>
            </w:pPr>
            <w:r>
              <w:rPr>
                <w:rFonts w:ascii="Times New Roman" w:hAnsi="Times New Roman"/>
                <w:color w:val="000000"/>
                <w:lang w:val="fi-FI"/>
              </w:rPr>
              <w:t>Hoidke oma pen’i suunaga nõel ülespoole. Koputage kolbampulli hoidjat, et õhk koguneks üles.</w:t>
            </w:r>
          </w:p>
        </w:tc>
        <w:tc>
          <w:tcPr>
            <w:tcW w:w="4859" w:type="dxa"/>
            <w:tcBorders>
              <w:top w:val="single" w:sz="4" w:space="0" w:color="000000"/>
              <w:left w:val="single" w:sz="4" w:space="0" w:color="000000"/>
              <w:bottom w:val="single" w:sz="4" w:space="0" w:color="000000"/>
              <w:right w:val="single" w:sz="4" w:space="0" w:color="000000"/>
            </w:tcBorders>
            <w:shd w:val="clear" w:color="auto" w:fill="FFFFFF"/>
          </w:tcPr>
          <w:p w14:paraId="76C360F5" w14:textId="6D831656" w:rsidR="00061D58" w:rsidRDefault="00BC613C">
            <w:pPr>
              <w:pStyle w:val="Heading5"/>
              <w:shd w:val="clear" w:color="auto" w:fill="FFFFFF"/>
              <w:rPr>
                <w:rFonts w:ascii="Times New Roman" w:hAnsi="Times New Roman" w:cs="Times New Roman"/>
                <w:b w:val="0"/>
                <w:color w:val="000000"/>
                <w:sz w:val="22"/>
                <w:szCs w:val="22"/>
                <w:lang w:val="fi-FI"/>
              </w:rPr>
            </w:pPr>
            <w:r>
              <w:rPr>
                <w:noProof/>
              </w:rPr>
              <w:drawing>
                <wp:anchor distT="0" distB="0" distL="114300" distR="114300" simplePos="0" relativeHeight="251660288" behindDoc="0" locked="0" layoutInCell="1" allowOverlap="1" wp14:anchorId="1855029E" wp14:editId="300ED0AB">
                  <wp:simplePos x="0" y="0"/>
                  <wp:positionH relativeFrom="column">
                    <wp:posOffset>703580</wp:posOffset>
                  </wp:positionH>
                  <wp:positionV relativeFrom="paragraph">
                    <wp:posOffset>140970</wp:posOffset>
                  </wp:positionV>
                  <wp:extent cx="1273810" cy="884555"/>
                  <wp:effectExtent l="0" t="0" r="0" b="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3810" cy="884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06B8393" w14:textId="77777777" w:rsidR="00061D58" w:rsidRDefault="00061D58">
            <w:pPr>
              <w:spacing w:line="100" w:lineRule="atLeast"/>
              <w:rPr>
                <w:rFonts w:ascii="Times New Roman" w:hAnsi="Times New Roman"/>
                <w:color w:val="000000"/>
                <w:lang w:val="fi-FI"/>
              </w:rPr>
            </w:pPr>
          </w:p>
          <w:p w14:paraId="77A37FE2" w14:textId="77777777" w:rsidR="00061D58" w:rsidRDefault="00061D58">
            <w:pPr>
              <w:spacing w:line="100" w:lineRule="atLeast"/>
              <w:rPr>
                <w:rFonts w:ascii="Times New Roman" w:hAnsi="Times New Roman"/>
                <w:color w:val="000000"/>
                <w:lang w:val="fi-FI"/>
              </w:rPr>
            </w:pPr>
          </w:p>
        </w:tc>
      </w:tr>
      <w:tr w:rsidR="00061D58" w14:paraId="07573CD4" w14:textId="77777777">
        <w:trPr>
          <w:trHeight w:val="4011"/>
        </w:trPr>
        <w:tc>
          <w:tcPr>
            <w:tcW w:w="4821" w:type="dxa"/>
            <w:tcBorders>
              <w:top w:val="single" w:sz="4" w:space="0" w:color="000000"/>
              <w:left w:val="single" w:sz="4" w:space="0" w:color="000000"/>
              <w:bottom w:val="single" w:sz="4" w:space="0" w:color="000000"/>
            </w:tcBorders>
            <w:shd w:val="clear" w:color="auto" w:fill="FFFFFF"/>
          </w:tcPr>
          <w:p w14:paraId="5143EC67" w14:textId="77777777" w:rsidR="00061D58" w:rsidRDefault="00061D58">
            <w:pPr>
              <w:spacing w:line="100" w:lineRule="atLeast"/>
              <w:rPr>
                <w:rFonts w:ascii="Times New Roman" w:hAnsi="Times New Roman"/>
                <w:color w:val="000000"/>
                <w:lang w:val="fi-FI"/>
              </w:rPr>
            </w:pPr>
            <w:r>
              <w:rPr>
                <w:rFonts w:ascii="Times New Roman" w:hAnsi="Times New Roman"/>
                <w:b/>
                <w:color w:val="000000"/>
                <w:lang w:val="fi-FI"/>
              </w:rPr>
              <w:t>Samm 7:</w:t>
            </w:r>
          </w:p>
          <w:p w14:paraId="35D0F97F" w14:textId="77777777" w:rsidR="00061D58" w:rsidRDefault="00061D58">
            <w:pPr>
              <w:numPr>
                <w:ilvl w:val="0"/>
                <w:numId w:val="50"/>
              </w:numPr>
              <w:spacing w:line="100" w:lineRule="atLeast"/>
              <w:ind w:left="567" w:hanging="567"/>
              <w:rPr>
                <w:rFonts w:ascii="Times New Roman" w:hAnsi="Times New Roman"/>
                <w:color w:val="000000"/>
                <w:lang w:val="fi-FI"/>
              </w:rPr>
            </w:pPr>
            <w:r>
              <w:rPr>
                <w:rFonts w:ascii="Times New Roman" w:hAnsi="Times New Roman"/>
                <w:color w:val="000000"/>
                <w:lang w:val="fi-FI"/>
              </w:rPr>
              <w:t xml:space="preserve">Jätkake pen’i hoidmist, nõel ülespoole suunatud. Vajutage annusenupp sisse, kuni see peatub ja annuseaknas on näha “0”. Hoidke annusenuppu sees ja </w:t>
            </w:r>
            <w:r>
              <w:rPr>
                <w:rFonts w:ascii="Times New Roman" w:hAnsi="Times New Roman"/>
                <w:bCs/>
                <w:color w:val="000000"/>
                <w:lang w:val="fi-FI"/>
              </w:rPr>
              <w:t>lugege aeglaselt</w:t>
            </w:r>
            <w:r>
              <w:rPr>
                <w:rFonts w:ascii="Times New Roman" w:hAnsi="Times New Roman"/>
                <w:b/>
                <w:bCs/>
                <w:color w:val="000000"/>
                <w:lang w:val="fi-FI"/>
              </w:rPr>
              <w:t xml:space="preserve"> </w:t>
            </w:r>
            <w:r>
              <w:rPr>
                <w:rFonts w:ascii="Times New Roman" w:hAnsi="Times New Roman"/>
                <w:bCs/>
                <w:color w:val="000000"/>
                <w:lang w:val="fi-FI"/>
              </w:rPr>
              <w:t>viieni</w:t>
            </w:r>
            <w:r>
              <w:rPr>
                <w:rFonts w:ascii="Times New Roman" w:hAnsi="Times New Roman"/>
                <w:b/>
                <w:bCs/>
                <w:color w:val="000000"/>
                <w:lang w:val="fi-FI"/>
              </w:rPr>
              <w:t>.</w:t>
            </w:r>
          </w:p>
          <w:p w14:paraId="2D003AF4" w14:textId="77777777" w:rsidR="00061D58" w:rsidRDefault="00061D58">
            <w:pPr>
              <w:spacing w:line="100" w:lineRule="atLeast"/>
              <w:ind w:left="567"/>
              <w:rPr>
                <w:rFonts w:ascii="Times New Roman" w:hAnsi="Times New Roman"/>
                <w:color w:val="000000"/>
                <w:lang w:val="fi-FI"/>
              </w:rPr>
            </w:pPr>
          </w:p>
          <w:p w14:paraId="7CE276DB" w14:textId="77777777" w:rsidR="00061D58" w:rsidRDefault="00061D58">
            <w:pPr>
              <w:pStyle w:val="ListParagraph"/>
              <w:spacing w:line="100" w:lineRule="atLeast"/>
              <w:ind w:left="567"/>
              <w:rPr>
                <w:color w:val="000000"/>
                <w:lang w:val="fi-FI"/>
              </w:rPr>
            </w:pPr>
            <w:r>
              <w:rPr>
                <w:color w:val="000000"/>
                <w:szCs w:val="22"/>
                <w:lang w:val="fi-FI"/>
              </w:rPr>
              <w:t xml:space="preserve">Te peate nüüd nägema nõela otsas insuliini. </w:t>
            </w:r>
          </w:p>
          <w:p w14:paraId="16F6B60F" w14:textId="77777777" w:rsidR="00061D58" w:rsidRDefault="00061D58">
            <w:pPr>
              <w:tabs>
                <w:tab w:val="left" w:pos="567"/>
              </w:tabs>
              <w:spacing w:line="100" w:lineRule="atLeast"/>
              <w:ind w:left="851" w:hanging="284"/>
              <w:rPr>
                <w:rFonts w:ascii="Times New Roman" w:hAnsi="Times New Roman"/>
                <w:color w:val="000000"/>
                <w:lang w:val="fi-FI"/>
              </w:rPr>
            </w:pPr>
            <w:r>
              <w:rPr>
                <w:rFonts w:ascii="Times New Roman" w:hAnsi="Times New Roman"/>
                <w:color w:val="000000"/>
                <w:lang w:val="fi-FI"/>
              </w:rPr>
              <w:t>-</w:t>
            </w:r>
            <w:r>
              <w:rPr>
                <w:rFonts w:ascii="Times New Roman" w:hAnsi="Times New Roman"/>
                <w:color w:val="000000"/>
                <w:lang w:val="fi-FI"/>
              </w:rPr>
              <w:tab/>
              <w:t xml:space="preserve">Kui insuliini nähtavale </w:t>
            </w:r>
            <w:r>
              <w:rPr>
                <w:rFonts w:ascii="Times New Roman" w:hAnsi="Times New Roman"/>
                <w:b/>
                <w:bCs/>
                <w:color w:val="000000"/>
                <w:lang w:val="fi-FI"/>
              </w:rPr>
              <w:t xml:space="preserve">ei </w:t>
            </w:r>
            <w:r w:rsidRPr="00F666A1">
              <w:rPr>
                <w:rFonts w:ascii="Times New Roman" w:hAnsi="Times New Roman"/>
                <w:color w:val="000000"/>
                <w:lang w:val="fi-FI"/>
              </w:rPr>
              <w:t>ilmu</w:t>
            </w:r>
            <w:r>
              <w:rPr>
                <w:rFonts w:ascii="Times New Roman" w:hAnsi="Times New Roman"/>
                <w:color w:val="000000"/>
                <w:lang w:val="fi-FI"/>
              </w:rPr>
              <w:t>, siis korrake eeltäitmist, kuid mitte üle 4 korra.</w:t>
            </w:r>
          </w:p>
          <w:p w14:paraId="11B312BA" w14:textId="77777777" w:rsidR="00061D58" w:rsidRDefault="00061D58">
            <w:pPr>
              <w:tabs>
                <w:tab w:val="left" w:pos="567"/>
              </w:tabs>
              <w:spacing w:line="100" w:lineRule="atLeast"/>
              <w:ind w:left="851" w:hanging="284"/>
              <w:rPr>
                <w:rFonts w:ascii="Times New Roman" w:hAnsi="Times New Roman"/>
                <w:color w:val="000000"/>
                <w:lang w:val="fi-FI"/>
              </w:rPr>
            </w:pPr>
            <w:r>
              <w:rPr>
                <w:rFonts w:ascii="Times New Roman" w:hAnsi="Times New Roman"/>
                <w:color w:val="000000"/>
                <w:lang w:val="fi-FI"/>
              </w:rPr>
              <w:t>-</w:t>
            </w:r>
            <w:r>
              <w:rPr>
                <w:rFonts w:ascii="Times New Roman" w:hAnsi="Times New Roman"/>
                <w:color w:val="000000"/>
                <w:lang w:val="fi-FI"/>
              </w:rPr>
              <w:tab/>
              <w:t xml:space="preserve">Kui te </w:t>
            </w:r>
            <w:r>
              <w:rPr>
                <w:rFonts w:ascii="Times New Roman" w:hAnsi="Times New Roman"/>
                <w:b/>
                <w:bCs/>
                <w:color w:val="000000"/>
                <w:lang w:val="fi-FI"/>
              </w:rPr>
              <w:t xml:space="preserve">ikka ei </w:t>
            </w:r>
            <w:r w:rsidRPr="00F666A1">
              <w:rPr>
                <w:rFonts w:ascii="Times New Roman" w:hAnsi="Times New Roman"/>
                <w:color w:val="000000"/>
                <w:lang w:val="fi-FI"/>
              </w:rPr>
              <w:t>näe</w:t>
            </w:r>
            <w:r>
              <w:rPr>
                <w:rFonts w:ascii="Times New Roman" w:hAnsi="Times New Roman"/>
                <w:color w:val="000000"/>
                <w:lang w:val="fi-FI"/>
              </w:rPr>
              <w:t xml:space="preserve"> insuliini ilmumist, vahetage nõela ja korrake eeltäitmise samme.</w:t>
            </w:r>
          </w:p>
          <w:p w14:paraId="1DE222AB" w14:textId="77777777" w:rsidR="00061D58" w:rsidRDefault="00061D58">
            <w:pPr>
              <w:tabs>
                <w:tab w:val="left" w:pos="567"/>
              </w:tabs>
              <w:spacing w:line="100" w:lineRule="atLeast"/>
              <w:rPr>
                <w:rFonts w:ascii="Times New Roman" w:hAnsi="Times New Roman"/>
                <w:color w:val="000000"/>
                <w:lang w:val="fi-FI"/>
              </w:rPr>
            </w:pPr>
          </w:p>
          <w:p w14:paraId="0758BD56" w14:textId="77777777" w:rsidR="00061D58" w:rsidRDefault="00061D58">
            <w:pPr>
              <w:tabs>
                <w:tab w:val="left" w:pos="567"/>
              </w:tabs>
              <w:spacing w:line="100" w:lineRule="atLeast"/>
            </w:pPr>
            <w:r>
              <w:rPr>
                <w:rFonts w:ascii="Times New Roman" w:hAnsi="Times New Roman"/>
                <w:color w:val="000000"/>
                <w:lang w:val="fi-FI"/>
              </w:rPr>
              <w:t>Väikesed õhumullid on normaalsed ega mõjuta teie annust.</w:t>
            </w:r>
          </w:p>
        </w:tc>
        <w:tc>
          <w:tcPr>
            <w:tcW w:w="4859" w:type="dxa"/>
            <w:tcBorders>
              <w:top w:val="single" w:sz="4" w:space="0" w:color="000000"/>
              <w:left w:val="single" w:sz="4" w:space="0" w:color="000000"/>
              <w:bottom w:val="single" w:sz="4" w:space="0" w:color="000000"/>
              <w:right w:val="single" w:sz="4" w:space="0" w:color="000000"/>
            </w:tcBorders>
            <w:shd w:val="clear" w:color="auto" w:fill="FFFFFF"/>
          </w:tcPr>
          <w:p w14:paraId="72643D18" w14:textId="15BF0756" w:rsidR="00061D58" w:rsidRDefault="00BC613C">
            <w:pPr>
              <w:spacing w:line="100" w:lineRule="atLeast"/>
              <w:rPr>
                <w:rFonts w:ascii="Times New Roman" w:hAnsi="Times New Roman"/>
                <w:color w:val="000000"/>
                <w:lang w:val="fi-FI"/>
              </w:rPr>
            </w:pPr>
            <w:r>
              <w:rPr>
                <w:noProof/>
              </w:rPr>
              <w:drawing>
                <wp:anchor distT="0" distB="0" distL="114300" distR="114300" simplePos="0" relativeHeight="251661312" behindDoc="0" locked="0" layoutInCell="1" allowOverlap="1" wp14:anchorId="10523481" wp14:editId="149E3E0C">
                  <wp:simplePos x="0" y="0"/>
                  <wp:positionH relativeFrom="column">
                    <wp:posOffset>849630</wp:posOffset>
                  </wp:positionH>
                  <wp:positionV relativeFrom="paragraph">
                    <wp:posOffset>118110</wp:posOffset>
                  </wp:positionV>
                  <wp:extent cx="1042670" cy="1130935"/>
                  <wp:effectExtent l="0" t="0" r="0" b="0"/>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2670" cy="1130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A88AC0C" w14:textId="77777777" w:rsidR="00061D58" w:rsidRDefault="00061D58">
            <w:pPr>
              <w:spacing w:line="100" w:lineRule="atLeast"/>
              <w:rPr>
                <w:rFonts w:ascii="Times New Roman" w:hAnsi="Times New Roman"/>
                <w:color w:val="000000"/>
                <w:lang w:val="fi-FI"/>
              </w:rPr>
            </w:pPr>
          </w:p>
          <w:p w14:paraId="383CF23F" w14:textId="77777777" w:rsidR="00061D58" w:rsidRDefault="00061D58">
            <w:pPr>
              <w:spacing w:line="100" w:lineRule="atLeast"/>
              <w:rPr>
                <w:rFonts w:ascii="Times New Roman" w:hAnsi="Times New Roman"/>
                <w:color w:val="000000"/>
                <w:lang w:val="fi-FI"/>
              </w:rPr>
            </w:pPr>
          </w:p>
          <w:p w14:paraId="152622F8" w14:textId="77777777" w:rsidR="00061D58" w:rsidRDefault="00061D58">
            <w:pPr>
              <w:spacing w:line="100" w:lineRule="atLeast"/>
              <w:rPr>
                <w:rFonts w:ascii="Times New Roman" w:hAnsi="Times New Roman"/>
                <w:color w:val="000000"/>
                <w:lang w:val="fi-FI"/>
              </w:rPr>
            </w:pPr>
          </w:p>
          <w:p w14:paraId="731853E4" w14:textId="176DEE64" w:rsidR="00061D58" w:rsidRDefault="00BC613C">
            <w:pPr>
              <w:spacing w:line="100" w:lineRule="atLeast"/>
              <w:rPr>
                <w:rFonts w:ascii="Times New Roman" w:hAnsi="Times New Roman"/>
                <w:color w:val="000000"/>
                <w:lang w:val="fi-FI"/>
              </w:rPr>
            </w:pPr>
            <w:r>
              <w:rPr>
                <w:noProof/>
              </w:rPr>
              <w:drawing>
                <wp:anchor distT="0" distB="0" distL="114300" distR="114300" simplePos="0" relativeHeight="251671552" behindDoc="0" locked="0" layoutInCell="1" allowOverlap="1" wp14:anchorId="3CB4E8D1" wp14:editId="60BEEBEE">
                  <wp:simplePos x="0" y="0"/>
                  <wp:positionH relativeFrom="column">
                    <wp:posOffset>833120</wp:posOffset>
                  </wp:positionH>
                  <wp:positionV relativeFrom="paragraph">
                    <wp:posOffset>814070</wp:posOffset>
                  </wp:positionV>
                  <wp:extent cx="1059180" cy="868680"/>
                  <wp:effectExtent l="0" t="0" r="0" b="0"/>
                  <wp:wrapNone/>
                  <wp:docPr id="41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59180" cy="8686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8C5532E" w14:textId="77777777" w:rsidR="00061D58" w:rsidRDefault="00061D58">
      <w:pPr>
        <w:spacing w:line="100" w:lineRule="atLeast"/>
        <w:rPr>
          <w:rFonts w:ascii="Times New Roman" w:hAnsi="Times New Roman"/>
          <w:color w:val="000000"/>
          <w:lang w:val="fi-FI"/>
        </w:rPr>
      </w:pPr>
    </w:p>
    <w:p w14:paraId="0514CE1A" w14:textId="77777777" w:rsidR="00061D58" w:rsidRDefault="00061D58">
      <w:pPr>
        <w:rPr>
          <w:rFonts w:ascii="Times New Roman" w:hAnsi="Times New Roman"/>
          <w:b/>
        </w:rPr>
      </w:pPr>
      <w:r>
        <w:rPr>
          <w:rFonts w:ascii="Times New Roman" w:hAnsi="Times New Roman"/>
          <w:b/>
        </w:rPr>
        <w:t>Annuse valimine</w:t>
      </w:r>
    </w:p>
    <w:p w14:paraId="0A336C61" w14:textId="77777777" w:rsidR="00061D58" w:rsidRDefault="00061D58">
      <w:pPr>
        <w:spacing w:line="100" w:lineRule="atLeast"/>
        <w:rPr>
          <w:rFonts w:ascii="Times New Roman" w:hAnsi="Times New Roman"/>
          <w:color w:val="000000"/>
        </w:rPr>
      </w:pPr>
    </w:p>
    <w:p w14:paraId="71D169CD" w14:textId="77777777" w:rsidR="00061D58" w:rsidRDefault="00061D58">
      <w:pPr>
        <w:numPr>
          <w:ilvl w:val="0"/>
          <w:numId w:val="50"/>
        </w:numPr>
        <w:spacing w:line="100" w:lineRule="atLeast"/>
        <w:ind w:left="567" w:hanging="567"/>
        <w:rPr>
          <w:rFonts w:ascii="Times New Roman" w:hAnsi="Times New Roman"/>
          <w:color w:val="000000"/>
        </w:rPr>
      </w:pPr>
      <w:r>
        <w:rPr>
          <w:rFonts w:ascii="Times New Roman" w:hAnsi="Times New Roman"/>
          <w:color w:val="000000"/>
        </w:rPr>
        <w:t>Te võite valida üksikannuseks 1 kuni 80 ühikut.</w:t>
      </w:r>
    </w:p>
    <w:p w14:paraId="09D4CFE4" w14:textId="77777777" w:rsidR="00061D58" w:rsidRDefault="00061D58">
      <w:pPr>
        <w:numPr>
          <w:ilvl w:val="0"/>
          <w:numId w:val="25"/>
        </w:numPr>
        <w:spacing w:line="100" w:lineRule="atLeast"/>
        <w:ind w:left="567" w:hanging="567"/>
        <w:rPr>
          <w:rFonts w:ascii="Times New Roman" w:hAnsi="Times New Roman"/>
          <w:color w:val="000000"/>
        </w:rPr>
      </w:pPr>
      <w:r>
        <w:rPr>
          <w:rFonts w:ascii="Times New Roman" w:hAnsi="Times New Roman"/>
          <w:color w:val="000000"/>
        </w:rPr>
        <w:t>Kui te vajate 80 ühikust suuremat annust, peate selle manustama enam kui ühe süstena.</w:t>
      </w:r>
    </w:p>
    <w:p w14:paraId="44381F64" w14:textId="77777777" w:rsidR="00061D58" w:rsidRDefault="00061D58">
      <w:pPr>
        <w:numPr>
          <w:ilvl w:val="1"/>
          <w:numId w:val="12"/>
        </w:numPr>
        <w:spacing w:line="100" w:lineRule="atLeast"/>
        <w:rPr>
          <w:rFonts w:ascii="Times New Roman" w:hAnsi="Times New Roman"/>
          <w:color w:val="000000"/>
          <w:lang w:val="es-ES_tradnl"/>
        </w:rPr>
      </w:pPr>
      <w:r>
        <w:rPr>
          <w:rFonts w:ascii="Times New Roman" w:hAnsi="Times New Roman"/>
          <w:color w:val="000000"/>
          <w:lang w:val="es-ES_tradnl"/>
        </w:rPr>
        <w:t>Kui te vajate nõuannet, kuidas annuseid jagada, küsige palun oma tervishoiutöötajalt.</w:t>
      </w:r>
    </w:p>
    <w:p w14:paraId="381916B2" w14:textId="77777777" w:rsidR="00061D58" w:rsidRDefault="00061D58">
      <w:pPr>
        <w:numPr>
          <w:ilvl w:val="1"/>
          <w:numId w:val="12"/>
        </w:numPr>
        <w:spacing w:line="100" w:lineRule="atLeast"/>
        <w:rPr>
          <w:lang w:val="es-ES_tradnl"/>
        </w:rPr>
      </w:pPr>
      <w:r>
        <w:rPr>
          <w:rFonts w:ascii="Times New Roman" w:hAnsi="Times New Roman"/>
          <w:color w:val="000000"/>
          <w:lang w:val="es-ES_tradnl"/>
        </w:rPr>
        <w:t>Vahetage igal süstekorral nõela ja teostage eeltäitmine.</w:t>
      </w:r>
    </w:p>
    <w:p w14:paraId="35887C90" w14:textId="77777777" w:rsidR="00061D58" w:rsidRDefault="00061D58">
      <w:pPr>
        <w:spacing w:line="100" w:lineRule="atLeast"/>
        <w:rPr>
          <w:rFonts w:ascii="Times New Roman" w:hAnsi="Times New Roman"/>
          <w:lang w:val="es-ES_tradnl"/>
        </w:rPr>
      </w:pPr>
    </w:p>
    <w:tbl>
      <w:tblPr>
        <w:tblW w:w="0" w:type="auto"/>
        <w:tblLayout w:type="fixed"/>
        <w:tblLook w:val="0000" w:firstRow="0" w:lastRow="0" w:firstColumn="0" w:lastColumn="0" w:noHBand="0" w:noVBand="0"/>
      </w:tblPr>
      <w:tblGrid>
        <w:gridCol w:w="4816"/>
        <w:gridCol w:w="4864"/>
      </w:tblGrid>
      <w:tr w:rsidR="00061D58" w14:paraId="51B224BF" w14:textId="77777777">
        <w:trPr>
          <w:trHeight w:val="566"/>
        </w:trPr>
        <w:tc>
          <w:tcPr>
            <w:tcW w:w="4816" w:type="dxa"/>
            <w:tcBorders>
              <w:top w:val="single" w:sz="4" w:space="0" w:color="000000"/>
              <w:left w:val="single" w:sz="4" w:space="0" w:color="000000"/>
              <w:bottom w:val="single" w:sz="4" w:space="0" w:color="000000"/>
            </w:tcBorders>
            <w:shd w:val="clear" w:color="auto" w:fill="FFFFFF"/>
          </w:tcPr>
          <w:p w14:paraId="501F683E" w14:textId="77777777" w:rsidR="00061D58" w:rsidRDefault="00061D58">
            <w:pPr>
              <w:spacing w:line="100" w:lineRule="atLeast"/>
              <w:rPr>
                <w:rFonts w:ascii="Times New Roman" w:hAnsi="Times New Roman"/>
                <w:bCs/>
                <w:color w:val="000000"/>
              </w:rPr>
            </w:pPr>
            <w:r>
              <w:rPr>
                <w:rFonts w:ascii="Times New Roman" w:hAnsi="Times New Roman"/>
                <w:b/>
                <w:bCs/>
                <w:color w:val="000000"/>
              </w:rPr>
              <w:t>Samm 8:</w:t>
            </w:r>
          </w:p>
          <w:p w14:paraId="5FEEFABF" w14:textId="77777777" w:rsidR="00061D58" w:rsidRDefault="00061D58">
            <w:pPr>
              <w:numPr>
                <w:ilvl w:val="0"/>
                <w:numId w:val="25"/>
              </w:numPr>
              <w:tabs>
                <w:tab w:val="left" w:pos="360"/>
                <w:tab w:val="left" w:pos="567"/>
                <w:tab w:val="left" w:pos="2640"/>
              </w:tabs>
              <w:spacing w:line="100" w:lineRule="atLeast"/>
              <w:rPr>
                <w:color w:val="000000"/>
              </w:rPr>
            </w:pPr>
            <w:r>
              <w:rPr>
                <w:rFonts w:ascii="Times New Roman" w:hAnsi="Times New Roman"/>
                <w:bCs/>
                <w:color w:val="000000"/>
              </w:rPr>
              <w:t>Keerake annusenupp selle ühikute arvu poole, mida teil on vaja süstida</w:t>
            </w:r>
            <w:r>
              <w:rPr>
                <w:rFonts w:ascii="Times New Roman" w:hAnsi="Times New Roman"/>
                <w:color w:val="000000"/>
              </w:rPr>
              <w:t xml:space="preserve">. </w:t>
            </w:r>
            <w:r>
              <w:rPr>
                <w:rFonts w:ascii="Times New Roman" w:hAnsi="Times New Roman"/>
                <w:color w:val="000000"/>
                <w:lang w:val="en-GB"/>
              </w:rPr>
              <w:t>Annuse indikaator peab ühtima teie annusega.</w:t>
            </w:r>
          </w:p>
          <w:p w14:paraId="6E1664A0" w14:textId="77777777" w:rsidR="00061D58" w:rsidRDefault="00061D58">
            <w:pPr>
              <w:numPr>
                <w:ilvl w:val="0"/>
                <w:numId w:val="52"/>
              </w:numPr>
              <w:tabs>
                <w:tab w:val="left" w:pos="360"/>
                <w:tab w:val="left" w:pos="567"/>
                <w:tab w:val="left" w:pos="2640"/>
              </w:tabs>
              <w:spacing w:line="100" w:lineRule="atLeast"/>
              <w:rPr>
                <w:rFonts w:ascii="Times New Roman" w:hAnsi="Times New Roman"/>
                <w:color w:val="000000"/>
              </w:rPr>
            </w:pPr>
            <w:r>
              <w:rPr>
                <w:rFonts w:ascii="Times New Roman" w:hAnsi="Times New Roman"/>
                <w:color w:val="000000"/>
              </w:rPr>
              <w:t>Pen võimaldab valida ühe ühiku kaupa.</w:t>
            </w:r>
          </w:p>
          <w:p w14:paraId="6C1F35E6" w14:textId="77777777" w:rsidR="00061D58" w:rsidRDefault="00061D58">
            <w:pPr>
              <w:numPr>
                <w:ilvl w:val="0"/>
                <w:numId w:val="52"/>
              </w:numPr>
              <w:tabs>
                <w:tab w:val="left" w:pos="360"/>
                <w:tab w:val="left" w:pos="567"/>
                <w:tab w:val="left" w:pos="2640"/>
              </w:tabs>
              <w:spacing w:line="100" w:lineRule="atLeast"/>
              <w:rPr>
                <w:rFonts w:ascii="Times New Roman" w:hAnsi="Times New Roman"/>
                <w:color w:val="000000"/>
              </w:rPr>
            </w:pPr>
            <w:r>
              <w:rPr>
                <w:rFonts w:ascii="Times New Roman" w:hAnsi="Times New Roman"/>
                <w:color w:val="000000"/>
              </w:rPr>
              <w:t>Annusenupp teeb seda keerates kliki.</w:t>
            </w:r>
          </w:p>
          <w:p w14:paraId="0463A86D" w14:textId="77777777" w:rsidR="00061D58" w:rsidRDefault="00061D58" w:rsidP="00CD697A">
            <w:pPr>
              <w:numPr>
                <w:ilvl w:val="0"/>
                <w:numId w:val="52"/>
              </w:numPr>
              <w:tabs>
                <w:tab w:val="left" w:pos="360"/>
                <w:tab w:val="left" w:pos="567"/>
                <w:tab w:val="left" w:pos="2640"/>
              </w:tabs>
              <w:spacing w:line="100" w:lineRule="atLeast"/>
              <w:ind w:left="584" w:hanging="442"/>
              <w:rPr>
                <w:rFonts w:ascii="Times New Roman" w:hAnsi="Times New Roman"/>
                <w:color w:val="000000"/>
              </w:rPr>
            </w:pPr>
            <w:r>
              <w:rPr>
                <w:rFonts w:ascii="Times New Roman" w:hAnsi="Times New Roman"/>
                <w:b/>
                <w:bCs/>
                <w:color w:val="000000"/>
              </w:rPr>
              <w:t>ÄRGE</w:t>
            </w:r>
            <w:r>
              <w:rPr>
                <w:rFonts w:ascii="Times New Roman" w:hAnsi="Times New Roman"/>
                <w:color w:val="000000"/>
              </w:rPr>
              <w:t xml:space="preserve"> valige annust klikke lugedes, kuna nii võite valida vale annuse.</w:t>
            </w:r>
          </w:p>
          <w:p w14:paraId="7E41186A" w14:textId="77777777" w:rsidR="00061D58" w:rsidRDefault="00061D58">
            <w:pPr>
              <w:pStyle w:val="ListParagraph"/>
              <w:numPr>
                <w:ilvl w:val="0"/>
                <w:numId w:val="52"/>
              </w:numPr>
              <w:spacing w:line="100" w:lineRule="atLeast"/>
              <w:ind w:left="584" w:hanging="227"/>
              <w:rPr>
                <w:b/>
                <w:color w:val="000000"/>
                <w:szCs w:val="22"/>
              </w:rPr>
            </w:pPr>
            <w:r>
              <w:rPr>
                <w:color w:val="000000"/>
                <w:szCs w:val="22"/>
              </w:rPr>
              <w:t>Annust saab korrigeerida, kui keerate annusenuppu ükskõik kummas suunas, kuni annuse indikaator näitab vajalikku ühikute arvu.</w:t>
            </w:r>
            <w:r>
              <w:rPr>
                <w:color w:val="000000"/>
                <w:szCs w:val="22"/>
              </w:rPr>
              <w:br/>
            </w:r>
          </w:p>
          <w:p w14:paraId="22528AE7" w14:textId="77777777" w:rsidR="00061D58" w:rsidRDefault="00061D58">
            <w:pPr>
              <w:pStyle w:val="ListParagraph"/>
              <w:numPr>
                <w:ilvl w:val="0"/>
                <w:numId w:val="52"/>
              </w:numPr>
              <w:spacing w:line="240" w:lineRule="auto"/>
              <w:rPr>
                <w:b/>
                <w:color w:val="000000"/>
                <w:szCs w:val="22"/>
              </w:rPr>
            </w:pPr>
            <w:r>
              <w:rPr>
                <w:b/>
                <w:color w:val="000000"/>
                <w:szCs w:val="22"/>
              </w:rPr>
              <w:t>Paaris</w:t>
            </w:r>
            <w:r>
              <w:rPr>
                <w:color w:val="000000"/>
                <w:szCs w:val="22"/>
              </w:rPr>
              <w:t>arvud on peale trükitud.</w:t>
            </w:r>
          </w:p>
          <w:p w14:paraId="53A78513" w14:textId="77777777" w:rsidR="00061D58" w:rsidRDefault="00061D58">
            <w:pPr>
              <w:pStyle w:val="ListParagraph"/>
              <w:spacing w:line="100" w:lineRule="atLeast"/>
              <w:ind w:left="0"/>
              <w:rPr>
                <w:color w:val="000000"/>
                <w:szCs w:val="22"/>
              </w:rPr>
            </w:pPr>
          </w:p>
          <w:p w14:paraId="5CA91CD7" w14:textId="77777777" w:rsidR="00061D58" w:rsidRDefault="00061D58">
            <w:pPr>
              <w:pStyle w:val="ListParagraph"/>
              <w:spacing w:line="100" w:lineRule="atLeast"/>
              <w:ind w:left="0"/>
              <w:rPr>
                <w:color w:val="000000"/>
                <w:szCs w:val="22"/>
              </w:rPr>
            </w:pPr>
          </w:p>
          <w:p w14:paraId="5EC4565F" w14:textId="77777777" w:rsidR="00061D58" w:rsidRDefault="00061D58">
            <w:pPr>
              <w:pStyle w:val="ListParagraph"/>
              <w:spacing w:line="100" w:lineRule="atLeast"/>
              <w:ind w:left="0"/>
              <w:rPr>
                <w:color w:val="000000"/>
                <w:szCs w:val="22"/>
              </w:rPr>
            </w:pPr>
          </w:p>
          <w:p w14:paraId="2D32546D" w14:textId="77777777" w:rsidR="00061D58" w:rsidRDefault="00061D58">
            <w:pPr>
              <w:pStyle w:val="ListParagraph"/>
              <w:spacing w:line="100" w:lineRule="atLeast"/>
              <w:ind w:left="0"/>
              <w:rPr>
                <w:color w:val="000000"/>
                <w:szCs w:val="22"/>
              </w:rPr>
            </w:pPr>
          </w:p>
          <w:p w14:paraId="7EDDB23C" w14:textId="77777777" w:rsidR="00061D58" w:rsidRDefault="00061D58">
            <w:pPr>
              <w:pStyle w:val="ListParagraph"/>
              <w:spacing w:line="100" w:lineRule="atLeast"/>
              <w:ind w:left="0"/>
              <w:rPr>
                <w:color w:val="000000"/>
                <w:szCs w:val="22"/>
              </w:rPr>
            </w:pPr>
          </w:p>
          <w:p w14:paraId="1A0BA36E" w14:textId="77777777" w:rsidR="00061D58" w:rsidRDefault="00061D58">
            <w:pPr>
              <w:pStyle w:val="ListParagraph"/>
              <w:spacing w:line="100" w:lineRule="atLeast"/>
              <w:ind w:left="0"/>
              <w:rPr>
                <w:color w:val="000000"/>
                <w:szCs w:val="22"/>
              </w:rPr>
            </w:pPr>
          </w:p>
          <w:p w14:paraId="4B8981B6" w14:textId="77777777" w:rsidR="00061D58" w:rsidRDefault="00061D58">
            <w:pPr>
              <w:pStyle w:val="ListParagraph"/>
              <w:spacing w:line="100" w:lineRule="atLeast"/>
              <w:ind w:left="0"/>
              <w:rPr>
                <w:color w:val="000000"/>
                <w:szCs w:val="22"/>
              </w:rPr>
            </w:pPr>
          </w:p>
          <w:p w14:paraId="7541F948" w14:textId="77777777" w:rsidR="00061D58" w:rsidRDefault="00061D58">
            <w:pPr>
              <w:pStyle w:val="ListParagraph"/>
              <w:numPr>
                <w:ilvl w:val="0"/>
                <w:numId w:val="52"/>
              </w:numPr>
              <w:spacing w:line="240" w:lineRule="auto"/>
              <w:ind w:left="584" w:hanging="227"/>
              <w:rPr>
                <w:color w:val="000000"/>
                <w:szCs w:val="22"/>
              </w:rPr>
            </w:pPr>
            <w:r>
              <w:rPr>
                <w:b/>
                <w:color w:val="000000"/>
                <w:szCs w:val="22"/>
              </w:rPr>
              <w:t>Paaritud</w:t>
            </w:r>
            <w:r>
              <w:rPr>
                <w:color w:val="000000"/>
                <w:szCs w:val="22"/>
              </w:rPr>
              <w:t xml:space="preserve"> arvud on peale number 1 näidatud eraldusjoontena paarisarvude vahel täisjoonena.</w:t>
            </w:r>
          </w:p>
          <w:p w14:paraId="7F053B02" w14:textId="77777777" w:rsidR="00061D58" w:rsidRDefault="00061D58">
            <w:pPr>
              <w:pStyle w:val="ListParagraph"/>
              <w:spacing w:line="100" w:lineRule="atLeast"/>
              <w:ind w:left="0"/>
              <w:rPr>
                <w:color w:val="000000"/>
                <w:szCs w:val="22"/>
              </w:rPr>
            </w:pPr>
          </w:p>
          <w:p w14:paraId="06B5C5AC" w14:textId="77777777" w:rsidR="00061D58" w:rsidRDefault="00061D58">
            <w:pPr>
              <w:pStyle w:val="ListParagraph"/>
              <w:numPr>
                <w:ilvl w:val="0"/>
                <w:numId w:val="25"/>
              </w:numPr>
              <w:spacing w:line="100" w:lineRule="atLeast"/>
              <w:ind w:left="567" w:hanging="567"/>
              <w:rPr>
                <w:b/>
                <w:color w:val="000000"/>
              </w:rPr>
            </w:pPr>
            <w:r>
              <w:rPr>
                <w:b/>
                <w:color w:val="000000"/>
                <w:szCs w:val="22"/>
              </w:rPr>
              <w:t>Kontrollige alati annuse aknas olevaid numbreid veendumaks, et te olete valinud õige annuse.</w:t>
            </w:r>
          </w:p>
        </w:tc>
        <w:tc>
          <w:tcPr>
            <w:tcW w:w="48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D1A66" w14:textId="77777777" w:rsidR="00061D58" w:rsidRDefault="00061D58">
            <w:pPr>
              <w:spacing w:line="100" w:lineRule="atLeast"/>
              <w:jc w:val="center"/>
              <w:rPr>
                <w:rFonts w:ascii="Times New Roman" w:hAnsi="Times New Roman"/>
                <w:color w:val="000000"/>
              </w:rPr>
            </w:pPr>
          </w:p>
          <w:p w14:paraId="229A7666" w14:textId="54EF7A6F" w:rsidR="00061D58" w:rsidRDefault="00BC613C">
            <w:pPr>
              <w:spacing w:line="100" w:lineRule="atLeast"/>
              <w:jc w:val="center"/>
              <w:rPr>
                <w:rFonts w:ascii="Times New Roman" w:hAnsi="Times New Roman"/>
                <w:color w:val="000000"/>
              </w:rPr>
            </w:pPr>
            <w:r>
              <w:rPr>
                <w:noProof/>
              </w:rPr>
              <w:drawing>
                <wp:anchor distT="0" distB="0" distL="114300" distR="114300" simplePos="0" relativeHeight="251672576" behindDoc="0" locked="0" layoutInCell="1" allowOverlap="1" wp14:anchorId="03547D5C" wp14:editId="09EFE18D">
                  <wp:simplePos x="0" y="0"/>
                  <wp:positionH relativeFrom="column">
                    <wp:posOffset>710565</wp:posOffset>
                  </wp:positionH>
                  <wp:positionV relativeFrom="paragraph">
                    <wp:posOffset>50800</wp:posOffset>
                  </wp:positionV>
                  <wp:extent cx="1470660" cy="952500"/>
                  <wp:effectExtent l="0" t="0" r="0" b="0"/>
                  <wp:wrapNone/>
                  <wp:docPr id="41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7066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CFB80" w14:textId="77777777" w:rsidR="00061D58" w:rsidRDefault="00061D58">
            <w:pPr>
              <w:spacing w:line="100" w:lineRule="atLeast"/>
              <w:jc w:val="center"/>
              <w:rPr>
                <w:rFonts w:ascii="Times New Roman" w:hAnsi="Times New Roman"/>
                <w:color w:val="000000"/>
              </w:rPr>
            </w:pPr>
          </w:p>
          <w:p w14:paraId="5F092C2C" w14:textId="77777777" w:rsidR="00061D58" w:rsidRDefault="00061D58">
            <w:pPr>
              <w:spacing w:line="100" w:lineRule="atLeast"/>
              <w:jc w:val="center"/>
              <w:rPr>
                <w:rFonts w:ascii="Times New Roman" w:hAnsi="Times New Roman"/>
                <w:color w:val="000000"/>
              </w:rPr>
            </w:pPr>
          </w:p>
          <w:p w14:paraId="7DF0898B" w14:textId="77777777" w:rsidR="00061D58" w:rsidRDefault="00061D58">
            <w:pPr>
              <w:spacing w:line="100" w:lineRule="atLeast"/>
              <w:jc w:val="center"/>
              <w:rPr>
                <w:rFonts w:ascii="Times New Roman" w:hAnsi="Times New Roman"/>
                <w:color w:val="000000"/>
              </w:rPr>
            </w:pPr>
          </w:p>
          <w:p w14:paraId="0FD9997A" w14:textId="77777777" w:rsidR="00061D58" w:rsidRDefault="00061D58">
            <w:pPr>
              <w:spacing w:line="100" w:lineRule="atLeast"/>
              <w:jc w:val="center"/>
              <w:rPr>
                <w:rFonts w:ascii="Times New Roman" w:hAnsi="Times New Roman"/>
                <w:color w:val="000000"/>
              </w:rPr>
            </w:pPr>
          </w:p>
          <w:p w14:paraId="29E19A17" w14:textId="77777777" w:rsidR="00061D58" w:rsidRDefault="00061D58">
            <w:pPr>
              <w:spacing w:line="100" w:lineRule="atLeast"/>
              <w:jc w:val="center"/>
              <w:rPr>
                <w:rFonts w:ascii="Times New Roman" w:hAnsi="Times New Roman"/>
                <w:color w:val="000000"/>
              </w:rPr>
            </w:pPr>
          </w:p>
          <w:p w14:paraId="4EE123BF" w14:textId="77777777" w:rsidR="00061D58" w:rsidRDefault="00061D58">
            <w:pPr>
              <w:spacing w:line="100" w:lineRule="atLeast"/>
              <w:jc w:val="center"/>
              <w:rPr>
                <w:rFonts w:ascii="Times New Roman" w:hAnsi="Times New Roman"/>
                <w:color w:val="000000"/>
              </w:rPr>
            </w:pPr>
          </w:p>
          <w:p w14:paraId="2E25237D" w14:textId="77777777" w:rsidR="00061D58" w:rsidRDefault="00061D58">
            <w:pPr>
              <w:spacing w:line="100" w:lineRule="atLeast"/>
              <w:jc w:val="center"/>
              <w:rPr>
                <w:rFonts w:ascii="Times New Roman" w:hAnsi="Times New Roman"/>
                <w:color w:val="000000"/>
              </w:rPr>
            </w:pPr>
          </w:p>
          <w:p w14:paraId="61CF48BA" w14:textId="77777777" w:rsidR="00061D58" w:rsidRDefault="00061D58">
            <w:pPr>
              <w:spacing w:line="100" w:lineRule="atLeast"/>
              <w:jc w:val="center"/>
              <w:rPr>
                <w:rFonts w:ascii="Times New Roman" w:hAnsi="Times New Roman"/>
                <w:color w:val="000000"/>
              </w:rPr>
            </w:pPr>
          </w:p>
          <w:p w14:paraId="6825EAFF" w14:textId="77777777" w:rsidR="00061D58" w:rsidRDefault="00061D58">
            <w:pPr>
              <w:spacing w:line="100" w:lineRule="atLeast"/>
              <w:jc w:val="center"/>
              <w:rPr>
                <w:rFonts w:ascii="Times New Roman" w:hAnsi="Times New Roman"/>
                <w:color w:val="000000"/>
              </w:rPr>
            </w:pPr>
          </w:p>
          <w:p w14:paraId="11B53A44" w14:textId="77777777" w:rsidR="00061D58" w:rsidRDefault="00061D58">
            <w:pPr>
              <w:spacing w:line="100" w:lineRule="atLeast"/>
              <w:jc w:val="center"/>
              <w:rPr>
                <w:rFonts w:ascii="Times New Roman" w:hAnsi="Times New Roman"/>
                <w:color w:val="000000"/>
                <w:lang w:val="fi-FI"/>
              </w:rPr>
            </w:pPr>
          </w:p>
          <w:p w14:paraId="7088FF51" w14:textId="4AC734CE" w:rsidR="00061D58" w:rsidRDefault="00BC613C">
            <w:pPr>
              <w:spacing w:line="100" w:lineRule="atLeast"/>
              <w:jc w:val="center"/>
              <w:rPr>
                <w:rFonts w:ascii="Times New Roman" w:hAnsi="Times New Roman"/>
                <w:color w:val="000000"/>
                <w:lang w:val="fi-FI"/>
              </w:rPr>
            </w:pPr>
            <w:r>
              <w:rPr>
                <w:noProof/>
              </w:rPr>
              <w:drawing>
                <wp:anchor distT="0" distB="0" distL="114300" distR="114300" simplePos="0" relativeHeight="251673600" behindDoc="0" locked="0" layoutInCell="1" allowOverlap="1" wp14:anchorId="5B59E752" wp14:editId="64FE46D2">
                  <wp:simplePos x="0" y="0"/>
                  <wp:positionH relativeFrom="column">
                    <wp:posOffset>783590</wp:posOffset>
                  </wp:positionH>
                  <wp:positionV relativeFrom="paragraph">
                    <wp:posOffset>0</wp:posOffset>
                  </wp:positionV>
                  <wp:extent cx="1272540" cy="1066800"/>
                  <wp:effectExtent l="0" t="0" r="0" b="0"/>
                  <wp:wrapNone/>
                  <wp:docPr id="42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7254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7C49B" w14:textId="77777777" w:rsidR="00061D58" w:rsidRDefault="00061D58">
            <w:pPr>
              <w:spacing w:line="100" w:lineRule="atLeast"/>
              <w:jc w:val="center"/>
              <w:rPr>
                <w:rFonts w:ascii="Times New Roman" w:hAnsi="Times New Roman"/>
                <w:color w:val="000000"/>
                <w:lang w:val="fi-FI"/>
              </w:rPr>
            </w:pPr>
          </w:p>
          <w:p w14:paraId="6EFE43A6" w14:textId="77777777" w:rsidR="00061D58" w:rsidRDefault="00061D58">
            <w:pPr>
              <w:spacing w:line="100" w:lineRule="atLeast"/>
              <w:jc w:val="center"/>
              <w:rPr>
                <w:rFonts w:ascii="Times New Roman" w:hAnsi="Times New Roman"/>
                <w:color w:val="000000"/>
                <w:lang w:val="fi-FI"/>
              </w:rPr>
            </w:pPr>
          </w:p>
          <w:p w14:paraId="2B76333D" w14:textId="77777777" w:rsidR="00061D58" w:rsidRDefault="00061D58">
            <w:pPr>
              <w:spacing w:line="100" w:lineRule="atLeast"/>
              <w:jc w:val="center"/>
              <w:rPr>
                <w:rFonts w:ascii="Times New Roman" w:hAnsi="Times New Roman"/>
                <w:color w:val="000000"/>
                <w:lang w:val="fi-FI"/>
              </w:rPr>
            </w:pPr>
          </w:p>
          <w:p w14:paraId="70986F6B" w14:textId="77777777" w:rsidR="00061D58" w:rsidRDefault="00061D58">
            <w:pPr>
              <w:spacing w:line="100" w:lineRule="atLeast"/>
              <w:jc w:val="center"/>
              <w:rPr>
                <w:rFonts w:ascii="Times New Roman" w:hAnsi="Times New Roman"/>
                <w:color w:val="000000"/>
                <w:lang w:val="fi-FI"/>
              </w:rPr>
            </w:pPr>
          </w:p>
          <w:p w14:paraId="22F747EB" w14:textId="77777777" w:rsidR="00061D58" w:rsidRDefault="00061D58">
            <w:pPr>
              <w:spacing w:line="100" w:lineRule="atLeast"/>
              <w:jc w:val="center"/>
              <w:rPr>
                <w:rFonts w:ascii="Times New Roman" w:hAnsi="Times New Roman"/>
                <w:color w:val="000000"/>
                <w:lang w:val="fi-FI"/>
              </w:rPr>
            </w:pPr>
          </w:p>
          <w:p w14:paraId="038ED984" w14:textId="77777777" w:rsidR="00061D58" w:rsidRDefault="00061D58">
            <w:pPr>
              <w:spacing w:line="100" w:lineRule="atLeast"/>
              <w:rPr>
                <w:rFonts w:ascii="Times New Roman" w:hAnsi="Times New Roman"/>
                <w:color w:val="000000"/>
                <w:lang w:val="fi-FI"/>
              </w:rPr>
            </w:pPr>
          </w:p>
          <w:p w14:paraId="1A3B59F3" w14:textId="77777777" w:rsidR="00061D58" w:rsidRDefault="00061D58">
            <w:pPr>
              <w:spacing w:line="100" w:lineRule="atLeast"/>
              <w:jc w:val="center"/>
              <w:rPr>
                <w:rFonts w:ascii="Times New Roman" w:hAnsi="Times New Roman"/>
                <w:color w:val="000000"/>
                <w:lang w:val="fi-FI"/>
              </w:rPr>
            </w:pPr>
            <w:r>
              <w:rPr>
                <w:rFonts w:ascii="Times New Roman" w:hAnsi="Times New Roman"/>
                <w:color w:val="000000"/>
                <w:lang w:val="fi-FI"/>
              </w:rPr>
              <w:lastRenderedPageBreak/>
              <w:t>(Näide: annuse aknas on näidatud 12 ühikut)</w:t>
            </w:r>
          </w:p>
          <w:p w14:paraId="71F66D35" w14:textId="54166130" w:rsidR="00061D58" w:rsidRDefault="00BC613C">
            <w:pPr>
              <w:spacing w:line="100" w:lineRule="atLeast"/>
              <w:jc w:val="center"/>
              <w:rPr>
                <w:rFonts w:ascii="Times New Roman" w:hAnsi="Times New Roman"/>
                <w:color w:val="000000"/>
                <w:lang w:val="fi-FI"/>
              </w:rPr>
            </w:pPr>
            <w:r>
              <w:rPr>
                <w:noProof/>
              </w:rPr>
              <w:drawing>
                <wp:anchor distT="0" distB="0" distL="114300" distR="114300" simplePos="0" relativeHeight="251674624" behindDoc="0" locked="0" layoutInCell="1" allowOverlap="1" wp14:anchorId="230C17C6" wp14:editId="7F5DFF41">
                  <wp:simplePos x="0" y="0"/>
                  <wp:positionH relativeFrom="column">
                    <wp:posOffset>787400</wp:posOffset>
                  </wp:positionH>
                  <wp:positionV relativeFrom="paragraph">
                    <wp:posOffset>122555</wp:posOffset>
                  </wp:positionV>
                  <wp:extent cx="1264920" cy="1043940"/>
                  <wp:effectExtent l="0" t="0" r="0" b="0"/>
                  <wp:wrapNone/>
                  <wp:docPr id="421" name="Picture 52" descr="C:\Users\va04617\AppData\Local\Microsoft\Windows\Temporary Internet Files\Content.Word\updated TSTIM000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va04617\AppData\Local\Microsoft\Windows\Temporary Internet Files\Content.Word\updated TSTIM000448.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492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8715C" w14:textId="69C5457F" w:rsidR="00061D58" w:rsidRDefault="00BC613C">
            <w:pPr>
              <w:spacing w:line="100" w:lineRule="atLeast"/>
              <w:jc w:val="center"/>
              <w:rPr>
                <w:rFonts w:ascii="Times New Roman" w:hAnsi="Times New Roman"/>
                <w:color w:val="000000"/>
                <w:lang w:val="fi-FI"/>
              </w:rPr>
            </w:pPr>
            <w:r>
              <w:rPr>
                <w:rFonts w:ascii="Times New Roman" w:hAnsi="Times New Roman"/>
                <w:noProof/>
                <w:color w:val="000000"/>
                <w:lang w:val="fi-FI"/>
              </w:rPr>
              <w:drawing>
                <wp:anchor distT="0" distB="0" distL="114300" distR="114300" simplePos="0" relativeHeight="251666432" behindDoc="0" locked="0" layoutInCell="1" allowOverlap="1" wp14:anchorId="21F8CF63" wp14:editId="5F5F657D">
                  <wp:simplePos x="0" y="0"/>
                  <wp:positionH relativeFrom="column">
                    <wp:posOffset>1068070</wp:posOffset>
                  </wp:positionH>
                  <wp:positionV relativeFrom="paragraph">
                    <wp:posOffset>431800</wp:posOffset>
                  </wp:positionV>
                  <wp:extent cx="158750" cy="377825"/>
                  <wp:effectExtent l="0" t="0" r="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8750" cy="377825"/>
                          </a:xfrm>
                          <a:prstGeom prst="rect">
                            <a:avLst/>
                          </a:prstGeom>
                          <a:noFill/>
                        </pic:spPr>
                      </pic:pic>
                    </a:graphicData>
                  </a:graphic>
                  <wp14:sizeRelH relativeFrom="page">
                    <wp14:pctWidth>0</wp14:pctWidth>
                  </wp14:sizeRelH>
                  <wp14:sizeRelV relativeFrom="page">
                    <wp14:pctHeight>0</wp14:pctHeight>
                  </wp14:sizeRelV>
                </wp:anchor>
              </w:drawing>
            </w:r>
          </w:p>
          <w:p w14:paraId="45B18780" w14:textId="77777777" w:rsidR="00061D58" w:rsidRDefault="00061D58">
            <w:pPr>
              <w:spacing w:line="100" w:lineRule="atLeast"/>
              <w:jc w:val="center"/>
              <w:rPr>
                <w:rFonts w:ascii="Times New Roman" w:hAnsi="Times New Roman"/>
                <w:color w:val="000000"/>
                <w:lang w:val="fi-FI"/>
              </w:rPr>
            </w:pPr>
          </w:p>
          <w:p w14:paraId="46A8125D" w14:textId="77777777" w:rsidR="00061D58" w:rsidRDefault="00061D58">
            <w:pPr>
              <w:spacing w:line="100" w:lineRule="atLeast"/>
              <w:jc w:val="center"/>
              <w:rPr>
                <w:rFonts w:ascii="Times New Roman" w:hAnsi="Times New Roman"/>
                <w:color w:val="000000"/>
                <w:lang w:val="fi-FI"/>
              </w:rPr>
            </w:pPr>
          </w:p>
          <w:p w14:paraId="38D563F6" w14:textId="77777777" w:rsidR="00061D58" w:rsidRDefault="00061D58">
            <w:pPr>
              <w:spacing w:line="100" w:lineRule="atLeast"/>
              <w:jc w:val="center"/>
              <w:rPr>
                <w:rFonts w:ascii="Times New Roman" w:hAnsi="Times New Roman"/>
                <w:color w:val="000000"/>
                <w:lang w:val="fi-FI"/>
              </w:rPr>
            </w:pPr>
          </w:p>
          <w:p w14:paraId="6D68969A" w14:textId="77777777" w:rsidR="00061D58" w:rsidRDefault="00061D58">
            <w:pPr>
              <w:spacing w:line="100" w:lineRule="atLeast"/>
              <w:jc w:val="center"/>
              <w:rPr>
                <w:rFonts w:ascii="Times New Roman" w:hAnsi="Times New Roman"/>
                <w:color w:val="000000"/>
                <w:lang w:val="fi-FI"/>
              </w:rPr>
            </w:pPr>
          </w:p>
          <w:p w14:paraId="606681A9" w14:textId="77777777" w:rsidR="00061D58" w:rsidRDefault="00061D58">
            <w:pPr>
              <w:spacing w:line="100" w:lineRule="atLeast"/>
              <w:jc w:val="center"/>
              <w:rPr>
                <w:rFonts w:ascii="Times New Roman" w:hAnsi="Times New Roman"/>
                <w:color w:val="000000"/>
                <w:lang w:val="fi-FI"/>
              </w:rPr>
            </w:pPr>
          </w:p>
          <w:p w14:paraId="57892A01" w14:textId="77777777" w:rsidR="00061D58" w:rsidRDefault="00061D58">
            <w:pPr>
              <w:spacing w:line="100" w:lineRule="atLeast"/>
              <w:rPr>
                <w:rFonts w:ascii="Times New Roman" w:hAnsi="Times New Roman"/>
                <w:color w:val="000000"/>
                <w:lang w:val="fi-FI"/>
              </w:rPr>
            </w:pPr>
          </w:p>
          <w:p w14:paraId="441D3AA2" w14:textId="77777777" w:rsidR="00061D58" w:rsidRDefault="00061D58">
            <w:pPr>
              <w:spacing w:line="100" w:lineRule="atLeast"/>
              <w:jc w:val="center"/>
              <w:rPr>
                <w:rFonts w:ascii="Times New Roman" w:hAnsi="Times New Roman"/>
                <w:color w:val="000000"/>
              </w:rPr>
            </w:pPr>
            <w:r>
              <w:rPr>
                <w:rFonts w:ascii="Times New Roman" w:hAnsi="Times New Roman"/>
                <w:color w:val="000000"/>
                <w:lang w:val="fi-FI"/>
              </w:rPr>
              <w:t xml:space="preserve">(Näide: annuse aknas on näidatud </w:t>
            </w:r>
            <w:r>
              <w:rPr>
                <w:rFonts w:ascii="Times New Roman" w:hAnsi="Times New Roman"/>
                <w:color w:val="000000"/>
              </w:rPr>
              <w:t>25 ühikut)</w:t>
            </w:r>
          </w:p>
          <w:p w14:paraId="305F43A0" w14:textId="77777777" w:rsidR="00061D58" w:rsidRDefault="00061D58">
            <w:pPr>
              <w:spacing w:line="100" w:lineRule="atLeast"/>
              <w:jc w:val="center"/>
              <w:rPr>
                <w:rFonts w:ascii="Times New Roman" w:hAnsi="Times New Roman"/>
                <w:color w:val="000000"/>
              </w:rPr>
            </w:pPr>
          </w:p>
        </w:tc>
      </w:tr>
    </w:tbl>
    <w:p w14:paraId="3A388223" w14:textId="77777777" w:rsidR="00061D58" w:rsidRDefault="00061D58">
      <w:pPr>
        <w:tabs>
          <w:tab w:val="left" w:pos="567"/>
        </w:tabs>
        <w:spacing w:line="100" w:lineRule="atLeast"/>
        <w:rPr>
          <w:rFonts w:ascii="Times New Roman" w:hAnsi="Times New Roman"/>
          <w:color w:val="000000"/>
        </w:rPr>
      </w:pPr>
    </w:p>
    <w:p w14:paraId="24E54EE2" w14:textId="77777777" w:rsidR="00061D58" w:rsidRDefault="00061D58">
      <w:pPr>
        <w:pStyle w:val="ListParagraph"/>
        <w:numPr>
          <w:ilvl w:val="0"/>
          <w:numId w:val="25"/>
        </w:numPr>
        <w:spacing w:line="100" w:lineRule="atLeast"/>
        <w:rPr>
          <w:color w:val="000000"/>
          <w:szCs w:val="22"/>
          <w:lang w:val="fi-FI"/>
        </w:rPr>
      </w:pPr>
      <w:r>
        <w:rPr>
          <w:color w:val="000000"/>
          <w:szCs w:val="22"/>
          <w:lang w:val="fi-FI"/>
        </w:rPr>
        <w:t>Pen ei lase teil valida rohkem ühikuid, kui on jäänud teie pen’i.</w:t>
      </w:r>
    </w:p>
    <w:p w14:paraId="0C100999" w14:textId="77777777" w:rsidR="00061D58" w:rsidRDefault="00061D58">
      <w:pPr>
        <w:pStyle w:val="ListParagraph"/>
        <w:numPr>
          <w:ilvl w:val="0"/>
          <w:numId w:val="3"/>
        </w:numPr>
        <w:spacing w:line="100" w:lineRule="atLeast"/>
        <w:ind w:left="0" w:firstLine="0"/>
        <w:rPr>
          <w:color w:val="000000"/>
          <w:szCs w:val="22"/>
          <w:lang w:val="fi-FI"/>
        </w:rPr>
      </w:pPr>
      <w:r>
        <w:rPr>
          <w:color w:val="000000"/>
          <w:szCs w:val="22"/>
          <w:lang w:val="fi-FI"/>
        </w:rPr>
        <w:t>Kui te peate süstima rohkem ühikuid kui on pen’i jäänud, siis võite kas:</w:t>
      </w:r>
    </w:p>
    <w:p w14:paraId="5E4CEFB9" w14:textId="77777777" w:rsidR="00061D58" w:rsidRDefault="00061D58">
      <w:pPr>
        <w:pStyle w:val="ListParagraph"/>
        <w:numPr>
          <w:ilvl w:val="0"/>
          <w:numId w:val="30"/>
        </w:numPr>
        <w:tabs>
          <w:tab w:val="clear" w:pos="567"/>
        </w:tabs>
        <w:spacing w:line="100" w:lineRule="atLeast"/>
        <w:rPr>
          <w:color w:val="000000"/>
          <w:lang w:val="fi-FI"/>
        </w:rPr>
      </w:pPr>
      <w:r>
        <w:rPr>
          <w:color w:val="000000"/>
          <w:szCs w:val="22"/>
          <w:lang w:val="fi-FI"/>
        </w:rPr>
        <w:t xml:space="preserve">manustada järelejäänud koguse oma käesolevast pen’ist ja lõpetada oma annus uut pen’i kasutades </w:t>
      </w:r>
      <w:r>
        <w:rPr>
          <w:b/>
          <w:color w:val="000000"/>
          <w:szCs w:val="22"/>
          <w:lang w:val="fi-FI"/>
        </w:rPr>
        <w:t>või</w:t>
      </w:r>
    </w:p>
    <w:p w14:paraId="48956E70" w14:textId="77777777" w:rsidR="00061D58" w:rsidRDefault="00061D58">
      <w:pPr>
        <w:pStyle w:val="ListParagraph"/>
        <w:numPr>
          <w:ilvl w:val="0"/>
          <w:numId w:val="30"/>
        </w:numPr>
        <w:tabs>
          <w:tab w:val="clear" w:pos="567"/>
        </w:tabs>
        <w:spacing w:line="100" w:lineRule="atLeast"/>
        <w:rPr>
          <w:color w:val="000000"/>
          <w:lang w:val="fi-FI"/>
        </w:rPr>
      </w:pPr>
      <w:r>
        <w:rPr>
          <w:color w:val="000000"/>
          <w:lang w:val="fi-FI"/>
        </w:rPr>
        <w:t>manustada kogu annuse uuest pen’ist.</w:t>
      </w:r>
    </w:p>
    <w:p w14:paraId="27BA9D8C" w14:textId="77777777" w:rsidR="00061D58" w:rsidRDefault="00061D58">
      <w:pPr>
        <w:numPr>
          <w:ilvl w:val="0"/>
          <w:numId w:val="25"/>
        </w:numPr>
        <w:tabs>
          <w:tab w:val="left" w:pos="567"/>
        </w:tabs>
        <w:spacing w:line="100" w:lineRule="atLeast"/>
        <w:rPr>
          <w:rFonts w:ascii="Times New Roman" w:hAnsi="Times New Roman"/>
          <w:color w:val="000000"/>
          <w:lang w:val="fi-FI"/>
        </w:rPr>
      </w:pPr>
      <w:r>
        <w:rPr>
          <w:rFonts w:ascii="Times New Roman" w:hAnsi="Times New Roman"/>
          <w:color w:val="000000"/>
          <w:lang w:val="fi-FI"/>
        </w:rPr>
        <w:t>See on normaalne, et pen’i jääb väike kogus insuliini, mida te ei saa enam süstida.</w:t>
      </w:r>
    </w:p>
    <w:p w14:paraId="3D3ADC0D" w14:textId="77777777" w:rsidR="00061D58" w:rsidRDefault="00061D58">
      <w:pPr>
        <w:spacing w:line="100" w:lineRule="atLeast"/>
        <w:rPr>
          <w:rFonts w:ascii="Times New Roman" w:hAnsi="Times New Roman"/>
          <w:color w:val="000000"/>
          <w:lang w:val="fi-FI"/>
        </w:rPr>
      </w:pPr>
    </w:p>
    <w:p w14:paraId="1618B08C" w14:textId="3129C7F6" w:rsidR="00061D58" w:rsidRDefault="00061D58">
      <w:pPr>
        <w:pStyle w:val="Heading8"/>
        <w:rPr>
          <w:rFonts w:ascii="Times New Roman" w:hAnsi="Times New Roman"/>
          <w:color w:val="000000"/>
        </w:rPr>
      </w:pPr>
      <w:r>
        <w:rPr>
          <w:rFonts w:ascii="Times New Roman" w:hAnsi="Times New Roman" w:cs="Times New Roman"/>
          <w:bCs w:val="0"/>
          <w:color w:val="000000"/>
          <w:szCs w:val="22"/>
        </w:rPr>
        <w:t>Süstimine</w:t>
      </w:r>
      <w:r w:rsidR="00E27D4C">
        <w:rPr>
          <w:rFonts w:ascii="Times New Roman" w:hAnsi="Times New Roman" w:cs="Times New Roman"/>
          <w:bCs w:val="0"/>
          <w:color w:val="000000"/>
          <w:szCs w:val="22"/>
        </w:rPr>
        <w:fldChar w:fldCharType="begin"/>
      </w:r>
      <w:r w:rsidR="00E27D4C">
        <w:rPr>
          <w:rFonts w:ascii="Times New Roman" w:hAnsi="Times New Roman" w:cs="Times New Roman"/>
          <w:bCs w:val="0"/>
          <w:color w:val="000000"/>
          <w:szCs w:val="22"/>
        </w:rPr>
        <w:instrText xml:space="preserve"> DOCVARIABLE vault_nd_1cdcf7ea-9c7d-4453-8ea7-d1988ef2601c \* MERGEFORMAT </w:instrText>
      </w:r>
      <w:r w:rsidR="00E27D4C">
        <w:rPr>
          <w:rFonts w:ascii="Times New Roman" w:hAnsi="Times New Roman" w:cs="Times New Roman"/>
          <w:bCs w:val="0"/>
          <w:color w:val="000000"/>
          <w:szCs w:val="22"/>
        </w:rPr>
        <w:fldChar w:fldCharType="separate"/>
      </w:r>
      <w:r w:rsidR="00E27D4C">
        <w:rPr>
          <w:rFonts w:ascii="Times New Roman" w:hAnsi="Times New Roman" w:cs="Times New Roman"/>
          <w:bCs w:val="0"/>
          <w:color w:val="000000"/>
          <w:szCs w:val="22"/>
        </w:rPr>
        <w:t xml:space="preserve"> </w:t>
      </w:r>
      <w:r w:rsidR="00E27D4C">
        <w:rPr>
          <w:rFonts w:ascii="Times New Roman" w:hAnsi="Times New Roman" w:cs="Times New Roman"/>
          <w:bCs w:val="0"/>
          <w:color w:val="000000"/>
          <w:szCs w:val="22"/>
        </w:rPr>
        <w:fldChar w:fldCharType="end"/>
      </w:r>
    </w:p>
    <w:p w14:paraId="4C39ABD2" w14:textId="77777777" w:rsidR="00061D58" w:rsidRDefault="00061D58">
      <w:pPr>
        <w:spacing w:line="100" w:lineRule="atLeast"/>
        <w:rPr>
          <w:rFonts w:ascii="Times New Roman" w:hAnsi="Times New Roman"/>
          <w:color w:val="000000"/>
        </w:rPr>
      </w:pPr>
    </w:p>
    <w:p w14:paraId="5B8183A2" w14:textId="77777777" w:rsidR="00061D58" w:rsidRDefault="00061D58">
      <w:pPr>
        <w:pStyle w:val="ListParagraph"/>
        <w:numPr>
          <w:ilvl w:val="0"/>
          <w:numId w:val="3"/>
        </w:numPr>
        <w:spacing w:line="100" w:lineRule="atLeast"/>
        <w:ind w:left="0" w:firstLine="0"/>
        <w:rPr>
          <w:color w:val="000000"/>
          <w:szCs w:val="22"/>
          <w:lang w:val="fi-FI"/>
        </w:rPr>
      </w:pPr>
      <w:r>
        <w:rPr>
          <w:color w:val="000000"/>
          <w:szCs w:val="22"/>
          <w:lang w:val="fi-FI"/>
        </w:rPr>
        <w:t>Süstige oma insuliini annus nii, nagu meditsiinitöötaja teid õpetas.</w:t>
      </w:r>
    </w:p>
    <w:p w14:paraId="12A3D0B8" w14:textId="77777777" w:rsidR="00061D58" w:rsidRDefault="00061D58">
      <w:pPr>
        <w:pStyle w:val="ListParagraph"/>
        <w:numPr>
          <w:ilvl w:val="0"/>
          <w:numId w:val="3"/>
        </w:numPr>
        <w:spacing w:line="100" w:lineRule="atLeast"/>
        <w:ind w:left="0" w:firstLine="0"/>
        <w:rPr>
          <w:b/>
          <w:color w:val="000000"/>
          <w:szCs w:val="22"/>
          <w:lang w:val="fi-FI"/>
        </w:rPr>
      </w:pPr>
      <w:r>
        <w:rPr>
          <w:color w:val="000000"/>
          <w:szCs w:val="22"/>
          <w:lang w:val="fi-FI"/>
        </w:rPr>
        <w:t>Vahetage (roteerige) oma süstekohti iga süstimise ajal.</w:t>
      </w:r>
    </w:p>
    <w:p w14:paraId="318AE7C7" w14:textId="77777777" w:rsidR="00061D58" w:rsidRDefault="00061D58">
      <w:pPr>
        <w:pStyle w:val="ListParagraph"/>
        <w:numPr>
          <w:ilvl w:val="0"/>
          <w:numId w:val="3"/>
        </w:numPr>
        <w:spacing w:line="100" w:lineRule="atLeast"/>
        <w:ind w:left="0" w:firstLine="0"/>
        <w:rPr>
          <w:color w:val="000000"/>
          <w:lang w:val="fi-FI"/>
        </w:rPr>
      </w:pPr>
      <w:r>
        <w:rPr>
          <w:b/>
          <w:color w:val="000000"/>
          <w:szCs w:val="22"/>
          <w:lang w:val="fi-FI"/>
        </w:rPr>
        <w:t xml:space="preserve">Ärge </w:t>
      </w:r>
      <w:r>
        <w:rPr>
          <w:color w:val="000000"/>
          <w:szCs w:val="22"/>
          <w:lang w:val="fi-FI"/>
        </w:rPr>
        <w:t>proovige süstimise ajal annust muuta.</w:t>
      </w:r>
    </w:p>
    <w:p w14:paraId="38EA9B54" w14:textId="77777777" w:rsidR="00061D58" w:rsidRDefault="00061D58">
      <w:pPr>
        <w:spacing w:line="100" w:lineRule="atLeast"/>
        <w:rPr>
          <w:rFonts w:ascii="Times New Roman" w:hAnsi="Times New Roman"/>
          <w:color w:val="000000"/>
          <w:lang w:val="fi-FI"/>
        </w:rPr>
      </w:pPr>
    </w:p>
    <w:tbl>
      <w:tblPr>
        <w:tblW w:w="5000" w:type="pct"/>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619"/>
        <w:gridCol w:w="4777"/>
      </w:tblGrid>
      <w:tr w:rsidR="00061D58" w14:paraId="6B43DB08" w14:textId="77777777">
        <w:tc>
          <w:tcPr>
            <w:tcW w:w="2458" w:type="pct"/>
          </w:tcPr>
          <w:p w14:paraId="1B55BDC9" w14:textId="3537831A" w:rsidR="00061D58" w:rsidRDefault="00061D58">
            <w:pPr>
              <w:pStyle w:val="Heading2"/>
              <w:rPr>
                <w:color w:val="000000"/>
              </w:rPr>
            </w:pPr>
            <w:r>
              <w:rPr>
                <w:color w:val="000000"/>
                <w:sz w:val="22"/>
                <w:szCs w:val="22"/>
              </w:rPr>
              <w:t>Samm 9:</w:t>
            </w:r>
            <w:r w:rsidR="00E27D4C">
              <w:rPr>
                <w:color w:val="000000"/>
                <w:sz w:val="22"/>
                <w:szCs w:val="22"/>
              </w:rPr>
              <w:fldChar w:fldCharType="begin"/>
            </w:r>
            <w:r w:rsidR="00E27D4C">
              <w:rPr>
                <w:color w:val="000000"/>
                <w:sz w:val="22"/>
                <w:szCs w:val="22"/>
              </w:rPr>
              <w:instrText xml:space="preserve"> DOCVARIABLE vault_nd_d82e6849-aa59-4e0d-9a0d-5a3688644964 \* MERGEFORMAT </w:instrText>
            </w:r>
            <w:r w:rsidR="00E27D4C">
              <w:rPr>
                <w:color w:val="000000"/>
                <w:sz w:val="22"/>
                <w:szCs w:val="22"/>
              </w:rPr>
              <w:fldChar w:fldCharType="separate"/>
            </w:r>
            <w:r w:rsidR="00E27D4C">
              <w:rPr>
                <w:color w:val="000000"/>
                <w:sz w:val="22"/>
                <w:szCs w:val="22"/>
              </w:rPr>
              <w:t xml:space="preserve"> </w:t>
            </w:r>
            <w:r w:rsidR="00E27D4C">
              <w:rPr>
                <w:color w:val="000000"/>
                <w:sz w:val="22"/>
                <w:szCs w:val="22"/>
              </w:rPr>
              <w:fldChar w:fldCharType="end"/>
            </w:r>
          </w:p>
          <w:p w14:paraId="435E7A72" w14:textId="77777777" w:rsidR="00061D58" w:rsidRDefault="00061D58">
            <w:pPr>
              <w:tabs>
                <w:tab w:val="left" w:pos="567"/>
              </w:tabs>
              <w:spacing w:line="100" w:lineRule="atLeast"/>
              <w:rPr>
                <w:rFonts w:ascii="Times New Roman" w:hAnsi="Times New Roman"/>
                <w:color w:val="000000"/>
              </w:rPr>
            </w:pPr>
            <w:r>
              <w:rPr>
                <w:rFonts w:ascii="Times New Roman" w:hAnsi="Times New Roman"/>
                <w:color w:val="000000"/>
              </w:rPr>
              <w:t>Valige süstekoht.</w:t>
            </w:r>
          </w:p>
          <w:p w14:paraId="1A8C4A9F" w14:textId="77777777" w:rsidR="00061D58" w:rsidRDefault="00061D58">
            <w:pPr>
              <w:tabs>
                <w:tab w:val="left" w:pos="567"/>
              </w:tabs>
              <w:spacing w:line="100" w:lineRule="atLeast"/>
              <w:rPr>
                <w:rFonts w:ascii="Times New Roman" w:hAnsi="Times New Roman"/>
                <w:color w:val="000000"/>
              </w:rPr>
            </w:pPr>
          </w:p>
          <w:p w14:paraId="13177C1F" w14:textId="77777777" w:rsidR="00061D58" w:rsidRDefault="00061D58">
            <w:pPr>
              <w:numPr>
                <w:ilvl w:val="0"/>
                <w:numId w:val="25"/>
              </w:numPr>
              <w:tabs>
                <w:tab w:val="left" w:pos="567"/>
              </w:tabs>
              <w:spacing w:line="100" w:lineRule="atLeast"/>
              <w:ind w:left="567" w:hanging="567"/>
              <w:rPr>
                <w:rFonts w:ascii="Times New Roman" w:hAnsi="Times New Roman"/>
                <w:color w:val="000000"/>
              </w:rPr>
            </w:pPr>
            <w:r>
              <w:rPr>
                <w:rFonts w:ascii="Times New Roman" w:hAnsi="Times New Roman"/>
                <w:color w:val="000000"/>
              </w:rPr>
              <w:t>ABASAGLAR’i süstitakse naha alla (subkutaanselt) teie kõhu piirkonda, tuharatesse, õlavarde või reitesse.</w:t>
            </w:r>
          </w:p>
          <w:p w14:paraId="07017A3F" w14:textId="77777777" w:rsidR="00061D58" w:rsidRDefault="00061D58">
            <w:pPr>
              <w:tabs>
                <w:tab w:val="left" w:pos="567"/>
              </w:tabs>
              <w:spacing w:line="100" w:lineRule="atLeast"/>
              <w:rPr>
                <w:rFonts w:ascii="Times New Roman" w:hAnsi="Times New Roman"/>
                <w:color w:val="000000"/>
              </w:rPr>
            </w:pPr>
          </w:p>
          <w:p w14:paraId="5EBB7337" w14:textId="77777777" w:rsidR="00061D58" w:rsidRDefault="00061D58">
            <w:pPr>
              <w:numPr>
                <w:ilvl w:val="0"/>
                <w:numId w:val="25"/>
              </w:numPr>
              <w:spacing w:line="100" w:lineRule="atLeast"/>
              <w:ind w:left="567" w:hanging="567"/>
              <w:rPr>
                <w:rFonts w:ascii="Times New Roman" w:hAnsi="Times New Roman"/>
                <w:color w:val="000000"/>
              </w:rPr>
            </w:pPr>
            <w:r>
              <w:rPr>
                <w:rFonts w:ascii="Times New Roman" w:hAnsi="Times New Roman"/>
                <w:color w:val="000000"/>
              </w:rPr>
              <w:t>Valmistage süstitav nahapiirkond ette, nagu meditsiinitöötaja õpetas.</w:t>
            </w:r>
          </w:p>
          <w:p w14:paraId="583FE4E3" w14:textId="77777777" w:rsidR="00061D58" w:rsidRDefault="00061D58">
            <w:pPr>
              <w:spacing w:line="100" w:lineRule="atLeast"/>
              <w:rPr>
                <w:rFonts w:ascii="Times New Roman" w:hAnsi="Times New Roman"/>
                <w:color w:val="000000"/>
              </w:rPr>
            </w:pPr>
          </w:p>
        </w:tc>
        <w:tc>
          <w:tcPr>
            <w:tcW w:w="2542" w:type="pct"/>
          </w:tcPr>
          <w:p w14:paraId="263CC57D" w14:textId="4D8BE8EA" w:rsidR="00061D58" w:rsidRDefault="00BC613C" w:rsidP="00CD697A">
            <w:pPr>
              <w:spacing w:line="100" w:lineRule="atLeast"/>
              <w:jc w:val="center"/>
              <w:rPr>
                <w:rFonts w:ascii="Times New Roman" w:hAnsi="Times New Roman"/>
                <w:color w:val="000000"/>
              </w:rPr>
            </w:pPr>
            <w:r>
              <w:rPr>
                <w:rFonts w:ascii="Times New Roman" w:hAnsi="Times New Roman"/>
                <w:noProof/>
                <w:color w:val="000000"/>
              </w:rPr>
              <w:drawing>
                <wp:inline distT="0" distB="0" distL="0" distR="0" wp14:anchorId="6138D53D" wp14:editId="5E1E5ABD">
                  <wp:extent cx="1109345" cy="1115695"/>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09345" cy="1115695"/>
                          </a:xfrm>
                          <a:prstGeom prst="rect">
                            <a:avLst/>
                          </a:prstGeom>
                          <a:noFill/>
                        </pic:spPr>
                      </pic:pic>
                    </a:graphicData>
                  </a:graphic>
                </wp:inline>
              </w:drawing>
            </w:r>
          </w:p>
          <w:p w14:paraId="04710AE8" w14:textId="77777777" w:rsidR="00061D58" w:rsidRDefault="00061D58">
            <w:pPr>
              <w:spacing w:line="100" w:lineRule="atLeast"/>
              <w:rPr>
                <w:rFonts w:ascii="Times New Roman" w:hAnsi="Times New Roman"/>
                <w:color w:val="000000"/>
              </w:rPr>
            </w:pPr>
          </w:p>
          <w:p w14:paraId="7FBC061F" w14:textId="77777777" w:rsidR="00061D58" w:rsidRDefault="00061D58">
            <w:pPr>
              <w:spacing w:line="100" w:lineRule="atLeast"/>
              <w:rPr>
                <w:rFonts w:ascii="Times New Roman" w:hAnsi="Times New Roman"/>
                <w:color w:val="000000"/>
              </w:rPr>
            </w:pPr>
          </w:p>
        </w:tc>
      </w:tr>
    </w:tbl>
    <w:p w14:paraId="2536A0D8" w14:textId="77777777" w:rsidR="00061D58" w:rsidRDefault="00061D58">
      <w:r>
        <w:br w:type="page"/>
      </w:r>
    </w:p>
    <w:tbl>
      <w:tblPr>
        <w:tblW w:w="5000" w:type="pct"/>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619"/>
        <w:gridCol w:w="4777"/>
      </w:tblGrid>
      <w:tr w:rsidR="00061D58" w14:paraId="7EB24C34" w14:textId="77777777">
        <w:trPr>
          <w:trHeight w:val="1511"/>
        </w:trPr>
        <w:tc>
          <w:tcPr>
            <w:tcW w:w="2458" w:type="pct"/>
          </w:tcPr>
          <w:p w14:paraId="3BC53757" w14:textId="77777777" w:rsidR="00061D58" w:rsidRDefault="00061D58">
            <w:pPr>
              <w:spacing w:line="100" w:lineRule="atLeast"/>
              <w:rPr>
                <w:rFonts w:ascii="Times New Roman" w:hAnsi="Times New Roman"/>
                <w:color w:val="000000"/>
                <w:lang w:val="da-DK"/>
              </w:rPr>
            </w:pPr>
            <w:r>
              <w:rPr>
                <w:rFonts w:ascii="Times New Roman" w:hAnsi="Times New Roman"/>
                <w:b/>
                <w:color w:val="000000"/>
              </w:rPr>
              <w:lastRenderedPageBreak/>
              <w:t>Samm 10:</w:t>
            </w:r>
          </w:p>
          <w:p w14:paraId="17E8D947" w14:textId="77777777" w:rsidR="00061D58" w:rsidRDefault="00061D58">
            <w:pPr>
              <w:numPr>
                <w:ilvl w:val="0"/>
                <w:numId w:val="53"/>
              </w:numPr>
              <w:tabs>
                <w:tab w:val="left" w:pos="567"/>
              </w:tabs>
              <w:spacing w:line="100" w:lineRule="atLeast"/>
              <w:ind w:left="567" w:hanging="567"/>
              <w:rPr>
                <w:rFonts w:ascii="Times New Roman" w:hAnsi="Times New Roman"/>
                <w:color w:val="000000"/>
                <w:lang w:val="da-DK"/>
              </w:rPr>
            </w:pPr>
            <w:r>
              <w:rPr>
                <w:rFonts w:ascii="Times New Roman" w:hAnsi="Times New Roman"/>
                <w:color w:val="000000"/>
                <w:lang w:val="da-DK"/>
              </w:rPr>
              <w:t>Torgake nõel naha alla.</w:t>
            </w:r>
          </w:p>
          <w:p w14:paraId="5AE43602" w14:textId="77777777" w:rsidR="00061D58" w:rsidRDefault="00061D58">
            <w:pPr>
              <w:tabs>
                <w:tab w:val="left" w:pos="567"/>
              </w:tabs>
              <w:spacing w:line="100" w:lineRule="atLeast"/>
              <w:rPr>
                <w:rFonts w:ascii="Times New Roman" w:hAnsi="Times New Roman"/>
                <w:color w:val="000000"/>
                <w:lang w:val="da-DK"/>
              </w:rPr>
            </w:pPr>
          </w:p>
          <w:p w14:paraId="7FF8D3EC" w14:textId="77777777" w:rsidR="00061D58" w:rsidRPr="00CD697A" w:rsidRDefault="00061D58">
            <w:pPr>
              <w:numPr>
                <w:ilvl w:val="0"/>
                <w:numId w:val="53"/>
              </w:numPr>
              <w:tabs>
                <w:tab w:val="left" w:pos="567"/>
              </w:tabs>
              <w:spacing w:line="100" w:lineRule="atLeast"/>
              <w:ind w:left="567" w:hanging="567"/>
              <w:rPr>
                <w:rFonts w:ascii="Times New Roman" w:hAnsi="Times New Roman"/>
                <w:color w:val="000000"/>
                <w:lang w:val="da-DK"/>
              </w:rPr>
            </w:pPr>
            <w:r>
              <w:rPr>
                <w:rFonts w:ascii="Times New Roman" w:hAnsi="Times New Roman"/>
                <w:color w:val="000000"/>
                <w:lang w:val="et-EE"/>
              </w:rPr>
              <w:t>Vajutage annuse nupp täiesti lõpuni.</w:t>
            </w:r>
          </w:p>
          <w:p w14:paraId="07E705D7" w14:textId="77777777" w:rsidR="00061D58" w:rsidRDefault="00061D58" w:rsidP="00CD697A">
            <w:pPr>
              <w:pStyle w:val="ListParagraph"/>
              <w:rPr>
                <w:color w:val="000000"/>
                <w:lang w:val="da-DK"/>
              </w:rPr>
            </w:pPr>
          </w:p>
          <w:p w14:paraId="44D7BB62" w14:textId="77777777" w:rsidR="00061D58" w:rsidRDefault="00061D58">
            <w:pPr>
              <w:tabs>
                <w:tab w:val="left" w:pos="567"/>
              </w:tabs>
              <w:spacing w:line="100" w:lineRule="atLeast"/>
              <w:rPr>
                <w:rFonts w:ascii="Times New Roman" w:hAnsi="Times New Roman"/>
                <w:color w:val="000000"/>
                <w:lang w:val="da-DK"/>
              </w:rPr>
            </w:pPr>
          </w:p>
          <w:tbl>
            <w:tblPr>
              <w:tblW w:w="0" w:type="auto"/>
              <w:tblBorders>
                <w:insideH w:val="single" w:sz="4" w:space="0" w:color="auto"/>
              </w:tblBorders>
              <w:tblLook w:val="04A0" w:firstRow="1" w:lastRow="0" w:firstColumn="1" w:lastColumn="0" w:noHBand="0" w:noVBand="1"/>
            </w:tblPr>
            <w:tblGrid>
              <w:gridCol w:w="3268"/>
              <w:gridCol w:w="1239"/>
            </w:tblGrid>
            <w:tr w:rsidR="00061D58" w14:paraId="0C67C171" w14:textId="77777777" w:rsidTr="00CD697A">
              <w:tc>
                <w:tcPr>
                  <w:tcW w:w="3268" w:type="dxa"/>
                  <w:tcBorders>
                    <w:top w:val="nil"/>
                    <w:bottom w:val="nil"/>
                  </w:tcBorders>
                </w:tcPr>
                <w:p w14:paraId="233C73DF" w14:textId="77777777" w:rsidR="00061D58" w:rsidRDefault="00061D58" w:rsidP="00CD697A">
                  <w:pPr>
                    <w:numPr>
                      <w:ilvl w:val="0"/>
                      <w:numId w:val="62"/>
                    </w:numPr>
                    <w:spacing w:line="100" w:lineRule="atLeast"/>
                    <w:rPr>
                      <w:rFonts w:ascii="Times New Roman" w:hAnsi="Times New Roman"/>
                      <w:color w:val="000000"/>
                      <w:lang w:val="et-EE"/>
                    </w:rPr>
                  </w:pPr>
                  <w:r>
                    <w:rPr>
                      <w:rFonts w:ascii="Times New Roman" w:hAnsi="Times New Roman"/>
                      <w:color w:val="000000"/>
                      <w:lang w:val="et-EE"/>
                    </w:rPr>
                    <w:t xml:space="preserve">Jätkake annusenupu all hoidmist ja </w:t>
                  </w:r>
                  <w:r>
                    <w:rPr>
                      <w:rFonts w:ascii="Times New Roman" w:hAnsi="Times New Roman"/>
                      <w:b/>
                      <w:bCs/>
                      <w:color w:val="000000"/>
                      <w:lang w:val="et-EE"/>
                    </w:rPr>
                    <w:t>lugege aeglaselt</w:t>
                  </w:r>
                  <w:r>
                    <w:rPr>
                      <w:rFonts w:ascii="Times New Roman" w:hAnsi="Times New Roman"/>
                      <w:bCs/>
                      <w:color w:val="000000"/>
                      <w:lang w:val="et-EE"/>
                    </w:rPr>
                    <w:t xml:space="preserve"> viieni, enne kui eemaldate nõela.</w:t>
                  </w:r>
                </w:p>
                <w:p w14:paraId="6136009C" w14:textId="77777777" w:rsidR="00061D58" w:rsidRDefault="00061D58">
                  <w:pPr>
                    <w:spacing w:line="100" w:lineRule="atLeast"/>
                    <w:jc w:val="center"/>
                    <w:rPr>
                      <w:rFonts w:ascii="Times New Roman" w:hAnsi="Times New Roman"/>
                      <w:color w:val="000000"/>
                      <w:lang w:val="et-EE"/>
                    </w:rPr>
                  </w:pPr>
                </w:p>
              </w:tc>
              <w:tc>
                <w:tcPr>
                  <w:tcW w:w="1239" w:type="dxa"/>
                  <w:tcBorders>
                    <w:top w:val="nil"/>
                    <w:bottom w:val="nil"/>
                  </w:tcBorders>
                </w:tcPr>
                <w:p w14:paraId="6FC24F43" w14:textId="02DAEC81" w:rsidR="00061D58" w:rsidRDefault="00BC613C">
                  <w:pPr>
                    <w:tabs>
                      <w:tab w:val="left" w:pos="567"/>
                    </w:tabs>
                    <w:spacing w:line="100" w:lineRule="atLeast"/>
                    <w:rPr>
                      <w:noProof/>
                    </w:rPr>
                  </w:pPr>
                  <w:r>
                    <w:rPr>
                      <w:noProof/>
                    </w:rPr>
                    <w:drawing>
                      <wp:anchor distT="0" distB="0" distL="114300" distR="114300" simplePos="0" relativeHeight="251677696" behindDoc="0" locked="0" layoutInCell="1" allowOverlap="1" wp14:anchorId="70D9D867" wp14:editId="4521783F">
                        <wp:simplePos x="0" y="0"/>
                        <wp:positionH relativeFrom="column">
                          <wp:posOffset>39370</wp:posOffset>
                        </wp:positionH>
                        <wp:positionV relativeFrom="paragraph">
                          <wp:posOffset>24765</wp:posOffset>
                        </wp:positionV>
                        <wp:extent cx="525780" cy="601980"/>
                        <wp:effectExtent l="0" t="0" r="0" b="0"/>
                        <wp:wrapNone/>
                        <wp:docPr id="4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57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61D58" w14:paraId="323D6032" w14:textId="77777777" w:rsidTr="00CD697A">
              <w:tc>
                <w:tcPr>
                  <w:tcW w:w="4507" w:type="dxa"/>
                  <w:gridSpan w:val="2"/>
                  <w:tcBorders>
                    <w:top w:val="nil"/>
                  </w:tcBorders>
                </w:tcPr>
                <w:p w14:paraId="0374C886" w14:textId="77777777" w:rsidR="00061D58" w:rsidRDefault="00061D58">
                  <w:pPr>
                    <w:tabs>
                      <w:tab w:val="left" w:pos="567"/>
                    </w:tabs>
                    <w:spacing w:line="100" w:lineRule="atLeast"/>
                    <w:rPr>
                      <w:rFonts w:ascii="Times New Roman" w:hAnsi="Times New Roman"/>
                      <w:color w:val="000000"/>
                      <w:lang w:val="et-EE"/>
                    </w:rPr>
                  </w:pPr>
                  <w:r>
                    <w:rPr>
                      <w:rFonts w:ascii="Times New Roman" w:hAnsi="Times New Roman"/>
                      <w:b/>
                      <w:color w:val="000000"/>
                      <w:lang w:val="et-EE"/>
                    </w:rPr>
                    <w:t>Ärge</w:t>
                  </w:r>
                  <w:r>
                    <w:rPr>
                      <w:rFonts w:ascii="Times New Roman" w:hAnsi="Times New Roman"/>
                      <w:color w:val="000000"/>
                      <w:lang w:val="et-EE"/>
                    </w:rPr>
                    <w:t xml:space="preserve"> püüdke oma insuliini süstida annusenuppu keerates. Annusenuppu keerates te </w:t>
                  </w:r>
                  <w:r>
                    <w:rPr>
                      <w:rFonts w:ascii="Times New Roman" w:hAnsi="Times New Roman"/>
                      <w:b/>
                      <w:color w:val="000000"/>
                      <w:lang w:val="et-EE"/>
                    </w:rPr>
                    <w:t>EI</w:t>
                  </w:r>
                  <w:r>
                    <w:rPr>
                      <w:rFonts w:ascii="Times New Roman" w:hAnsi="Times New Roman"/>
                      <w:color w:val="000000"/>
                      <w:lang w:val="et-EE"/>
                    </w:rPr>
                    <w:t xml:space="preserve"> saa oma annust.</w:t>
                  </w:r>
                </w:p>
              </w:tc>
            </w:tr>
          </w:tbl>
          <w:p w14:paraId="77A03BBF" w14:textId="77777777" w:rsidR="00061D58" w:rsidRDefault="00061D58">
            <w:pPr>
              <w:tabs>
                <w:tab w:val="left" w:pos="567"/>
              </w:tabs>
              <w:spacing w:line="100" w:lineRule="atLeast"/>
            </w:pPr>
          </w:p>
        </w:tc>
        <w:tc>
          <w:tcPr>
            <w:tcW w:w="2542" w:type="pct"/>
          </w:tcPr>
          <w:p w14:paraId="59210991" w14:textId="03EF5FA9" w:rsidR="00061D58" w:rsidRDefault="00BC613C">
            <w:pPr>
              <w:spacing w:line="100" w:lineRule="atLeast"/>
              <w:rPr>
                <w:rFonts w:ascii="Times New Roman" w:hAnsi="Times New Roman"/>
                <w:color w:val="000000"/>
                <w:lang w:val="da-DK"/>
              </w:rPr>
            </w:pPr>
            <w:r>
              <w:rPr>
                <w:noProof/>
              </w:rPr>
              <w:drawing>
                <wp:anchor distT="0" distB="0" distL="114300" distR="114300" simplePos="0" relativeHeight="251675648" behindDoc="0" locked="0" layoutInCell="1" allowOverlap="1" wp14:anchorId="704FE4EC" wp14:editId="330FE5CB">
                  <wp:simplePos x="0" y="0"/>
                  <wp:positionH relativeFrom="column">
                    <wp:posOffset>544830</wp:posOffset>
                  </wp:positionH>
                  <wp:positionV relativeFrom="paragraph">
                    <wp:posOffset>160020</wp:posOffset>
                  </wp:positionV>
                  <wp:extent cx="1440180" cy="1181100"/>
                  <wp:effectExtent l="0" t="0" r="0" b="0"/>
                  <wp:wrapNone/>
                  <wp:docPr id="4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4018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8F131" w14:textId="77777777" w:rsidR="00061D58" w:rsidRDefault="00061D58">
            <w:pPr>
              <w:spacing w:line="100" w:lineRule="atLeast"/>
              <w:rPr>
                <w:rFonts w:ascii="Times New Roman" w:hAnsi="Times New Roman"/>
                <w:color w:val="000000"/>
                <w:lang w:val="da-DK"/>
              </w:rPr>
            </w:pPr>
          </w:p>
          <w:p w14:paraId="31C9C5C2" w14:textId="77777777" w:rsidR="00061D58" w:rsidRDefault="00061D58">
            <w:pPr>
              <w:spacing w:line="100" w:lineRule="atLeast"/>
              <w:rPr>
                <w:rFonts w:ascii="Times New Roman" w:hAnsi="Times New Roman"/>
                <w:color w:val="000000"/>
                <w:lang w:val="da-DK"/>
              </w:rPr>
            </w:pPr>
          </w:p>
          <w:p w14:paraId="24B47EF7" w14:textId="77777777" w:rsidR="00061D58" w:rsidRDefault="00061D58">
            <w:pPr>
              <w:spacing w:line="100" w:lineRule="atLeast"/>
              <w:rPr>
                <w:rFonts w:ascii="Times New Roman" w:hAnsi="Times New Roman"/>
                <w:color w:val="000000"/>
                <w:lang w:val="da-DK"/>
              </w:rPr>
            </w:pPr>
          </w:p>
          <w:p w14:paraId="3B779B41" w14:textId="77777777" w:rsidR="00061D58" w:rsidRDefault="00061D58">
            <w:pPr>
              <w:spacing w:line="100" w:lineRule="atLeast"/>
              <w:rPr>
                <w:rFonts w:ascii="Times New Roman" w:hAnsi="Times New Roman"/>
                <w:color w:val="000000"/>
                <w:lang w:val="da-DK"/>
              </w:rPr>
            </w:pPr>
          </w:p>
          <w:p w14:paraId="768BD810" w14:textId="77777777" w:rsidR="00061D58" w:rsidRDefault="00061D58">
            <w:pPr>
              <w:spacing w:line="100" w:lineRule="atLeast"/>
              <w:rPr>
                <w:rFonts w:ascii="Times New Roman" w:hAnsi="Times New Roman"/>
                <w:color w:val="000000"/>
                <w:lang w:val="da-DK"/>
              </w:rPr>
            </w:pPr>
          </w:p>
          <w:p w14:paraId="6DECDAA4" w14:textId="77777777" w:rsidR="00061D58" w:rsidRDefault="00061D58">
            <w:pPr>
              <w:spacing w:line="100" w:lineRule="atLeast"/>
              <w:rPr>
                <w:rFonts w:ascii="Times New Roman" w:hAnsi="Times New Roman"/>
                <w:color w:val="000000"/>
                <w:lang w:val="da-DK"/>
              </w:rPr>
            </w:pPr>
          </w:p>
          <w:p w14:paraId="328CB718" w14:textId="77777777" w:rsidR="00061D58" w:rsidRDefault="00061D58">
            <w:pPr>
              <w:spacing w:line="100" w:lineRule="atLeast"/>
              <w:rPr>
                <w:rFonts w:ascii="Times New Roman" w:hAnsi="Times New Roman"/>
                <w:color w:val="000000"/>
                <w:lang w:val="da-DK"/>
              </w:rPr>
            </w:pPr>
          </w:p>
          <w:p w14:paraId="5B58F4C0" w14:textId="77777777" w:rsidR="00061D58" w:rsidRDefault="00061D58">
            <w:pPr>
              <w:spacing w:line="100" w:lineRule="atLeast"/>
              <w:rPr>
                <w:rFonts w:ascii="Times New Roman" w:hAnsi="Times New Roman"/>
                <w:color w:val="000000"/>
                <w:lang w:val="da-DK"/>
              </w:rPr>
            </w:pPr>
          </w:p>
        </w:tc>
      </w:tr>
      <w:tr w:rsidR="00061D58" w14:paraId="3B52E174" w14:textId="77777777">
        <w:trPr>
          <w:trHeight w:val="3770"/>
        </w:trPr>
        <w:tc>
          <w:tcPr>
            <w:tcW w:w="2458" w:type="pct"/>
          </w:tcPr>
          <w:p w14:paraId="19225AA8" w14:textId="77777777" w:rsidR="00061D58" w:rsidRDefault="00061D58">
            <w:pPr>
              <w:spacing w:line="100" w:lineRule="atLeast"/>
              <w:rPr>
                <w:rFonts w:ascii="Times New Roman" w:hAnsi="Times New Roman"/>
                <w:color w:val="000000"/>
                <w:lang w:val="et-EE"/>
              </w:rPr>
            </w:pPr>
            <w:r>
              <w:rPr>
                <w:rFonts w:ascii="Times New Roman" w:hAnsi="Times New Roman"/>
                <w:b/>
                <w:bCs/>
                <w:color w:val="000000"/>
                <w:lang w:val="fi-FI"/>
              </w:rPr>
              <w:t>Samm 11:</w:t>
            </w:r>
          </w:p>
          <w:p w14:paraId="55FCAAEF" w14:textId="77777777" w:rsidR="00061D58" w:rsidRDefault="00061D58">
            <w:pPr>
              <w:numPr>
                <w:ilvl w:val="0"/>
                <w:numId w:val="54"/>
              </w:numPr>
              <w:spacing w:line="100" w:lineRule="atLeast"/>
              <w:ind w:left="567" w:hanging="567"/>
              <w:rPr>
                <w:rFonts w:ascii="Times New Roman" w:hAnsi="Times New Roman"/>
                <w:color w:val="000000"/>
                <w:lang w:val="et-EE"/>
              </w:rPr>
            </w:pPr>
            <w:r>
              <w:rPr>
                <w:rFonts w:ascii="Times New Roman" w:hAnsi="Times New Roman"/>
                <w:color w:val="000000"/>
                <w:lang w:val="et-EE"/>
              </w:rPr>
              <w:t>Eemaldage nõel nahast.</w:t>
            </w:r>
          </w:p>
          <w:p w14:paraId="59366CBD" w14:textId="77777777" w:rsidR="00061D58" w:rsidRDefault="00061D58">
            <w:pPr>
              <w:tabs>
                <w:tab w:val="left" w:pos="567"/>
              </w:tabs>
              <w:spacing w:line="100" w:lineRule="atLeast"/>
              <w:rPr>
                <w:rFonts w:ascii="Times New Roman" w:hAnsi="Times New Roman"/>
                <w:color w:val="000000"/>
                <w:lang w:val="et-EE"/>
              </w:rPr>
            </w:pPr>
          </w:p>
          <w:p w14:paraId="17F6674E" w14:textId="77777777" w:rsidR="00061D58" w:rsidRDefault="00061D58" w:rsidP="00CD697A">
            <w:pPr>
              <w:numPr>
                <w:ilvl w:val="1"/>
                <w:numId w:val="41"/>
              </w:numPr>
              <w:tabs>
                <w:tab w:val="left" w:pos="567"/>
              </w:tabs>
              <w:spacing w:line="100" w:lineRule="atLeast"/>
              <w:rPr>
                <w:rFonts w:ascii="Times New Roman" w:hAnsi="Times New Roman"/>
                <w:color w:val="000000"/>
                <w:lang w:val="et-EE"/>
              </w:rPr>
            </w:pPr>
            <w:r>
              <w:rPr>
                <w:rFonts w:ascii="Times New Roman" w:hAnsi="Times New Roman"/>
                <w:color w:val="000000"/>
                <w:lang w:val="et-EE"/>
              </w:rPr>
              <w:t>Insuliini tilgake nõela otsas on normaalne, see ei mõjuta teie annust.</w:t>
            </w:r>
          </w:p>
          <w:p w14:paraId="62E5CA3D" w14:textId="77777777" w:rsidR="00061D58" w:rsidRDefault="00061D58">
            <w:pPr>
              <w:tabs>
                <w:tab w:val="left" w:pos="567"/>
              </w:tabs>
              <w:spacing w:line="100" w:lineRule="atLeast"/>
              <w:rPr>
                <w:rFonts w:ascii="Times New Roman" w:hAnsi="Times New Roman"/>
                <w:color w:val="000000"/>
                <w:lang w:val="et-EE"/>
              </w:rPr>
            </w:pPr>
          </w:p>
          <w:p w14:paraId="248C7B20" w14:textId="77777777" w:rsidR="00061D58" w:rsidRDefault="00061D58">
            <w:pPr>
              <w:numPr>
                <w:ilvl w:val="0"/>
                <w:numId w:val="54"/>
              </w:numPr>
              <w:tabs>
                <w:tab w:val="left" w:pos="567"/>
              </w:tabs>
              <w:spacing w:line="100" w:lineRule="atLeast"/>
              <w:ind w:left="567" w:hanging="567"/>
              <w:rPr>
                <w:rFonts w:ascii="Times New Roman" w:hAnsi="Times New Roman"/>
                <w:color w:val="000000"/>
              </w:rPr>
            </w:pPr>
            <w:r>
              <w:rPr>
                <w:rFonts w:ascii="Times New Roman" w:hAnsi="Times New Roman"/>
                <w:color w:val="000000"/>
              </w:rPr>
              <w:t>Kontrollige annuseaknas olevat numbrit.</w:t>
            </w:r>
          </w:p>
          <w:p w14:paraId="3C5C42DB" w14:textId="77777777" w:rsidR="00061D58" w:rsidRDefault="00061D58">
            <w:pPr>
              <w:numPr>
                <w:ilvl w:val="0"/>
                <w:numId w:val="56"/>
              </w:numPr>
              <w:tabs>
                <w:tab w:val="left" w:pos="567"/>
              </w:tabs>
              <w:spacing w:line="100" w:lineRule="atLeast"/>
              <w:ind w:left="527" w:hanging="170"/>
              <w:rPr>
                <w:rFonts w:ascii="Times New Roman" w:hAnsi="Times New Roman"/>
                <w:color w:val="000000"/>
              </w:rPr>
            </w:pPr>
            <w:r>
              <w:rPr>
                <w:rFonts w:ascii="Times New Roman" w:hAnsi="Times New Roman"/>
                <w:color w:val="000000"/>
              </w:rPr>
              <w:t>Kui te näete annuseaknas “</w:t>
            </w:r>
            <w:r>
              <w:rPr>
                <w:rFonts w:ascii="Times New Roman" w:hAnsi="Times New Roman"/>
                <w:b/>
                <w:color w:val="000000"/>
              </w:rPr>
              <w:t>0</w:t>
            </w:r>
            <w:r>
              <w:rPr>
                <w:rFonts w:ascii="Times New Roman" w:hAnsi="Times New Roman"/>
                <w:color w:val="000000"/>
              </w:rPr>
              <w:t>”, olete saanud kogu valitud annuse.</w:t>
            </w:r>
          </w:p>
          <w:p w14:paraId="3A7DA94B" w14:textId="77777777" w:rsidR="00061D58" w:rsidRDefault="00061D58">
            <w:pPr>
              <w:numPr>
                <w:ilvl w:val="0"/>
                <w:numId w:val="56"/>
              </w:numPr>
              <w:tabs>
                <w:tab w:val="left" w:pos="567"/>
              </w:tabs>
              <w:spacing w:line="100" w:lineRule="atLeast"/>
              <w:ind w:left="527" w:hanging="170"/>
              <w:rPr>
                <w:rFonts w:ascii="Times New Roman" w:hAnsi="Times New Roman"/>
                <w:color w:val="000000"/>
              </w:rPr>
            </w:pPr>
            <w:r>
              <w:rPr>
                <w:rFonts w:ascii="Times New Roman" w:hAnsi="Times New Roman"/>
                <w:color w:val="000000"/>
              </w:rPr>
              <w:t>Kui te ei näe annuseaknas “</w:t>
            </w:r>
            <w:r>
              <w:rPr>
                <w:rFonts w:ascii="Times New Roman" w:hAnsi="Times New Roman"/>
                <w:b/>
                <w:color w:val="000000"/>
              </w:rPr>
              <w:t>0</w:t>
            </w:r>
            <w:r>
              <w:rPr>
                <w:rFonts w:ascii="Times New Roman" w:hAnsi="Times New Roman"/>
                <w:color w:val="000000"/>
              </w:rPr>
              <w:t xml:space="preserve">”, </w:t>
            </w:r>
            <w:r>
              <w:rPr>
                <w:rFonts w:ascii="Times New Roman" w:hAnsi="Times New Roman"/>
                <w:b/>
                <w:color w:val="000000"/>
              </w:rPr>
              <w:t>ärge valige</w:t>
            </w:r>
            <w:r>
              <w:rPr>
                <w:rFonts w:ascii="Times New Roman" w:hAnsi="Times New Roman"/>
                <w:color w:val="000000"/>
              </w:rPr>
              <w:t xml:space="preserve"> uuesti. Torgake nõel naha alla ning süstige lõpuni.</w:t>
            </w:r>
          </w:p>
          <w:p w14:paraId="01D48501" w14:textId="77777777" w:rsidR="00061D58" w:rsidRDefault="00061D58" w:rsidP="00CD697A">
            <w:pPr>
              <w:numPr>
                <w:ilvl w:val="0"/>
                <w:numId w:val="56"/>
              </w:numPr>
              <w:tabs>
                <w:tab w:val="left" w:pos="567"/>
              </w:tabs>
              <w:spacing w:line="100" w:lineRule="atLeast"/>
              <w:ind w:left="574" w:hanging="214"/>
              <w:rPr>
                <w:rFonts w:ascii="Times New Roman" w:hAnsi="Times New Roman"/>
                <w:color w:val="000000"/>
                <w:lang w:val="fi-FI"/>
              </w:rPr>
            </w:pPr>
            <w:r>
              <w:rPr>
                <w:rFonts w:ascii="Times New Roman" w:hAnsi="Times New Roman"/>
                <w:color w:val="000000"/>
              </w:rPr>
              <w:t xml:space="preserve">Kui te </w:t>
            </w:r>
            <w:r>
              <w:rPr>
                <w:rFonts w:ascii="Times New Roman" w:hAnsi="Times New Roman"/>
                <w:b/>
                <w:color w:val="000000"/>
              </w:rPr>
              <w:t>ikka</w:t>
            </w:r>
            <w:r>
              <w:rPr>
                <w:rFonts w:ascii="Times New Roman" w:hAnsi="Times New Roman"/>
                <w:color w:val="000000"/>
              </w:rPr>
              <w:t xml:space="preserve"> arvate, et te ei saanud täielikku valitud annust, </w:t>
            </w:r>
            <w:r>
              <w:rPr>
                <w:rFonts w:ascii="Times New Roman" w:hAnsi="Times New Roman"/>
                <w:b/>
                <w:color w:val="000000"/>
              </w:rPr>
              <w:t>ärge alustage uuesti ega ärge korrake süstimist.</w:t>
            </w:r>
            <w:r>
              <w:rPr>
                <w:rFonts w:ascii="Times New Roman" w:hAnsi="Times New Roman"/>
                <w:color w:val="000000"/>
              </w:rPr>
              <w:t xml:space="preserve"> </w:t>
            </w:r>
            <w:r>
              <w:rPr>
                <w:rFonts w:ascii="Times New Roman" w:hAnsi="Times New Roman"/>
                <w:color w:val="000000"/>
                <w:lang w:val="fi-FI"/>
              </w:rPr>
              <w:t>Mõõtke oma veresuhkru taset, nagu tervishoiutöötaja on teid õpetanud.</w:t>
            </w:r>
          </w:p>
          <w:p w14:paraId="50FF3A46" w14:textId="77777777" w:rsidR="00061D58" w:rsidRDefault="00061D58">
            <w:pPr>
              <w:numPr>
                <w:ilvl w:val="0"/>
                <w:numId w:val="55"/>
              </w:numPr>
              <w:tabs>
                <w:tab w:val="left" w:pos="567"/>
              </w:tabs>
              <w:spacing w:line="100" w:lineRule="atLeast"/>
              <w:ind w:left="527" w:hanging="170"/>
              <w:rPr>
                <w:rFonts w:ascii="Times New Roman" w:hAnsi="Times New Roman"/>
                <w:color w:val="000000"/>
                <w:lang w:val="fi-FI"/>
              </w:rPr>
            </w:pPr>
            <w:r>
              <w:rPr>
                <w:rFonts w:ascii="Times New Roman" w:hAnsi="Times New Roman"/>
                <w:color w:val="000000"/>
                <w:lang w:val="fi-FI"/>
              </w:rPr>
              <w:t>Kui te tavaliselt peate süstima 2 korda, et saada terve annus, ärge unustage ennast süstida teist korda.</w:t>
            </w:r>
          </w:p>
          <w:p w14:paraId="6A6B7123" w14:textId="77777777" w:rsidR="00061D58" w:rsidRDefault="00061D58">
            <w:pPr>
              <w:tabs>
                <w:tab w:val="left" w:pos="567"/>
              </w:tabs>
              <w:spacing w:line="100" w:lineRule="atLeast"/>
              <w:rPr>
                <w:rFonts w:ascii="Times New Roman" w:hAnsi="Times New Roman"/>
                <w:color w:val="000000"/>
                <w:lang w:val="fi-FI"/>
              </w:rPr>
            </w:pPr>
          </w:p>
          <w:p w14:paraId="36E0372A" w14:textId="77777777" w:rsidR="00061D58" w:rsidRDefault="00061D58">
            <w:pPr>
              <w:tabs>
                <w:tab w:val="left" w:pos="567"/>
              </w:tabs>
              <w:spacing w:line="100" w:lineRule="atLeast"/>
              <w:rPr>
                <w:rFonts w:ascii="Times New Roman" w:hAnsi="Times New Roman"/>
                <w:color w:val="000000"/>
                <w:lang w:val="fi-FI"/>
              </w:rPr>
            </w:pPr>
            <w:r>
              <w:rPr>
                <w:rFonts w:ascii="Times New Roman" w:hAnsi="Times New Roman"/>
                <w:color w:val="000000"/>
                <w:lang w:val="fi-FI"/>
              </w:rPr>
              <w:t>Iga süstega liigub kolb ainult veidi edasi ja te ei pruugi seda märgata.</w:t>
            </w:r>
          </w:p>
          <w:p w14:paraId="52B10BDE" w14:textId="77777777" w:rsidR="00061D58" w:rsidRDefault="00061D58">
            <w:pPr>
              <w:spacing w:line="100" w:lineRule="atLeast"/>
              <w:rPr>
                <w:rFonts w:ascii="Times New Roman" w:hAnsi="Times New Roman"/>
                <w:color w:val="000000"/>
                <w:lang w:val="fi-FI"/>
              </w:rPr>
            </w:pPr>
          </w:p>
          <w:p w14:paraId="6D2113AB" w14:textId="77777777" w:rsidR="00061D58" w:rsidRDefault="00061D58">
            <w:pPr>
              <w:spacing w:line="100" w:lineRule="atLeast"/>
              <w:rPr>
                <w:rFonts w:ascii="Times New Roman" w:hAnsi="Times New Roman"/>
                <w:color w:val="000000"/>
              </w:rPr>
            </w:pPr>
            <w:r>
              <w:rPr>
                <w:rFonts w:ascii="Times New Roman" w:hAnsi="Times New Roman"/>
                <w:color w:val="000000"/>
                <w:lang w:val="fi-FI"/>
              </w:rPr>
              <w:t xml:space="preserve">Kui te näete pärast nõela nahast välja tõmbamist verd, suruge marlitüki või vatitupsuga kergelt süstekohale. </w:t>
            </w:r>
            <w:r>
              <w:rPr>
                <w:rFonts w:ascii="Times New Roman" w:hAnsi="Times New Roman"/>
                <w:b/>
                <w:color w:val="000000"/>
              </w:rPr>
              <w:t>Ärge</w:t>
            </w:r>
            <w:r>
              <w:rPr>
                <w:rFonts w:ascii="Times New Roman" w:hAnsi="Times New Roman"/>
                <w:color w:val="000000"/>
              </w:rPr>
              <w:t xml:space="preserve"> hõõruge seda piirkonda.</w:t>
            </w:r>
          </w:p>
          <w:p w14:paraId="28FC8707" w14:textId="77777777" w:rsidR="00061D58" w:rsidRDefault="00061D58">
            <w:pPr>
              <w:spacing w:line="100" w:lineRule="atLeast"/>
              <w:rPr>
                <w:rFonts w:ascii="Times New Roman" w:hAnsi="Times New Roman"/>
                <w:color w:val="000000"/>
              </w:rPr>
            </w:pPr>
          </w:p>
        </w:tc>
        <w:tc>
          <w:tcPr>
            <w:tcW w:w="2542" w:type="pct"/>
          </w:tcPr>
          <w:p w14:paraId="7AD4CD6A" w14:textId="77777777" w:rsidR="00061D58" w:rsidRDefault="00061D58">
            <w:pPr>
              <w:spacing w:line="100" w:lineRule="atLeast"/>
              <w:rPr>
                <w:rFonts w:ascii="Times New Roman" w:hAnsi="Times New Roman"/>
                <w:color w:val="000000"/>
              </w:rPr>
            </w:pPr>
          </w:p>
          <w:p w14:paraId="50D94C59" w14:textId="547A1FFB" w:rsidR="00061D58" w:rsidRDefault="00BC613C">
            <w:pPr>
              <w:spacing w:line="100" w:lineRule="atLeast"/>
              <w:rPr>
                <w:rFonts w:ascii="Times New Roman" w:hAnsi="Times New Roman"/>
                <w:color w:val="000000"/>
              </w:rPr>
            </w:pPr>
            <w:r>
              <w:rPr>
                <w:noProof/>
              </w:rPr>
              <w:drawing>
                <wp:anchor distT="0" distB="0" distL="114300" distR="114300" simplePos="0" relativeHeight="251676672" behindDoc="0" locked="0" layoutInCell="1" allowOverlap="1" wp14:anchorId="440E152A" wp14:editId="6E1FC94A">
                  <wp:simplePos x="0" y="0"/>
                  <wp:positionH relativeFrom="column">
                    <wp:posOffset>697230</wp:posOffset>
                  </wp:positionH>
                  <wp:positionV relativeFrom="paragraph">
                    <wp:posOffset>748665</wp:posOffset>
                  </wp:positionV>
                  <wp:extent cx="1287780" cy="1051560"/>
                  <wp:effectExtent l="0" t="0" r="0" b="0"/>
                  <wp:wrapNone/>
                  <wp:docPr id="4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8778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59FE0ED" w14:textId="77777777" w:rsidR="00061D58" w:rsidRDefault="00061D58">
      <w:pPr>
        <w:spacing w:line="100" w:lineRule="atLeast"/>
        <w:rPr>
          <w:rFonts w:ascii="Times New Roman" w:hAnsi="Times New Roman"/>
          <w:color w:val="000000"/>
        </w:rPr>
      </w:pPr>
    </w:p>
    <w:p w14:paraId="1184D05F" w14:textId="1F74123B" w:rsidR="00061D58" w:rsidRDefault="00061D58">
      <w:pPr>
        <w:pStyle w:val="Heading8"/>
        <w:rPr>
          <w:rFonts w:ascii="Times New Roman" w:hAnsi="Times New Roman"/>
          <w:color w:val="000000"/>
        </w:rPr>
      </w:pPr>
      <w:r>
        <w:rPr>
          <w:rFonts w:ascii="Times New Roman" w:hAnsi="Times New Roman" w:cs="Times New Roman"/>
          <w:bCs w:val="0"/>
          <w:color w:val="000000"/>
          <w:szCs w:val="22"/>
        </w:rPr>
        <w:lastRenderedPageBreak/>
        <w:t>Pärast süstimist</w:t>
      </w:r>
      <w:r w:rsidR="00E27D4C">
        <w:rPr>
          <w:rFonts w:ascii="Times New Roman" w:hAnsi="Times New Roman" w:cs="Times New Roman"/>
          <w:bCs w:val="0"/>
          <w:color w:val="000000"/>
          <w:szCs w:val="22"/>
        </w:rPr>
        <w:fldChar w:fldCharType="begin"/>
      </w:r>
      <w:r w:rsidR="00E27D4C">
        <w:rPr>
          <w:rFonts w:ascii="Times New Roman" w:hAnsi="Times New Roman" w:cs="Times New Roman"/>
          <w:bCs w:val="0"/>
          <w:color w:val="000000"/>
          <w:szCs w:val="22"/>
        </w:rPr>
        <w:instrText xml:space="preserve"> DOCVARIABLE vault_nd_a10a0a1c-02c9-4fc6-acee-b3d8124eb2bc \* MERGEFORMAT </w:instrText>
      </w:r>
      <w:r w:rsidR="00E27D4C">
        <w:rPr>
          <w:rFonts w:ascii="Times New Roman" w:hAnsi="Times New Roman" w:cs="Times New Roman"/>
          <w:bCs w:val="0"/>
          <w:color w:val="000000"/>
          <w:szCs w:val="22"/>
        </w:rPr>
        <w:fldChar w:fldCharType="separate"/>
      </w:r>
      <w:r w:rsidR="00E27D4C">
        <w:rPr>
          <w:rFonts w:ascii="Times New Roman" w:hAnsi="Times New Roman" w:cs="Times New Roman"/>
          <w:bCs w:val="0"/>
          <w:color w:val="000000"/>
          <w:szCs w:val="22"/>
        </w:rPr>
        <w:t xml:space="preserve"> </w:t>
      </w:r>
      <w:r w:rsidR="00E27D4C">
        <w:rPr>
          <w:rFonts w:ascii="Times New Roman" w:hAnsi="Times New Roman" w:cs="Times New Roman"/>
          <w:bCs w:val="0"/>
          <w:color w:val="000000"/>
          <w:szCs w:val="22"/>
        </w:rPr>
        <w:fldChar w:fldCharType="end"/>
      </w:r>
    </w:p>
    <w:p w14:paraId="2F3A921F" w14:textId="77777777" w:rsidR="00061D58" w:rsidRDefault="00061D58" w:rsidP="00CD697A">
      <w:pPr>
        <w:keepNext/>
        <w:spacing w:line="100" w:lineRule="atLeast"/>
        <w:rPr>
          <w:rFonts w:ascii="Times New Roman" w:hAnsi="Times New Roman"/>
          <w:color w:val="000000"/>
        </w:rPr>
      </w:pPr>
    </w:p>
    <w:tbl>
      <w:tblPr>
        <w:tblW w:w="0" w:type="auto"/>
        <w:tblLayout w:type="fixed"/>
        <w:tblLook w:val="0000" w:firstRow="0" w:lastRow="0" w:firstColumn="0" w:lastColumn="0" w:noHBand="0" w:noVBand="0"/>
      </w:tblPr>
      <w:tblGrid>
        <w:gridCol w:w="4820"/>
        <w:gridCol w:w="4860"/>
      </w:tblGrid>
      <w:tr w:rsidR="00061D58" w14:paraId="47E7CD46" w14:textId="77777777">
        <w:trPr>
          <w:cantSplit/>
          <w:trHeight w:val="1984"/>
        </w:trPr>
        <w:tc>
          <w:tcPr>
            <w:tcW w:w="4820" w:type="dxa"/>
            <w:tcBorders>
              <w:top w:val="single" w:sz="4" w:space="0" w:color="000000"/>
              <w:left w:val="single" w:sz="4" w:space="0" w:color="000000"/>
              <w:bottom w:val="single" w:sz="4" w:space="0" w:color="000000"/>
            </w:tcBorders>
            <w:shd w:val="clear" w:color="auto" w:fill="FFFFFF"/>
          </w:tcPr>
          <w:p w14:paraId="75047F48" w14:textId="77777777" w:rsidR="00061D58" w:rsidRDefault="00061D58">
            <w:pPr>
              <w:spacing w:line="100" w:lineRule="atLeast"/>
              <w:rPr>
                <w:rFonts w:ascii="Times New Roman" w:hAnsi="Times New Roman"/>
                <w:color w:val="000000"/>
              </w:rPr>
            </w:pPr>
            <w:r>
              <w:rPr>
                <w:rFonts w:ascii="Times New Roman" w:hAnsi="Times New Roman"/>
                <w:b/>
                <w:bCs/>
                <w:color w:val="000000"/>
              </w:rPr>
              <w:t>Samm 12:</w:t>
            </w:r>
          </w:p>
          <w:p w14:paraId="4893ED0F" w14:textId="77777777" w:rsidR="00061D58" w:rsidRDefault="00061D58">
            <w:pPr>
              <w:numPr>
                <w:ilvl w:val="0"/>
                <w:numId w:val="54"/>
              </w:numPr>
              <w:spacing w:line="100" w:lineRule="atLeast"/>
              <w:ind w:left="567" w:hanging="567"/>
            </w:pPr>
            <w:r>
              <w:rPr>
                <w:rFonts w:ascii="Times New Roman" w:hAnsi="Times New Roman"/>
                <w:color w:val="000000"/>
              </w:rPr>
              <w:t>Asetage välimine nõelakork peale tagasi.</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cPr>
          <w:p w14:paraId="6DFA34AF" w14:textId="407C982D" w:rsidR="00061D58" w:rsidRDefault="00BC613C">
            <w:pPr>
              <w:spacing w:line="100" w:lineRule="atLeast"/>
              <w:rPr>
                <w:rFonts w:ascii="Times New Roman" w:hAnsi="Times New Roman"/>
                <w:color w:val="000000"/>
              </w:rPr>
            </w:pPr>
            <w:r>
              <w:rPr>
                <w:noProof/>
              </w:rPr>
              <w:drawing>
                <wp:anchor distT="0" distB="0" distL="114300" distR="114300" simplePos="0" relativeHeight="251662336" behindDoc="0" locked="0" layoutInCell="1" allowOverlap="1" wp14:anchorId="6B4EC798" wp14:editId="0EE0995A">
                  <wp:simplePos x="0" y="0"/>
                  <wp:positionH relativeFrom="column">
                    <wp:posOffset>721360</wp:posOffset>
                  </wp:positionH>
                  <wp:positionV relativeFrom="paragraph">
                    <wp:posOffset>11430</wp:posOffset>
                  </wp:positionV>
                  <wp:extent cx="1478915" cy="1184910"/>
                  <wp:effectExtent l="0" t="0" r="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78915" cy="1184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2C40E6B" w14:textId="77777777" w:rsidR="00061D58" w:rsidRDefault="00061D58">
            <w:pPr>
              <w:spacing w:line="100" w:lineRule="atLeast"/>
              <w:rPr>
                <w:rFonts w:ascii="Times New Roman" w:hAnsi="Times New Roman"/>
                <w:color w:val="000000"/>
              </w:rPr>
            </w:pPr>
          </w:p>
          <w:p w14:paraId="2669E7A1" w14:textId="77777777" w:rsidR="00061D58" w:rsidRDefault="00061D58">
            <w:pPr>
              <w:spacing w:line="100" w:lineRule="atLeast"/>
              <w:rPr>
                <w:rFonts w:ascii="Times New Roman" w:hAnsi="Times New Roman"/>
                <w:color w:val="000000"/>
              </w:rPr>
            </w:pPr>
          </w:p>
        </w:tc>
      </w:tr>
      <w:tr w:rsidR="00061D58" w14:paraId="30B99085" w14:textId="77777777">
        <w:trPr>
          <w:cantSplit/>
        </w:trPr>
        <w:tc>
          <w:tcPr>
            <w:tcW w:w="4820" w:type="dxa"/>
            <w:tcBorders>
              <w:top w:val="single" w:sz="4" w:space="0" w:color="000000"/>
              <w:left w:val="single" w:sz="4" w:space="0" w:color="000000"/>
              <w:bottom w:val="single" w:sz="4" w:space="0" w:color="000000"/>
            </w:tcBorders>
            <w:shd w:val="clear" w:color="auto" w:fill="FFFFFF"/>
          </w:tcPr>
          <w:p w14:paraId="22BAE2B4" w14:textId="77777777" w:rsidR="00061D58" w:rsidRDefault="00061D58">
            <w:pPr>
              <w:spacing w:line="100" w:lineRule="atLeast"/>
              <w:rPr>
                <w:rFonts w:ascii="Times New Roman" w:hAnsi="Times New Roman"/>
                <w:bCs/>
                <w:color w:val="000000"/>
              </w:rPr>
            </w:pPr>
            <w:r>
              <w:rPr>
                <w:rFonts w:ascii="Times New Roman" w:hAnsi="Times New Roman"/>
                <w:b/>
                <w:bCs/>
                <w:color w:val="000000"/>
              </w:rPr>
              <w:t>Samm 13:</w:t>
            </w:r>
          </w:p>
          <w:p w14:paraId="7697D8EC" w14:textId="77777777" w:rsidR="00061D58" w:rsidRDefault="00061D58">
            <w:pPr>
              <w:numPr>
                <w:ilvl w:val="0"/>
                <w:numId w:val="54"/>
              </w:numPr>
              <w:tabs>
                <w:tab w:val="left" w:pos="567"/>
              </w:tabs>
              <w:ind w:left="567" w:hanging="567"/>
              <w:rPr>
                <w:rFonts w:ascii="Times New Roman" w:hAnsi="Times New Roman"/>
                <w:color w:val="000000"/>
              </w:rPr>
            </w:pPr>
            <w:r>
              <w:rPr>
                <w:rFonts w:ascii="Times New Roman" w:hAnsi="Times New Roman"/>
                <w:bCs/>
                <w:color w:val="000000"/>
              </w:rPr>
              <w:t xml:space="preserve">Keerake kattega nõel lahti ja visake ära, nagu allpool kirjeldatud (vt </w:t>
            </w:r>
            <w:r>
              <w:rPr>
                <w:rFonts w:ascii="Times New Roman" w:hAnsi="Times New Roman"/>
                <w:b/>
                <w:lang w:val="fi-FI"/>
              </w:rPr>
              <w:t>”Pen-süstlite ja nõelte hävitamine”</w:t>
            </w:r>
            <w:r>
              <w:rPr>
                <w:rFonts w:ascii="Times New Roman" w:hAnsi="Times New Roman"/>
                <w:bCs/>
                <w:lang w:val="fi-FI"/>
              </w:rPr>
              <w:t>)</w:t>
            </w:r>
            <w:r>
              <w:rPr>
                <w:rFonts w:ascii="Times New Roman" w:hAnsi="Times New Roman"/>
                <w:color w:val="000000"/>
              </w:rPr>
              <w:t>.</w:t>
            </w:r>
          </w:p>
          <w:p w14:paraId="3A69C527" w14:textId="77777777" w:rsidR="00061D58" w:rsidRDefault="00061D58">
            <w:pPr>
              <w:tabs>
                <w:tab w:val="left" w:pos="567"/>
              </w:tabs>
              <w:spacing w:line="100" w:lineRule="atLeast"/>
              <w:rPr>
                <w:rFonts w:ascii="Times New Roman" w:hAnsi="Times New Roman"/>
                <w:color w:val="000000"/>
              </w:rPr>
            </w:pPr>
          </w:p>
          <w:p w14:paraId="06BD46E8" w14:textId="77777777" w:rsidR="00061D58" w:rsidRDefault="00061D58">
            <w:pPr>
              <w:numPr>
                <w:ilvl w:val="0"/>
                <w:numId w:val="54"/>
              </w:numPr>
              <w:spacing w:line="100" w:lineRule="atLeast"/>
              <w:ind w:left="567" w:hanging="567"/>
              <w:rPr>
                <w:rFonts w:ascii="Times New Roman" w:hAnsi="Times New Roman"/>
                <w:bCs/>
                <w:color w:val="000000"/>
              </w:rPr>
            </w:pPr>
            <w:r w:rsidRPr="00CD697A">
              <w:rPr>
                <w:rFonts w:ascii="Times New Roman" w:hAnsi="Times New Roman"/>
                <w:b/>
                <w:bCs/>
                <w:color w:val="000000"/>
              </w:rPr>
              <w:t>Ärge</w:t>
            </w:r>
            <w:r>
              <w:rPr>
                <w:rFonts w:ascii="Times New Roman" w:hAnsi="Times New Roman"/>
                <w:color w:val="000000"/>
              </w:rPr>
              <w:t xml:space="preserve"> hoidke pen’i koos selle külge kinnitatud nõelaga, sellega te saate vältida lekkimist, nõela ummistumist ja õhu sattumist pen’i.</w:t>
            </w:r>
          </w:p>
          <w:p w14:paraId="2655EEAD" w14:textId="77777777" w:rsidR="00061D58" w:rsidRDefault="00061D58">
            <w:pPr>
              <w:spacing w:line="100" w:lineRule="atLeast"/>
              <w:rPr>
                <w:rFonts w:ascii="Times New Roman" w:hAnsi="Times New Roman"/>
                <w:bCs/>
                <w:color w:val="000000"/>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cPr>
          <w:p w14:paraId="49B225C2" w14:textId="781BD14C" w:rsidR="00061D58" w:rsidRDefault="00BC613C">
            <w:pPr>
              <w:spacing w:line="100" w:lineRule="atLeast"/>
              <w:rPr>
                <w:rFonts w:ascii="Times New Roman" w:hAnsi="Times New Roman"/>
                <w:color w:val="000000"/>
              </w:rPr>
            </w:pPr>
            <w:r>
              <w:rPr>
                <w:noProof/>
              </w:rPr>
              <w:drawing>
                <wp:anchor distT="0" distB="0" distL="114300" distR="114300" simplePos="0" relativeHeight="251663360" behindDoc="0" locked="0" layoutInCell="1" allowOverlap="1" wp14:anchorId="484BFC2B" wp14:editId="5517D8AF">
                  <wp:simplePos x="0" y="0"/>
                  <wp:positionH relativeFrom="column">
                    <wp:posOffset>760730</wp:posOffset>
                  </wp:positionH>
                  <wp:positionV relativeFrom="paragraph">
                    <wp:posOffset>69850</wp:posOffset>
                  </wp:positionV>
                  <wp:extent cx="1466850" cy="1186180"/>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66850" cy="1186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25F652F" w14:textId="77777777" w:rsidR="00061D58" w:rsidRDefault="00061D58">
            <w:pPr>
              <w:spacing w:line="100" w:lineRule="atLeast"/>
              <w:rPr>
                <w:rFonts w:ascii="Times New Roman" w:hAnsi="Times New Roman"/>
                <w:color w:val="000000"/>
              </w:rPr>
            </w:pPr>
          </w:p>
        </w:tc>
      </w:tr>
      <w:tr w:rsidR="00061D58" w14:paraId="77EF3945" w14:textId="77777777">
        <w:trPr>
          <w:trHeight w:val="1898"/>
        </w:trPr>
        <w:tc>
          <w:tcPr>
            <w:tcW w:w="4820" w:type="dxa"/>
            <w:tcBorders>
              <w:top w:val="single" w:sz="4" w:space="0" w:color="000000"/>
              <w:left w:val="single" w:sz="4" w:space="0" w:color="000000"/>
              <w:bottom w:val="single" w:sz="4" w:space="0" w:color="000000"/>
            </w:tcBorders>
            <w:shd w:val="clear" w:color="auto" w:fill="FFFFFF"/>
          </w:tcPr>
          <w:p w14:paraId="59EA0CFD" w14:textId="77777777" w:rsidR="00061D58" w:rsidRDefault="00061D58">
            <w:pPr>
              <w:spacing w:line="100" w:lineRule="atLeast"/>
              <w:rPr>
                <w:rFonts w:ascii="Times New Roman" w:hAnsi="Times New Roman"/>
                <w:color w:val="000000"/>
              </w:rPr>
            </w:pPr>
            <w:r>
              <w:rPr>
                <w:rFonts w:ascii="Times New Roman" w:hAnsi="Times New Roman"/>
                <w:b/>
                <w:color w:val="000000"/>
              </w:rPr>
              <w:t>Samm 14:</w:t>
            </w:r>
          </w:p>
          <w:p w14:paraId="03013B7A" w14:textId="77777777" w:rsidR="00061D58" w:rsidRDefault="00061D58">
            <w:pPr>
              <w:numPr>
                <w:ilvl w:val="0"/>
                <w:numId w:val="57"/>
              </w:numPr>
              <w:spacing w:line="100" w:lineRule="atLeast"/>
              <w:ind w:left="567" w:hanging="567"/>
            </w:pPr>
            <w:r>
              <w:rPr>
                <w:rFonts w:ascii="Times New Roman" w:hAnsi="Times New Roman"/>
                <w:color w:val="000000"/>
              </w:rPr>
              <w:t>Asetage pen’i kattekork tagasi, lükates seda otse peale nii, et pen’i kattekorgi kinniti jääb kohakuti annuse indikaatoriga.</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cPr>
          <w:p w14:paraId="61536A92" w14:textId="0164D20A" w:rsidR="00061D58" w:rsidRDefault="00BC613C">
            <w:pPr>
              <w:spacing w:line="100" w:lineRule="atLeast"/>
              <w:rPr>
                <w:rFonts w:ascii="Times New Roman" w:hAnsi="Times New Roman"/>
                <w:color w:val="000000"/>
              </w:rPr>
            </w:pPr>
            <w:r>
              <w:rPr>
                <w:noProof/>
              </w:rPr>
              <w:drawing>
                <wp:anchor distT="0" distB="0" distL="114300" distR="114300" simplePos="0" relativeHeight="251678720" behindDoc="0" locked="0" layoutInCell="1" allowOverlap="1" wp14:anchorId="2615D178" wp14:editId="14AA5151">
                  <wp:simplePos x="0" y="0"/>
                  <wp:positionH relativeFrom="column">
                    <wp:posOffset>382905</wp:posOffset>
                  </wp:positionH>
                  <wp:positionV relativeFrom="paragraph">
                    <wp:posOffset>149225</wp:posOffset>
                  </wp:positionV>
                  <wp:extent cx="2209800" cy="868680"/>
                  <wp:effectExtent l="0" t="0" r="0" b="0"/>
                  <wp:wrapNone/>
                  <wp:docPr id="4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0980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C462C" w14:textId="77777777" w:rsidR="00061D58" w:rsidRDefault="00061D58">
            <w:pPr>
              <w:spacing w:line="100" w:lineRule="atLeast"/>
              <w:rPr>
                <w:rFonts w:ascii="Times New Roman" w:hAnsi="Times New Roman"/>
                <w:color w:val="000000"/>
              </w:rPr>
            </w:pPr>
          </w:p>
          <w:p w14:paraId="358CDC61" w14:textId="77777777" w:rsidR="00061D58" w:rsidRDefault="00061D58">
            <w:pPr>
              <w:spacing w:line="100" w:lineRule="atLeast"/>
              <w:rPr>
                <w:rFonts w:ascii="Times New Roman" w:hAnsi="Times New Roman"/>
                <w:b/>
                <w:color w:val="000000"/>
              </w:rPr>
            </w:pPr>
          </w:p>
        </w:tc>
      </w:tr>
    </w:tbl>
    <w:p w14:paraId="2F750993" w14:textId="77777777" w:rsidR="00061D58" w:rsidRDefault="00061D58">
      <w:pPr>
        <w:spacing w:line="100" w:lineRule="atLeast"/>
        <w:rPr>
          <w:rFonts w:ascii="Times New Roman" w:hAnsi="Times New Roman"/>
          <w:color w:val="000000"/>
        </w:rPr>
      </w:pPr>
    </w:p>
    <w:p w14:paraId="37FD0978" w14:textId="77777777" w:rsidR="00061D58" w:rsidRDefault="00061D58">
      <w:pPr>
        <w:pStyle w:val="TableText"/>
        <w:keepNext w:val="0"/>
        <w:spacing w:before="0"/>
        <w:rPr>
          <w:szCs w:val="22"/>
        </w:rPr>
      </w:pPr>
      <w:r>
        <w:rPr>
          <w:rFonts w:ascii="Times New Roman" w:hAnsi="Times New Roman"/>
          <w:b/>
          <w:sz w:val="22"/>
          <w:szCs w:val="22"/>
          <w:lang w:val="fi-FI"/>
        </w:rPr>
        <w:t>Pen-süstlite ja nõelte hävitamine</w:t>
      </w:r>
    </w:p>
    <w:p w14:paraId="01611BDC" w14:textId="77777777" w:rsidR="00061D58" w:rsidRDefault="00061D58">
      <w:pPr>
        <w:pStyle w:val="ListParagraph"/>
        <w:numPr>
          <w:ilvl w:val="0"/>
          <w:numId w:val="3"/>
        </w:numPr>
        <w:spacing w:line="100" w:lineRule="atLeast"/>
        <w:ind w:left="0" w:firstLine="0"/>
        <w:rPr>
          <w:color w:val="000000"/>
          <w:szCs w:val="22"/>
          <w:lang w:val="et-EE"/>
        </w:rPr>
      </w:pPr>
      <w:r>
        <w:rPr>
          <w:color w:val="000000"/>
          <w:szCs w:val="22"/>
        </w:rPr>
        <w:t>Pange nõelad suletavasse torkekindlasse konteinerisse.</w:t>
      </w:r>
    </w:p>
    <w:p w14:paraId="0576838B" w14:textId="77777777" w:rsidR="00061D58" w:rsidRDefault="00061D58">
      <w:pPr>
        <w:pStyle w:val="ListParagraph"/>
        <w:numPr>
          <w:ilvl w:val="0"/>
          <w:numId w:val="3"/>
        </w:numPr>
        <w:spacing w:line="100" w:lineRule="atLeast"/>
        <w:ind w:left="0" w:firstLine="0"/>
        <w:rPr>
          <w:color w:val="000000"/>
          <w:szCs w:val="22"/>
          <w:lang w:val="et-EE"/>
        </w:rPr>
      </w:pPr>
      <w:r w:rsidRPr="00CD697A">
        <w:rPr>
          <w:b/>
          <w:bCs/>
          <w:color w:val="000000"/>
          <w:szCs w:val="22"/>
          <w:lang w:val="et-EE"/>
        </w:rPr>
        <w:t>Ärge</w:t>
      </w:r>
      <w:r>
        <w:rPr>
          <w:color w:val="000000"/>
          <w:szCs w:val="22"/>
          <w:lang w:val="et-EE"/>
        </w:rPr>
        <w:t xml:space="preserve"> visake täissaanud teravate esemete konteinerit prügikasti.</w:t>
      </w:r>
    </w:p>
    <w:p w14:paraId="2EA11CF4" w14:textId="77777777" w:rsidR="00061D58" w:rsidRDefault="00061D58">
      <w:pPr>
        <w:pStyle w:val="ListParagraph"/>
        <w:numPr>
          <w:ilvl w:val="0"/>
          <w:numId w:val="3"/>
        </w:numPr>
        <w:spacing w:line="100" w:lineRule="atLeast"/>
        <w:ind w:left="567" w:hanging="567"/>
        <w:rPr>
          <w:color w:val="000000"/>
          <w:szCs w:val="22"/>
          <w:lang w:val="et-EE"/>
        </w:rPr>
      </w:pPr>
      <w:r>
        <w:rPr>
          <w:color w:val="000000"/>
          <w:szCs w:val="22"/>
          <w:lang w:val="et-EE"/>
        </w:rPr>
        <w:t>Küsige oma tervishoiutöötaja käest, millised on võimalused pen-süstlite ja teravate esemete konteinerite õigeks hävitamiseks.</w:t>
      </w:r>
    </w:p>
    <w:p w14:paraId="75E0771D" w14:textId="77777777" w:rsidR="00061D58" w:rsidRDefault="00061D58" w:rsidP="00CD697A">
      <w:pPr>
        <w:pStyle w:val="ListParagraph"/>
        <w:numPr>
          <w:ilvl w:val="0"/>
          <w:numId w:val="3"/>
        </w:numPr>
        <w:spacing w:line="100" w:lineRule="atLeast"/>
        <w:ind w:left="567" w:hanging="567"/>
        <w:rPr>
          <w:color w:val="000000"/>
          <w:szCs w:val="22"/>
          <w:lang w:val="et-EE"/>
        </w:rPr>
      </w:pPr>
      <w:r>
        <w:rPr>
          <w:color w:val="000000"/>
          <w:szCs w:val="22"/>
          <w:lang w:val="et-EE"/>
        </w:rPr>
        <w:t>Nõelte käsitsemise juhised ei ole mõeldud asendama kohalikke, tervishoiutöötajalt saadud või raviasutuse juhiseid.</w:t>
      </w:r>
    </w:p>
    <w:p w14:paraId="3F469679" w14:textId="77777777" w:rsidR="00061D58" w:rsidRDefault="00061D58">
      <w:pPr>
        <w:pStyle w:val="ListParagraph"/>
        <w:spacing w:line="100" w:lineRule="atLeast"/>
        <w:ind w:left="0"/>
        <w:rPr>
          <w:color w:val="000000"/>
          <w:szCs w:val="22"/>
          <w:lang w:val="et-EE"/>
        </w:rPr>
      </w:pPr>
    </w:p>
    <w:p w14:paraId="120776A7" w14:textId="77777777" w:rsidR="00061D58" w:rsidRDefault="00061D58">
      <w:pPr>
        <w:pStyle w:val="TableText"/>
        <w:keepNext w:val="0"/>
        <w:spacing w:before="0"/>
        <w:rPr>
          <w:rFonts w:ascii="Times New Roman" w:hAnsi="Times New Roman"/>
          <w:b/>
          <w:bCs/>
          <w:sz w:val="22"/>
          <w:szCs w:val="22"/>
          <w:lang w:val="fi-FI"/>
        </w:rPr>
      </w:pPr>
      <w:r>
        <w:rPr>
          <w:rFonts w:ascii="Times New Roman" w:hAnsi="Times New Roman"/>
          <w:b/>
          <w:bCs/>
          <w:sz w:val="22"/>
          <w:szCs w:val="22"/>
          <w:lang w:val="fi-FI"/>
        </w:rPr>
        <w:t>Pen-süstli säilitamine</w:t>
      </w:r>
    </w:p>
    <w:p w14:paraId="435F9E37" w14:textId="77777777" w:rsidR="00061D58" w:rsidRDefault="00061D58">
      <w:pPr>
        <w:pStyle w:val="TableText"/>
        <w:keepNext w:val="0"/>
        <w:spacing w:before="0"/>
        <w:rPr>
          <w:rFonts w:ascii="Times New Roman" w:hAnsi="Times New Roman"/>
          <w:b/>
          <w:bCs/>
          <w:sz w:val="22"/>
          <w:szCs w:val="22"/>
          <w:lang w:val="fi-FI"/>
        </w:rPr>
      </w:pPr>
    </w:p>
    <w:p w14:paraId="46456AA3" w14:textId="77777777" w:rsidR="00061D58" w:rsidRDefault="00061D58">
      <w:pPr>
        <w:pStyle w:val="TableText"/>
        <w:keepNext w:val="0"/>
        <w:spacing w:before="0"/>
        <w:rPr>
          <w:szCs w:val="22"/>
        </w:rPr>
      </w:pPr>
      <w:r>
        <w:rPr>
          <w:rFonts w:ascii="Times New Roman" w:hAnsi="Times New Roman"/>
          <w:b/>
          <w:bCs/>
          <w:sz w:val="22"/>
          <w:szCs w:val="22"/>
        </w:rPr>
        <w:t>Kasutusel mitteolevad pen’id</w:t>
      </w:r>
    </w:p>
    <w:p w14:paraId="7018D411" w14:textId="77777777" w:rsidR="00061D58" w:rsidRDefault="00061D58">
      <w:pPr>
        <w:pStyle w:val="ListParagraph"/>
        <w:numPr>
          <w:ilvl w:val="0"/>
          <w:numId w:val="3"/>
        </w:numPr>
        <w:spacing w:line="100" w:lineRule="atLeast"/>
        <w:ind w:left="0" w:firstLine="0"/>
        <w:rPr>
          <w:b/>
          <w:color w:val="000000"/>
          <w:szCs w:val="22"/>
        </w:rPr>
      </w:pPr>
      <w:r>
        <w:rPr>
          <w:color w:val="000000"/>
          <w:szCs w:val="22"/>
        </w:rPr>
        <w:t>Kasutusel mitteolevaid pen’e hoitakse külmkapis (2…8 °C).</w:t>
      </w:r>
    </w:p>
    <w:p w14:paraId="038C7CC0" w14:textId="77777777" w:rsidR="00061D58" w:rsidRDefault="00061D58">
      <w:pPr>
        <w:pStyle w:val="ListParagraph"/>
        <w:numPr>
          <w:ilvl w:val="0"/>
          <w:numId w:val="3"/>
        </w:numPr>
        <w:spacing w:line="100" w:lineRule="atLeast"/>
        <w:ind w:left="0" w:firstLine="0"/>
        <w:rPr>
          <w:color w:val="000000"/>
          <w:szCs w:val="22"/>
          <w:lang w:val="fi-FI"/>
        </w:rPr>
      </w:pPr>
      <w:r>
        <w:rPr>
          <w:b/>
          <w:color w:val="000000"/>
          <w:szCs w:val="22"/>
        </w:rPr>
        <w:t xml:space="preserve">Ärge </w:t>
      </w:r>
      <w:r w:rsidRPr="00CD697A">
        <w:rPr>
          <w:bCs/>
          <w:color w:val="000000"/>
          <w:szCs w:val="22"/>
        </w:rPr>
        <w:t>laske</w:t>
      </w:r>
      <w:r>
        <w:rPr>
          <w:b/>
          <w:color w:val="000000"/>
          <w:szCs w:val="22"/>
        </w:rPr>
        <w:t xml:space="preserve"> </w:t>
      </w:r>
      <w:r>
        <w:rPr>
          <w:color w:val="000000"/>
          <w:szCs w:val="22"/>
        </w:rPr>
        <w:t xml:space="preserve">ABASAGLAR’il külmuda. </w:t>
      </w:r>
      <w:r>
        <w:rPr>
          <w:b/>
          <w:color w:val="000000"/>
          <w:szCs w:val="22"/>
          <w:lang w:val="fi-FI"/>
        </w:rPr>
        <w:t xml:space="preserve">Ärge </w:t>
      </w:r>
      <w:r w:rsidRPr="00F666A1">
        <w:rPr>
          <w:bCs/>
          <w:color w:val="000000"/>
          <w:szCs w:val="22"/>
          <w:lang w:val="fi-FI"/>
        </w:rPr>
        <w:t>kasutage</w:t>
      </w:r>
      <w:r>
        <w:rPr>
          <w:color w:val="000000"/>
          <w:szCs w:val="22"/>
          <w:lang w:val="fi-FI"/>
        </w:rPr>
        <w:t xml:space="preserve">, kui see on olnud külmunud. </w:t>
      </w:r>
    </w:p>
    <w:p w14:paraId="3F9A8CDE" w14:textId="77777777" w:rsidR="00061D58" w:rsidRDefault="00061D58">
      <w:pPr>
        <w:pStyle w:val="ListParagraph"/>
        <w:numPr>
          <w:ilvl w:val="0"/>
          <w:numId w:val="3"/>
        </w:numPr>
        <w:spacing w:line="100" w:lineRule="atLeast"/>
        <w:ind w:left="0" w:firstLine="0"/>
        <w:rPr>
          <w:color w:val="000000"/>
          <w:lang w:val="fi-FI"/>
        </w:rPr>
      </w:pPr>
      <w:r>
        <w:rPr>
          <w:color w:val="000000"/>
          <w:szCs w:val="22"/>
          <w:lang w:val="fi-FI"/>
        </w:rPr>
        <w:t>Kasutusel mitteolevaid pen’e võib võtta kasutusele kuni etiketil näidatud kõlblikkusaja lõpuni juhul,</w:t>
      </w:r>
    </w:p>
    <w:p w14:paraId="271B068E" w14:textId="77777777" w:rsidR="00061D58" w:rsidRDefault="00061D58">
      <w:pPr>
        <w:pStyle w:val="ListParagraph"/>
        <w:spacing w:line="100" w:lineRule="atLeast"/>
        <w:ind w:left="0"/>
        <w:rPr>
          <w:color w:val="000000"/>
          <w:lang w:val="fi-FI"/>
        </w:rPr>
      </w:pPr>
      <w:r>
        <w:rPr>
          <w:color w:val="000000"/>
          <w:szCs w:val="22"/>
          <w:lang w:val="fi-FI"/>
        </w:rPr>
        <w:tab/>
        <w:t>kui pen’i on hoitud külmkapis.</w:t>
      </w:r>
    </w:p>
    <w:p w14:paraId="52D72A42" w14:textId="77777777" w:rsidR="00061D58" w:rsidRDefault="00061D58">
      <w:pPr>
        <w:pStyle w:val="TableText"/>
        <w:keepNext w:val="0"/>
        <w:spacing w:before="0"/>
        <w:rPr>
          <w:rFonts w:ascii="Times New Roman" w:hAnsi="Times New Roman"/>
          <w:b/>
          <w:bCs/>
          <w:sz w:val="22"/>
          <w:szCs w:val="22"/>
          <w:lang w:val="fi-FI"/>
        </w:rPr>
      </w:pPr>
    </w:p>
    <w:p w14:paraId="237D1A6B" w14:textId="77777777" w:rsidR="00061D58" w:rsidRDefault="00061D58">
      <w:pPr>
        <w:pStyle w:val="TableText"/>
        <w:keepNext w:val="0"/>
        <w:spacing w:before="0"/>
        <w:rPr>
          <w:szCs w:val="22"/>
          <w:lang w:val="fi-FI"/>
        </w:rPr>
      </w:pPr>
      <w:r>
        <w:rPr>
          <w:rFonts w:ascii="Times New Roman" w:hAnsi="Times New Roman"/>
          <w:b/>
          <w:bCs/>
          <w:sz w:val="22"/>
          <w:szCs w:val="22"/>
          <w:lang w:val="fi-FI"/>
        </w:rPr>
        <w:t>Kasutusel olevad pen’id</w:t>
      </w:r>
    </w:p>
    <w:p w14:paraId="116B38B1" w14:textId="77777777" w:rsidR="00061D58" w:rsidRDefault="00061D58">
      <w:pPr>
        <w:pStyle w:val="ListParagraph"/>
        <w:numPr>
          <w:ilvl w:val="0"/>
          <w:numId w:val="58"/>
        </w:numPr>
        <w:tabs>
          <w:tab w:val="num" w:pos="567"/>
        </w:tabs>
        <w:suppressAutoHyphens w:val="0"/>
        <w:autoSpaceDE w:val="0"/>
        <w:autoSpaceDN w:val="0"/>
        <w:adjustRightInd w:val="0"/>
        <w:spacing w:line="240" w:lineRule="auto"/>
        <w:ind w:left="567" w:hanging="567"/>
        <w:contextualSpacing/>
        <w:rPr>
          <w:color w:val="000000"/>
          <w:kern w:val="0"/>
          <w:lang w:val="fi-FI" w:eastAsia="en-US"/>
        </w:rPr>
      </w:pPr>
      <w:r>
        <w:rPr>
          <w:color w:val="000000"/>
          <w:szCs w:val="22"/>
          <w:lang w:val="fi-FI"/>
        </w:rPr>
        <w:t xml:space="preserve">Hoidke kasutatavat pen’i toatemperatuuril (kuni 30 °C) ning </w:t>
      </w:r>
      <w:r>
        <w:rPr>
          <w:szCs w:val="22"/>
          <w:lang w:val="et-EE" w:eastAsia="x-none"/>
        </w:rPr>
        <w:t>tolmu, toidu ja vedelike,</w:t>
      </w:r>
      <w:r>
        <w:rPr>
          <w:color w:val="000000"/>
          <w:szCs w:val="22"/>
          <w:lang w:val="fi-FI"/>
        </w:rPr>
        <w:t xml:space="preserve"> kuumuse ja valguse eest kaitstult.</w:t>
      </w:r>
      <w:r>
        <w:rPr>
          <w:color w:val="000000"/>
          <w:kern w:val="0"/>
          <w:lang w:val="fi-FI" w:eastAsia="en-US"/>
        </w:rPr>
        <w:t xml:space="preserve"> </w:t>
      </w:r>
    </w:p>
    <w:p w14:paraId="596A8C28" w14:textId="77777777" w:rsidR="00061D58" w:rsidRDefault="00061D58">
      <w:pPr>
        <w:numPr>
          <w:ilvl w:val="0"/>
          <w:numId w:val="58"/>
        </w:numPr>
        <w:tabs>
          <w:tab w:val="left" w:pos="567"/>
        </w:tabs>
        <w:suppressAutoHyphens w:val="0"/>
        <w:autoSpaceDE w:val="0"/>
        <w:autoSpaceDN w:val="0"/>
        <w:adjustRightInd w:val="0"/>
        <w:spacing w:line="260" w:lineRule="exact"/>
        <w:ind w:left="567" w:hanging="567"/>
        <w:contextualSpacing/>
        <w:rPr>
          <w:rFonts w:ascii="Times New Roman" w:eastAsia="Times New Roman" w:hAnsi="Times New Roman"/>
          <w:color w:val="000000"/>
          <w:kern w:val="0"/>
          <w:lang w:val="en-GB" w:eastAsia="en-US"/>
        </w:rPr>
      </w:pPr>
      <w:r>
        <w:rPr>
          <w:rFonts w:ascii="Times New Roman" w:hAnsi="Times New Roman"/>
          <w:color w:val="000000"/>
          <w:lang w:val="fi-FI"/>
        </w:rPr>
        <w:t>Visake ära pen, mille kasutusele võtmisest on möödunud 28 päeva, isegi juhul, kui seal on veel insuliini sees</w:t>
      </w:r>
      <w:r>
        <w:rPr>
          <w:rFonts w:ascii="Times New Roman" w:eastAsia="Times New Roman" w:hAnsi="Times New Roman"/>
          <w:color w:val="000000"/>
          <w:kern w:val="0"/>
          <w:lang w:val="en-GB" w:eastAsia="en-US"/>
        </w:rPr>
        <w:t xml:space="preserve">. </w:t>
      </w:r>
    </w:p>
    <w:p w14:paraId="678FBAAA" w14:textId="77777777" w:rsidR="00061D58" w:rsidRDefault="00061D58">
      <w:pPr>
        <w:spacing w:line="100" w:lineRule="atLeast"/>
        <w:rPr>
          <w:rFonts w:ascii="Times New Roman" w:hAnsi="Times New Roman"/>
          <w:color w:val="000000"/>
          <w:lang w:val="fi-FI"/>
        </w:rPr>
      </w:pPr>
    </w:p>
    <w:p w14:paraId="0FF8E753" w14:textId="77777777" w:rsidR="00061D58" w:rsidRDefault="00061D58">
      <w:pPr>
        <w:pStyle w:val="TableText"/>
        <w:keepNext w:val="0"/>
        <w:spacing w:before="0"/>
        <w:rPr>
          <w:b/>
          <w:szCs w:val="22"/>
          <w:lang w:val="fi-FI"/>
        </w:rPr>
      </w:pPr>
      <w:r>
        <w:rPr>
          <w:rFonts w:ascii="Times New Roman" w:hAnsi="Times New Roman"/>
          <w:b/>
          <w:bCs/>
          <w:sz w:val="22"/>
          <w:szCs w:val="22"/>
          <w:lang w:val="fi-FI"/>
        </w:rPr>
        <w:lastRenderedPageBreak/>
        <w:t>Üldine teave teie pen-süstli ohutu ja efektiivse kasutamise tagamiseks</w:t>
      </w:r>
    </w:p>
    <w:p w14:paraId="5ACF0D47" w14:textId="77777777" w:rsidR="00061D58" w:rsidRDefault="00061D58">
      <w:pPr>
        <w:pStyle w:val="ListParagraph"/>
        <w:numPr>
          <w:ilvl w:val="0"/>
          <w:numId w:val="3"/>
        </w:numPr>
        <w:spacing w:line="100" w:lineRule="atLeast"/>
        <w:ind w:left="0" w:firstLine="0"/>
        <w:rPr>
          <w:b/>
          <w:color w:val="000000"/>
          <w:szCs w:val="22"/>
          <w:lang w:val="fi-FI"/>
        </w:rPr>
      </w:pPr>
      <w:r>
        <w:rPr>
          <w:b/>
          <w:color w:val="000000"/>
          <w:szCs w:val="22"/>
          <w:lang w:val="fi-FI"/>
        </w:rPr>
        <w:t>Hoidke oma pen-süstlit laste eest varjatud ja kättesaamatus kohas.</w:t>
      </w:r>
    </w:p>
    <w:p w14:paraId="543D4A7D" w14:textId="77777777" w:rsidR="00061D58" w:rsidRDefault="00061D58">
      <w:pPr>
        <w:pStyle w:val="ListParagraph"/>
        <w:numPr>
          <w:ilvl w:val="0"/>
          <w:numId w:val="3"/>
        </w:numPr>
        <w:spacing w:line="100" w:lineRule="atLeast"/>
        <w:ind w:left="0" w:firstLine="0"/>
        <w:rPr>
          <w:color w:val="000000"/>
          <w:szCs w:val="22"/>
          <w:lang w:val="fi-FI"/>
        </w:rPr>
      </w:pPr>
      <w:r>
        <w:rPr>
          <w:b/>
          <w:color w:val="000000"/>
          <w:szCs w:val="22"/>
          <w:lang w:val="fi-FI"/>
        </w:rPr>
        <w:t xml:space="preserve">Ärge </w:t>
      </w:r>
      <w:r w:rsidRPr="00CD697A">
        <w:rPr>
          <w:bCs/>
          <w:color w:val="000000"/>
          <w:szCs w:val="22"/>
          <w:lang w:val="fi-FI"/>
        </w:rPr>
        <w:t>kasutage,</w:t>
      </w:r>
      <w:r>
        <w:rPr>
          <w:b/>
          <w:color w:val="000000"/>
          <w:szCs w:val="22"/>
          <w:lang w:val="fi-FI"/>
        </w:rPr>
        <w:t xml:space="preserve"> </w:t>
      </w:r>
      <w:r>
        <w:rPr>
          <w:color w:val="000000"/>
          <w:szCs w:val="22"/>
          <w:lang w:val="fi-FI"/>
        </w:rPr>
        <w:t>kui teie pen-süstli mõni osa on katki või kahjustatud.</w:t>
      </w:r>
    </w:p>
    <w:p w14:paraId="4E5F7440" w14:textId="77777777" w:rsidR="00061D58" w:rsidRDefault="00061D58">
      <w:pPr>
        <w:pStyle w:val="ListParagraph"/>
        <w:numPr>
          <w:ilvl w:val="0"/>
          <w:numId w:val="3"/>
        </w:numPr>
        <w:spacing w:line="100" w:lineRule="atLeast"/>
        <w:ind w:left="0" w:firstLine="0"/>
        <w:rPr>
          <w:color w:val="000000"/>
          <w:szCs w:val="22"/>
          <w:lang w:val="fi-FI"/>
        </w:rPr>
      </w:pPr>
      <w:r>
        <w:rPr>
          <w:color w:val="000000"/>
          <w:szCs w:val="22"/>
          <w:lang w:val="fi-FI"/>
        </w:rPr>
        <w:t>Kandke alati kaasas tagavara pen-süstlit juhuks, kui üks peaks ära kaduma või katki minema.</w:t>
      </w:r>
    </w:p>
    <w:p w14:paraId="3EFBA918" w14:textId="77777777" w:rsidR="00061D58" w:rsidRDefault="00061D58">
      <w:pPr>
        <w:pStyle w:val="ListParagraph"/>
        <w:spacing w:line="100" w:lineRule="atLeast"/>
        <w:ind w:left="0"/>
        <w:rPr>
          <w:color w:val="000000"/>
          <w:szCs w:val="22"/>
          <w:lang w:val="fi-FI"/>
        </w:rPr>
      </w:pPr>
    </w:p>
    <w:p w14:paraId="5792E27F" w14:textId="77777777" w:rsidR="00061D58" w:rsidRDefault="00061D58">
      <w:pPr>
        <w:pStyle w:val="ListParagraph"/>
        <w:spacing w:line="100" w:lineRule="atLeast"/>
        <w:ind w:left="0"/>
        <w:rPr>
          <w:b/>
          <w:color w:val="000000"/>
          <w:szCs w:val="22"/>
          <w:lang w:val="fi-FI"/>
        </w:rPr>
      </w:pPr>
      <w:r>
        <w:rPr>
          <w:b/>
          <w:color w:val="000000"/>
          <w:szCs w:val="22"/>
          <w:lang w:val="fi-FI"/>
        </w:rPr>
        <w:t>Veateated</w:t>
      </w:r>
    </w:p>
    <w:p w14:paraId="390807BD" w14:textId="77777777" w:rsidR="00061D58" w:rsidRDefault="00061D58">
      <w:pPr>
        <w:pStyle w:val="ListParagraph"/>
        <w:numPr>
          <w:ilvl w:val="0"/>
          <w:numId w:val="3"/>
        </w:numPr>
        <w:spacing w:line="100" w:lineRule="atLeast"/>
        <w:ind w:left="0" w:firstLine="0"/>
        <w:rPr>
          <w:color w:val="000000"/>
          <w:szCs w:val="22"/>
          <w:lang w:val="fi-FI"/>
        </w:rPr>
      </w:pPr>
      <w:r>
        <w:rPr>
          <w:color w:val="000000"/>
          <w:szCs w:val="22"/>
          <w:lang w:val="fi-FI"/>
        </w:rPr>
        <w:t>Kui te ei saa pen’i kattekorki eemaldada, keerake seda õrnalt edasi-tagasi ja siis tõmmake otse pealt</w:t>
      </w:r>
    </w:p>
    <w:p w14:paraId="041DC331" w14:textId="77777777" w:rsidR="00061D58" w:rsidRDefault="00061D58">
      <w:pPr>
        <w:pStyle w:val="ListParagraph"/>
        <w:spacing w:line="100" w:lineRule="atLeast"/>
        <w:ind w:left="0"/>
        <w:rPr>
          <w:color w:val="000000"/>
          <w:szCs w:val="22"/>
          <w:lang w:val="fi-FI"/>
        </w:rPr>
      </w:pPr>
      <w:r>
        <w:rPr>
          <w:color w:val="000000"/>
          <w:szCs w:val="22"/>
          <w:lang w:val="fi-FI"/>
        </w:rPr>
        <w:tab/>
        <w:t>ära.</w:t>
      </w:r>
    </w:p>
    <w:p w14:paraId="04D5E700" w14:textId="77777777" w:rsidR="00061D58" w:rsidRDefault="00061D58">
      <w:pPr>
        <w:pStyle w:val="ListParagraph"/>
        <w:numPr>
          <w:ilvl w:val="0"/>
          <w:numId w:val="3"/>
        </w:numPr>
        <w:spacing w:line="100" w:lineRule="atLeast"/>
        <w:ind w:left="0" w:firstLine="0"/>
        <w:rPr>
          <w:color w:val="000000"/>
          <w:szCs w:val="22"/>
          <w:lang w:val="fi-FI"/>
        </w:rPr>
      </w:pPr>
      <w:r>
        <w:rPr>
          <w:color w:val="000000"/>
          <w:szCs w:val="22"/>
          <w:lang w:val="fi-FI"/>
        </w:rPr>
        <w:t>Kui annusenuppu on raske sisse lükata:</w:t>
      </w:r>
    </w:p>
    <w:p w14:paraId="1D0BA752" w14:textId="77777777" w:rsidR="00061D58" w:rsidRDefault="00061D58">
      <w:pPr>
        <w:pStyle w:val="ListParagraph"/>
        <w:numPr>
          <w:ilvl w:val="0"/>
          <w:numId w:val="55"/>
        </w:numPr>
        <w:spacing w:line="240" w:lineRule="auto"/>
        <w:ind w:left="1134" w:hanging="567"/>
        <w:rPr>
          <w:color w:val="000000"/>
          <w:szCs w:val="22"/>
          <w:lang w:val="fi-FI"/>
        </w:rPr>
      </w:pPr>
      <w:r>
        <w:rPr>
          <w:color w:val="000000"/>
          <w:szCs w:val="22"/>
          <w:lang w:val="fi-FI"/>
        </w:rPr>
        <w:t>Abiks võib olla annusenupu aeglasem sisse vajutamine süstimise ajal.</w:t>
      </w:r>
    </w:p>
    <w:p w14:paraId="631EB0BB" w14:textId="77777777" w:rsidR="00061D58" w:rsidRDefault="00061D58">
      <w:pPr>
        <w:pStyle w:val="ListParagraph"/>
        <w:numPr>
          <w:ilvl w:val="0"/>
          <w:numId w:val="42"/>
        </w:numPr>
        <w:spacing w:line="240" w:lineRule="auto"/>
        <w:ind w:left="1134" w:hanging="567"/>
        <w:rPr>
          <w:color w:val="000000"/>
          <w:szCs w:val="22"/>
          <w:lang w:val="fi-FI"/>
        </w:rPr>
      </w:pPr>
      <w:r>
        <w:rPr>
          <w:color w:val="000000"/>
          <w:szCs w:val="22"/>
          <w:lang w:val="fi-FI"/>
        </w:rPr>
        <w:t>Teie nõel võib olla ummistunud. Asetage uus nõel ja eeltäitke pen.</w:t>
      </w:r>
    </w:p>
    <w:p w14:paraId="2B6EDBC3" w14:textId="77777777" w:rsidR="00061D58" w:rsidRDefault="00061D58" w:rsidP="00F666A1">
      <w:pPr>
        <w:pStyle w:val="ListParagraph"/>
        <w:numPr>
          <w:ilvl w:val="0"/>
          <w:numId w:val="42"/>
        </w:numPr>
        <w:spacing w:line="240" w:lineRule="auto"/>
        <w:ind w:left="1134" w:hanging="567"/>
        <w:rPr>
          <w:color w:val="000000"/>
          <w:szCs w:val="22"/>
          <w:lang w:val="fi-FI"/>
        </w:rPr>
      </w:pPr>
      <w:r>
        <w:rPr>
          <w:color w:val="000000"/>
          <w:szCs w:val="22"/>
          <w:lang w:val="fi-FI"/>
        </w:rPr>
        <w:t>Teie pen’is võib olla tolmu, toidujääke või vedelikke. Visake see pen ära ja võtke kasutusele uus pen. Võite vajada arsti poolt väljakirjutatud retsepti.</w:t>
      </w:r>
    </w:p>
    <w:p w14:paraId="56F19BE9" w14:textId="77777777" w:rsidR="00061D58" w:rsidRDefault="00061D58">
      <w:pPr>
        <w:spacing w:line="100" w:lineRule="atLeast"/>
        <w:rPr>
          <w:rFonts w:ascii="Times New Roman" w:hAnsi="Times New Roman"/>
          <w:color w:val="000000"/>
        </w:rPr>
      </w:pPr>
    </w:p>
    <w:p w14:paraId="0DF70BD8" w14:textId="77777777" w:rsidR="00061D58" w:rsidRDefault="00061D58">
      <w:pPr>
        <w:tabs>
          <w:tab w:val="left" w:pos="567"/>
        </w:tabs>
        <w:spacing w:line="100" w:lineRule="atLeast"/>
        <w:rPr>
          <w:rFonts w:ascii="Times New Roman" w:hAnsi="Times New Roman"/>
          <w:color w:val="000000"/>
        </w:rPr>
      </w:pPr>
      <w:r>
        <w:rPr>
          <w:rFonts w:ascii="Times New Roman" w:hAnsi="Times New Roman"/>
          <w:color w:val="000000"/>
        </w:rPr>
        <w:t>Kui teil tekib oma ABASAGLAR Tempo Pen’i kohta küsimusi või probleeme, võtke abi saamiseks ühendust oma tervishoiutöötajaga.</w:t>
      </w:r>
    </w:p>
    <w:p w14:paraId="598E1AE9" w14:textId="77777777" w:rsidR="00061D58" w:rsidRDefault="00061D58">
      <w:pPr>
        <w:tabs>
          <w:tab w:val="left" w:pos="567"/>
        </w:tabs>
        <w:spacing w:line="100" w:lineRule="atLeast"/>
        <w:rPr>
          <w:rFonts w:ascii="Times New Roman" w:hAnsi="Times New Roman"/>
          <w:color w:val="000000"/>
        </w:rPr>
      </w:pPr>
    </w:p>
    <w:p w14:paraId="3BAB3463" w14:textId="77777777" w:rsidR="00061D58" w:rsidRDefault="00061D58">
      <w:pPr>
        <w:spacing w:line="100" w:lineRule="atLeast"/>
        <w:rPr>
          <w:rFonts w:ascii="Times New Roman" w:hAnsi="Times New Roman"/>
          <w:b/>
          <w:color w:val="000000"/>
          <w:lang w:val="fi-FI"/>
        </w:rPr>
      </w:pPr>
      <w:r>
        <w:rPr>
          <w:rFonts w:ascii="Times New Roman" w:hAnsi="Times New Roman"/>
          <w:b/>
          <w:color w:val="000000"/>
          <w:lang w:val="fi-FI"/>
        </w:rPr>
        <w:t>See infoleht on viimati kaasajastatud</w:t>
      </w:r>
    </w:p>
    <w:p w14:paraId="32058857" w14:textId="77777777" w:rsidR="00061D58" w:rsidRDefault="00061D58">
      <w:pPr>
        <w:pStyle w:val="No-numheading3Agency"/>
        <w:keepNext w:val="0"/>
        <w:spacing w:before="0" w:after="0"/>
        <w:rPr>
          <w:rFonts w:ascii="Times New Roman" w:hAnsi="Times New Roman"/>
        </w:rPr>
      </w:pPr>
    </w:p>
    <w:sectPr w:rsidR="00061D58">
      <w:pgSz w:w="12240" w:h="15840"/>
      <w:pgMar w:top="1417" w:right="1417" w:bottom="1417" w:left="1417" w:header="720" w:footer="720" w:gutter="0"/>
      <w:cols w:space="720"/>
      <w:docGrid w:linePitch="60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2CBB" w14:textId="77777777" w:rsidR="000D3F78" w:rsidRDefault="000D3F78">
      <w:r>
        <w:separator/>
      </w:r>
    </w:p>
  </w:endnote>
  <w:endnote w:type="continuationSeparator" w:id="0">
    <w:p w14:paraId="63523A4F" w14:textId="77777777" w:rsidR="000D3F78" w:rsidRDefault="000D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1D27" w14:textId="77777777" w:rsidR="00061D58" w:rsidRDefault="00061D58">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117</w:t>
    </w:r>
    <w:r>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A5E3" w14:textId="77777777" w:rsidR="000D3F78" w:rsidRDefault="000D3F78">
      <w:r>
        <w:separator/>
      </w:r>
    </w:p>
  </w:footnote>
  <w:footnote w:type="continuationSeparator" w:id="0">
    <w:p w14:paraId="3B5790AF" w14:textId="77777777" w:rsidR="000D3F78" w:rsidRDefault="000D3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2988"/>
        </w:tabs>
        <w:ind w:left="2988" w:hanging="360"/>
      </w:pPr>
      <w:rPr>
        <w:rFonts w:ascii="Symbol" w:hAnsi="Symbol" w:cs="Symbol"/>
        <w:color w:val="000000"/>
        <w:szCs w:val="22"/>
        <w:lang w:val="fi-FI"/>
      </w:rPr>
    </w:lvl>
    <w:lvl w:ilvl="1">
      <w:start w:val="1"/>
      <w:numFmt w:val="bullet"/>
      <w:lvlText w:val="o"/>
      <w:lvlJc w:val="left"/>
      <w:pPr>
        <w:tabs>
          <w:tab w:val="num" w:pos="3708"/>
        </w:tabs>
        <w:ind w:left="3708" w:hanging="360"/>
      </w:pPr>
      <w:rPr>
        <w:rFonts w:ascii="Courier New" w:hAnsi="Courier New" w:cs="Courier New"/>
      </w:rPr>
    </w:lvl>
    <w:lvl w:ilvl="2">
      <w:start w:val="1"/>
      <w:numFmt w:val="bullet"/>
      <w:lvlText w:val=""/>
      <w:lvlJc w:val="left"/>
      <w:pPr>
        <w:tabs>
          <w:tab w:val="num" w:pos="4428"/>
        </w:tabs>
        <w:ind w:left="4428" w:hanging="360"/>
      </w:pPr>
      <w:rPr>
        <w:rFonts w:ascii="Wingdings" w:hAnsi="Wingdings" w:cs="Wingdings"/>
      </w:rPr>
    </w:lvl>
    <w:lvl w:ilvl="3">
      <w:start w:val="1"/>
      <w:numFmt w:val="bullet"/>
      <w:lvlText w:val=""/>
      <w:lvlJc w:val="left"/>
      <w:pPr>
        <w:tabs>
          <w:tab w:val="num" w:pos="5148"/>
        </w:tabs>
        <w:ind w:left="5148" w:hanging="360"/>
      </w:pPr>
      <w:rPr>
        <w:rFonts w:ascii="Symbol" w:hAnsi="Symbol" w:cs="Symbol"/>
        <w:color w:val="000000"/>
        <w:szCs w:val="22"/>
        <w:lang w:val="fi-FI"/>
      </w:rPr>
    </w:lvl>
    <w:lvl w:ilvl="4">
      <w:start w:val="1"/>
      <w:numFmt w:val="bullet"/>
      <w:lvlText w:val="o"/>
      <w:lvlJc w:val="left"/>
      <w:pPr>
        <w:tabs>
          <w:tab w:val="num" w:pos="5868"/>
        </w:tabs>
        <w:ind w:left="5868" w:hanging="360"/>
      </w:pPr>
      <w:rPr>
        <w:rFonts w:ascii="Courier New" w:hAnsi="Courier New" w:cs="Courier New"/>
      </w:rPr>
    </w:lvl>
    <w:lvl w:ilvl="5">
      <w:start w:val="1"/>
      <w:numFmt w:val="bullet"/>
      <w:lvlText w:val=""/>
      <w:lvlJc w:val="left"/>
      <w:pPr>
        <w:tabs>
          <w:tab w:val="num" w:pos="6588"/>
        </w:tabs>
        <w:ind w:left="6588" w:hanging="360"/>
      </w:pPr>
      <w:rPr>
        <w:rFonts w:ascii="Wingdings" w:hAnsi="Wingdings" w:cs="Wingdings"/>
      </w:rPr>
    </w:lvl>
    <w:lvl w:ilvl="6">
      <w:start w:val="1"/>
      <w:numFmt w:val="bullet"/>
      <w:lvlText w:val=""/>
      <w:lvlJc w:val="left"/>
      <w:pPr>
        <w:tabs>
          <w:tab w:val="num" w:pos="7308"/>
        </w:tabs>
        <w:ind w:left="7308" w:hanging="360"/>
      </w:pPr>
      <w:rPr>
        <w:rFonts w:ascii="Symbol" w:hAnsi="Symbol" w:cs="Symbol"/>
        <w:color w:val="000000"/>
        <w:szCs w:val="22"/>
        <w:lang w:val="fi-FI"/>
      </w:rPr>
    </w:lvl>
    <w:lvl w:ilvl="7">
      <w:start w:val="1"/>
      <w:numFmt w:val="bullet"/>
      <w:lvlText w:val="o"/>
      <w:lvlJc w:val="left"/>
      <w:pPr>
        <w:tabs>
          <w:tab w:val="num" w:pos="8028"/>
        </w:tabs>
        <w:ind w:left="8028" w:hanging="360"/>
      </w:pPr>
      <w:rPr>
        <w:rFonts w:ascii="Courier New" w:hAnsi="Courier New" w:cs="Courier New"/>
      </w:rPr>
    </w:lvl>
    <w:lvl w:ilvl="8">
      <w:start w:val="1"/>
      <w:numFmt w:val="bullet"/>
      <w:lvlText w:val=""/>
      <w:lvlJc w:val="left"/>
      <w:pPr>
        <w:tabs>
          <w:tab w:val="num" w:pos="8748"/>
        </w:tabs>
        <w:ind w:left="8748" w:hanging="360"/>
      </w:pPr>
      <w:rPr>
        <w:rFonts w:ascii="Wingdings" w:hAnsi="Wingdings" w:cs="Wingdings"/>
      </w:rPr>
    </w:lvl>
  </w:abstractNum>
  <w:abstractNum w:abstractNumId="2" w15:restartNumberingAfterBreak="0">
    <w:nsid w:val="00000003"/>
    <w:multiLevelType w:val="multilevel"/>
    <w:tmpl w:val="08B0C154"/>
    <w:lvl w:ilvl="0">
      <w:start w:val="1"/>
      <w:numFmt w:val="bullet"/>
      <w:lvlText w:val=""/>
      <w:lvlJc w:val="left"/>
      <w:pPr>
        <w:tabs>
          <w:tab w:val="num" w:pos="2662"/>
        </w:tabs>
        <w:ind w:left="2662" w:hanging="360"/>
      </w:pPr>
      <w:rPr>
        <w:rFonts w:ascii="Symbol" w:hAnsi="Symbol" w:cs="Symbol" w:hint="default"/>
        <w:color w:val="000000"/>
        <w:szCs w:val="22"/>
        <w:lang w:val="fi-FI"/>
      </w:rPr>
    </w:lvl>
    <w:lvl w:ilvl="1">
      <w:start w:val="1"/>
      <w:numFmt w:val="bullet"/>
      <w:lvlText w:val="o"/>
      <w:lvlJc w:val="left"/>
      <w:pPr>
        <w:tabs>
          <w:tab w:val="num" w:pos="0"/>
        </w:tabs>
        <w:ind w:left="1582" w:hanging="360"/>
      </w:pPr>
      <w:rPr>
        <w:rFonts w:ascii="Courier New" w:hAnsi="Courier New" w:cs="Courier New"/>
      </w:rPr>
    </w:lvl>
    <w:lvl w:ilvl="2">
      <w:start w:val="1"/>
      <w:numFmt w:val="bullet"/>
      <w:lvlText w:val=""/>
      <w:lvlJc w:val="left"/>
      <w:pPr>
        <w:tabs>
          <w:tab w:val="num" w:pos="0"/>
        </w:tabs>
        <w:ind w:left="2302" w:hanging="360"/>
      </w:pPr>
      <w:rPr>
        <w:rFonts w:ascii="Wingdings" w:hAnsi="Wingdings" w:cs="Wingdings"/>
      </w:rPr>
    </w:lvl>
    <w:lvl w:ilvl="3">
      <w:start w:val="1"/>
      <w:numFmt w:val="bullet"/>
      <w:lvlText w:val=""/>
      <w:lvlJc w:val="left"/>
      <w:pPr>
        <w:tabs>
          <w:tab w:val="num" w:pos="0"/>
        </w:tabs>
        <w:ind w:left="3022" w:hanging="360"/>
      </w:pPr>
      <w:rPr>
        <w:rFonts w:ascii="Symbol" w:hAnsi="Symbol" w:cs="Symbol"/>
        <w:color w:val="000000"/>
        <w:szCs w:val="22"/>
        <w:lang w:val="fi-FI"/>
      </w:rPr>
    </w:lvl>
    <w:lvl w:ilvl="4">
      <w:start w:val="1"/>
      <w:numFmt w:val="bullet"/>
      <w:lvlText w:val="o"/>
      <w:lvlJc w:val="left"/>
      <w:pPr>
        <w:tabs>
          <w:tab w:val="num" w:pos="0"/>
        </w:tabs>
        <w:ind w:left="3742" w:hanging="360"/>
      </w:pPr>
      <w:rPr>
        <w:rFonts w:ascii="Courier New" w:hAnsi="Courier New" w:cs="Courier New"/>
      </w:rPr>
    </w:lvl>
    <w:lvl w:ilvl="5">
      <w:start w:val="1"/>
      <w:numFmt w:val="bullet"/>
      <w:lvlText w:val=""/>
      <w:lvlJc w:val="left"/>
      <w:pPr>
        <w:tabs>
          <w:tab w:val="num" w:pos="0"/>
        </w:tabs>
        <w:ind w:left="4462" w:hanging="360"/>
      </w:pPr>
      <w:rPr>
        <w:rFonts w:ascii="Wingdings" w:hAnsi="Wingdings" w:cs="Wingdings"/>
      </w:rPr>
    </w:lvl>
    <w:lvl w:ilvl="6">
      <w:start w:val="1"/>
      <w:numFmt w:val="bullet"/>
      <w:lvlText w:val=""/>
      <w:lvlJc w:val="left"/>
      <w:pPr>
        <w:tabs>
          <w:tab w:val="num" w:pos="0"/>
        </w:tabs>
        <w:ind w:left="5182" w:hanging="360"/>
      </w:pPr>
      <w:rPr>
        <w:rFonts w:ascii="Symbol" w:hAnsi="Symbol" w:cs="Symbol"/>
        <w:color w:val="000000"/>
        <w:szCs w:val="22"/>
        <w:lang w:val="fi-FI"/>
      </w:rPr>
    </w:lvl>
    <w:lvl w:ilvl="7">
      <w:start w:val="1"/>
      <w:numFmt w:val="bullet"/>
      <w:lvlText w:val="o"/>
      <w:lvlJc w:val="left"/>
      <w:pPr>
        <w:tabs>
          <w:tab w:val="num" w:pos="0"/>
        </w:tabs>
        <w:ind w:left="5902" w:hanging="360"/>
      </w:pPr>
      <w:rPr>
        <w:rFonts w:ascii="Courier New" w:hAnsi="Courier New" w:cs="Courier New"/>
      </w:rPr>
    </w:lvl>
    <w:lvl w:ilvl="8">
      <w:start w:val="1"/>
      <w:numFmt w:val="bullet"/>
      <w:lvlText w:val=""/>
      <w:lvlJc w:val="left"/>
      <w:pPr>
        <w:tabs>
          <w:tab w:val="num" w:pos="0"/>
        </w:tabs>
        <w:ind w:left="6622" w:hanging="360"/>
      </w:pPr>
      <w:rPr>
        <w:rFonts w:ascii="Wingdings" w:hAnsi="Wingdings" w:cs="Wingdings"/>
      </w:rPr>
    </w:lvl>
  </w:abstractNum>
  <w:abstractNum w:abstractNumId="3" w15:restartNumberingAfterBreak="0">
    <w:nsid w:val="00000004"/>
    <w:multiLevelType w:val="multilevel"/>
    <w:tmpl w:val="00000004"/>
    <w:name w:val="WWNum4"/>
    <w:lvl w:ilvl="0">
      <w:start w:val="5"/>
      <w:numFmt w:val="decimal"/>
      <w:lvlText w:val="%1."/>
      <w:lvlJc w:val="left"/>
      <w:pPr>
        <w:tabs>
          <w:tab w:val="num" w:pos="570"/>
        </w:tabs>
        <w:ind w:left="570" w:hanging="570"/>
      </w:pPr>
      <w:rPr>
        <w:rFonts w:cs="Times New Roman"/>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5"/>
    <w:multiLevelType w:val="multilevel"/>
    <w:tmpl w:val="00000005"/>
    <w:name w:val="WWNum5"/>
    <w:lvl w:ilvl="0">
      <w:start w:val="2"/>
      <w:numFmt w:val="decimal"/>
      <w:lvlText w:val="%1."/>
      <w:lvlJc w:val="left"/>
      <w:pPr>
        <w:tabs>
          <w:tab w:val="num" w:pos="570"/>
        </w:tabs>
        <w:ind w:left="570" w:hanging="57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righ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5" w15:restartNumberingAfterBreak="0">
    <w:nsid w:val="00000006"/>
    <w:multiLevelType w:val="multilevel"/>
    <w:tmpl w:val="00000006"/>
    <w:name w:val="WWNum6"/>
    <w:lvl w:ilvl="0">
      <w:start w:val="1"/>
      <w:numFmt w:val="decimal"/>
      <w:lvlText w:val="%1."/>
      <w:lvlJc w:val="left"/>
      <w:pPr>
        <w:tabs>
          <w:tab w:val="num" w:pos="570"/>
        </w:tabs>
        <w:ind w:left="570" w:hanging="57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righ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Symbol" w:hAnsi="Symbol" w:cs="Times New Roman"/>
        <w:lang w:val="et-E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bullet"/>
      <w:lvlText w:val=""/>
      <w:lvlJc w:val="left"/>
      <w:pPr>
        <w:tabs>
          <w:tab w:val="num" w:pos="720"/>
        </w:tabs>
        <w:ind w:left="720" w:hanging="360"/>
      </w:pPr>
      <w:rPr>
        <w:rFonts w:ascii="Symbol" w:hAnsi="Symbol" w:cs="Symbol"/>
        <w:b/>
        <w:color w:val="000000"/>
        <w:lang w:val="fi-FI"/>
      </w:rPr>
    </w:lvl>
    <w:lvl w:ilvl="1">
      <w:start w:val="1"/>
      <w:numFmt w:val="bullet"/>
      <w:lvlText w:val=""/>
      <w:lvlJc w:val="left"/>
      <w:pPr>
        <w:tabs>
          <w:tab w:val="num" w:pos="1080"/>
        </w:tabs>
        <w:ind w:left="1080" w:hanging="360"/>
      </w:pPr>
      <w:rPr>
        <w:rFonts w:ascii="Symbol" w:hAnsi="Symbol" w:cs="Symbol"/>
        <w:b/>
        <w:color w:val="000000"/>
        <w:lang w:val="fi-FI"/>
      </w:rPr>
    </w:lvl>
    <w:lvl w:ilvl="2">
      <w:start w:val="1"/>
      <w:numFmt w:val="bullet"/>
      <w:lvlText w:val=""/>
      <w:lvlJc w:val="left"/>
      <w:pPr>
        <w:tabs>
          <w:tab w:val="num" w:pos="1440"/>
        </w:tabs>
        <w:ind w:left="1440" w:hanging="360"/>
      </w:pPr>
      <w:rPr>
        <w:rFonts w:ascii="Symbol" w:hAnsi="Symbol" w:cs="Symbol"/>
        <w:b/>
        <w:color w:val="000000"/>
        <w:lang w:val="fi-FI"/>
      </w:rPr>
    </w:lvl>
    <w:lvl w:ilvl="3">
      <w:start w:val="1"/>
      <w:numFmt w:val="bullet"/>
      <w:lvlText w:val=""/>
      <w:lvlJc w:val="left"/>
      <w:pPr>
        <w:tabs>
          <w:tab w:val="num" w:pos="1800"/>
        </w:tabs>
        <w:ind w:left="1800" w:hanging="360"/>
      </w:pPr>
      <w:rPr>
        <w:rFonts w:ascii="Symbol" w:hAnsi="Symbol" w:cs="Symbol"/>
        <w:b/>
        <w:color w:val="000000"/>
        <w:lang w:val="fi-FI"/>
      </w:rPr>
    </w:lvl>
    <w:lvl w:ilvl="4">
      <w:start w:val="1"/>
      <w:numFmt w:val="bullet"/>
      <w:lvlText w:val=""/>
      <w:lvlJc w:val="left"/>
      <w:pPr>
        <w:tabs>
          <w:tab w:val="num" w:pos="2160"/>
        </w:tabs>
        <w:ind w:left="2160" w:hanging="360"/>
      </w:pPr>
      <w:rPr>
        <w:rFonts w:ascii="Symbol" w:hAnsi="Symbol" w:cs="Symbol"/>
        <w:b/>
        <w:color w:val="000000"/>
        <w:lang w:val="fi-FI"/>
      </w:rPr>
    </w:lvl>
    <w:lvl w:ilvl="5">
      <w:start w:val="1"/>
      <w:numFmt w:val="bullet"/>
      <w:lvlText w:val=""/>
      <w:lvlJc w:val="left"/>
      <w:pPr>
        <w:tabs>
          <w:tab w:val="num" w:pos="2520"/>
        </w:tabs>
        <w:ind w:left="2520" w:hanging="360"/>
      </w:pPr>
      <w:rPr>
        <w:rFonts w:ascii="Symbol" w:hAnsi="Symbol" w:cs="Symbol"/>
        <w:b/>
        <w:color w:val="000000"/>
        <w:lang w:val="fi-FI"/>
      </w:rPr>
    </w:lvl>
    <w:lvl w:ilvl="6">
      <w:start w:val="1"/>
      <w:numFmt w:val="bullet"/>
      <w:lvlText w:val=""/>
      <w:lvlJc w:val="left"/>
      <w:pPr>
        <w:tabs>
          <w:tab w:val="num" w:pos="2880"/>
        </w:tabs>
        <w:ind w:left="2880" w:hanging="360"/>
      </w:pPr>
      <w:rPr>
        <w:rFonts w:ascii="Symbol" w:hAnsi="Symbol" w:cs="Symbol"/>
        <w:b/>
        <w:color w:val="000000"/>
        <w:lang w:val="fi-FI"/>
      </w:rPr>
    </w:lvl>
    <w:lvl w:ilvl="7">
      <w:start w:val="1"/>
      <w:numFmt w:val="bullet"/>
      <w:lvlText w:val=""/>
      <w:lvlJc w:val="left"/>
      <w:pPr>
        <w:tabs>
          <w:tab w:val="num" w:pos="3240"/>
        </w:tabs>
        <w:ind w:left="3240" w:hanging="360"/>
      </w:pPr>
      <w:rPr>
        <w:rFonts w:ascii="Symbol" w:hAnsi="Symbol" w:cs="Symbol"/>
        <w:b/>
        <w:color w:val="000000"/>
        <w:lang w:val="fi-FI"/>
      </w:rPr>
    </w:lvl>
    <w:lvl w:ilvl="8">
      <w:start w:val="1"/>
      <w:numFmt w:val="bullet"/>
      <w:lvlText w:val=""/>
      <w:lvlJc w:val="left"/>
      <w:pPr>
        <w:tabs>
          <w:tab w:val="num" w:pos="3600"/>
        </w:tabs>
        <w:ind w:left="3600" w:hanging="360"/>
      </w:pPr>
      <w:rPr>
        <w:rFonts w:ascii="Symbol" w:hAnsi="Symbol" w:cs="Symbol"/>
        <w:b/>
        <w:color w:val="000000"/>
        <w:lang w:val="fi-FI"/>
      </w:rPr>
    </w:lvl>
  </w:abstractNum>
  <w:abstractNum w:abstractNumId="9" w15:restartNumberingAfterBreak="0">
    <w:nsid w:val="0000000A"/>
    <w:multiLevelType w:val="multilevel"/>
    <w:tmpl w:val="0000000A"/>
    <w:name w:val="WW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Num11"/>
    <w:lvl w:ilvl="0">
      <w:start w:val="1"/>
      <w:numFmt w:val="bullet"/>
      <w:lvlText w:val=""/>
      <w:lvlJc w:val="left"/>
      <w:pPr>
        <w:tabs>
          <w:tab w:val="num" w:pos="720"/>
        </w:tabs>
        <w:ind w:left="720" w:hanging="360"/>
      </w:pPr>
      <w:rPr>
        <w:rFonts w:ascii="Symbol" w:hAnsi="Symbol" w:cs="Times New Roman"/>
        <w:lang w:val="fi-FI"/>
      </w:rPr>
    </w:lvl>
    <w:lvl w:ilvl="1">
      <w:start w:val="1"/>
      <w:numFmt w:val="bullet"/>
      <w:lvlText w:val=""/>
      <w:lvlJc w:val="left"/>
      <w:pPr>
        <w:tabs>
          <w:tab w:val="num" w:pos="1080"/>
        </w:tabs>
        <w:ind w:left="1080" w:hanging="360"/>
      </w:pPr>
      <w:rPr>
        <w:rFonts w:ascii="Symbol" w:hAnsi="Symbol" w:cs="Times New Roman"/>
        <w:lang w:val="fi-FI"/>
      </w:rPr>
    </w:lvl>
    <w:lvl w:ilvl="2">
      <w:start w:val="1"/>
      <w:numFmt w:val="bullet"/>
      <w:lvlText w:val=""/>
      <w:lvlJc w:val="left"/>
      <w:pPr>
        <w:tabs>
          <w:tab w:val="num" w:pos="1440"/>
        </w:tabs>
        <w:ind w:left="1440" w:hanging="360"/>
      </w:pPr>
      <w:rPr>
        <w:rFonts w:ascii="Symbol" w:hAnsi="Symbol" w:cs="Times New Roman"/>
        <w:lang w:val="fi-FI"/>
      </w:rPr>
    </w:lvl>
    <w:lvl w:ilvl="3">
      <w:start w:val="1"/>
      <w:numFmt w:val="bullet"/>
      <w:lvlText w:val=""/>
      <w:lvlJc w:val="left"/>
      <w:pPr>
        <w:tabs>
          <w:tab w:val="num" w:pos="1800"/>
        </w:tabs>
        <w:ind w:left="1800" w:hanging="360"/>
      </w:pPr>
      <w:rPr>
        <w:rFonts w:ascii="Symbol" w:hAnsi="Symbol" w:cs="Times New Roman"/>
        <w:lang w:val="fi-FI"/>
      </w:rPr>
    </w:lvl>
    <w:lvl w:ilvl="4">
      <w:start w:val="1"/>
      <w:numFmt w:val="bullet"/>
      <w:lvlText w:val=""/>
      <w:lvlJc w:val="left"/>
      <w:pPr>
        <w:tabs>
          <w:tab w:val="num" w:pos="2160"/>
        </w:tabs>
        <w:ind w:left="2160" w:hanging="360"/>
      </w:pPr>
      <w:rPr>
        <w:rFonts w:ascii="Symbol" w:hAnsi="Symbol" w:cs="Times New Roman"/>
        <w:lang w:val="fi-FI"/>
      </w:rPr>
    </w:lvl>
    <w:lvl w:ilvl="5">
      <w:start w:val="1"/>
      <w:numFmt w:val="bullet"/>
      <w:lvlText w:val=""/>
      <w:lvlJc w:val="left"/>
      <w:pPr>
        <w:tabs>
          <w:tab w:val="num" w:pos="2520"/>
        </w:tabs>
        <w:ind w:left="2520" w:hanging="360"/>
      </w:pPr>
      <w:rPr>
        <w:rFonts w:ascii="Symbol" w:hAnsi="Symbol" w:cs="Times New Roman"/>
        <w:lang w:val="fi-FI"/>
      </w:rPr>
    </w:lvl>
    <w:lvl w:ilvl="6">
      <w:start w:val="1"/>
      <w:numFmt w:val="bullet"/>
      <w:lvlText w:val=""/>
      <w:lvlJc w:val="left"/>
      <w:pPr>
        <w:tabs>
          <w:tab w:val="num" w:pos="2880"/>
        </w:tabs>
        <w:ind w:left="2880" w:hanging="360"/>
      </w:pPr>
      <w:rPr>
        <w:rFonts w:ascii="Symbol" w:hAnsi="Symbol" w:cs="Times New Roman"/>
        <w:lang w:val="fi-FI"/>
      </w:rPr>
    </w:lvl>
    <w:lvl w:ilvl="7">
      <w:start w:val="1"/>
      <w:numFmt w:val="bullet"/>
      <w:lvlText w:val=""/>
      <w:lvlJc w:val="left"/>
      <w:pPr>
        <w:tabs>
          <w:tab w:val="num" w:pos="3240"/>
        </w:tabs>
        <w:ind w:left="3240" w:hanging="360"/>
      </w:pPr>
      <w:rPr>
        <w:rFonts w:ascii="Symbol" w:hAnsi="Symbol" w:cs="Times New Roman"/>
        <w:lang w:val="fi-FI"/>
      </w:rPr>
    </w:lvl>
    <w:lvl w:ilvl="8">
      <w:start w:val="1"/>
      <w:numFmt w:val="bullet"/>
      <w:lvlText w:val=""/>
      <w:lvlJc w:val="left"/>
      <w:pPr>
        <w:tabs>
          <w:tab w:val="num" w:pos="3600"/>
        </w:tabs>
        <w:ind w:left="3600" w:hanging="360"/>
      </w:pPr>
      <w:rPr>
        <w:rFonts w:ascii="Symbol" w:hAnsi="Symbol" w:cs="Times New Roman"/>
        <w:lang w:val="fi-FI"/>
      </w:rPr>
    </w:lvl>
  </w:abstractNum>
  <w:abstractNum w:abstractNumId="11" w15:restartNumberingAfterBreak="0">
    <w:nsid w:val="0000000C"/>
    <w:multiLevelType w:val="multilevel"/>
    <w:tmpl w:val="0000000C"/>
    <w:name w:val="WW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name w:val="WW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6676BD"/>
    <w:multiLevelType w:val="hybridMultilevel"/>
    <w:tmpl w:val="FA66DBE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3B31127"/>
    <w:multiLevelType w:val="hybridMultilevel"/>
    <w:tmpl w:val="71BA4562"/>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75C0A74"/>
    <w:multiLevelType w:val="hybridMultilevel"/>
    <w:tmpl w:val="578E3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A7D0C33"/>
    <w:multiLevelType w:val="hybridMultilevel"/>
    <w:tmpl w:val="6B028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02B676D"/>
    <w:multiLevelType w:val="hybridMultilevel"/>
    <w:tmpl w:val="BA02829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02C1A06"/>
    <w:multiLevelType w:val="hybridMultilevel"/>
    <w:tmpl w:val="C2AE0962"/>
    <w:name w:val="WWNum52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4141A9"/>
    <w:multiLevelType w:val="hybridMultilevel"/>
    <w:tmpl w:val="9B4403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B44C40"/>
    <w:multiLevelType w:val="hybridMultilevel"/>
    <w:tmpl w:val="F8C41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E9620A"/>
    <w:multiLevelType w:val="hybridMultilevel"/>
    <w:tmpl w:val="B426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7923DD"/>
    <w:multiLevelType w:val="hybridMultilevel"/>
    <w:tmpl w:val="B1B285EA"/>
    <w:lvl w:ilvl="0" w:tplc="AACE52F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C674929"/>
    <w:multiLevelType w:val="hybridMultilevel"/>
    <w:tmpl w:val="224E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F7724B"/>
    <w:multiLevelType w:val="hybridMultilevel"/>
    <w:tmpl w:val="40AC804E"/>
    <w:lvl w:ilvl="0" w:tplc="AACE52F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23E95E8A"/>
    <w:multiLevelType w:val="hybridMultilevel"/>
    <w:tmpl w:val="97B43D7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6F53A03"/>
    <w:multiLevelType w:val="hybridMultilevel"/>
    <w:tmpl w:val="711A80D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74A75AC"/>
    <w:multiLevelType w:val="hybridMultilevel"/>
    <w:tmpl w:val="2412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8F420F"/>
    <w:multiLevelType w:val="hybridMultilevel"/>
    <w:tmpl w:val="EDDEE6B6"/>
    <w:lvl w:ilvl="0" w:tplc="04090001">
      <w:start w:val="1"/>
      <w:numFmt w:val="bullet"/>
      <w:lvlText w:val=""/>
      <w:lvlJc w:val="left"/>
      <w:pPr>
        <w:tabs>
          <w:tab w:val="num" w:pos="1353"/>
        </w:tabs>
        <w:ind w:left="1353"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28E92586"/>
    <w:multiLevelType w:val="hybridMultilevel"/>
    <w:tmpl w:val="99225BD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A041205"/>
    <w:multiLevelType w:val="hybridMultilevel"/>
    <w:tmpl w:val="AE0C9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AAB1BAE"/>
    <w:multiLevelType w:val="hybridMultilevel"/>
    <w:tmpl w:val="191A75B4"/>
    <w:name w:val="WWNum5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F6C089C"/>
    <w:multiLevelType w:val="hybridMultilevel"/>
    <w:tmpl w:val="EEC0053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31444C22"/>
    <w:multiLevelType w:val="hybridMultilevel"/>
    <w:tmpl w:val="DFBA663A"/>
    <w:lvl w:ilvl="0" w:tplc="AACE52F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3493C27"/>
    <w:multiLevelType w:val="hybridMultilevel"/>
    <w:tmpl w:val="E1E46CFA"/>
    <w:lvl w:ilvl="0" w:tplc="042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3632CA8"/>
    <w:multiLevelType w:val="hybridMultilevel"/>
    <w:tmpl w:val="D188D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005205"/>
    <w:multiLevelType w:val="hybridMultilevel"/>
    <w:tmpl w:val="048492E2"/>
    <w:lvl w:ilvl="0" w:tplc="D3480BE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B76563E"/>
    <w:multiLevelType w:val="hybridMultilevel"/>
    <w:tmpl w:val="826CFD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A0296A"/>
    <w:multiLevelType w:val="hybridMultilevel"/>
    <w:tmpl w:val="4DC85E2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44467DB3"/>
    <w:multiLevelType w:val="hybridMultilevel"/>
    <w:tmpl w:val="BB86B53A"/>
    <w:lvl w:ilvl="0" w:tplc="AACE52F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D82AA5"/>
    <w:multiLevelType w:val="hybridMultilevel"/>
    <w:tmpl w:val="8780B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69D361F"/>
    <w:multiLevelType w:val="hybridMultilevel"/>
    <w:tmpl w:val="4A98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FB45F3"/>
    <w:multiLevelType w:val="hybridMultilevel"/>
    <w:tmpl w:val="9B48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C517BE"/>
    <w:multiLevelType w:val="hybridMultilevel"/>
    <w:tmpl w:val="1F84918C"/>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7F2FB3"/>
    <w:multiLevelType w:val="hybridMultilevel"/>
    <w:tmpl w:val="3684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B52F65"/>
    <w:multiLevelType w:val="hybridMultilevel"/>
    <w:tmpl w:val="EEBC3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2B0024C"/>
    <w:multiLevelType w:val="hybridMultilevel"/>
    <w:tmpl w:val="EC90E2E6"/>
    <w:lvl w:ilvl="0" w:tplc="FFFFFFFF">
      <w:start w:val="1"/>
      <w:numFmt w:val="bullet"/>
      <w:lvlText w:val="-"/>
      <w:lvlJc w:val="left"/>
      <w:pPr>
        <w:ind w:left="360" w:hanging="360"/>
      </w:pPr>
    </w:lvl>
    <w:lvl w:ilvl="1" w:tplc="AACE52FA">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96244C3"/>
    <w:multiLevelType w:val="hybridMultilevel"/>
    <w:tmpl w:val="7384F7F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A6C361E"/>
    <w:multiLevelType w:val="multilevel"/>
    <w:tmpl w:val="A60C9632"/>
    <w:lvl w:ilvl="0">
      <w:start w:val="1"/>
      <w:numFmt w:val="bullet"/>
      <w:lvlText w:val=""/>
      <w:lvlJc w:val="left"/>
      <w:pPr>
        <w:tabs>
          <w:tab w:val="num" w:pos="360"/>
        </w:tabs>
        <w:ind w:left="360" w:hanging="360"/>
      </w:pPr>
      <w:rPr>
        <w:rFonts w:ascii="Symbol" w:hAnsi="Symbol" w:cs="Symbol" w:hint="default"/>
        <w:color w:val="000000"/>
        <w:szCs w:val="22"/>
        <w:lang w:val="fi-F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color w:val="000000"/>
        <w:szCs w:val="22"/>
        <w:lang w:val="fi-FI"/>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color w:val="000000"/>
        <w:szCs w:val="22"/>
        <w:lang w:val="fi-FI"/>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50" w15:restartNumberingAfterBreak="0">
    <w:nsid w:val="5EFE7C18"/>
    <w:multiLevelType w:val="hybridMultilevel"/>
    <w:tmpl w:val="03C03698"/>
    <w:name w:val="WWNum52222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FA15B9E"/>
    <w:multiLevelType w:val="hybridMultilevel"/>
    <w:tmpl w:val="54E8C4EC"/>
    <w:lvl w:ilvl="0" w:tplc="AACE52F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1803D6C"/>
    <w:multiLevelType w:val="multilevel"/>
    <w:tmpl w:val="15A0EA86"/>
    <w:name w:val="WWNum52"/>
    <w:lvl w:ilvl="0">
      <w:start w:val="2"/>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2.%3."/>
      <w:lvlJc w:val="right"/>
      <w:pPr>
        <w:tabs>
          <w:tab w:val="num" w:pos="1800"/>
        </w:tabs>
        <w:ind w:left="1800" w:hanging="180"/>
      </w:pPr>
      <w:rPr>
        <w:rFonts w:cs="Times New Roman" w:hint="default"/>
      </w:rPr>
    </w:lvl>
    <w:lvl w:ilvl="3">
      <w:start w:val="1"/>
      <w:numFmt w:val="decimal"/>
      <w:lvlText w:val="%2.%3.%4."/>
      <w:lvlJc w:val="left"/>
      <w:pPr>
        <w:tabs>
          <w:tab w:val="num" w:pos="2520"/>
        </w:tabs>
        <w:ind w:left="2520" w:hanging="360"/>
      </w:pPr>
      <w:rPr>
        <w:rFonts w:cs="Times New Roman" w:hint="default"/>
      </w:rPr>
    </w:lvl>
    <w:lvl w:ilvl="4">
      <w:start w:val="1"/>
      <w:numFmt w:val="lowerLetter"/>
      <w:lvlText w:val="%2.%3.%4.%5."/>
      <w:lvlJc w:val="left"/>
      <w:pPr>
        <w:tabs>
          <w:tab w:val="num" w:pos="3240"/>
        </w:tabs>
        <w:ind w:left="3240" w:hanging="360"/>
      </w:pPr>
      <w:rPr>
        <w:rFonts w:cs="Times New Roman" w:hint="default"/>
      </w:rPr>
    </w:lvl>
    <w:lvl w:ilvl="5">
      <w:start w:val="1"/>
      <w:numFmt w:val="lowerRoman"/>
      <w:lvlText w:val="%2.%3.%4.%5.%6."/>
      <w:lvlJc w:val="right"/>
      <w:pPr>
        <w:tabs>
          <w:tab w:val="num" w:pos="3960"/>
        </w:tabs>
        <w:ind w:left="3960" w:hanging="180"/>
      </w:pPr>
      <w:rPr>
        <w:rFonts w:cs="Times New Roman" w:hint="default"/>
      </w:rPr>
    </w:lvl>
    <w:lvl w:ilvl="6">
      <w:start w:val="1"/>
      <w:numFmt w:val="decimal"/>
      <w:lvlText w:val="%2.%3.%4.%5.%6.%7."/>
      <w:lvlJc w:val="left"/>
      <w:pPr>
        <w:tabs>
          <w:tab w:val="num" w:pos="4680"/>
        </w:tabs>
        <w:ind w:left="4680" w:hanging="360"/>
      </w:pPr>
      <w:rPr>
        <w:rFonts w:cs="Times New Roman" w:hint="default"/>
      </w:rPr>
    </w:lvl>
    <w:lvl w:ilvl="7">
      <w:start w:val="1"/>
      <w:numFmt w:val="lowerLetter"/>
      <w:lvlText w:val="%2.%3.%4.%5.%6.%7.%8."/>
      <w:lvlJc w:val="left"/>
      <w:pPr>
        <w:tabs>
          <w:tab w:val="num" w:pos="5400"/>
        </w:tabs>
        <w:ind w:left="5400" w:hanging="360"/>
      </w:pPr>
      <w:rPr>
        <w:rFonts w:cs="Times New Roman" w:hint="default"/>
      </w:rPr>
    </w:lvl>
    <w:lvl w:ilvl="8">
      <w:start w:val="1"/>
      <w:numFmt w:val="lowerRoman"/>
      <w:lvlText w:val="%2.%3.%4.%5.%6.%7.%8.%9."/>
      <w:lvlJc w:val="right"/>
      <w:pPr>
        <w:tabs>
          <w:tab w:val="num" w:pos="6120"/>
        </w:tabs>
        <w:ind w:left="6120" w:hanging="180"/>
      </w:pPr>
      <w:rPr>
        <w:rFonts w:cs="Times New Roman" w:hint="default"/>
      </w:rPr>
    </w:lvl>
  </w:abstractNum>
  <w:abstractNum w:abstractNumId="53" w15:restartNumberingAfterBreak="0">
    <w:nsid w:val="62180086"/>
    <w:multiLevelType w:val="hybridMultilevel"/>
    <w:tmpl w:val="8D741B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7701005"/>
    <w:multiLevelType w:val="multilevel"/>
    <w:tmpl w:val="FCCA82A8"/>
    <w:name w:val="WWNum62"/>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2.%3."/>
      <w:lvlJc w:val="right"/>
      <w:pPr>
        <w:tabs>
          <w:tab w:val="num" w:pos="1800"/>
        </w:tabs>
        <w:ind w:left="1800" w:hanging="180"/>
      </w:pPr>
      <w:rPr>
        <w:rFonts w:cs="Times New Roman" w:hint="default"/>
      </w:rPr>
    </w:lvl>
    <w:lvl w:ilvl="3">
      <w:start w:val="1"/>
      <w:numFmt w:val="decimal"/>
      <w:lvlText w:val="%2.%3.%4."/>
      <w:lvlJc w:val="left"/>
      <w:pPr>
        <w:tabs>
          <w:tab w:val="num" w:pos="2520"/>
        </w:tabs>
        <w:ind w:left="2520" w:hanging="360"/>
      </w:pPr>
      <w:rPr>
        <w:rFonts w:cs="Times New Roman" w:hint="default"/>
      </w:rPr>
    </w:lvl>
    <w:lvl w:ilvl="4">
      <w:start w:val="1"/>
      <w:numFmt w:val="lowerLetter"/>
      <w:lvlText w:val="%2.%3.%4.%5."/>
      <w:lvlJc w:val="left"/>
      <w:pPr>
        <w:tabs>
          <w:tab w:val="num" w:pos="3240"/>
        </w:tabs>
        <w:ind w:left="3240" w:hanging="360"/>
      </w:pPr>
      <w:rPr>
        <w:rFonts w:cs="Times New Roman" w:hint="default"/>
      </w:rPr>
    </w:lvl>
    <w:lvl w:ilvl="5">
      <w:start w:val="1"/>
      <w:numFmt w:val="lowerRoman"/>
      <w:lvlText w:val="%2.%3.%4.%5.%6."/>
      <w:lvlJc w:val="right"/>
      <w:pPr>
        <w:tabs>
          <w:tab w:val="num" w:pos="3960"/>
        </w:tabs>
        <w:ind w:left="3960" w:hanging="180"/>
      </w:pPr>
      <w:rPr>
        <w:rFonts w:cs="Times New Roman" w:hint="default"/>
      </w:rPr>
    </w:lvl>
    <w:lvl w:ilvl="6">
      <w:start w:val="1"/>
      <w:numFmt w:val="decimal"/>
      <w:lvlText w:val="%2.%3.%4.%5.%6.%7."/>
      <w:lvlJc w:val="left"/>
      <w:pPr>
        <w:tabs>
          <w:tab w:val="num" w:pos="4680"/>
        </w:tabs>
        <w:ind w:left="4680" w:hanging="360"/>
      </w:pPr>
      <w:rPr>
        <w:rFonts w:cs="Times New Roman" w:hint="default"/>
      </w:rPr>
    </w:lvl>
    <w:lvl w:ilvl="7">
      <w:start w:val="1"/>
      <w:numFmt w:val="lowerLetter"/>
      <w:lvlText w:val="%2.%3.%4.%5.%6.%7.%8."/>
      <w:lvlJc w:val="left"/>
      <w:pPr>
        <w:tabs>
          <w:tab w:val="num" w:pos="5400"/>
        </w:tabs>
        <w:ind w:left="5400" w:hanging="360"/>
      </w:pPr>
      <w:rPr>
        <w:rFonts w:cs="Times New Roman" w:hint="default"/>
      </w:rPr>
    </w:lvl>
    <w:lvl w:ilvl="8">
      <w:start w:val="1"/>
      <w:numFmt w:val="lowerRoman"/>
      <w:lvlText w:val="%2.%3.%4.%5.%6.%7.%8.%9."/>
      <w:lvlJc w:val="right"/>
      <w:pPr>
        <w:tabs>
          <w:tab w:val="num" w:pos="6120"/>
        </w:tabs>
        <w:ind w:left="6120" w:hanging="180"/>
      </w:pPr>
      <w:rPr>
        <w:rFonts w:cs="Times New Roman" w:hint="default"/>
      </w:rPr>
    </w:lvl>
  </w:abstractNum>
  <w:abstractNum w:abstractNumId="55" w15:restartNumberingAfterBreak="0">
    <w:nsid w:val="6A08110E"/>
    <w:multiLevelType w:val="hybridMultilevel"/>
    <w:tmpl w:val="67886C64"/>
    <w:name w:val="WWNum5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7445E4"/>
    <w:multiLevelType w:val="hybridMultilevel"/>
    <w:tmpl w:val="0B6687F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58" w15:restartNumberingAfterBreak="0">
    <w:nsid w:val="6FF71400"/>
    <w:multiLevelType w:val="hybridMultilevel"/>
    <w:tmpl w:val="8D88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1638CC"/>
    <w:multiLevelType w:val="hybridMultilevel"/>
    <w:tmpl w:val="A756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185626"/>
    <w:multiLevelType w:val="hybridMultilevel"/>
    <w:tmpl w:val="58B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F6E78BF"/>
    <w:multiLevelType w:val="hybridMultilevel"/>
    <w:tmpl w:val="C1F688BC"/>
    <w:lvl w:ilvl="0" w:tplc="AACE52F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8657">
    <w:abstractNumId w:val="0"/>
  </w:num>
  <w:num w:numId="2" w16cid:durableId="1865901986">
    <w:abstractNumId w:val="1"/>
  </w:num>
  <w:num w:numId="3" w16cid:durableId="895047855">
    <w:abstractNumId w:val="2"/>
  </w:num>
  <w:num w:numId="4" w16cid:durableId="1453791957">
    <w:abstractNumId w:val="3"/>
  </w:num>
  <w:num w:numId="5" w16cid:durableId="704401618">
    <w:abstractNumId w:val="4"/>
  </w:num>
  <w:num w:numId="6" w16cid:durableId="954019715">
    <w:abstractNumId w:val="5"/>
  </w:num>
  <w:num w:numId="7" w16cid:durableId="1419715471">
    <w:abstractNumId w:val="6"/>
  </w:num>
  <w:num w:numId="8" w16cid:durableId="1211725988">
    <w:abstractNumId w:val="7"/>
  </w:num>
  <w:num w:numId="9" w16cid:durableId="1672219123">
    <w:abstractNumId w:val="8"/>
  </w:num>
  <w:num w:numId="10" w16cid:durableId="607929270">
    <w:abstractNumId w:val="9"/>
  </w:num>
  <w:num w:numId="11" w16cid:durableId="1227062792">
    <w:abstractNumId w:val="10"/>
  </w:num>
  <w:num w:numId="12" w16cid:durableId="2038694729">
    <w:abstractNumId w:val="11"/>
  </w:num>
  <w:num w:numId="13" w16cid:durableId="217128857">
    <w:abstractNumId w:val="12"/>
  </w:num>
  <w:num w:numId="14" w16cid:durableId="259877245">
    <w:abstractNumId w:val="13"/>
  </w:num>
  <w:num w:numId="15" w16cid:durableId="124743474">
    <w:abstractNumId w:val="26"/>
  </w:num>
  <w:num w:numId="16" w16cid:durableId="979698676">
    <w:abstractNumId w:val="27"/>
  </w:num>
  <w:num w:numId="17" w16cid:durableId="1317027078">
    <w:abstractNumId w:val="20"/>
  </w:num>
  <w:num w:numId="18" w16cid:durableId="698242378">
    <w:abstractNumId w:val="36"/>
  </w:num>
  <w:num w:numId="19" w16cid:durableId="34082992">
    <w:abstractNumId w:val="38"/>
  </w:num>
  <w:num w:numId="20" w16cid:durableId="1697851824">
    <w:abstractNumId w:val="41"/>
  </w:num>
  <w:num w:numId="21" w16cid:durableId="448089363">
    <w:abstractNumId w:val="54"/>
  </w:num>
  <w:num w:numId="22" w16cid:durableId="1860389797">
    <w:abstractNumId w:val="52"/>
  </w:num>
  <w:num w:numId="23" w16cid:durableId="1050886467">
    <w:abstractNumId w:val="55"/>
  </w:num>
  <w:num w:numId="24" w16cid:durableId="2143190987">
    <w:abstractNumId w:val="32"/>
  </w:num>
  <w:num w:numId="25" w16cid:durableId="82578930">
    <w:abstractNumId w:val="18"/>
  </w:num>
  <w:num w:numId="26" w16cid:durableId="1248729093">
    <w:abstractNumId w:val="50"/>
  </w:num>
  <w:num w:numId="27" w16cid:durableId="1982029628">
    <w:abstractNumId w:val="57"/>
  </w:num>
  <w:num w:numId="28" w16cid:durableId="372925785">
    <w:abstractNumId w:val="37"/>
  </w:num>
  <w:num w:numId="29" w16cid:durableId="1709063825">
    <w:abstractNumId w:val="17"/>
  </w:num>
  <w:num w:numId="30" w16cid:durableId="161555528">
    <w:abstractNumId w:val="34"/>
  </w:num>
  <w:num w:numId="31" w16cid:durableId="1269775252">
    <w:abstractNumId w:val="44"/>
  </w:num>
  <w:num w:numId="32" w16cid:durableId="665087135">
    <w:abstractNumId w:val="21"/>
  </w:num>
  <w:num w:numId="33" w16cid:durableId="568001004">
    <w:abstractNumId w:val="16"/>
  </w:num>
  <w:num w:numId="34" w16cid:durableId="513154916">
    <w:abstractNumId w:val="31"/>
  </w:num>
  <w:num w:numId="35" w16cid:durableId="1384862440">
    <w:abstractNumId w:val="46"/>
  </w:num>
  <w:num w:numId="36" w16cid:durableId="4792495">
    <w:abstractNumId w:val="48"/>
  </w:num>
  <w:num w:numId="37" w16cid:durableId="1105231660">
    <w:abstractNumId w:val="53"/>
  </w:num>
  <w:num w:numId="38" w16cid:durableId="1429429011">
    <w:abstractNumId w:val="56"/>
  </w:num>
  <w:num w:numId="39" w16cid:durableId="820541064">
    <w:abstractNumId w:val="30"/>
  </w:num>
  <w:num w:numId="40" w16cid:durableId="1742412888">
    <w:abstractNumId w:val="14"/>
  </w:num>
  <w:num w:numId="41" w16cid:durableId="586158223">
    <w:abstractNumId w:val="47"/>
  </w:num>
  <w:num w:numId="42" w16cid:durableId="1467163468">
    <w:abstractNumId w:val="24"/>
  </w:num>
  <w:num w:numId="43" w16cid:durableId="548151656">
    <w:abstractNumId w:val="49"/>
  </w:num>
  <w:num w:numId="44" w16cid:durableId="1371612050">
    <w:abstractNumId w:val="15"/>
  </w:num>
  <w:num w:numId="45" w16cid:durableId="1831798297">
    <w:abstractNumId w:val="60"/>
  </w:num>
  <w:num w:numId="46" w16cid:durableId="1045758975">
    <w:abstractNumId w:val="19"/>
  </w:num>
  <w:num w:numId="47" w16cid:durableId="1215658818">
    <w:abstractNumId w:val="28"/>
  </w:num>
  <w:num w:numId="48" w16cid:durableId="849874508">
    <w:abstractNumId w:val="43"/>
  </w:num>
  <w:num w:numId="49" w16cid:durableId="1804736422">
    <w:abstractNumId w:val="45"/>
  </w:num>
  <w:num w:numId="50" w16cid:durableId="685639305">
    <w:abstractNumId w:val="23"/>
  </w:num>
  <w:num w:numId="51" w16cid:durableId="646200660">
    <w:abstractNumId w:val="51"/>
  </w:num>
  <w:num w:numId="52" w16cid:durableId="644310101">
    <w:abstractNumId w:val="40"/>
  </w:num>
  <w:num w:numId="53" w16cid:durableId="1243905905">
    <w:abstractNumId w:val="42"/>
  </w:num>
  <w:num w:numId="54" w16cid:durableId="118963780">
    <w:abstractNumId w:val="58"/>
  </w:num>
  <w:num w:numId="55" w16cid:durableId="713891281">
    <w:abstractNumId w:val="22"/>
  </w:num>
  <w:num w:numId="56" w16cid:durableId="553976455">
    <w:abstractNumId w:val="61"/>
  </w:num>
  <w:num w:numId="57" w16cid:durableId="87194477">
    <w:abstractNumId w:val="59"/>
  </w:num>
  <w:num w:numId="58" w16cid:durableId="2014840249">
    <w:abstractNumId w:val="29"/>
  </w:num>
  <w:num w:numId="59" w16cid:durableId="1076783946">
    <w:abstractNumId w:val="25"/>
  </w:num>
  <w:num w:numId="60" w16cid:durableId="1227492047">
    <w:abstractNumId w:val="35"/>
  </w:num>
  <w:num w:numId="61" w16cid:durableId="821849915">
    <w:abstractNumId w:val="39"/>
  </w:num>
  <w:num w:numId="62" w16cid:durableId="1147161680">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317eed9-444d-4ca6-9fb8-fe7d1d570ce3" w:val=" "/>
    <w:docVar w:name="VAULT_ND_03f52832-ee2d-4d34-8911-97419621643c" w:val=" "/>
    <w:docVar w:name="vault_nd_0af84baa-dc5e-4417-8443-012b3d4583a7" w:val=" "/>
    <w:docVar w:name="VAULT_ND_104b58d8-c6d8-41a0-aea0-7f07ee39324c" w:val=" "/>
    <w:docVar w:name="vault_nd_105f186d-fa58-4cd5-b8b0-749a985efec0" w:val=" "/>
    <w:docVar w:name="vault_nd_14c05fdc-5ed8-4f0a-8a37-5c49bea0dacd" w:val=" "/>
    <w:docVar w:name="vault_nd_1cdcf7ea-9c7d-4453-8ea7-d1988ef2601c" w:val=" "/>
    <w:docVar w:name="VAULT_ND_1de4bfc2-23c5-4255-a0ca-49f0e6ef4109" w:val=" "/>
    <w:docVar w:name="VAULT_ND_247be567-75db-4c9f-9d68-766de0dafe55" w:val=" "/>
    <w:docVar w:name="vault_nd_28358c34-e0d8-4a22-b5f4-11b1dffdb554" w:val=" "/>
    <w:docVar w:name="VAULT_ND_2d513375-623c-4748-be72-74b582fb0209" w:val=" "/>
    <w:docVar w:name="vault_nd_33d1cc45-de52-481b-844d-f4297f259141" w:val=" "/>
    <w:docVar w:name="vault_nd_36b828da-e6f3-4a88-873e-da2c36e90897" w:val=" "/>
    <w:docVar w:name="vault_nd_3c8bc569-cd58-47e2-948d-51cf13a14efb" w:val=" "/>
    <w:docVar w:name="vault_nd_4a554a55-ab7a-4e3f-a3aa-bd223b57f20b" w:val=" "/>
    <w:docVar w:name="VAULT_ND_51272177-17cf-4663-aaad-e7bc784ba5e8" w:val=" "/>
    <w:docVar w:name="vault_nd_7481dc04-628a-4b8e-b9c5-400f0cd591b6" w:val=" "/>
    <w:docVar w:name="VAULT_ND_7bd9cc9f-1e5f-4aa1-95e3-549be02428a2" w:val=" "/>
    <w:docVar w:name="vault_nd_87335ea3-f522-4b0c-afe5-a089fadaf47a" w:val=" "/>
    <w:docVar w:name="vault_nd_87b2d43f-5ade-4e40-9b4b-bde4b761ab73" w:val=" "/>
    <w:docVar w:name="vault_nd_88d6aefd-a1d8-483b-a0c0-7d3d8e192c42" w:val=" "/>
    <w:docVar w:name="vault_nd_892dfef6-8c67-44da-972b-9041cda5b45a" w:val=" "/>
    <w:docVar w:name="VAULT_ND_9efa4a46-daa3-44a0-b645-879b08c9563e" w:val=" "/>
    <w:docVar w:name="vault_nd_a10a0a1c-02c9-4fc6-acee-b3d8124eb2bc" w:val=" "/>
    <w:docVar w:name="VAULT_ND_afed7f85-f6d2-44dc-83f5-9d07e4a7346a" w:val=" "/>
    <w:docVar w:name="vault_nd_b7531220-8bf5-4ca9-b888-b76ffcdabbf0" w:val=" "/>
    <w:docVar w:name="vault_nd_bd7a0b7e-e428-46f6-a547-55af0e38bfbe" w:val=" "/>
    <w:docVar w:name="VAULT_ND_c05187c2-463e-4055-bc33-1bae4c7ca878" w:val=" "/>
    <w:docVar w:name="VAULT_ND_cfe7e99e-6ba3-4e56-89ec-9f94f99caa7b" w:val=" "/>
    <w:docVar w:name="vault_nd_d4c807c0-c4df-4da3-88b6-3f688756d13b" w:val=" "/>
    <w:docVar w:name="vault_nd_d82e6849-aa59-4e0d-9a0d-5a3688644964" w:val=" "/>
    <w:docVar w:name="VAULT_ND_e12792ba-ae4f-4326-bba3-6faf697ae7a4" w:val=" "/>
    <w:docVar w:name="vault_nd_e5510d04-48ed-40ad-8c66-98e400a068ab" w:val=" "/>
    <w:docVar w:name="vault_nd_e6533d0f-083e-400d-8372-6080adffe91f" w:val=" "/>
    <w:docVar w:name="VAULT_ND_eb9b49ef-34ba-4867-b499-2ee736288deb" w:val=" "/>
    <w:docVar w:name="vault_nd_f3763c7e-ef43-4b93-97d4-dd04a02467db" w:val=" "/>
    <w:docVar w:name="VAULT_ND_f3e8e436-0c2c-49c9-99c2-3f10aa31b0fa" w:val=" "/>
    <w:docVar w:name="vault_nd_fa2476ce-66ff-41ec-aebe-c9a9330980fa" w:val=" "/>
  </w:docVars>
  <w:rsids>
    <w:rsidRoot w:val="007B4A3E"/>
    <w:rsid w:val="00001554"/>
    <w:rsid w:val="00061D58"/>
    <w:rsid w:val="000D3F78"/>
    <w:rsid w:val="001203EC"/>
    <w:rsid w:val="0019043E"/>
    <w:rsid w:val="001D07E4"/>
    <w:rsid w:val="0020642A"/>
    <w:rsid w:val="00295603"/>
    <w:rsid w:val="002B2CF9"/>
    <w:rsid w:val="002D5909"/>
    <w:rsid w:val="0030029D"/>
    <w:rsid w:val="00316E59"/>
    <w:rsid w:val="003B0DB8"/>
    <w:rsid w:val="003F6CAA"/>
    <w:rsid w:val="004176F9"/>
    <w:rsid w:val="00430191"/>
    <w:rsid w:val="00491E80"/>
    <w:rsid w:val="004A4647"/>
    <w:rsid w:val="00524513"/>
    <w:rsid w:val="005970C5"/>
    <w:rsid w:val="005C26B3"/>
    <w:rsid w:val="006F6441"/>
    <w:rsid w:val="00712F21"/>
    <w:rsid w:val="00745E5D"/>
    <w:rsid w:val="00791EB7"/>
    <w:rsid w:val="007B4A3E"/>
    <w:rsid w:val="007C0495"/>
    <w:rsid w:val="00811473"/>
    <w:rsid w:val="008165DA"/>
    <w:rsid w:val="0083438D"/>
    <w:rsid w:val="00836707"/>
    <w:rsid w:val="00892CAA"/>
    <w:rsid w:val="009318C3"/>
    <w:rsid w:val="00946800"/>
    <w:rsid w:val="00961BD8"/>
    <w:rsid w:val="00A04B82"/>
    <w:rsid w:val="00A32E7D"/>
    <w:rsid w:val="00AC07BF"/>
    <w:rsid w:val="00B74731"/>
    <w:rsid w:val="00BC613C"/>
    <w:rsid w:val="00BF0AF8"/>
    <w:rsid w:val="00BF4451"/>
    <w:rsid w:val="00CA14F3"/>
    <w:rsid w:val="00CD4ED9"/>
    <w:rsid w:val="00CD697A"/>
    <w:rsid w:val="00DF02AF"/>
    <w:rsid w:val="00E27D4C"/>
    <w:rsid w:val="00E53610"/>
    <w:rsid w:val="00E97563"/>
    <w:rsid w:val="00F17F02"/>
    <w:rsid w:val="00F318D0"/>
    <w:rsid w:val="00F563BE"/>
    <w:rsid w:val="00F666A1"/>
    <w:rsid w:val="00F72418"/>
    <w:rsid w:val="00F727BF"/>
    <w:rsid w:val="00FE48F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oNotEmbedSmartTags/>
  <w:decimalSymbol w:val="."/>
  <w:listSeparator w:val=","/>
  <w14:docId w14:val="757EE9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kern w:val="1"/>
      <w:sz w:val="22"/>
      <w:szCs w:val="22"/>
      <w:lang w:eastAsia="ar-SA"/>
    </w:rPr>
  </w:style>
  <w:style w:type="paragraph" w:styleId="Heading2">
    <w:name w:val="heading 2"/>
    <w:basedOn w:val="Normal"/>
    <w:next w:val="BodyText"/>
    <w:qFormat/>
    <w:pPr>
      <w:keepNext/>
      <w:numPr>
        <w:ilvl w:val="1"/>
        <w:numId w:val="1"/>
      </w:numPr>
      <w:spacing w:line="100" w:lineRule="atLeast"/>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suppressAutoHyphens w:val="0"/>
      <w:spacing w:before="240" w:after="60"/>
      <w:outlineLvl w:val="2"/>
    </w:pPr>
    <w:rPr>
      <w:rFonts w:ascii="Cambria" w:eastAsia="Times New Roman" w:hAnsi="Cambria"/>
      <w:b/>
      <w:bCs/>
      <w:kern w:val="0"/>
      <w:sz w:val="26"/>
      <w:szCs w:val="26"/>
      <w:lang w:val="en-GB" w:eastAsia="zh-CN"/>
    </w:rPr>
  </w:style>
  <w:style w:type="paragraph" w:styleId="Heading5">
    <w:name w:val="heading 5"/>
    <w:basedOn w:val="Normal"/>
    <w:next w:val="Normal"/>
    <w:qFormat/>
    <w:pPr>
      <w:keepNext/>
      <w:numPr>
        <w:ilvl w:val="4"/>
        <w:numId w:val="1"/>
      </w:numPr>
      <w:shd w:val="clear" w:color="auto" w:fill="993366"/>
      <w:tabs>
        <w:tab w:val="left" w:pos="2640"/>
      </w:tabs>
      <w:spacing w:line="100" w:lineRule="atLeast"/>
      <w:outlineLvl w:val="4"/>
    </w:pPr>
    <w:rPr>
      <w:rFonts w:ascii="Arial" w:eastAsia="Times New Roman" w:hAnsi="Arial" w:cs="Arial"/>
      <w:b/>
      <w:bCs/>
      <w:color w:val="FFFFFF"/>
      <w:sz w:val="28"/>
      <w:szCs w:val="20"/>
    </w:rPr>
  </w:style>
  <w:style w:type="paragraph" w:styleId="Heading7">
    <w:name w:val="heading 7"/>
    <w:basedOn w:val="Normal"/>
    <w:next w:val="BodyText"/>
    <w:qFormat/>
    <w:pPr>
      <w:keepNext/>
      <w:numPr>
        <w:ilvl w:val="6"/>
        <w:numId w:val="1"/>
      </w:numPr>
      <w:spacing w:line="100" w:lineRule="atLeast"/>
      <w:outlineLvl w:val="6"/>
    </w:pPr>
    <w:rPr>
      <w:rFonts w:ascii="Arial" w:eastAsia="Times New Roman" w:hAnsi="Arial" w:cs="Arial"/>
      <w:b/>
      <w:sz w:val="36"/>
      <w:szCs w:val="20"/>
    </w:rPr>
  </w:style>
  <w:style w:type="paragraph" w:styleId="Heading8">
    <w:name w:val="heading 8"/>
    <w:basedOn w:val="Normal"/>
    <w:next w:val="BodyText"/>
    <w:qFormat/>
    <w:pPr>
      <w:keepNext/>
      <w:numPr>
        <w:ilvl w:val="7"/>
        <w:numId w:val="1"/>
      </w:numPr>
      <w:spacing w:line="100" w:lineRule="atLeast"/>
      <w:outlineLvl w:val="7"/>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szCs w:val="22"/>
      <w:lang w:val="fi-FI"/>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color w:val="000000"/>
      <w:szCs w:val="22"/>
      <w:lang w:val="fi-FI"/>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lang w:val="et-E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rPr>
      <w:rFonts w:cs="Times New Roman"/>
      <w:lang w:val="fi-FI"/>
    </w:rPr>
  </w:style>
  <w:style w:type="character" w:customStyle="1" w:styleId="WW8Num9z0">
    <w:name w:val="WW8Num9z0"/>
    <w:rPr>
      <w:rFonts w:ascii="Symbol" w:hAnsi="Symbol" w:cs="Symbol"/>
      <w:b/>
      <w:color w:val="000000"/>
      <w:lang w:val="fi-FI"/>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cs="Times New Roman"/>
      <w:lang w:val="fi-FI"/>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Heading2Char">
    <w:name w:val="Heading 2 Char"/>
    <w:rPr>
      <w:rFonts w:ascii="Times New Roman" w:hAnsi="Times New Roman" w:cs="Times New Roman"/>
      <w:b/>
      <w:sz w:val="20"/>
      <w:szCs w:val="20"/>
      <w:lang w:val="en-US"/>
    </w:rPr>
  </w:style>
  <w:style w:type="character" w:customStyle="1" w:styleId="Heading5Char">
    <w:name w:val="Heading 5 Char"/>
    <w:rPr>
      <w:rFonts w:ascii="Arial" w:hAnsi="Arial" w:cs="Arial"/>
      <w:b/>
      <w:bCs/>
      <w:color w:val="FFFFFF"/>
      <w:sz w:val="20"/>
      <w:szCs w:val="20"/>
      <w:lang w:val="en-US"/>
    </w:rPr>
  </w:style>
  <w:style w:type="character" w:customStyle="1" w:styleId="Heading7Char">
    <w:name w:val="Heading 7 Char"/>
    <w:rPr>
      <w:rFonts w:ascii="Arial" w:hAnsi="Arial" w:cs="Arial"/>
      <w:b/>
      <w:sz w:val="20"/>
      <w:szCs w:val="20"/>
      <w:lang w:val="en-US"/>
    </w:rPr>
  </w:style>
  <w:style w:type="character" w:customStyle="1" w:styleId="Heading8Char">
    <w:name w:val="Heading 8 Char"/>
    <w:rPr>
      <w:rFonts w:ascii="Arial" w:hAnsi="Arial" w:cs="Arial"/>
      <w:b/>
      <w:bCs/>
      <w:sz w:val="20"/>
      <w:szCs w:val="20"/>
      <w:lang w:val="en-US"/>
    </w:rPr>
  </w:style>
  <w:style w:type="character" w:customStyle="1" w:styleId="CommentReference1">
    <w:name w:val="Comment Reference1"/>
    <w:rPr>
      <w:rFonts w:cs="Times New Roman"/>
      <w:sz w:val="16"/>
      <w:szCs w:val="16"/>
    </w:rPr>
  </w:style>
  <w:style w:type="character" w:customStyle="1" w:styleId="CommentTextChar">
    <w:name w:val="Comment Text Char"/>
    <w:rPr>
      <w:rFonts w:ascii="Times New Roman" w:hAnsi="Times New Roman" w:cs="Times New Roman"/>
      <w:sz w:val="20"/>
      <w:szCs w:val="20"/>
      <w:lang w:val="et-EE"/>
    </w:rPr>
  </w:style>
  <w:style w:type="character" w:customStyle="1" w:styleId="BalloonTextChar">
    <w:name w:val="Balloon Text Char"/>
    <w:rPr>
      <w:rFonts w:ascii="Tahoma" w:hAnsi="Tahoma" w:cs="Tahoma"/>
      <w:sz w:val="16"/>
      <w:szCs w:val="16"/>
    </w:rPr>
  </w:style>
  <w:style w:type="character" w:styleId="Hyperlink">
    <w:name w:val="Hyperlink"/>
    <w:rPr>
      <w:rFonts w:cs="Times New Roman"/>
      <w:color w:val="0000FF"/>
      <w:u w:val="single"/>
    </w:rPr>
  </w:style>
  <w:style w:type="character" w:customStyle="1" w:styleId="hps">
    <w:name w:val="hps"/>
    <w:rPr>
      <w:rFonts w:cs="Times New Roman"/>
    </w:rPr>
  </w:style>
  <w:style w:type="character" w:customStyle="1" w:styleId="hpsatn">
    <w:name w:val="hps atn"/>
    <w:rPr>
      <w:rFonts w:cs="Times New Roman"/>
    </w:rPr>
  </w:style>
  <w:style w:type="character" w:customStyle="1" w:styleId="HeaderChar">
    <w:name w:val="Header Char"/>
    <w:rPr>
      <w:rFonts w:ascii="Arial" w:hAnsi="Arial" w:cs="Times New Roman"/>
      <w:sz w:val="20"/>
      <w:szCs w:val="20"/>
      <w:lang w:val="en-GB"/>
    </w:rPr>
  </w:style>
  <w:style w:type="character" w:customStyle="1" w:styleId="EndnoteTextChar">
    <w:name w:val="Endnote Text Char"/>
    <w:rPr>
      <w:sz w:val="20"/>
      <w:szCs w:val="20"/>
      <w:lang w:val="en-US"/>
    </w:rPr>
  </w:style>
  <w:style w:type="character" w:customStyle="1" w:styleId="EndnoteTextChar1">
    <w:name w:val="Endnote Text Char1"/>
    <w:rPr>
      <w:sz w:val="18"/>
      <w:lang w:val="en-GB"/>
    </w:rPr>
  </w:style>
  <w:style w:type="character" w:customStyle="1" w:styleId="PIbodytextChar">
    <w:name w:val="PI body text Char"/>
    <w:rPr>
      <w:sz w:val="22"/>
      <w:lang w:val="en-GB"/>
    </w:rPr>
  </w:style>
  <w:style w:type="character" w:customStyle="1" w:styleId="ListLabel1">
    <w:name w:val="ListLabel 1"/>
    <w:rPr>
      <w:rFonts w:cs="Times New Roman"/>
    </w:rPr>
  </w:style>
  <w:style w:type="character" w:customStyle="1" w:styleId="ListLabel2">
    <w:name w:val="ListLabel 2"/>
    <w:rPr>
      <w:rFonts w:eastAsia="Times New Roman"/>
      <w:b/>
    </w:rPr>
  </w:style>
  <w:style w:type="character" w:customStyle="1" w:styleId="Bullets">
    <w:name w:val="Bullets"/>
    <w:rPr>
      <w:rFonts w:ascii="OpenSymbol" w:eastAsia="OpenSymbol" w:hAnsi="OpenSymbol" w:cs="OpenSymbol"/>
    </w:rPr>
  </w:style>
  <w:style w:type="character" w:customStyle="1" w:styleId="WW8Num25z0">
    <w:name w:val="WW8Num25z0"/>
    <w:rPr>
      <w:rFonts w:ascii="Times New Roman" w:eastAsia="Times New Roman" w:hAnsi="Times New Roman" w:cs="Times New Roman"/>
      <w:sz w:val="24"/>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ListLabel3">
    <w:name w:val="ListLabel 3"/>
    <w:rPr>
      <w:rFonts w:cs="Symbol"/>
      <w:color w:val="000000"/>
      <w:szCs w:val="22"/>
      <w:lang w:val="fi-F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ListLabel7">
    <w:name w:val="ListLabel 7"/>
    <w:rPr>
      <w:rFonts w:cs="Times New Roman"/>
      <w:lang w:val="et-EE"/>
    </w:rPr>
  </w:style>
  <w:style w:type="character" w:customStyle="1" w:styleId="ListLabel8">
    <w:name w:val="ListLabel 8"/>
    <w:rPr>
      <w:rFonts w:cs="Times New Roman"/>
      <w:lang w:val="fi-FI"/>
    </w:rPr>
  </w:style>
  <w:style w:type="character" w:customStyle="1" w:styleId="ListLabel9">
    <w:name w:val="ListLabel 9"/>
    <w:rPr>
      <w:rFonts w:cs="Symbol"/>
      <w:b/>
      <w:color w:val="000000"/>
      <w:lang w:val="fi-FI"/>
    </w:rPr>
  </w:style>
  <w:style w:type="character" w:customStyle="1" w:styleId="ListLabel10">
    <w:name w:val="ListLabel 10"/>
    <w:rPr>
      <w:rFonts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rPr>
      <w:lang w:val="x-none"/>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CommentText1">
    <w:name w:val="Comment Text1"/>
    <w:basedOn w:val="Normal"/>
    <w:pPr>
      <w:tabs>
        <w:tab w:val="left" w:pos="567"/>
      </w:tabs>
      <w:spacing w:line="100" w:lineRule="atLeast"/>
    </w:pPr>
    <w:rPr>
      <w:rFonts w:ascii="Times New Roman" w:eastAsia="Times New Roman" w:hAnsi="Times New Roman"/>
      <w:sz w:val="20"/>
      <w:szCs w:val="20"/>
      <w:lang w:val="et-EE"/>
    </w:rPr>
  </w:style>
  <w:style w:type="paragraph" w:styleId="BalloonText">
    <w:name w:val="Balloon Text"/>
    <w:basedOn w:val="Normal"/>
    <w:link w:val="BalloonTextChar1"/>
    <w:pPr>
      <w:spacing w:line="100" w:lineRule="atLeast"/>
    </w:pPr>
    <w:rPr>
      <w:rFonts w:ascii="Tahoma" w:hAnsi="Tahoma"/>
      <w:sz w:val="16"/>
      <w:szCs w:val="16"/>
      <w:lang w:val="x-none"/>
    </w:rPr>
  </w:style>
  <w:style w:type="paragraph" w:styleId="NormalWeb">
    <w:name w:val="Normal (Web)"/>
    <w:basedOn w:val="Normal"/>
    <w:uiPriority w:val="99"/>
    <w:pPr>
      <w:spacing w:before="28" w:after="100" w:line="100" w:lineRule="atLeast"/>
    </w:pPr>
    <w:rPr>
      <w:rFonts w:ascii="Times New Roman" w:hAnsi="Times New Roman"/>
      <w:sz w:val="24"/>
      <w:szCs w:val="24"/>
      <w:lang w:val="en-GB"/>
    </w:rPr>
  </w:style>
  <w:style w:type="paragraph" w:styleId="Header">
    <w:name w:val="header"/>
    <w:basedOn w:val="Normal"/>
    <w:link w:val="HeaderChar1"/>
    <w:pPr>
      <w:suppressLineNumbers/>
      <w:tabs>
        <w:tab w:val="left" w:pos="567"/>
        <w:tab w:val="center" w:pos="4153"/>
        <w:tab w:val="right" w:pos="8306"/>
      </w:tabs>
      <w:spacing w:line="260" w:lineRule="exact"/>
    </w:pPr>
    <w:rPr>
      <w:rFonts w:ascii="Arial" w:eastAsia="Times New Roman" w:hAnsi="Arial"/>
      <w:sz w:val="20"/>
      <w:szCs w:val="20"/>
      <w:lang w:val="en-GB"/>
    </w:rPr>
  </w:style>
  <w:style w:type="paragraph" w:styleId="ListParagraph">
    <w:name w:val="List Paragraph"/>
    <w:basedOn w:val="Normal"/>
    <w:uiPriority w:val="34"/>
    <w:qFormat/>
    <w:pPr>
      <w:tabs>
        <w:tab w:val="left" w:pos="567"/>
      </w:tabs>
      <w:spacing w:line="260" w:lineRule="exact"/>
      <w:ind w:left="720"/>
    </w:pPr>
    <w:rPr>
      <w:rFonts w:ascii="Times New Roman" w:eastAsia="Times New Roman" w:hAnsi="Times New Roman"/>
      <w:szCs w:val="20"/>
      <w:lang w:val="en-GB"/>
    </w:rPr>
  </w:style>
  <w:style w:type="paragraph" w:customStyle="1" w:styleId="TableText">
    <w:name w:val="Table Text"/>
    <w:pPr>
      <w:keepNext/>
      <w:widowControl w:val="0"/>
      <w:suppressAutoHyphens/>
      <w:spacing w:before="120" w:line="100" w:lineRule="atLeast"/>
    </w:pPr>
    <w:rPr>
      <w:rFonts w:ascii="Arial" w:eastAsia="MS Mincho" w:hAnsi="Arial"/>
      <w:color w:val="000000"/>
      <w:kern w:val="1"/>
      <w:sz w:val="24"/>
      <w:lang w:val="et-EE" w:eastAsia="ar-SA"/>
    </w:rPr>
  </w:style>
  <w:style w:type="paragraph" w:styleId="BlockText">
    <w:name w:val="Block Text"/>
    <w:basedOn w:val="Normal"/>
    <w:pPr>
      <w:spacing w:after="120"/>
      <w:ind w:left="1440" w:right="1440"/>
    </w:pPr>
  </w:style>
  <w:style w:type="paragraph" w:customStyle="1" w:styleId="EndnoteText1">
    <w:name w:val="Endnote Text1"/>
    <w:basedOn w:val="Normal"/>
    <w:pPr>
      <w:spacing w:line="100" w:lineRule="atLeast"/>
    </w:pPr>
    <w:rPr>
      <w:rFonts w:ascii="Times New Roman" w:hAnsi="Times New Roman"/>
      <w:sz w:val="18"/>
      <w:szCs w:val="20"/>
      <w:lang w:val="en-GB"/>
    </w:rPr>
  </w:style>
  <w:style w:type="paragraph" w:customStyle="1" w:styleId="PIbodytext">
    <w:name w:val="PI body text"/>
    <w:pPr>
      <w:suppressAutoHyphens/>
    </w:pPr>
    <w:rPr>
      <w:rFonts w:eastAsia="Calibri"/>
      <w:kern w:val="1"/>
      <w:sz w:val="22"/>
      <w:lang w:val="en-GB"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IFUBodyText">
    <w:name w:val="IFU Body Text"/>
    <w:basedOn w:val="BodyText"/>
    <w:pPr>
      <w:spacing w:before="120" w:after="0"/>
    </w:pPr>
    <w:rPr>
      <w:rFonts w:ascii="Arial" w:hAnsi="Arial" w:cs="Arial"/>
    </w:rPr>
  </w:style>
  <w:style w:type="paragraph" w:customStyle="1" w:styleId="IFUBulletedBodyText">
    <w:name w:val="IFU Bulleted Body Text"/>
    <w:pPr>
      <w:tabs>
        <w:tab w:val="left" w:pos="360"/>
      </w:tabs>
      <w:suppressAutoHyphens/>
      <w:spacing w:before="120"/>
      <w:ind w:left="720" w:hanging="360"/>
    </w:pPr>
    <w:rPr>
      <w:rFonts w:ascii="Arial" w:hAnsi="Arial" w:cs="Arial"/>
      <w:color w:val="000000"/>
      <w:kern w:val="1"/>
      <w:sz w:val="22"/>
      <w:szCs w:val="22"/>
      <w:lang w:eastAsia="ar-SA"/>
    </w:rPr>
  </w:style>
  <w:style w:type="paragraph" w:customStyle="1" w:styleId="IFUBulletedBodyText2">
    <w:name w:val="IFU Bulleted Body Text 2"/>
    <w:pPr>
      <w:suppressAutoHyphens/>
      <w:spacing w:before="120"/>
      <w:ind w:left="1080" w:hanging="360"/>
    </w:pPr>
    <w:rPr>
      <w:rFonts w:ascii="Arial" w:hAnsi="Arial" w:cs="Arial"/>
      <w:color w:val="000000"/>
      <w:kern w:val="1"/>
      <w:sz w:val="22"/>
      <w:szCs w:val="22"/>
      <w:lang w:eastAsia="ar-SA"/>
    </w:rPr>
  </w:style>
  <w:style w:type="paragraph" w:styleId="Revision">
    <w:name w:val="Revision"/>
    <w:hidden/>
    <w:uiPriority w:val="99"/>
    <w:semiHidden/>
    <w:rPr>
      <w:rFonts w:ascii="Calibri" w:eastAsia="Calibri" w:hAnsi="Calibri"/>
      <w:kern w:val="1"/>
      <w:sz w:val="22"/>
      <w:szCs w:val="22"/>
      <w:lang w:eastAsia="ar-S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Cambria" w:hAnsi="Cambria"/>
      <w:b/>
      <w:bCs/>
      <w:sz w:val="26"/>
      <w:szCs w:val="26"/>
      <w:lang w:val="en-GB" w:eastAsia="zh-CN"/>
    </w:rPr>
  </w:style>
  <w:style w:type="paragraph" w:styleId="Footer">
    <w:name w:val="footer"/>
    <w:basedOn w:val="Normal"/>
    <w:link w:val="FooterChar"/>
    <w:uiPriority w:val="99"/>
    <w:unhideWhenUsed/>
    <w:pPr>
      <w:tabs>
        <w:tab w:val="center" w:pos="4680"/>
        <w:tab w:val="right" w:pos="9360"/>
      </w:tabs>
    </w:pPr>
    <w:rPr>
      <w:lang w:val="x-none"/>
    </w:rPr>
  </w:style>
  <w:style w:type="character" w:customStyle="1" w:styleId="FooterChar">
    <w:name w:val="Footer Char"/>
    <w:link w:val="Footer"/>
    <w:uiPriority w:val="99"/>
    <w:rPr>
      <w:rFonts w:ascii="Calibri" w:eastAsia="Calibri" w:hAnsi="Calibri"/>
      <w:kern w:val="1"/>
      <w:sz w:val="22"/>
      <w:szCs w:val="22"/>
      <w:lang w:eastAsia="ar-SA"/>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1"/>
    <w:uiPriority w:val="99"/>
    <w:semiHidden/>
    <w:unhideWhenUsed/>
    <w:rPr>
      <w:sz w:val="20"/>
      <w:szCs w:val="20"/>
    </w:rPr>
  </w:style>
  <w:style w:type="character" w:customStyle="1" w:styleId="CommentTextChar1">
    <w:name w:val="Comment Text Char1"/>
    <w:link w:val="CommentText"/>
    <w:uiPriority w:val="99"/>
    <w:semiHidden/>
    <w:rPr>
      <w:rFonts w:ascii="Calibri" w:eastAsia="Calibri" w:hAnsi="Calibri"/>
      <w:kern w:val="1"/>
      <w:lang w:val="en-US" w:eastAsia="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b/>
      <w:bCs/>
      <w:kern w:val="1"/>
      <w:lang w:val="en-US" w:eastAsia="ar-SA"/>
    </w:rPr>
  </w:style>
  <w:style w:type="character" w:customStyle="1" w:styleId="BodyTextChar">
    <w:name w:val="Body Text Char"/>
    <w:link w:val="BodyText"/>
    <w:rPr>
      <w:rFonts w:ascii="Calibri" w:eastAsia="Calibri" w:hAnsi="Calibri"/>
      <w:kern w:val="1"/>
      <w:sz w:val="22"/>
      <w:szCs w:val="22"/>
      <w:lang w:eastAsia="ar-SA"/>
    </w:rPr>
  </w:style>
  <w:style w:type="character" w:customStyle="1" w:styleId="BalloonTextChar1">
    <w:name w:val="Balloon Text Char1"/>
    <w:link w:val="BalloonText"/>
    <w:rPr>
      <w:rFonts w:ascii="Tahoma" w:eastAsia="Calibri" w:hAnsi="Tahoma" w:cs="Tahoma"/>
      <w:kern w:val="1"/>
      <w:sz w:val="16"/>
      <w:szCs w:val="16"/>
      <w:lang w:eastAsia="ar-SA"/>
    </w:rPr>
  </w:style>
  <w:style w:type="character" w:customStyle="1" w:styleId="HeaderChar1">
    <w:name w:val="Header Char1"/>
    <w:link w:val="Header"/>
    <w:rPr>
      <w:rFonts w:ascii="Arial" w:hAnsi="Arial" w:cs="Arial"/>
      <w:kern w:val="1"/>
      <w:lang w:val="en-GB" w:eastAsia="ar-SA"/>
    </w:rPr>
  </w:style>
  <w:style w:type="paragraph" w:customStyle="1" w:styleId="BodytextAgency">
    <w:name w:val="Body text (Agency)"/>
    <w:basedOn w:val="Normal"/>
    <w:link w:val="BodytextAgencyChar"/>
    <w:qFormat/>
    <w:pPr>
      <w:suppressAutoHyphens w:val="0"/>
      <w:spacing w:after="140" w:line="280" w:lineRule="atLeast"/>
    </w:pPr>
    <w:rPr>
      <w:rFonts w:ascii="Verdana" w:eastAsia="Verdana" w:hAnsi="Verdana" w:cs="Verdana"/>
      <w:kern w:val="0"/>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uppressAutoHyphens w:val="0"/>
      <w:spacing w:after="140" w:line="280" w:lineRule="atLeast"/>
    </w:pPr>
    <w:rPr>
      <w:rFonts w:ascii="Courier New" w:eastAsia="Verdana" w:hAnsi="Courier New"/>
      <w:i/>
      <w:color w:val="339966"/>
      <w:kern w:val="0"/>
      <w:szCs w:val="18"/>
      <w:lang w:val="en-GB"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rPr>
  </w:style>
  <w:style w:type="paragraph" w:customStyle="1" w:styleId="No-numheading3Agency">
    <w:name w:val="No-num heading 3 (Agency)"/>
    <w:basedOn w:val="Normal"/>
    <w:next w:val="BodytextAgency"/>
    <w:link w:val="No-numheading3AgencyChar"/>
    <w:pPr>
      <w:keepNext/>
      <w:suppressAutoHyphens w:val="0"/>
      <w:spacing w:before="280" w:after="220"/>
      <w:outlineLvl w:val="2"/>
    </w:pPr>
    <w:rPr>
      <w:rFonts w:ascii="Verdana" w:eastAsia="Verdana" w:hAnsi="Verdana"/>
      <w:b/>
      <w:bCs/>
      <w:kern w:val="32"/>
      <w:lang w:val="et-EE" w:eastAsia="et-EE" w:bidi="et-EE"/>
    </w:rPr>
  </w:style>
  <w:style w:type="character" w:customStyle="1" w:styleId="No-numheading3AgencyChar">
    <w:name w:val="No-num heading 3 (Agency) Char"/>
    <w:link w:val="No-numheading3Agency"/>
    <w:rPr>
      <w:rFonts w:ascii="Verdana" w:eastAsia="Verdana" w:hAnsi="Verdana"/>
      <w:b/>
      <w:bCs/>
      <w:kern w:val="32"/>
      <w:sz w:val="22"/>
      <w:szCs w:val="22"/>
      <w:lang w:val="et-EE" w:eastAsia="et-EE" w:bidi="et-EE"/>
    </w:rPr>
  </w:style>
  <w:style w:type="paragraph" w:customStyle="1" w:styleId="Default">
    <w:name w:val="Default"/>
    <w:pPr>
      <w:autoSpaceDE w:val="0"/>
      <w:autoSpaceDN w:val="0"/>
      <w:adjustRightInd w:val="0"/>
    </w:pPr>
    <w:rPr>
      <w:rFonts w:ascii="Verdana" w:hAnsi="Verdana" w:cs="Verdana"/>
      <w:color w:val="000000"/>
      <w:sz w:val="24"/>
      <w:szCs w:val="24"/>
      <w:lang w:val="bg-BG" w:eastAsia="bg-BG"/>
    </w:rPr>
  </w:style>
  <w:style w:type="paragraph" w:customStyle="1" w:styleId="mdTblEntry">
    <w:name w:val="md_Tbl Entry"/>
    <w:basedOn w:val="Normal"/>
    <w:uiPriority w:val="99"/>
    <w:pPr>
      <w:suppressAutoHyphens w:val="0"/>
      <w:spacing w:line="259" w:lineRule="atLeast"/>
    </w:pPr>
    <w:rPr>
      <w:rFonts w:ascii="Times New Roman" w:hAnsi="Times New Roman"/>
      <w:kern w:val="0"/>
      <w:sz w:val="20"/>
      <w:szCs w:val="20"/>
      <w:lang w:val="en-GB" w:eastAsia="en-US"/>
    </w:rPr>
  </w:style>
  <w:style w:type="character" w:styleId="UnresolvedMention">
    <w:name w:val="Unresolved Mention"/>
    <w:basedOn w:val="DefaultParagraphFont"/>
    <w:uiPriority w:val="99"/>
    <w:semiHidden/>
    <w:unhideWhenUsed/>
    <w:rsid w:val="00CA14F3"/>
    <w:rPr>
      <w:color w:val="605E5C"/>
      <w:shd w:val="clear" w:color="auto" w:fill="E1DFDD"/>
    </w:rPr>
  </w:style>
  <w:style w:type="paragraph" w:styleId="Title">
    <w:name w:val="Title"/>
    <w:basedOn w:val="Normal"/>
    <w:next w:val="Normal"/>
    <w:link w:val="TitleChar"/>
    <w:uiPriority w:val="10"/>
    <w:qFormat/>
    <w:rsid w:val="00E27D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D4C"/>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454">
      <w:bodyDiv w:val="1"/>
      <w:marLeft w:val="0"/>
      <w:marRight w:val="0"/>
      <w:marTop w:val="0"/>
      <w:marBottom w:val="0"/>
      <w:divBdr>
        <w:top w:val="none" w:sz="0" w:space="0" w:color="auto"/>
        <w:left w:val="none" w:sz="0" w:space="0" w:color="auto"/>
        <w:bottom w:val="none" w:sz="0" w:space="0" w:color="auto"/>
        <w:right w:val="none" w:sz="0" w:space="0" w:color="auto"/>
      </w:divBdr>
    </w:div>
    <w:div w:id="173617534">
      <w:bodyDiv w:val="1"/>
      <w:marLeft w:val="0"/>
      <w:marRight w:val="0"/>
      <w:marTop w:val="0"/>
      <w:marBottom w:val="0"/>
      <w:divBdr>
        <w:top w:val="none" w:sz="0" w:space="0" w:color="auto"/>
        <w:left w:val="none" w:sz="0" w:space="0" w:color="auto"/>
        <w:bottom w:val="none" w:sz="0" w:space="0" w:color="auto"/>
        <w:right w:val="none" w:sz="0" w:space="0" w:color="auto"/>
      </w:divBdr>
    </w:div>
    <w:div w:id="249117640">
      <w:bodyDiv w:val="1"/>
      <w:marLeft w:val="0"/>
      <w:marRight w:val="0"/>
      <w:marTop w:val="0"/>
      <w:marBottom w:val="0"/>
      <w:divBdr>
        <w:top w:val="none" w:sz="0" w:space="0" w:color="auto"/>
        <w:left w:val="none" w:sz="0" w:space="0" w:color="auto"/>
        <w:bottom w:val="none" w:sz="0" w:space="0" w:color="auto"/>
        <w:right w:val="none" w:sz="0" w:space="0" w:color="auto"/>
      </w:divBdr>
    </w:div>
    <w:div w:id="426117485">
      <w:bodyDiv w:val="1"/>
      <w:marLeft w:val="0"/>
      <w:marRight w:val="0"/>
      <w:marTop w:val="0"/>
      <w:marBottom w:val="0"/>
      <w:divBdr>
        <w:top w:val="none" w:sz="0" w:space="0" w:color="auto"/>
        <w:left w:val="none" w:sz="0" w:space="0" w:color="auto"/>
        <w:bottom w:val="none" w:sz="0" w:space="0" w:color="auto"/>
        <w:right w:val="none" w:sz="0" w:space="0" w:color="auto"/>
      </w:divBdr>
    </w:div>
    <w:div w:id="470908155">
      <w:bodyDiv w:val="1"/>
      <w:marLeft w:val="0"/>
      <w:marRight w:val="0"/>
      <w:marTop w:val="0"/>
      <w:marBottom w:val="0"/>
      <w:divBdr>
        <w:top w:val="none" w:sz="0" w:space="0" w:color="auto"/>
        <w:left w:val="none" w:sz="0" w:space="0" w:color="auto"/>
        <w:bottom w:val="none" w:sz="0" w:space="0" w:color="auto"/>
        <w:right w:val="none" w:sz="0" w:space="0" w:color="auto"/>
      </w:divBdr>
    </w:div>
    <w:div w:id="5415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jpeg"/><Relationship Id="rId26" Type="http://schemas.openxmlformats.org/officeDocument/2006/relationships/image" Target="media/image13.emf"/><Relationship Id="rId39" Type="http://schemas.openxmlformats.org/officeDocument/2006/relationships/image" Target="media/image25.png"/><Relationship Id="rId21" Type="http://schemas.openxmlformats.org/officeDocument/2006/relationships/image" Target="media/image8.jpeg"/><Relationship Id="rId34" Type="http://schemas.openxmlformats.org/officeDocument/2006/relationships/image" Target="media/image21.jpeg"/><Relationship Id="rId42" Type="http://schemas.openxmlformats.org/officeDocument/2006/relationships/image" Target="media/image28.jpeg"/><Relationship Id="rId47" Type="http://schemas.openxmlformats.org/officeDocument/2006/relationships/image" Target="media/image33.png"/><Relationship Id="rId50" Type="http://schemas.openxmlformats.org/officeDocument/2006/relationships/image" Target="media/image36.jpeg"/><Relationship Id="rId55"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6.png"/><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6.png"/><Relationship Id="rId45" Type="http://schemas.openxmlformats.org/officeDocument/2006/relationships/image" Target="media/image31.jpeg"/><Relationship Id="rId53"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image" Target="media/image22.jpeg"/><Relationship Id="rId43" Type="http://schemas.openxmlformats.org/officeDocument/2006/relationships/image" Target="media/image29.jpeg"/><Relationship Id="rId48" Type="http://schemas.openxmlformats.org/officeDocument/2006/relationships/image" Target="media/image34.png"/><Relationship Id="rId56" Type="http://schemas.openxmlformats.org/officeDocument/2006/relationships/customXml" Target="../customXml/item5.xml"/><Relationship Id="rId8" Type="http://schemas.openxmlformats.org/officeDocument/2006/relationships/endnotes" Target="endnotes.xml"/><Relationship Id="rId51" Type="http://schemas.openxmlformats.org/officeDocument/2006/relationships/image" Target="media/image37.jpeg"/><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png"/><Relationship Id="rId38" Type="http://schemas.openxmlformats.org/officeDocument/2006/relationships/hyperlink" Target="http://www.ema.europa.eu/docs/en_GB/document_library/Template_or_form/2013/03/WC500139752.doc" TargetMode="External"/><Relationship Id="rId46" Type="http://schemas.openxmlformats.org/officeDocument/2006/relationships/image" Target="media/image32.jpeg"/><Relationship Id="rId20" Type="http://schemas.openxmlformats.org/officeDocument/2006/relationships/image" Target="media/image7.jpeg"/><Relationship Id="rId41" Type="http://schemas.openxmlformats.org/officeDocument/2006/relationships/image" Target="media/image27.jpeg"/><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49" Type="http://schemas.openxmlformats.org/officeDocument/2006/relationships/image" Target="media/image35.jpeg"/><Relationship Id="rId57" Type="http://schemas.openxmlformats.org/officeDocument/2006/relationships/customXml" Target="../customXml/item6.xml"/><Relationship Id="rId10" Type="http://schemas.openxmlformats.org/officeDocument/2006/relationships/image" Target="media/image1.jpeg"/><Relationship Id="rId31" Type="http://schemas.openxmlformats.org/officeDocument/2006/relationships/image" Target="media/image18.png"/><Relationship Id="rId44" Type="http://schemas.openxmlformats.org/officeDocument/2006/relationships/image" Target="media/image30.jpeg"/><Relationship Id="rId5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EMADOC-1700519818-2844063</_dlc_DocId>
    <_dlc_DocIdUrl xmlns="a034c160-bfb7-45f5-8632-2eb7e0508071">
      <Url>https://euema.sharepoint.com/sites/CRM/_layouts/15/DocIdRedir.aspx?ID=EMADOC-1700519818-2844063</Url>
      <Description>EMADOC-1700519818-2844063</Description>
    </_dlc_DocIdUrl>
  </documentManagement>
</p:properties>
</file>

<file path=customXml/itemProps1.xml><?xml version="1.0" encoding="utf-8"?>
<ds:datastoreItem xmlns:ds="http://schemas.openxmlformats.org/officeDocument/2006/customXml" ds:itemID="{8DB48653-DA72-4A03-9A9E-9298BAD590BB}">
  <ds:schemaRefs>
    <ds:schemaRef ds:uri="http://schemas.microsoft.com/office/2006/metadata/longProperties"/>
  </ds:schemaRefs>
</ds:datastoreItem>
</file>

<file path=customXml/itemProps2.xml><?xml version="1.0" encoding="utf-8"?>
<ds:datastoreItem xmlns:ds="http://schemas.openxmlformats.org/officeDocument/2006/customXml" ds:itemID="{6F23C990-F2ED-4515-BD2A-47322538B5DB}">
  <ds:schemaRefs>
    <ds:schemaRef ds:uri="http://schemas.openxmlformats.org/officeDocument/2006/bibliography"/>
  </ds:schemaRefs>
</ds:datastoreItem>
</file>

<file path=customXml/itemProps3.xml><?xml version="1.0" encoding="utf-8"?>
<ds:datastoreItem xmlns:ds="http://schemas.openxmlformats.org/officeDocument/2006/customXml" ds:itemID="{C2B3748A-4774-4B19-BC08-DA0E5BFEA61A}"/>
</file>

<file path=customXml/itemProps4.xml><?xml version="1.0" encoding="utf-8"?>
<ds:datastoreItem xmlns:ds="http://schemas.openxmlformats.org/officeDocument/2006/customXml" ds:itemID="{66871609-3EB3-45E4-A0B6-BD0C76C7CCFA}"/>
</file>

<file path=customXml/itemProps5.xml><?xml version="1.0" encoding="utf-8"?>
<ds:datastoreItem xmlns:ds="http://schemas.openxmlformats.org/officeDocument/2006/customXml" ds:itemID="{0BF4B9EC-0A32-414F-8FB4-23C3E2A6AAFB}"/>
</file>

<file path=customXml/itemProps6.xml><?xml version="1.0" encoding="utf-8"?>
<ds:datastoreItem xmlns:ds="http://schemas.openxmlformats.org/officeDocument/2006/customXml" ds:itemID="{0FCE940B-FE67-401C-8482-79E55DA042F9}"/>
</file>

<file path=docProps/app.xml><?xml version="1.0" encoding="utf-8"?>
<Properties xmlns="http://schemas.openxmlformats.org/officeDocument/2006/extended-properties" xmlns:vt="http://schemas.openxmlformats.org/officeDocument/2006/docPropsVTypes">
  <Template>Normal</Template>
  <TotalTime>0</TotalTime>
  <Pages>115</Pages>
  <Words>23522</Words>
  <Characters>167013</Characters>
  <Application>Microsoft Office Word</Application>
  <DocSecurity>0</DocSecurity>
  <Lines>5567</Lines>
  <Paragraphs>2683</Paragraphs>
  <ScaleCrop>false</ScaleCrop>
  <HeadingPairs>
    <vt:vector size="2" baseType="variant">
      <vt:variant>
        <vt:lpstr>Title</vt:lpstr>
      </vt:variant>
      <vt:variant>
        <vt:i4>1</vt:i4>
      </vt:variant>
    </vt:vector>
  </HeadingPairs>
  <TitlesOfParts>
    <vt:vector size="1" baseType="lpstr">
      <vt:lpstr>Abasaglar: EPAR – Product information – tracked changes</vt:lpstr>
    </vt:vector>
  </TitlesOfParts>
  <Manager/>
  <Company/>
  <LinksUpToDate>false</LinksUpToDate>
  <CharactersWithSpaces>187852</CharactersWithSpaces>
  <SharedDoc>false</SharedDoc>
  <HLinks>
    <vt:vector size="72"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Abasaglar: EPAR – Product information – tracked changes</dc:title>
  <dc:subject>EPAR</dc:subject>
  <dc:creator/>
  <cp:keywords>ABASAGLAR, INN-insulin glargine</cp:keywords>
  <cp:lastModifiedBy/>
  <cp:revision>1</cp:revision>
  <dcterms:created xsi:type="dcterms:W3CDTF">2025-10-10T15:42:00Z</dcterms:created>
  <dcterms:modified xsi:type="dcterms:W3CDTF">2025-10-10T17:09:00Z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8474b232-7a30-4264-8c4d-1dba91250f90</vt:lpwstr>
  </property>
</Properties>
</file>