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2703" w14:textId="77777777" w:rsidR="009630B5" w:rsidRPr="00512D04" w:rsidRDefault="008A0CA5">
      <w:pPr>
        <w:suppressAutoHyphens/>
        <w:rPr>
          <w:ins w:id="0" w:author="Author"/>
          <w:i/>
          <w:color w:val="008000"/>
          <w:lang w:val="sv-SE"/>
        </w:rPr>
      </w:pPr>
      <w:r>
        <w:rPr>
          <w:color w:val="008000"/>
          <w:szCs w:val="22"/>
          <w:lang w:val="sv-SE"/>
        </w:rPr>
        <w:t xml:space="preserve"> </w:t>
      </w:r>
    </w:p>
    <w:tbl>
      <w:tblPr>
        <w:tblStyle w:val="TableGrid"/>
        <w:tblW w:w="8363" w:type="dxa"/>
        <w:tblInd w:w="-147" w:type="dxa"/>
        <w:tblLook w:val="04A0" w:firstRow="1" w:lastRow="0" w:firstColumn="1" w:lastColumn="0" w:noHBand="0" w:noVBand="1"/>
      </w:tblPr>
      <w:tblGrid>
        <w:gridCol w:w="8363"/>
      </w:tblGrid>
      <w:tr w:rsidR="009630B5" w:rsidRPr="009630B5" w14:paraId="54B085ED" w14:textId="77777777" w:rsidTr="009630B5">
        <w:trPr>
          <w:ins w:id="1" w:author="Author"/>
        </w:trPr>
        <w:tc>
          <w:tcPr>
            <w:tcW w:w="8363" w:type="dxa"/>
          </w:tcPr>
          <w:p w14:paraId="507BAACB" w14:textId="6B3776C1" w:rsidR="009630B5" w:rsidRPr="009630B5" w:rsidRDefault="009630B5" w:rsidP="00B2316F">
            <w:pPr>
              <w:widowControl w:val="0"/>
              <w:tabs>
                <w:tab w:val="clear" w:pos="567"/>
              </w:tabs>
              <w:rPr>
                <w:ins w:id="2" w:author="Author"/>
                <w:lang w:val="sv-SE"/>
              </w:rPr>
            </w:pPr>
            <w:ins w:id="3" w:author="Author">
              <w:r w:rsidRPr="009630B5">
                <w:rPr>
                  <w:lang w:val="sv-SE"/>
                </w:rPr>
                <w:t xml:space="preserve">Detta dokument är den godkända produktinformationen för </w:t>
              </w:r>
              <w:r>
                <w:rPr>
                  <w:lang w:val="sv-SE"/>
                </w:rPr>
                <w:t>Abasaglar</w:t>
              </w:r>
              <w:r w:rsidRPr="009630B5">
                <w:rPr>
                  <w:lang w:val="sv-SE"/>
                </w:rPr>
                <w:t xml:space="preserve">. De ändringar som </w:t>
              </w:r>
              <w:r w:rsidRPr="00220238">
                <w:rPr>
                  <w:lang w:val="sv-SE"/>
                </w:rPr>
                <w:t xml:space="preserve">har </w:t>
              </w:r>
              <w:r w:rsidRPr="009630B5">
                <w:rPr>
                  <w:lang w:val="sv-SE"/>
                </w:rPr>
                <w:t xml:space="preserve">gjorts sedan tidigare </w:t>
              </w:r>
              <w:r w:rsidRPr="00220238">
                <w:rPr>
                  <w:lang w:val="sv-SE"/>
                </w:rPr>
                <w:t>procedur</w:t>
              </w:r>
              <w:r w:rsidRPr="009630B5">
                <w:rPr>
                  <w:lang w:val="sv-SE"/>
                </w:rPr>
                <w:t xml:space="preserve"> och som rör produktinformationen (EMEA/H/C/002835/N/0037) har markerats.</w:t>
              </w:r>
            </w:ins>
          </w:p>
          <w:p w14:paraId="3354021E" w14:textId="77777777" w:rsidR="009630B5" w:rsidRPr="009630B5" w:rsidRDefault="009630B5" w:rsidP="00B2316F">
            <w:pPr>
              <w:widowControl w:val="0"/>
              <w:tabs>
                <w:tab w:val="clear" w:pos="567"/>
              </w:tabs>
              <w:rPr>
                <w:ins w:id="4" w:author="Author"/>
                <w:lang w:val="sv-SE"/>
              </w:rPr>
            </w:pPr>
          </w:p>
          <w:p w14:paraId="38E2179C" w14:textId="5767EB2A" w:rsidR="009630B5" w:rsidRPr="009630B5" w:rsidRDefault="009630B5" w:rsidP="00B2316F">
            <w:pPr>
              <w:rPr>
                <w:ins w:id="5" w:author="Author"/>
                <w:lang w:val="sv-SE"/>
              </w:rPr>
            </w:pPr>
            <w:ins w:id="6" w:author="Author">
              <w:r w:rsidRPr="009630B5">
                <w:rPr>
                  <w:lang w:val="sv-SE"/>
                </w:rPr>
                <w:t xml:space="preserve">Mer information finns på Europeiska läkemedelsmyndighetens webbplats: </w:t>
              </w:r>
              <w:r w:rsidRPr="009630B5">
                <w:rPr>
                  <w:rStyle w:val="Hyperlink"/>
                  <w:color w:val="auto"/>
                  <w:u w:val="none"/>
                  <w:lang w:val="sv-SE"/>
                </w:rPr>
                <w:t>https://www.ema.europa.eu/en/medicines/human/EPAR/</w:t>
              </w:r>
              <w:r>
                <w:rPr>
                  <w:rStyle w:val="Hyperlink"/>
                  <w:color w:val="auto"/>
                  <w:u w:val="none"/>
                  <w:lang w:val="sv-SE"/>
                </w:rPr>
                <w:t>a</w:t>
              </w:r>
              <w:r>
                <w:rPr>
                  <w:rStyle w:val="Hyperlink"/>
                  <w:lang w:val="sv-SE"/>
                </w:rPr>
                <w:t>basaglar</w:t>
              </w:r>
            </w:ins>
          </w:p>
        </w:tc>
      </w:tr>
    </w:tbl>
    <w:p w14:paraId="4FEEDF28" w14:textId="4EF6C67A" w:rsidR="00EF3161" w:rsidRPr="00512D04" w:rsidRDefault="00EF3161">
      <w:pPr>
        <w:suppressAutoHyphens/>
        <w:rPr>
          <w:i/>
          <w:color w:val="008000"/>
          <w:lang w:val="sv-SE"/>
        </w:rPr>
      </w:pPr>
    </w:p>
    <w:p w14:paraId="19F3D767" w14:textId="77777777" w:rsidR="00EF3161" w:rsidRPr="00A07C33" w:rsidRDefault="00EF3161">
      <w:pPr>
        <w:suppressAutoHyphens/>
        <w:rPr>
          <w:szCs w:val="22"/>
          <w:lang w:val="sv-SE"/>
        </w:rPr>
      </w:pPr>
    </w:p>
    <w:p w14:paraId="3A9B440A" w14:textId="77777777" w:rsidR="00EF3161" w:rsidRPr="00A07C33" w:rsidRDefault="00EF3161">
      <w:pPr>
        <w:suppressAutoHyphens/>
        <w:rPr>
          <w:szCs w:val="22"/>
          <w:lang w:val="sv-SE"/>
        </w:rPr>
      </w:pPr>
    </w:p>
    <w:p w14:paraId="718E0141" w14:textId="77777777" w:rsidR="00EF3161" w:rsidRPr="00A07C33" w:rsidRDefault="00EF3161">
      <w:pPr>
        <w:suppressAutoHyphens/>
        <w:rPr>
          <w:szCs w:val="22"/>
          <w:lang w:val="sv-SE"/>
        </w:rPr>
      </w:pPr>
    </w:p>
    <w:p w14:paraId="6FD321B5" w14:textId="77777777" w:rsidR="00EF3161" w:rsidRPr="00A07C33" w:rsidRDefault="00EF3161">
      <w:pPr>
        <w:suppressAutoHyphens/>
        <w:rPr>
          <w:szCs w:val="22"/>
          <w:lang w:val="sv-SE"/>
        </w:rPr>
      </w:pPr>
    </w:p>
    <w:p w14:paraId="11C109C7" w14:textId="77777777" w:rsidR="00EF3161" w:rsidRPr="00A07C33" w:rsidRDefault="00EF3161">
      <w:pPr>
        <w:suppressAutoHyphens/>
        <w:rPr>
          <w:szCs w:val="22"/>
          <w:lang w:val="sv-SE"/>
        </w:rPr>
      </w:pPr>
    </w:p>
    <w:p w14:paraId="35A0D5DC" w14:textId="77777777" w:rsidR="00EF3161" w:rsidRPr="00A07C33" w:rsidRDefault="00EF3161">
      <w:pPr>
        <w:suppressAutoHyphens/>
        <w:rPr>
          <w:szCs w:val="22"/>
          <w:lang w:val="sv-SE"/>
        </w:rPr>
      </w:pPr>
    </w:p>
    <w:p w14:paraId="76392618" w14:textId="77777777" w:rsidR="00EF3161" w:rsidRPr="00A07C33" w:rsidRDefault="00EF3161">
      <w:pPr>
        <w:suppressAutoHyphens/>
        <w:rPr>
          <w:szCs w:val="22"/>
          <w:lang w:val="sv-SE"/>
        </w:rPr>
      </w:pPr>
    </w:p>
    <w:p w14:paraId="09776A5F" w14:textId="77777777" w:rsidR="00EF3161" w:rsidRPr="00A07C33" w:rsidRDefault="00EF3161">
      <w:pPr>
        <w:suppressAutoHyphens/>
        <w:rPr>
          <w:szCs w:val="22"/>
          <w:lang w:val="sv-SE"/>
        </w:rPr>
      </w:pPr>
    </w:p>
    <w:p w14:paraId="45387788" w14:textId="77777777" w:rsidR="00EF3161" w:rsidRPr="00A07C33" w:rsidRDefault="00EF3161">
      <w:pPr>
        <w:suppressAutoHyphens/>
        <w:rPr>
          <w:szCs w:val="22"/>
          <w:lang w:val="sv-SE"/>
        </w:rPr>
      </w:pPr>
    </w:p>
    <w:p w14:paraId="224E7F04" w14:textId="77777777" w:rsidR="00EF3161" w:rsidRPr="00A07C33" w:rsidRDefault="00EF3161">
      <w:pPr>
        <w:suppressAutoHyphens/>
        <w:rPr>
          <w:szCs w:val="22"/>
          <w:lang w:val="sv-SE"/>
        </w:rPr>
      </w:pPr>
    </w:p>
    <w:p w14:paraId="386B716E" w14:textId="77777777" w:rsidR="00EF3161" w:rsidRPr="00A07C33" w:rsidRDefault="00EF3161">
      <w:pPr>
        <w:suppressAutoHyphens/>
        <w:rPr>
          <w:szCs w:val="22"/>
          <w:lang w:val="sv-SE"/>
        </w:rPr>
      </w:pPr>
    </w:p>
    <w:p w14:paraId="0CEB4C8D" w14:textId="77777777" w:rsidR="00EF3161" w:rsidRPr="00A07C33" w:rsidRDefault="00EF3161">
      <w:pPr>
        <w:suppressAutoHyphens/>
        <w:rPr>
          <w:szCs w:val="22"/>
          <w:lang w:val="sv-SE"/>
        </w:rPr>
      </w:pPr>
    </w:p>
    <w:p w14:paraId="39E46A8E" w14:textId="77777777" w:rsidR="00EF3161" w:rsidRPr="00A07C33" w:rsidRDefault="00EF3161">
      <w:pPr>
        <w:suppressAutoHyphens/>
        <w:rPr>
          <w:szCs w:val="22"/>
          <w:lang w:val="sv-SE"/>
        </w:rPr>
      </w:pPr>
    </w:p>
    <w:p w14:paraId="0AD89F4F" w14:textId="77777777" w:rsidR="00EF3161" w:rsidRPr="00A07C33" w:rsidRDefault="00EF3161">
      <w:pPr>
        <w:suppressAutoHyphens/>
        <w:rPr>
          <w:szCs w:val="22"/>
          <w:lang w:val="sv-SE"/>
        </w:rPr>
      </w:pPr>
    </w:p>
    <w:p w14:paraId="33644562" w14:textId="77777777" w:rsidR="00EF3161" w:rsidRPr="00A07C33" w:rsidRDefault="00EF3161">
      <w:pPr>
        <w:suppressAutoHyphens/>
        <w:rPr>
          <w:szCs w:val="22"/>
          <w:lang w:val="sv-SE"/>
        </w:rPr>
      </w:pPr>
    </w:p>
    <w:p w14:paraId="28C69679" w14:textId="77777777" w:rsidR="00EF3161" w:rsidRPr="00A07C33" w:rsidRDefault="00EF3161">
      <w:pPr>
        <w:suppressAutoHyphens/>
        <w:rPr>
          <w:szCs w:val="22"/>
          <w:lang w:val="sv-SE"/>
        </w:rPr>
      </w:pPr>
    </w:p>
    <w:p w14:paraId="65875993" w14:textId="77777777" w:rsidR="00EF3161" w:rsidRPr="00A07C33" w:rsidRDefault="00EF3161">
      <w:pPr>
        <w:suppressAutoHyphens/>
        <w:rPr>
          <w:szCs w:val="22"/>
          <w:lang w:val="sv-SE"/>
        </w:rPr>
      </w:pPr>
    </w:p>
    <w:p w14:paraId="14845065" w14:textId="77777777" w:rsidR="00EF3161" w:rsidRPr="00A07C33" w:rsidRDefault="00EF3161">
      <w:pPr>
        <w:suppressAutoHyphens/>
        <w:rPr>
          <w:szCs w:val="22"/>
          <w:lang w:val="sv-SE"/>
        </w:rPr>
      </w:pPr>
    </w:p>
    <w:p w14:paraId="330CED10" w14:textId="77777777" w:rsidR="00EF3161" w:rsidRPr="00A07C33" w:rsidRDefault="00EF3161">
      <w:pPr>
        <w:suppressAutoHyphens/>
        <w:rPr>
          <w:szCs w:val="22"/>
          <w:lang w:val="sv-SE"/>
        </w:rPr>
      </w:pPr>
    </w:p>
    <w:p w14:paraId="11EF4566" w14:textId="77777777" w:rsidR="00EF3161" w:rsidRPr="00A07C33" w:rsidRDefault="00EF3161">
      <w:pPr>
        <w:suppressAutoHyphens/>
        <w:rPr>
          <w:szCs w:val="22"/>
          <w:lang w:val="sv-SE"/>
        </w:rPr>
      </w:pPr>
    </w:p>
    <w:p w14:paraId="23461194" w14:textId="77777777" w:rsidR="00EF3161" w:rsidRPr="00A07C33" w:rsidRDefault="00EF3161">
      <w:pPr>
        <w:suppressAutoHyphens/>
        <w:rPr>
          <w:szCs w:val="22"/>
          <w:lang w:val="sv-SE"/>
        </w:rPr>
      </w:pPr>
    </w:p>
    <w:p w14:paraId="521D2518" w14:textId="77777777" w:rsidR="00EF3161" w:rsidRPr="00A07C33" w:rsidRDefault="00EF3161">
      <w:pPr>
        <w:suppressAutoHyphens/>
        <w:rPr>
          <w:b/>
          <w:szCs w:val="22"/>
          <w:lang w:val="sv-SE"/>
        </w:rPr>
      </w:pPr>
    </w:p>
    <w:p w14:paraId="4324EAC0" w14:textId="77777777" w:rsidR="00EF3161" w:rsidRPr="00A07C33" w:rsidRDefault="00EF3161">
      <w:pPr>
        <w:suppressAutoHyphens/>
        <w:jc w:val="center"/>
        <w:rPr>
          <w:b/>
          <w:szCs w:val="22"/>
          <w:lang w:val="sv-SE"/>
        </w:rPr>
      </w:pPr>
      <w:r w:rsidRPr="00A07C33">
        <w:rPr>
          <w:b/>
          <w:noProof/>
          <w:szCs w:val="22"/>
          <w:lang w:val="sv-SE"/>
        </w:rPr>
        <w:t>BILAGA I</w:t>
      </w:r>
    </w:p>
    <w:p w14:paraId="7A4EAA34" w14:textId="77777777" w:rsidR="00EF3161" w:rsidRPr="00A07C33" w:rsidRDefault="00EF3161">
      <w:pPr>
        <w:suppressAutoHyphens/>
        <w:jc w:val="center"/>
        <w:rPr>
          <w:b/>
          <w:szCs w:val="22"/>
          <w:lang w:val="sv-SE"/>
        </w:rPr>
      </w:pPr>
    </w:p>
    <w:p w14:paraId="36E480A8" w14:textId="77777777" w:rsidR="00EF3161" w:rsidRPr="00A07C33" w:rsidRDefault="00EF3161" w:rsidP="00757A54">
      <w:pPr>
        <w:pStyle w:val="TitleA"/>
      </w:pPr>
      <w:r w:rsidRPr="00A07C33">
        <w:t>PRODUKTRESUMÉ</w:t>
      </w:r>
    </w:p>
    <w:p w14:paraId="772878EE" w14:textId="77777777" w:rsidR="00EF3161" w:rsidRPr="00A07C33" w:rsidRDefault="00EF3161">
      <w:pPr>
        <w:suppressAutoHyphens/>
        <w:ind w:left="567" w:hanging="567"/>
        <w:rPr>
          <w:noProof/>
          <w:szCs w:val="22"/>
          <w:lang w:val="sv-SE"/>
        </w:rPr>
      </w:pPr>
      <w:r w:rsidRPr="00A07C33">
        <w:rPr>
          <w:noProof/>
          <w:szCs w:val="22"/>
          <w:lang w:val="sv-SE"/>
        </w:rPr>
        <w:br w:type="page"/>
      </w:r>
      <w:r w:rsidRPr="00A07C33">
        <w:rPr>
          <w:b/>
          <w:noProof/>
          <w:szCs w:val="22"/>
          <w:lang w:val="sv-SE"/>
        </w:rPr>
        <w:lastRenderedPageBreak/>
        <w:t>1.</w:t>
      </w:r>
      <w:r w:rsidRPr="00A07C33">
        <w:rPr>
          <w:b/>
          <w:noProof/>
          <w:szCs w:val="22"/>
          <w:lang w:val="sv-SE"/>
        </w:rPr>
        <w:tab/>
        <w:t>LÄKEMEDLETS NAMN</w:t>
      </w:r>
    </w:p>
    <w:p w14:paraId="66B442BC" w14:textId="77777777" w:rsidR="00EF3161" w:rsidRPr="00A07C33" w:rsidRDefault="00EF3161">
      <w:pPr>
        <w:suppressAutoHyphens/>
        <w:rPr>
          <w:noProof/>
          <w:szCs w:val="22"/>
          <w:lang w:val="sv-SE"/>
        </w:rPr>
      </w:pPr>
    </w:p>
    <w:p w14:paraId="2C71254D" w14:textId="77777777" w:rsidR="008A0CA5" w:rsidRPr="008A0CA5" w:rsidRDefault="001903F5" w:rsidP="008A0CA5">
      <w:pPr>
        <w:tabs>
          <w:tab w:val="clear" w:pos="567"/>
        </w:tabs>
        <w:suppressAutoHyphens/>
        <w:spacing w:line="240" w:lineRule="auto"/>
        <w:rPr>
          <w:lang w:val="sv-SE" w:eastAsia="en-US"/>
        </w:rPr>
      </w:pPr>
      <w:r>
        <w:rPr>
          <w:lang w:val="sv-SE" w:eastAsia="en-US"/>
        </w:rPr>
        <w:t>ABASAGLAR</w:t>
      </w:r>
      <w:r w:rsidR="008A0CA5" w:rsidRPr="008A0CA5">
        <w:rPr>
          <w:lang w:val="sv-SE" w:eastAsia="en-US"/>
        </w:rPr>
        <w:t xml:space="preserve"> 1</w:t>
      </w:r>
      <w:r w:rsidR="008A0CA5" w:rsidRPr="008A0CA5">
        <w:rPr>
          <w:szCs w:val="22"/>
          <w:lang w:val="sv-SE" w:eastAsia="en-US"/>
        </w:rPr>
        <w:t>00 enheter/ml injektionsvätska, lösning i cylinderampull.</w:t>
      </w:r>
    </w:p>
    <w:p w14:paraId="0BB0D03F" w14:textId="77777777" w:rsidR="008A0CA5" w:rsidRPr="008A0CA5" w:rsidRDefault="008A0CA5" w:rsidP="008A0CA5">
      <w:pPr>
        <w:tabs>
          <w:tab w:val="clear" w:pos="567"/>
        </w:tabs>
        <w:spacing w:line="240" w:lineRule="auto"/>
        <w:rPr>
          <w:iCs/>
          <w:lang w:val="sv-SE" w:eastAsia="en-US"/>
        </w:rPr>
      </w:pPr>
    </w:p>
    <w:p w14:paraId="1931A920" w14:textId="77777777" w:rsidR="00EF3161" w:rsidRPr="00A07C33" w:rsidRDefault="00EF3161">
      <w:pPr>
        <w:suppressAutoHyphens/>
        <w:rPr>
          <w:noProof/>
          <w:szCs w:val="22"/>
          <w:lang w:val="sv-SE"/>
        </w:rPr>
      </w:pPr>
    </w:p>
    <w:p w14:paraId="2131F8DC" w14:textId="77777777" w:rsidR="00EF3161" w:rsidRPr="00A07C33" w:rsidRDefault="00EF3161">
      <w:pPr>
        <w:suppressAutoHyphens/>
        <w:ind w:left="567" w:hanging="567"/>
        <w:rPr>
          <w:noProof/>
          <w:szCs w:val="22"/>
          <w:lang w:val="sv-SE"/>
        </w:rPr>
      </w:pPr>
      <w:r w:rsidRPr="00A07C33">
        <w:rPr>
          <w:b/>
          <w:noProof/>
          <w:szCs w:val="22"/>
          <w:lang w:val="sv-SE"/>
        </w:rPr>
        <w:t>2.</w:t>
      </w:r>
      <w:r w:rsidRPr="00A07C33">
        <w:rPr>
          <w:b/>
          <w:noProof/>
          <w:szCs w:val="22"/>
          <w:lang w:val="sv-SE"/>
        </w:rPr>
        <w:tab/>
        <w:t>KVALITATIV OCH KVANTITATIV SAMMANSÄTTNING</w:t>
      </w:r>
    </w:p>
    <w:p w14:paraId="1524C74C" w14:textId="77777777" w:rsidR="00EF3161" w:rsidRPr="00A07C33" w:rsidRDefault="00EF3161">
      <w:pPr>
        <w:suppressAutoHyphens/>
        <w:rPr>
          <w:noProof/>
          <w:szCs w:val="22"/>
          <w:lang w:val="sv-SE"/>
        </w:rPr>
      </w:pPr>
    </w:p>
    <w:p w14:paraId="3EFE6B01" w14:textId="77777777" w:rsidR="008A0CA5" w:rsidRPr="008A0CA5" w:rsidRDefault="008A0CA5" w:rsidP="008A0CA5">
      <w:pPr>
        <w:tabs>
          <w:tab w:val="clear" w:pos="567"/>
        </w:tabs>
        <w:autoSpaceDE w:val="0"/>
        <w:autoSpaceDN w:val="0"/>
        <w:adjustRightInd w:val="0"/>
        <w:spacing w:line="240" w:lineRule="auto"/>
        <w:rPr>
          <w:szCs w:val="22"/>
          <w:lang w:val="sv-SE" w:eastAsia="en-US"/>
        </w:rPr>
      </w:pPr>
      <w:r>
        <w:rPr>
          <w:szCs w:val="22"/>
          <w:lang w:val="sv-SE" w:eastAsia="en-US"/>
        </w:rPr>
        <w:t>En</w:t>
      </w:r>
      <w:r w:rsidRPr="008A0CA5">
        <w:rPr>
          <w:szCs w:val="22"/>
          <w:lang w:val="sv-SE" w:eastAsia="en-US"/>
        </w:rPr>
        <w:t xml:space="preserve"> ml innehåller 100 enheter insulin glargin</w:t>
      </w:r>
      <w:r w:rsidR="008B1DD1">
        <w:rPr>
          <w:szCs w:val="22"/>
          <w:lang w:val="sv-SE" w:eastAsia="en-US"/>
        </w:rPr>
        <w:t>*</w:t>
      </w:r>
      <w:r w:rsidRPr="008A0CA5">
        <w:rPr>
          <w:szCs w:val="22"/>
          <w:lang w:val="sv-SE" w:eastAsia="en-US"/>
        </w:rPr>
        <w:t xml:space="preserve"> (motsvarande 3.64 mg).</w:t>
      </w:r>
    </w:p>
    <w:p w14:paraId="415BC846" w14:textId="77777777" w:rsidR="008A0CA5" w:rsidRPr="008A0CA5" w:rsidRDefault="008A0CA5" w:rsidP="008A0CA5">
      <w:pPr>
        <w:tabs>
          <w:tab w:val="clear" w:pos="567"/>
        </w:tabs>
        <w:autoSpaceDE w:val="0"/>
        <w:autoSpaceDN w:val="0"/>
        <w:adjustRightInd w:val="0"/>
        <w:spacing w:line="240" w:lineRule="auto"/>
        <w:rPr>
          <w:szCs w:val="22"/>
          <w:lang w:val="sv-SE" w:eastAsia="en-US"/>
        </w:rPr>
      </w:pPr>
    </w:p>
    <w:p w14:paraId="791F0722" w14:textId="77777777" w:rsidR="008A0CA5" w:rsidRPr="008A0CA5" w:rsidRDefault="008A0CA5" w:rsidP="008A0CA5">
      <w:pPr>
        <w:tabs>
          <w:tab w:val="clear" w:pos="567"/>
        </w:tabs>
        <w:autoSpaceDE w:val="0"/>
        <w:autoSpaceDN w:val="0"/>
        <w:adjustRightInd w:val="0"/>
        <w:spacing w:line="240" w:lineRule="auto"/>
        <w:rPr>
          <w:szCs w:val="22"/>
          <w:lang w:val="sv-SE" w:eastAsia="en-US"/>
        </w:rPr>
      </w:pPr>
      <w:r>
        <w:rPr>
          <w:szCs w:val="22"/>
          <w:lang w:val="sv-SE" w:eastAsia="en-US"/>
        </w:rPr>
        <w:t>En</w:t>
      </w:r>
      <w:r w:rsidRPr="008A0CA5">
        <w:rPr>
          <w:szCs w:val="22"/>
          <w:lang w:val="sv-SE" w:eastAsia="en-US"/>
        </w:rPr>
        <w:t xml:space="preserve"> cylinderampull innehåller 3 ml injektionsvätska, vilket motsvarar 300 enheter.</w:t>
      </w:r>
    </w:p>
    <w:p w14:paraId="36619E29" w14:textId="77777777" w:rsidR="008A0CA5" w:rsidRPr="008A0CA5" w:rsidRDefault="008A0CA5" w:rsidP="008A0CA5">
      <w:pPr>
        <w:tabs>
          <w:tab w:val="clear" w:pos="567"/>
        </w:tabs>
        <w:autoSpaceDE w:val="0"/>
        <w:autoSpaceDN w:val="0"/>
        <w:adjustRightInd w:val="0"/>
        <w:spacing w:line="240" w:lineRule="auto"/>
        <w:rPr>
          <w:szCs w:val="22"/>
          <w:lang w:val="sv-SE" w:eastAsia="en-US"/>
        </w:rPr>
      </w:pPr>
    </w:p>
    <w:p w14:paraId="59FD59A5" w14:textId="133C60B4" w:rsidR="008A0CA5" w:rsidRPr="008A0CA5" w:rsidRDefault="008B1DD1" w:rsidP="008A0CA5">
      <w:pPr>
        <w:tabs>
          <w:tab w:val="clear" w:pos="567"/>
        </w:tabs>
        <w:autoSpaceDE w:val="0"/>
        <w:autoSpaceDN w:val="0"/>
        <w:adjustRightInd w:val="0"/>
        <w:spacing w:line="240" w:lineRule="auto"/>
        <w:rPr>
          <w:szCs w:val="22"/>
          <w:lang w:val="sv-SE" w:eastAsia="en-US"/>
        </w:rPr>
      </w:pPr>
      <w:r>
        <w:rPr>
          <w:szCs w:val="22"/>
          <w:lang w:val="sv-SE" w:eastAsia="en-US"/>
        </w:rPr>
        <w:t xml:space="preserve">* </w:t>
      </w:r>
      <w:r w:rsidR="008A0CA5" w:rsidRPr="008A0CA5">
        <w:rPr>
          <w:szCs w:val="22"/>
          <w:lang w:val="sv-SE" w:eastAsia="en-US"/>
        </w:rPr>
        <w:t xml:space="preserve">tillverkas genom rekombinant DNA-teknik varvid </w:t>
      </w:r>
      <w:r w:rsidR="008A0CA5" w:rsidRPr="008A0CA5">
        <w:rPr>
          <w:i/>
          <w:iCs/>
          <w:szCs w:val="22"/>
          <w:lang w:val="sv-SE" w:eastAsia="en-US"/>
        </w:rPr>
        <w:t xml:space="preserve">Escherichia coli </w:t>
      </w:r>
      <w:r w:rsidR="008A0CA5" w:rsidRPr="008A0CA5">
        <w:rPr>
          <w:szCs w:val="22"/>
          <w:lang w:val="sv-SE" w:eastAsia="en-US"/>
        </w:rPr>
        <w:t>används.</w:t>
      </w:r>
    </w:p>
    <w:p w14:paraId="6764E51B" w14:textId="77777777" w:rsidR="008A0CA5" w:rsidRPr="008A0CA5" w:rsidRDefault="008A0CA5" w:rsidP="008A0CA5">
      <w:pPr>
        <w:tabs>
          <w:tab w:val="clear" w:pos="567"/>
        </w:tabs>
        <w:suppressAutoHyphens/>
        <w:spacing w:line="240" w:lineRule="auto"/>
        <w:rPr>
          <w:szCs w:val="22"/>
          <w:lang w:val="sv-SE" w:eastAsia="en-US"/>
        </w:rPr>
      </w:pPr>
    </w:p>
    <w:p w14:paraId="24B638AB" w14:textId="77777777" w:rsidR="008A0CA5" w:rsidRPr="008A0CA5" w:rsidRDefault="008A0CA5" w:rsidP="008A0CA5">
      <w:pPr>
        <w:tabs>
          <w:tab w:val="clear" w:pos="567"/>
        </w:tabs>
        <w:suppressAutoHyphens/>
        <w:spacing w:line="240" w:lineRule="auto"/>
        <w:rPr>
          <w:szCs w:val="22"/>
          <w:lang w:val="sv-SE" w:eastAsia="en-US"/>
        </w:rPr>
      </w:pPr>
      <w:r w:rsidRPr="008A0CA5">
        <w:rPr>
          <w:szCs w:val="22"/>
          <w:lang w:val="sv-SE" w:eastAsia="en-US"/>
        </w:rPr>
        <w:t>För fullständig förteckning över hjälpämnen, se avsnitt 6.1.</w:t>
      </w:r>
    </w:p>
    <w:p w14:paraId="7DA8B542" w14:textId="77777777" w:rsidR="00EF3161" w:rsidRPr="00A07C33" w:rsidRDefault="00EF3161">
      <w:pPr>
        <w:widowControl w:val="0"/>
        <w:rPr>
          <w:b/>
          <w:szCs w:val="22"/>
          <w:lang w:val="sv-SE"/>
        </w:rPr>
      </w:pPr>
    </w:p>
    <w:p w14:paraId="4C3EAD92" w14:textId="09C005A2" w:rsidR="00EF3161" w:rsidRPr="00A07C33" w:rsidRDefault="00EF3161">
      <w:pPr>
        <w:widowControl w:val="0"/>
        <w:rPr>
          <w:b/>
          <w:szCs w:val="22"/>
          <w:lang w:val="sv-SE"/>
        </w:rPr>
      </w:pPr>
    </w:p>
    <w:p w14:paraId="1B9598FA" w14:textId="77777777" w:rsidR="00EF3161" w:rsidRPr="00A07C33" w:rsidRDefault="00EF3161">
      <w:pPr>
        <w:suppressAutoHyphens/>
        <w:ind w:left="567" w:hanging="567"/>
        <w:rPr>
          <w:b/>
          <w:noProof/>
          <w:szCs w:val="22"/>
          <w:lang w:val="sv-SE"/>
        </w:rPr>
      </w:pPr>
      <w:r w:rsidRPr="00A07C33">
        <w:rPr>
          <w:b/>
          <w:noProof/>
          <w:szCs w:val="22"/>
          <w:lang w:val="sv-SE"/>
        </w:rPr>
        <w:t>3.</w:t>
      </w:r>
      <w:r w:rsidRPr="00A07C33">
        <w:rPr>
          <w:b/>
          <w:noProof/>
          <w:szCs w:val="22"/>
          <w:lang w:val="sv-SE"/>
        </w:rPr>
        <w:tab/>
        <w:t>LÄKEMEDELSFORM</w:t>
      </w:r>
    </w:p>
    <w:p w14:paraId="551A679D" w14:textId="77777777" w:rsidR="00EF3161" w:rsidRPr="00A07C33" w:rsidRDefault="00EF3161">
      <w:pPr>
        <w:suppressAutoHyphens/>
        <w:ind w:left="567" w:hanging="567"/>
        <w:rPr>
          <w:noProof/>
          <w:szCs w:val="22"/>
          <w:lang w:val="sv-SE"/>
        </w:rPr>
      </w:pPr>
    </w:p>
    <w:p w14:paraId="7105E619" w14:textId="77777777" w:rsidR="007F4B05" w:rsidRPr="007F4B05" w:rsidRDefault="007F4B05" w:rsidP="007F4B05">
      <w:pPr>
        <w:tabs>
          <w:tab w:val="clear" w:pos="567"/>
        </w:tabs>
        <w:autoSpaceDE w:val="0"/>
        <w:autoSpaceDN w:val="0"/>
        <w:adjustRightInd w:val="0"/>
        <w:spacing w:line="240" w:lineRule="auto"/>
        <w:rPr>
          <w:szCs w:val="22"/>
          <w:lang w:val="sv-SE" w:eastAsia="en-US"/>
        </w:rPr>
      </w:pPr>
      <w:r w:rsidRPr="007F4B05">
        <w:rPr>
          <w:szCs w:val="22"/>
          <w:lang w:val="sv-SE" w:eastAsia="en-US"/>
        </w:rPr>
        <w:t>Injektionsvätska, lösning</w:t>
      </w:r>
      <w:r w:rsidR="00AC69B1">
        <w:rPr>
          <w:szCs w:val="22"/>
          <w:lang w:val="sv-SE" w:eastAsia="en-US"/>
        </w:rPr>
        <w:t xml:space="preserve"> </w:t>
      </w:r>
      <w:r w:rsidRPr="007F4B05">
        <w:rPr>
          <w:szCs w:val="22"/>
          <w:lang w:val="sv-SE" w:eastAsia="en-US"/>
        </w:rPr>
        <w:t>(</w:t>
      </w:r>
      <w:r w:rsidR="00FE5AC9">
        <w:rPr>
          <w:szCs w:val="22"/>
          <w:lang w:val="sv-SE" w:eastAsia="en-US"/>
        </w:rPr>
        <w:t>i</w:t>
      </w:r>
      <w:r w:rsidRPr="007F4B05">
        <w:rPr>
          <w:szCs w:val="22"/>
          <w:lang w:val="sv-SE" w:eastAsia="en-US"/>
        </w:rPr>
        <w:t>njektion).</w:t>
      </w:r>
    </w:p>
    <w:p w14:paraId="0A5934C9" w14:textId="77777777" w:rsidR="007F4B05" w:rsidRPr="007F4B05" w:rsidRDefault="007F4B05" w:rsidP="007F4B05">
      <w:pPr>
        <w:tabs>
          <w:tab w:val="clear" w:pos="567"/>
        </w:tabs>
        <w:autoSpaceDE w:val="0"/>
        <w:autoSpaceDN w:val="0"/>
        <w:adjustRightInd w:val="0"/>
        <w:spacing w:line="240" w:lineRule="auto"/>
        <w:rPr>
          <w:szCs w:val="22"/>
          <w:lang w:val="sv-SE" w:eastAsia="en-US"/>
        </w:rPr>
      </w:pPr>
    </w:p>
    <w:p w14:paraId="1B4AC57C" w14:textId="77777777" w:rsidR="007F4B05" w:rsidRPr="007F4B05" w:rsidRDefault="007F4B05" w:rsidP="007F4B05">
      <w:pPr>
        <w:tabs>
          <w:tab w:val="clear" w:pos="567"/>
        </w:tabs>
        <w:spacing w:line="240" w:lineRule="auto"/>
        <w:rPr>
          <w:lang w:val="sv-SE" w:eastAsia="en-US"/>
        </w:rPr>
      </w:pPr>
      <w:r w:rsidRPr="007F4B05">
        <w:rPr>
          <w:szCs w:val="22"/>
          <w:lang w:val="sv-SE" w:eastAsia="en-US"/>
        </w:rPr>
        <w:t>Klar</w:t>
      </w:r>
      <w:r w:rsidR="00CA39FA">
        <w:rPr>
          <w:szCs w:val="22"/>
          <w:lang w:val="sv-SE" w:eastAsia="en-US"/>
        </w:rPr>
        <w:t>,</w:t>
      </w:r>
      <w:r w:rsidRPr="007F4B05">
        <w:rPr>
          <w:szCs w:val="22"/>
          <w:lang w:val="sv-SE" w:eastAsia="en-US"/>
        </w:rPr>
        <w:t xml:space="preserve"> färglös lösning.</w:t>
      </w:r>
      <w:r w:rsidRPr="007F4B05">
        <w:rPr>
          <w:lang w:val="sv-SE" w:eastAsia="en-US"/>
        </w:rPr>
        <w:t xml:space="preserve"> </w:t>
      </w:r>
    </w:p>
    <w:p w14:paraId="1E86DDF2" w14:textId="77777777" w:rsidR="00EF3161" w:rsidRPr="00A07C33" w:rsidRDefault="00EF3161">
      <w:pPr>
        <w:suppressAutoHyphens/>
        <w:rPr>
          <w:noProof/>
          <w:szCs w:val="22"/>
          <w:lang w:val="sv-SE"/>
        </w:rPr>
      </w:pPr>
    </w:p>
    <w:p w14:paraId="36FD53B9" w14:textId="77777777" w:rsidR="00EF3161" w:rsidRPr="00A07C33" w:rsidRDefault="00EF3161">
      <w:pPr>
        <w:suppressAutoHyphens/>
        <w:rPr>
          <w:noProof/>
          <w:szCs w:val="22"/>
          <w:lang w:val="sv-SE"/>
        </w:rPr>
      </w:pPr>
    </w:p>
    <w:p w14:paraId="2F81ACA3" w14:textId="77777777" w:rsidR="00EF3161" w:rsidRPr="00A07C33" w:rsidRDefault="00EF3161">
      <w:pPr>
        <w:suppressAutoHyphens/>
        <w:ind w:left="567" w:hanging="567"/>
        <w:rPr>
          <w:noProof/>
          <w:szCs w:val="22"/>
          <w:lang w:val="sv-SE"/>
        </w:rPr>
      </w:pPr>
      <w:r w:rsidRPr="00A07C33">
        <w:rPr>
          <w:b/>
          <w:noProof/>
          <w:szCs w:val="22"/>
          <w:lang w:val="sv-SE"/>
        </w:rPr>
        <w:t>4.</w:t>
      </w:r>
      <w:r w:rsidRPr="00A07C33">
        <w:rPr>
          <w:b/>
          <w:noProof/>
          <w:szCs w:val="22"/>
          <w:lang w:val="sv-SE"/>
        </w:rPr>
        <w:tab/>
        <w:t>KLINISKA UPPGIFTER</w:t>
      </w:r>
    </w:p>
    <w:p w14:paraId="1CC8A72F" w14:textId="77777777" w:rsidR="00EF3161" w:rsidRPr="00A07C33" w:rsidRDefault="00EF3161">
      <w:pPr>
        <w:suppressAutoHyphens/>
        <w:rPr>
          <w:noProof/>
          <w:szCs w:val="22"/>
          <w:lang w:val="sv-SE"/>
        </w:rPr>
      </w:pPr>
    </w:p>
    <w:p w14:paraId="58C271DE" w14:textId="77777777" w:rsidR="00EF3161" w:rsidRPr="00A07C33" w:rsidRDefault="00EF3161">
      <w:pPr>
        <w:suppressAutoHyphens/>
        <w:ind w:left="567" w:hanging="567"/>
        <w:rPr>
          <w:noProof/>
          <w:szCs w:val="22"/>
          <w:lang w:val="sv-SE"/>
        </w:rPr>
      </w:pPr>
      <w:r w:rsidRPr="00A07C33">
        <w:rPr>
          <w:b/>
          <w:noProof/>
          <w:szCs w:val="22"/>
          <w:lang w:val="sv-SE"/>
        </w:rPr>
        <w:t>4.1</w:t>
      </w:r>
      <w:r w:rsidRPr="00A07C33">
        <w:rPr>
          <w:b/>
          <w:noProof/>
          <w:szCs w:val="22"/>
          <w:lang w:val="sv-SE"/>
        </w:rPr>
        <w:tab/>
        <w:t>Terapeutiska indikationer</w:t>
      </w:r>
    </w:p>
    <w:p w14:paraId="3697298A" w14:textId="77777777" w:rsidR="00EF3161" w:rsidRPr="00A07C33" w:rsidRDefault="00EF3161">
      <w:pPr>
        <w:suppressAutoHyphens/>
        <w:rPr>
          <w:noProof/>
          <w:szCs w:val="22"/>
          <w:lang w:val="sv-SE"/>
        </w:rPr>
      </w:pPr>
    </w:p>
    <w:p w14:paraId="60216F71" w14:textId="77777777" w:rsidR="00936301" w:rsidRPr="00936301" w:rsidRDefault="00936301" w:rsidP="00936301">
      <w:pPr>
        <w:tabs>
          <w:tab w:val="clear" w:pos="567"/>
        </w:tabs>
        <w:suppressAutoHyphens/>
        <w:spacing w:line="240" w:lineRule="auto"/>
        <w:rPr>
          <w:szCs w:val="22"/>
          <w:lang w:val="sv-SE" w:eastAsia="en-US"/>
        </w:rPr>
      </w:pPr>
      <w:r w:rsidRPr="00936301">
        <w:rPr>
          <w:szCs w:val="22"/>
          <w:lang w:val="sv-SE" w:eastAsia="en-US"/>
        </w:rPr>
        <w:t>Behandling av diabetes mellitus hos vuxna, ungdomar och barn från 2 års ålder.</w:t>
      </w:r>
    </w:p>
    <w:p w14:paraId="7DBD39DC" w14:textId="77777777" w:rsidR="00EF3161" w:rsidRPr="00A07C33" w:rsidRDefault="00EF3161">
      <w:pPr>
        <w:suppressAutoHyphens/>
        <w:rPr>
          <w:noProof/>
          <w:szCs w:val="22"/>
          <w:lang w:val="sv-SE"/>
        </w:rPr>
      </w:pPr>
    </w:p>
    <w:p w14:paraId="5F6197C5" w14:textId="77777777" w:rsidR="00EF3161" w:rsidRPr="00A07C33" w:rsidRDefault="00EF3161">
      <w:pPr>
        <w:suppressAutoHyphens/>
        <w:ind w:left="567" w:hanging="567"/>
        <w:rPr>
          <w:b/>
          <w:noProof/>
          <w:szCs w:val="22"/>
          <w:lang w:val="sv-SE"/>
        </w:rPr>
      </w:pPr>
      <w:r w:rsidRPr="00A07C33">
        <w:rPr>
          <w:b/>
          <w:noProof/>
          <w:szCs w:val="22"/>
          <w:lang w:val="sv-SE"/>
        </w:rPr>
        <w:t>4.2</w:t>
      </w:r>
      <w:r w:rsidRPr="00A07C33">
        <w:rPr>
          <w:b/>
          <w:noProof/>
          <w:szCs w:val="22"/>
          <w:lang w:val="sv-SE"/>
        </w:rPr>
        <w:tab/>
        <w:t>Dosering och administreringssätt</w:t>
      </w:r>
    </w:p>
    <w:p w14:paraId="3E083B4E" w14:textId="77777777" w:rsidR="00EF3161" w:rsidRPr="00A07C33" w:rsidRDefault="00EF3161">
      <w:pPr>
        <w:suppressAutoHyphens/>
        <w:ind w:left="567" w:hanging="567"/>
        <w:rPr>
          <w:b/>
          <w:noProof/>
          <w:szCs w:val="22"/>
          <w:lang w:val="sv-SE"/>
        </w:rPr>
      </w:pPr>
    </w:p>
    <w:p w14:paraId="5CD7F7E6" w14:textId="77777777" w:rsidR="00936301" w:rsidRPr="00936301" w:rsidRDefault="00936301" w:rsidP="00936301">
      <w:pPr>
        <w:tabs>
          <w:tab w:val="clear" w:pos="567"/>
        </w:tabs>
        <w:spacing w:line="240" w:lineRule="auto"/>
        <w:rPr>
          <w:szCs w:val="22"/>
          <w:u w:val="single"/>
          <w:lang w:val="sv-SE" w:eastAsia="en-US"/>
        </w:rPr>
      </w:pPr>
      <w:r w:rsidRPr="00936301">
        <w:rPr>
          <w:szCs w:val="22"/>
          <w:u w:val="single"/>
          <w:lang w:val="sv-SE" w:eastAsia="en-US"/>
        </w:rPr>
        <w:t>Dosering</w:t>
      </w:r>
    </w:p>
    <w:p w14:paraId="644E2737" w14:textId="77777777" w:rsidR="00936301" w:rsidRPr="00936301" w:rsidRDefault="00936301" w:rsidP="00936301">
      <w:pPr>
        <w:tabs>
          <w:tab w:val="clear" w:pos="567"/>
        </w:tabs>
        <w:spacing w:line="240" w:lineRule="auto"/>
        <w:rPr>
          <w:szCs w:val="22"/>
          <w:u w:val="single"/>
          <w:lang w:val="sv-SE" w:eastAsia="en-US"/>
        </w:rPr>
      </w:pPr>
    </w:p>
    <w:p w14:paraId="25436211" w14:textId="77777777" w:rsidR="00936301" w:rsidRPr="00936301" w:rsidRDefault="001903F5" w:rsidP="00936301">
      <w:pPr>
        <w:tabs>
          <w:tab w:val="clear" w:pos="567"/>
        </w:tabs>
        <w:autoSpaceDE w:val="0"/>
        <w:autoSpaceDN w:val="0"/>
        <w:adjustRightInd w:val="0"/>
        <w:spacing w:line="240" w:lineRule="auto"/>
        <w:rPr>
          <w:szCs w:val="22"/>
          <w:lang w:val="sv-SE" w:eastAsia="en-US"/>
        </w:rPr>
      </w:pPr>
      <w:r>
        <w:rPr>
          <w:lang w:val="sv-SE" w:eastAsia="en-US"/>
        </w:rPr>
        <w:t>ABASAGLAR</w:t>
      </w:r>
      <w:r w:rsidR="00936301" w:rsidRPr="00936301">
        <w:rPr>
          <w:szCs w:val="22"/>
          <w:lang w:val="sv-SE" w:eastAsia="en-US"/>
        </w:rPr>
        <w:t xml:space="preserve"> innehåller insulin glargin, en insulinanalog som har förlängd effektduration. </w:t>
      </w:r>
    </w:p>
    <w:p w14:paraId="2515EE09"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55598A2A" w14:textId="77777777" w:rsidR="00936301" w:rsidRPr="00936301" w:rsidRDefault="001903F5" w:rsidP="00936301">
      <w:pPr>
        <w:tabs>
          <w:tab w:val="clear" w:pos="567"/>
        </w:tabs>
        <w:autoSpaceDE w:val="0"/>
        <w:autoSpaceDN w:val="0"/>
        <w:adjustRightInd w:val="0"/>
        <w:spacing w:line="240" w:lineRule="auto"/>
        <w:rPr>
          <w:szCs w:val="22"/>
          <w:lang w:val="sv-SE" w:eastAsia="en-US"/>
        </w:rPr>
      </w:pPr>
      <w:r>
        <w:rPr>
          <w:lang w:val="sv-SE" w:eastAsia="en-US"/>
        </w:rPr>
        <w:t>ABASAGLAR</w:t>
      </w:r>
      <w:r w:rsidR="00936301" w:rsidRPr="00936301">
        <w:rPr>
          <w:szCs w:val="22"/>
          <w:lang w:val="sv-SE" w:eastAsia="en-US"/>
        </w:rPr>
        <w:t xml:space="preserve"> ska administreras en gång om dagen och kan ges vid valfri tidpunkt. Det </w:t>
      </w:r>
      <w:r w:rsidR="007B21FB">
        <w:rPr>
          <w:szCs w:val="22"/>
          <w:lang w:val="sv-SE" w:eastAsia="en-US"/>
        </w:rPr>
        <w:t>ska</w:t>
      </w:r>
      <w:r w:rsidR="00936301" w:rsidRPr="00936301">
        <w:rPr>
          <w:szCs w:val="22"/>
          <w:lang w:val="sv-SE" w:eastAsia="en-US"/>
        </w:rPr>
        <w:t xml:space="preserve"> dock ges vid samma tidpunkt varje dag.</w:t>
      </w:r>
    </w:p>
    <w:p w14:paraId="67163E41"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5B5F2B03"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Dosregimen (dos och tidpunkt) </w:t>
      </w:r>
      <w:r w:rsidR="007B21FB">
        <w:rPr>
          <w:szCs w:val="22"/>
          <w:lang w:val="sv-SE" w:eastAsia="en-US"/>
        </w:rPr>
        <w:t>ska</w:t>
      </w:r>
      <w:r w:rsidRPr="00936301">
        <w:rPr>
          <w:szCs w:val="22"/>
          <w:lang w:val="sv-SE" w:eastAsia="en-US"/>
        </w:rPr>
        <w:t xml:space="preserve"> anpassas individuellt. Hos patienter med diabetes</w:t>
      </w:r>
    </w:p>
    <w:p w14:paraId="6D020567"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mellitus typ 2 kan </w:t>
      </w:r>
      <w:r w:rsidR="001903F5">
        <w:rPr>
          <w:lang w:val="sv-SE" w:eastAsia="en-US"/>
        </w:rPr>
        <w:t>ABASAGLAR</w:t>
      </w:r>
      <w:r w:rsidRPr="00936301">
        <w:rPr>
          <w:szCs w:val="22"/>
          <w:lang w:val="sv-SE" w:eastAsia="en-US"/>
        </w:rPr>
        <w:t xml:space="preserve"> även ges tillsammans med ett peroralt antidiabetikum. </w:t>
      </w:r>
    </w:p>
    <w:p w14:paraId="01962F2B"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799C23B7"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Styrkan för denna beredning anges i enheter. Dessa enheter är specifika för </w:t>
      </w:r>
      <w:r>
        <w:rPr>
          <w:lang w:val="sv-SE" w:eastAsia="en-US"/>
        </w:rPr>
        <w:t>insulin glargin</w:t>
      </w:r>
      <w:r w:rsidRPr="00936301">
        <w:rPr>
          <w:szCs w:val="22"/>
          <w:lang w:val="sv-SE" w:eastAsia="en-US"/>
        </w:rPr>
        <w:t xml:space="preserve"> och är inte detsamma som internationella enheter eller enheter som används för andra insulinanaloger (se avsnitt 5.1).</w:t>
      </w:r>
    </w:p>
    <w:p w14:paraId="76130BEE" w14:textId="77777777" w:rsidR="00936301" w:rsidRPr="00936301" w:rsidRDefault="00936301" w:rsidP="00936301">
      <w:pPr>
        <w:tabs>
          <w:tab w:val="clear" w:pos="567"/>
        </w:tabs>
        <w:autoSpaceDE w:val="0"/>
        <w:autoSpaceDN w:val="0"/>
        <w:adjustRightInd w:val="0"/>
        <w:spacing w:line="240" w:lineRule="auto"/>
        <w:rPr>
          <w:bCs/>
          <w:i/>
          <w:iCs/>
          <w:szCs w:val="22"/>
          <w:lang w:val="sv-SE" w:eastAsia="en-US"/>
        </w:rPr>
      </w:pPr>
    </w:p>
    <w:p w14:paraId="53BD96C8" w14:textId="77777777" w:rsidR="00936301" w:rsidRPr="00836DB3" w:rsidRDefault="00936301" w:rsidP="00BE5EFE">
      <w:pPr>
        <w:keepNext/>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Särskilda patientgrupper</w:t>
      </w:r>
    </w:p>
    <w:p w14:paraId="2B4E5119" w14:textId="77777777" w:rsidR="004900BE" w:rsidRPr="00FF6992" w:rsidRDefault="004900BE" w:rsidP="00BE5EFE">
      <w:pPr>
        <w:keepNext/>
        <w:tabs>
          <w:tab w:val="clear" w:pos="567"/>
        </w:tabs>
        <w:autoSpaceDE w:val="0"/>
        <w:autoSpaceDN w:val="0"/>
        <w:adjustRightInd w:val="0"/>
        <w:spacing w:line="240" w:lineRule="auto"/>
        <w:rPr>
          <w:i/>
          <w:szCs w:val="22"/>
          <w:lang w:val="sv-SE" w:eastAsia="en-US"/>
        </w:rPr>
      </w:pPr>
    </w:p>
    <w:p w14:paraId="7689E8C5" w14:textId="77777777" w:rsidR="00936301" w:rsidRPr="00891B6C" w:rsidRDefault="00936301" w:rsidP="00BE5EFE">
      <w:pPr>
        <w:keepNext/>
        <w:tabs>
          <w:tab w:val="clear" w:pos="567"/>
        </w:tabs>
        <w:autoSpaceDE w:val="0"/>
        <w:autoSpaceDN w:val="0"/>
        <w:adjustRightInd w:val="0"/>
        <w:spacing w:line="240" w:lineRule="auto"/>
        <w:rPr>
          <w:i/>
          <w:iCs/>
          <w:szCs w:val="22"/>
          <w:lang w:val="sv-SE" w:eastAsia="en-US"/>
        </w:rPr>
      </w:pPr>
      <w:r w:rsidRPr="00891B6C">
        <w:rPr>
          <w:i/>
          <w:iCs/>
          <w:szCs w:val="22"/>
          <w:lang w:val="sv-SE" w:eastAsia="en-US"/>
        </w:rPr>
        <w:t>Äldre patienter (≥65 år)</w:t>
      </w:r>
    </w:p>
    <w:p w14:paraId="23B3D2B7"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Hos äldre kan progressiv försämring av njurfunktionen leda till ett stadigt minskat behov av insulin.</w:t>
      </w:r>
    </w:p>
    <w:p w14:paraId="44A787C7"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6A10BA34" w14:textId="77777777" w:rsidR="00936301" w:rsidRPr="00891B6C" w:rsidRDefault="00936301" w:rsidP="00936301">
      <w:pPr>
        <w:tabs>
          <w:tab w:val="clear" w:pos="567"/>
        </w:tabs>
        <w:autoSpaceDE w:val="0"/>
        <w:autoSpaceDN w:val="0"/>
        <w:adjustRightInd w:val="0"/>
        <w:spacing w:line="240" w:lineRule="auto"/>
        <w:rPr>
          <w:i/>
          <w:iCs/>
          <w:szCs w:val="22"/>
          <w:lang w:val="sv-SE" w:eastAsia="en-US"/>
        </w:rPr>
      </w:pPr>
      <w:r w:rsidRPr="00891B6C">
        <w:rPr>
          <w:i/>
          <w:iCs/>
          <w:szCs w:val="22"/>
          <w:lang w:val="sv-SE" w:eastAsia="en-US"/>
        </w:rPr>
        <w:t>Nedsatt njurfunktion</w:t>
      </w:r>
    </w:p>
    <w:p w14:paraId="1EC43FB9"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Hos patienter med nedsatt njurfunktion kan insulinbehovet vara nedsatt på grund av minskad</w:t>
      </w:r>
    </w:p>
    <w:p w14:paraId="69CD6616"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insulinmetabolism.</w:t>
      </w:r>
    </w:p>
    <w:p w14:paraId="07D23795"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26AAFD96" w14:textId="77777777" w:rsidR="00936301" w:rsidRPr="00891B6C" w:rsidRDefault="00936301" w:rsidP="00936301">
      <w:pPr>
        <w:tabs>
          <w:tab w:val="clear" w:pos="567"/>
        </w:tabs>
        <w:autoSpaceDE w:val="0"/>
        <w:autoSpaceDN w:val="0"/>
        <w:adjustRightInd w:val="0"/>
        <w:spacing w:line="240" w:lineRule="auto"/>
        <w:rPr>
          <w:i/>
          <w:iCs/>
          <w:szCs w:val="22"/>
          <w:lang w:val="sv-SE" w:eastAsia="en-US"/>
        </w:rPr>
      </w:pPr>
      <w:r w:rsidRPr="00891B6C">
        <w:rPr>
          <w:i/>
          <w:iCs/>
          <w:szCs w:val="22"/>
          <w:lang w:val="sv-SE" w:eastAsia="en-US"/>
        </w:rPr>
        <w:t>Nedsatt leverfunktion</w:t>
      </w:r>
    </w:p>
    <w:p w14:paraId="08CF2EA6"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Hos patienter med nedsatt leverfunktion kan insulinbehovet vara nedsatt till följd av minskad kapacitet för glukoneogenes och minskad insulinmetabolism.</w:t>
      </w:r>
    </w:p>
    <w:p w14:paraId="0F3D50E7"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3E55630B" w14:textId="77777777" w:rsidR="00936301" w:rsidRPr="00836DB3" w:rsidRDefault="00936301" w:rsidP="00936301">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lastRenderedPageBreak/>
        <w:t>Pediatrisk population</w:t>
      </w:r>
    </w:p>
    <w:p w14:paraId="6CC56E84" w14:textId="77777777" w:rsidR="00A556A9" w:rsidRPr="00AC69B1" w:rsidRDefault="00A556A9" w:rsidP="00936301">
      <w:pPr>
        <w:tabs>
          <w:tab w:val="clear" w:pos="567"/>
        </w:tabs>
        <w:autoSpaceDE w:val="0"/>
        <w:autoSpaceDN w:val="0"/>
        <w:adjustRightInd w:val="0"/>
        <w:spacing w:line="240" w:lineRule="auto"/>
        <w:rPr>
          <w:i/>
          <w:iCs/>
          <w:szCs w:val="22"/>
          <w:lang w:val="sv-SE" w:eastAsia="en-US"/>
        </w:rPr>
      </w:pPr>
    </w:p>
    <w:p w14:paraId="6D2DAFC4" w14:textId="77777777" w:rsidR="00FE5AC9" w:rsidRPr="00836DB3" w:rsidRDefault="00773834" w:rsidP="00891B6C">
      <w:pPr>
        <w:pStyle w:val="ListParagraph"/>
        <w:autoSpaceDE w:val="0"/>
        <w:autoSpaceDN w:val="0"/>
        <w:adjustRightInd w:val="0"/>
        <w:spacing w:line="240" w:lineRule="auto"/>
        <w:ind w:left="0"/>
        <w:rPr>
          <w:i/>
          <w:szCs w:val="22"/>
          <w:lang w:val="sv-SE" w:eastAsia="en-US"/>
        </w:rPr>
      </w:pPr>
      <w:r w:rsidRPr="00836DB3">
        <w:rPr>
          <w:i/>
          <w:szCs w:val="22"/>
          <w:lang w:val="sv-SE" w:eastAsia="en-US"/>
        </w:rPr>
        <w:t xml:space="preserve">Ungdomar </w:t>
      </w:r>
      <w:r w:rsidR="00852012" w:rsidRPr="00836DB3">
        <w:rPr>
          <w:i/>
          <w:szCs w:val="22"/>
          <w:lang w:val="sv-SE" w:eastAsia="en-US"/>
        </w:rPr>
        <w:t>och barn från 2 års ålder</w:t>
      </w:r>
    </w:p>
    <w:p w14:paraId="0CBCEF1D" w14:textId="77777777" w:rsidR="00773834" w:rsidRDefault="00852012" w:rsidP="00891B6C">
      <w:pPr>
        <w:pStyle w:val="ListParagraph"/>
        <w:autoSpaceDE w:val="0"/>
        <w:autoSpaceDN w:val="0"/>
        <w:adjustRightInd w:val="0"/>
        <w:spacing w:line="240" w:lineRule="auto"/>
        <w:ind w:left="0"/>
        <w:rPr>
          <w:szCs w:val="22"/>
          <w:lang w:val="sv-SE" w:eastAsia="en-US"/>
        </w:rPr>
      </w:pPr>
      <w:r>
        <w:rPr>
          <w:szCs w:val="22"/>
          <w:lang w:val="sv-SE" w:eastAsia="en-US"/>
        </w:rPr>
        <w:t>Säkerhet och effekt av</w:t>
      </w:r>
      <w:r w:rsidR="00773834">
        <w:rPr>
          <w:szCs w:val="22"/>
          <w:lang w:val="sv-SE" w:eastAsia="en-US"/>
        </w:rPr>
        <w:t xml:space="preserve"> insulin glargin </w:t>
      </w:r>
      <w:r>
        <w:rPr>
          <w:szCs w:val="22"/>
          <w:lang w:val="sv-SE" w:eastAsia="en-US"/>
        </w:rPr>
        <w:t>har fastställts hos</w:t>
      </w:r>
      <w:r w:rsidR="00773834">
        <w:rPr>
          <w:szCs w:val="22"/>
          <w:lang w:val="sv-SE" w:eastAsia="en-US"/>
        </w:rPr>
        <w:t xml:space="preserve"> ungdomar </w:t>
      </w:r>
      <w:r w:rsidR="005A086F">
        <w:rPr>
          <w:szCs w:val="22"/>
          <w:lang w:val="sv-SE" w:eastAsia="en-US"/>
        </w:rPr>
        <w:t xml:space="preserve">och barn </w:t>
      </w:r>
      <w:r>
        <w:rPr>
          <w:szCs w:val="22"/>
          <w:lang w:val="sv-SE" w:eastAsia="en-US"/>
        </w:rPr>
        <w:t>från</w:t>
      </w:r>
      <w:r w:rsidR="005A086F">
        <w:rPr>
          <w:szCs w:val="22"/>
          <w:lang w:val="sv-SE" w:eastAsia="en-US"/>
        </w:rPr>
        <w:t xml:space="preserve"> 2 </w:t>
      </w:r>
      <w:r w:rsidR="00773834">
        <w:rPr>
          <w:szCs w:val="22"/>
          <w:lang w:val="sv-SE" w:eastAsia="en-US"/>
        </w:rPr>
        <w:t>år</w:t>
      </w:r>
      <w:r>
        <w:rPr>
          <w:szCs w:val="22"/>
          <w:lang w:val="sv-SE" w:eastAsia="en-US"/>
        </w:rPr>
        <w:t>s ålder</w:t>
      </w:r>
      <w:r w:rsidR="00773834">
        <w:rPr>
          <w:szCs w:val="22"/>
          <w:lang w:val="sv-SE" w:eastAsia="en-US"/>
        </w:rPr>
        <w:t xml:space="preserve"> (se avsnitt</w:t>
      </w:r>
      <w:r>
        <w:rPr>
          <w:szCs w:val="22"/>
          <w:lang w:val="sv-SE" w:eastAsia="en-US"/>
        </w:rPr>
        <w:t xml:space="preserve"> 5.1)</w:t>
      </w:r>
      <w:r w:rsidR="00773834">
        <w:rPr>
          <w:szCs w:val="22"/>
          <w:lang w:val="sv-SE" w:eastAsia="en-US"/>
        </w:rPr>
        <w:t>. Dosregimen (dos och tidpunkt</w:t>
      </w:r>
      <w:r w:rsidR="00E804B4">
        <w:rPr>
          <w:szCs w:val="22"/>
          <w:lang w:val="sv-SE" w:eastAsia="en-US"/>
        </w:rPr>
        <w:t>)</w:t>
      </w:r>
      <w:r w:rsidR="00773834">
        <w:rPr>
          <w:szCs w:val="22"/>
          <w:lang w:val="sv-SE" w:eastAsia="en-US"/>
        </w:rPr>
        <w:t xml:space="preserve"> ska anpassas individuellt.</w:t>
      </w:r>
    </w:p>
    <w:p w14:paraId="472DD738" w14:textId="77777777" w:rsidR="00A556A9" w:rsidRDefault="00A556A9" w:rsidP="00891B6C">
      <w:pPr>
        <w:pStyle w:val="ListParagraph"/>
        <w:autoSpaceDE w:val="0"/>
        <w:autoSpaceDN w:val="0"/>
        <w:adjustRightInd w:val="0"/>
        <w:spacing w:line="240" w:lineRule="auto"/>
        <w:ind w:left="0"/>
        <w:rPr>
          <w:i/>
          <w:szCs w:val="22"/>
          <w:u w:val="single"/>
          <w:lang w:val="sv-SE" w:eastAsia="en-US"/>
        </w:rPr>
      </w:pPr>
    </w:p>
    <w:p w14:paraId="44A65536" w14:textId="77777777" w:rsidR="00773834" w:rsidRPr="00836DB3" w:rsidRDefault="00852012" w:rsidP="00891B6C">
      <w:pPr>
        <w:pStyle w:val="ListParagraph"/>
        <w:autoSpaceDE w:val="0"/>
        <w:autoSpaceDN w:val="0"/>
        <w:adjustRightInd w:val="0"/>
        <w:spacing w:line="240" w:lineRule="auto"/>
        <w:ind w:left="0"/>
        <w:rPr>
          <w:i/>
          <w:szCs w:val="22"/>
          <w:lang w:val="sv-SE" w:eastAsia="en-US"/>
        </w:rPr>
      </w:pPr>
      <w:r w:rsidRPr="00836DB3">
        <w:rPr>
          <w:i/>
          <w:szCs w:val="22"/>
          <w:lang w:val="sv-SE" w:eastAsia="en-US"/>
        </w:rPr>
        <w:t>Barn yngre än</w:t>
      </w:r>
      <w:r w:rsidR="00773834" w:rsidRPr="00836DB3">
        <w:rPr>
          <w:i/>
          <w:szCs w:val="22"/>
          <w:lang w:val="sv-SE" w:eastAsia="en-US"/>
        </w:rPr>
        <w:t xml:space="preserve"> 2 år</w:t>
      </w:r>
    </w:p>
    <w:p w14:paraId="3C1FD89A" w14:textId="77777777" w:rsidR="00773834" w:rsidRDefault="00773834" w:rsidP="00891B6C">
      <w:pPr>
        <w:pStyle w:val="ListParagraph"/>
        <w:autoSpaceDE w:val="0"/>
        <w:autoSpaceDN w:val="0"/>
        <w:adjustRightInd w:val="0"/>
        <w:spacing w:line="240" w:lineRule="auto"/>
        <w:ind w:left="0"/>
        <w:rPr>
          <w:szCs w:val="22"/>
          <w:lang w:val="sv-SE" w:eastAsia="en-US"/>
        </w:rPr>
      </w:pPr>
      <w:r>
        <w:rPr>
          <w:szCs w:val="22"/>
          <w:lang w:val="sv-SE" w:eastAsia="en-US"/>
        </w:rPr>
        <w:t xml:space="preserve">Säkerhet </w:t>
      </w:r>
      <w:r w:rsidR="005A086F">
        <w:rPr>
          <w:szCs w:val="22"/>
          <w:lang w:val="sv-SE" w:eastAsia="en-US"/>
        </w:rPr>
        <w:t xml:space="preserve">och effekt </w:t>
      </w:r>
      <w:r w:rsidR="002E02A7">
        <w:rPr>
          <w:szCs w:val="22"/>
          <w:lang w:val="sv-SE" w:eastAsia="en-US"/>
        </w:rPr>
        <w:t xml:space="preserve">av insulin glargin </w:t>
      </w:r>
      <w:r w:rsidR="005A086F">
        <w:rPr>
          <w:szCs w:val="22"/>
          <w:lang w:val="sv-SE" w:eastAsia="en-US"/>
        </w:rPr>
        <w:t>har inte fastställts. Inga data finns tillgängliga.</w:t>
      </w:r>
    </w:p>
    <w:p w14:paraId="2CC55993" w14:textId="77777777" w:rsidR="00FE5AC9" w:rsidRPr="00936301" w:rsidRDefault="00FE5AC9" w:rsidP="00936301">
      <w:pPr>
        <w:tabs>
          <w:tab w:val="clear" w:pos="567"/>
        </w:tabs>
        <w:autoSpaceDE w:val="0"/>
        <w:autoSpaceDN w:val="0"/>
        <w:adjustRightInd w:val="0"/>
        <w:spacing w:line="240" w:lineRule="auto"/>
        <w:rPr>
          <w:szCs w:val="22"/>
          <w:lang w:val="sv-SE" w:eastAsia="en-US"/>
        </w:rPr>
      </w:pPr>
    </w:p>
    <w:p w14:paraId="2A0A16C6" w14:textId="65E59769" w:rsidR="00936301" w:rsidRDefault="00D55F73" w:rsidP="00936301">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 xml:space="preserve">Byte </w:t>
      </w:r>
      <w:r w:rsidR="00936301" w:rsidRPr="00836DB3">
        <w:rPr>
          <w:i/>
          <w:szCs w:val="22"/>
          <w:u w:val="single"/>
          <w:lang w:val="sv-SE" w:eastAsia="en-US"/>
        </w:rPr>
        <w:t xml:space="preserve">från andra insuliner till </w:t>
      </w:r>
      <w:r w:rsidR="001903F5" w:rsidRPr="00836DB3">
        <w:rPr>
          <w:i/>
          <w:szCs w:val="22"/>
          <w:u w:val="single"/>
          <w:lang w:val="sv-SE" w:eastAsia="en-US"/>
        </w:rPr>
        <w:t>ABASAGLAR</w:t>
      </w:r>
    </w:p>
    <w:p w14:paraId="33EE85D1" w14:textId="77777777" w:rsidR="007F2375" w:rsidRPr="00836DB3" w:rsidRDefault="007F2375" w:rsidP="00936301">
      <w:pPr>
        <w:tabs>
          <w:tab w:val="clear" w:pos="567"/>
        </w:tabs>
        <w:autoSpaceDE w:val="0"/>
        <w:autoSpaceDN w:val="0"/>
        <w:adjustRightInd w:val="0"/>
        <w:spacing w:line="240" w:lineRule="auto"/>
        <w:rPr>
          <w:i/>
          <w:szCs w:val="22"/>
          <w:u w:val="single"/>
          <w:lang w:val="sv-SE" w:eastAsia="en-US"/>
        </w:rPr>
      </w:pPr>
    </w:p>
    <w:p w14:paraId="60187083"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Vid </w:t>
      </w:r>
      <w:r w:rsidR="00D55F73">
        <w:rPr>
          <w:szCs w:val="22"/>
          <w:lang w:val="sv-SE" w:eastAsia="en-US"/>
        </w:rPr>
        <w:t>byte</w:t>
      </w:r>
      <w:r w:rsidR="00D55F73" w:rsidRPr="00936301">
        <w:rPr>
          <w:szCs w:val="22"/>
          <w:lang w:val="sv-SE" w:eastAsia="en-US"/>
        </w:rPr>
        <w:t xml:space="preserve"> </w:t>
      </w:r>
      <w:r w:rsidRPr="00936301">
        <w:rPr>
          <w:szCs w:val="22"/>
          <w:lang w:val="sv-SE" w:eastAsia="en-US"/>
        </w:rPr>
        <w:t xml:space="preserve">från en behandlingsregim med medellångverkande eller långverkande insulin till en regim med </w:t>
      </w:r>
      <w:r w:rsidR="001903F5">
        <w:rPr>
          <w:szCs w:val="22"/>
          <w:lang w:val="sv-SE" w:eastAsia="en-US"/>
        </w:rPr>
        <w:t>ABASAGLAR</w:t>
      </w:r>
      <w:r w:rsidRPr="00936301">
        <w:rPr>
          <w:szCs w:val="22"/>
          <w:lang w:val="sv-SE" w:eastAsia="en-US"/>
        </w:rPr>
        <w:t>, kan en justering av dosen av basinsulinet krävas och annan samtidig diabetesbehandling kan behöva anpassas (dos och tidpunkt för tillägg av snabbverkande insuliner eller snabbverkande insulinanaloger eller doseringen av orala antidiabetika).</w:t>
      </w:r>
    </w:p>
    <w:p w14:paraId="24A12F7A"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56A725A6" w14:textId="60906144" w:rsidR="00D55F73" w:rsidRDefault="00D55F73" w:rsidP="00936301">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Byte från NPH-insulin två gånger dag</w:t>
      </w:r>
      <w:r w:rsidR="0062043D" w:rsidRPr="00836DB3">
        <w:rPr>
          <w:i/>
          <w:szCs w:val="22"/>
          <w:u w:val="single"/>
          <w:lang w:val="sv-SE" w:eastAsia="en-US"/>
        </w:rPr>
        <w:t>ligen</w:t>
      </w:r>
      <w:r w:rsidRPr="00836DB3">
        <w:rPr>
          <w:i/>
          <w:szCs w:val="22"/>
          <w:u w:val="single"/>
          <w:lang w:val="sv-SE" w:eastAsia="en-US"/>
        </w:rPr>
        <w:t xml:space="preserve"> till ABASAGLAR</w:t>
      </w:r>
    </w:p>
    <w:p w14:paraId="1DF04C57" w14:textId="77777777" w:rsidR="007F2375" w:rsidRPr="00836DB3" w:rsidRDefault="007F2375" w:rsidP="00936301">
      <w:pPr>
        <w:tabs>
          <w:tab w:val="clear" w:pos="567"/>
        </w:tabs>
        <w:autoSpaceDE w:val="0"/>
        <w:autoSpaceDN w:val="0"/>
        <w:adjustRightInd w:val="0"/>
        <w:spacing w:line="240" w:lineRule="auto"/>
        <w:rPr>
          <w:i/>
          <w:szCs w:val="22"/>
          <w:u w:val="single"/>
          <w:lang w:val="sv-SE" w:eastAsia="en-US"/>
        </w:rPr>
      </w:pPr>
    </w:p>
    <w:p w14:paraId="655C3256"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För att minska risken för hypoglykemi under natten och tidig morgon, bör patienter som ändrar</w:t>
      </w:r>
    </w:p>
    <w:p w14:paraId="1D03EFB3"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basinsulinbehandling från NPH-insulin två gånger per dag till </w:t>
      </w:r>
      <w:r w:rsidR="001903F5">
        <w:rPr>
          <w:szCs w:val="22"/>
          <w:lang w:val="sv-SE" w:eastAsia="en-US"/>
        </w:rPr>
        <w:t>ABASAGLAR</w:t>
      </w:r>
      <w:r w:rsidRPr="00936301">
        <w:rPr>
          <w:szCs w:val="22"/>
          <w:lang w:val="sv-SE" w:eastAsia="en-US"/>
        </w:rPr>
        <w:t xml:space="preserve"> som ges en gång per dag minska dygnsdosen av basinsulin med ca 20-30% under de första veckorna av behandlingen. </w:t>
      </w:r>
    </w:p>
    <w:p w14:paraId="3B0F736E" w14:textId="77777777" w:rsidR="00936301" w:rsidRDefault="00936301" w:rsidP="00936301">
      <w:pPr>
        <w:tabs>
          <w:tab w:val="clear" w:pos="567"/>
        </w:tabs>
        <w:autoSpaceDE w:val="0"/>
        <w:autoSpaceDN w:val="0"/>
        <w:adjustRightInd w:val="0"/>
        <w:spacing w:line="240" w:lineRule="auto"/>
        <w:rPr>
          <w:szCs w:val="22"/>
          <w:lang w:val="sv-SE" w:eastAsia="en-US"/>
        </w:rPr>
      </w:pPr>
    </w:p>
    <w:p w14:paraId="5ACC0EC9" w14:textId="26AD68E5" w:rsidR="00D55F73" w:rsidRDefault="00D55F73" w:rsidP="00D55F73">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Byte från insulin glargin 300 enheter/ml till ABASAGLAR</w:t>
      </w:r>
    </w:p>
    <w:p w14:paraId="659DD103" w14:textId="77777777" w:rsidR="007F2375" w:rsidRPr="00836DB3" w:rsidRDefault="007F2375" w:rsidP="00D55F73">
      <w:pPr>
        <w:tabs>
          <w:tab w:val="clear" w:pos="567"/>
        </w:tabs>
        <w:autoSpaceDE w:val="0"/>
        <w:autoSpaceDN w:val="0"/>
        <w:adjustRightInd w:val="0"/>
        <w:spacing w:line="240" w:lineRule="auto"/>
        <w:rPr>
          <w:i/>
          <w:szCs w:val="22"/>
          <w:u w:val="single"/>
          <w:lang w:val="sv-SE" w:eastAsia="en-US"/>
        </w:rPr>
      </w:pPr>
    </w:p>
    <w:p w14:paraId="61602E54" w14:textId="77777777" w:rsidR="00D55F73" w:rsidRDefault="00D55F73" w:rsidP="00D55F73">
      <w:pPr>
        <w:tabs>
          <w:tab w:val="clear" w:pos="567"/>
        </w:tabs>
        <w:autoSpaceDE w:val="0"/>
        <w:autoSpaceDN w:val="0"/>
        <w:adjustRightInd w:val="0"/>
        <w:spacing w:line="240" w:lineRule="auto"/>
        <w:rPr>
          <w:szCs w:val="22"/>
          <w:lang w:val="sv-SE" w:eastAsia="en-US"/>
        </w:rPr>
      </w:pPr>
      <w:r w:rsidRPr="00C47A34">
        <w:rPr>
          <w:szCs w:val="22"/>
          <w:lang w:val="sv-SE" w:eastAsia="en-US"/>
        </w:rPr>
        <w:t xml:space="preserve">ABASAGLAR och Toujeo (insulin glargin 300 enheter/ml) är inte bioekvivalenta och är inte direkt utbytbara. För att minska risken för hypoglykemi, </w:t>
      </w:r>
      <w:r>
        <w:rPr>
          <w:szCs w:val="22"/>
          <w:lang w:val="sv-SE" w:eastAsia="en-US"/>
        </w:rPr>
        <w:t xml:space="preserve">bör </w:t>
      </w:r>
      <w:r w:rsidRPr="00C47A34">
        <w:rPr>
          <w:szCs w:val="22"/>
          <w:lang w:val="sv-SE" w:eastAsia="en-US"/>
        </w:rPr>
        <w:t xml:space="preserve">patienter som </w:t>
      </w:r>
      <w:r w:rsidR="006D7D45">
        <w:rPr>
          <w:szCs w:val="22"/>
          <w:lang w:val="sv-SE" w:eastAsia="en-US"/>
        </w:rPr>
        <w:t>ändrar sin</w:t>
      </w:r>
      <w:r w:rsidRPr="00C47A34">
        <w:rPr>
          <w:szCs w:val="22"/>
          <w:lang w:val="sv-SE" w:eastAsia="en-US"/>
        </w:rPr>
        <w:t xml:space="preserve"> basinsulin</w:t>
      </w:r>
      <w:r w:rsidR="006D7D45">
        <w:rPr>
          <w:szCs w:val="22"/>
          <w:lang w:val="sv-SE" w:eastAsia="en-US"/>
        </w:rPr>
        <w:t>regim</w:t>
      </w:r>
      <w:r w:rsidRPr="00C47A34">
        <w:rPr>
          <w:szCs w:val="22"/>
          <w:lang w:val="sv-SE" w:eastAsia="en-US"/>
        </w:rPr>
        <w:t xml:space="preserve"> från behandling med insulin glargin 300 enheter/ml</w:t>
      </w:r>
      <w:r w:rsidRPr="00C47A34">
        <w:rPr>
          <w:lang w:val="sv-SE"/>
        </w:rPr>
        <w:t xml:space="preserve"> </w:t>
      </w:r>
      <w:r w:rsidRPr="00D55F73">
        <w:rPr>
          <w:szCs w:val="22"/>
          <w:lang w:val="sv-SE" w:eastAsia="en-US"/>
        </w:rPr>
        <w:t>en gång dagligen</w:t>
      </w:r>
      <w:r w:rsidRPr="00C47A34">
        <w:rPr>
          <w:szCs w:val="22"/>
          <w:lang w:val="sv-SE" w:eastAsia="en-US"/>
        </w:rPr>
        <w:t xml:space="preserve"> till </w:t>
      </w:r>
      <w:r w:rsidRPr="00D55F73">
        <w:rPr>
          <w:szCs w:val="22"/>
          <w:lang w:val="sv-SE" w:eastAsia="en-US"/>
        </w:rPr>
        <w:t xml:space="preserve">ABASAGLAR </w:t>
      </w:r>
      <w:r w:rsidRPr="00C47A34">
        <w:rPr>
          <w:szCs w:val="22"/>
          <w:lang w:val="sv-SE" w:eastAsia="en-US"/>
        </w:rPr>
        <w:t>en gång dagligen minska dos</w:t>
      </w:r>
      <w:r>
        <w:rPr>
          <w:szCs w:val="22"/>
          <w:lang w:val="sv-SE" w:eastAsia="en-US"/>
        </w:rPr>
        <w:t>en</w:t>
      </w:r>
      <w:r w:rsidRPr="00C47A34">
        <w:rPr>
          <w:szCs w:val="22"/>
          <w:lang w:val="sv-SE" w:eastAsia="en-US"/>
        </w:rPr>
        <w:t xml:space="preserve"> med cirka 20%.</w:t>
      </w:r>
    </w:p>
    <w:p w14:paraId="41DE2947" w14:textId="77777777" w:rsidR="00D55F73" w:rsidRPr="00D55F73" w:rsidRDefault="00D55F73" w:rsidP="00D55F73">
      <w:pPr>
        <w:tabs>
          <w:tab w:val="clear" w:pos="567"/>
        </w:tabs>
        <w:autoSpaceDE w:val="0"/>
        <w:autoSpaceDN w:val="0"/>
        <w:adjustRightInd w:val="0"/>
        <w:spacing w:line="240" w:lineRule="auto"/>
        <w:rPr>
          <w:szCs w:val="22"/>
          <w:lang w:val="sv-SE" w:eastAsia="en-US"/>
        </w:rPr>
      </w:pPr>
    </w:p>
    <w:p w14:paraId="02E25DB1"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Under de första veckorna bör minskningen, åtminstone delvis, kompenseras av en ökning av det insulin som ges i samband med måltider. Efter denna period bör doseringen justeras individuellt.</w:t>
      </w:r>
    </w:p>
    <w:p w14:paraId="4130FB0F"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0F1C4B4B"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Noggrann kontroll av metabolismen rekommenderas vid </w:t>
      </w:r>
      <w:r w:rsidR="00E2691F">
        <w:rPr>
          <w:szCs w:val="22"/>
          <w:lang w:val="sv-SE" w:eastAsia="en-US"/>
        </w:rPr>
        <w:t>bytet</w:t>
      </w:r>
      <w:r w:rsidR="00E2691F" w:rsidRPr="00936301">
        <w:rPr>
          <w:szCs w:val="22"/>
          <w:lang w:val="sv-SE" w:eastAsia="en-US"/>
        </w:rPr>
        <w:t xml:space="preserve"> </w:t>
      </w:r>
      <w:r w:rsidRPr="00936301">
        <w:rPr>
          <w:szCs w:val="22"/>
          <w:lang w:val="sv-SE" w:eastAsia="en-US"/>
        </w:rPr>
        <w:t>och under de närmast påföljande</w:t>
      </w:r>
    </w:p>
    <w:p w14:paraId="4B812262" w14:textId="77777777" w:rsidR="00610022"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veckorna. </w:t>
      </w:r>
    </w:p>
    <w:p w14:paraId="3410F4E6"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Med förbättrad metabol kontroll och ökad insulinkänslighet kan det bli nödvändigt med ytterligare justering av dosregimerna. Dosjustering kan också krävas om t ex patientens vikt eller livsstil förändras, vid ändrad tidpunkt för insulindosering eller om andra omständigheter uppkommer som ökar känsligheten för hypo</w:t>
      </w:r>
      <w:r w:rsidR="00610022">
        <w:rPr>
          <w:szCs w:val="22"/>
          <w:lang w:val="sv-SE" w:eastAsia="en-US"/>
        </w:rPr>
        <w:t>glukemi</w:t>
      </w:r>
      <w:r w:rsidRPr="00936301">
        <w:rPr>
          <w:szCs w:val="22"/>
          <w:lang w:val="sv-SE" w:eastAsia="en-US"/>
        </w:rPr>
        <w:t xml:space="preserve"> eller hyperglykemi (se avsnitt 4.4).</w:t>
      </w:r>
    </w:p>
    <w:p w14:paraId="098FF998" w14:textId="77777777" w:rsidR="00936301" w:rsidRDefault="00936301" w:rsidP="00936301">
      <w:pPr>
        <w:tabs>
          <w:tab w:val="clear" w:pos="567"/>
        </w:tabs>
        <w:autoSpaceDE w:val="0"/>
        <w:autoSpaceDN w:val="0"/>
        <w:adjustRightInd w:val="0"/>
        <w:spacing w:line="240" w:lineRule="auto"/>
        <w:rPr>
          <w:szCs w:val="22"/>
          <w:lang w:val="sv-SE" w:eastAsia="en-US"/>
        </w:rPr>
      </w:pPr>
    </w:p>
    <w:p w14:paraId="7366EE1E" w14:textId="77777777" w:rsidR="0014621F" w:rsidRDefault="0014621F" w:rsidP="00936301">
      <w:pPr>
        <w:tabs>
          <w:tab w:val="clear" w:pos="567"/>
        </w:tabs>
        <w:autoSpaceDE w:val="0"/>
        <w:autoSpaceDN w:val="0"/>
        <w:adjustRightInd w:val="0"/>
        <w:spacing w:line="240" w:lineRule="auto"/>
        <w:rPr>
          <w:szCs w:val="22"/>
          <w:lang w:val="sv-SE" w:eastAsia="en-US"/>
        </w:rPr>
      </w:pPr>
      <w:r w:rsidRPr="0014621F">
        <w:rPr>
          <w:szCs w:val="22"/>
          <w:lang w:val="sv-SE" w:eastAsia="en-US"/>
        </w:rPr>
        <w:t xml:space="preserve">Patienter som står på höga insulindoser på grund av antikroppar mot humaninsulin kan </w:t>
      </w:r>
      <w:r w:rsidR="006D7D45">
        <w:rPr>
          <w:szCs w:val="22"/>
          <w:lang w:val="sv-SE" w:eastAsia="en-US"/>
        </w:rPr>
        <w:t>uppleva</w:t>
      </w:r>
      <w:r w:rsidRPr="0014621F">
        <w:rPr>
          <w:szCs w:val="22"/>
          <w:lang w:val="sv-SE" w:eastAsia="en-US"/>
        </w:rPr>
        <w:t xml:space="preserve"> förbättrad insulineffekt med ABASAGLAR.</w:t>
      </w:r>
    </w:p>
    <w:p w14:paraId="4EC9F40D" w14:textId="77777777" w:rsidR="0014621F" w:rsidRPr="00936301" w:rsidRDefault="0014621F" w:rsidP="00936301">
      <w:pPr>
        <w:tabs>
          <w:tab w:val="clear" w:pos="567"/>
        </w:tabs>
        <w:autoSpaceDE w:val="0"/>
        <w:autoSpaceDN w:val="0"/>
        <w:adjustRightInd w:val="0"/>
        <w:spacing w:line="240" w:lineRule="auto"/>
        <w:rPr>
          <w:szCs w:val="22"/>
          <w:lang w:val="sv-SE" w:eastAsia="en-US"/>
        </w:rPr>
      </w:pPr>
    </w:p>
    <w:p w14:paraId="34A47A01" w14:textId="77777777" w:rsidR="00936301" w:rsidRPr="00936301" w:rsidRDefault="00936301" w:rsidP="00936301">
      <w:pPr>
        <w:tabs>
          <w:tab w:val="clear" w:pos="567"/>
        </w:tabs>
        <w:autoSpaceDE w:val="0"/>
        <w:autoSpaceDN w:val="0"/>
        <w:adjustRightInd w:val="0"/>
        <w:spacing w:line="240" w:lineRule="auto"/>
        <w:rPr>
          <w:szCs w:val="22"/>
          <w:u w:val="single"/>
          <w:lang w:val="sv-SE" w:eastAsia="en-US"/>
        </w:rPr>
      </w:pPr>
      <w:r w:rsidRPr="00936301">
        <w:rPr>
          <w:szCs w:val="22"/>
          <w:u w:val="single"/>
          <w:lang w:val="sv-SE" w:eastAsia="en-US"/>
        </w:rPr>
        <w:t>Administreringssätt</w:t>
      </w:r>
    </w:p>
    <w:p w14:paraId="24E945B1"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24235C29" w14:textId="77777777" w:rsidR="00936301" w:rsidRPr="00936301" w:rsidRDefault="001903F5" w:rsidP="00936301">
      <w:pPr>
        <w:tabs>
          <w:tab w:val="clear" w:pos="567"/>
        </w:tabs>
        <w:autoSpaceDE w:val="0"/>
        <w:autoSpaceDN w:val="0"/>
        <w:adjustRightInd w:val="0"/>
        <w:spacing w:line="240" w:lineRule="auto"/>
        <w:rPr>
          <w:szCs w:val="22"/>
          <w:lang w:val="sv-SE" w:eastAsia="en-US"/>
        </w:rPr>
      </w:pPr>
      <w:r>
        <w:rPr>
          <w:szCs w:val="22"/>
          <w:lang w:val="sv-SE" w:eastAsia="en-US"/>
        </w:rPr>
        <w:t>ABASAGLAR</w:t>
      </w:r>
      <w:r w:rsidR="00936301" w:rsidRPr="00936301">
        <w:rPr>
          <w:szCs w:val="22"/>
          <w:lang w:val="sv-SE" w:eastAsia="en-US"/>
        </w:rPr>
        <w:t xml:space="preserve"> administreras subkutant.</w:t>
      </w:r>
    </w:p>
    <w:p w14:paraId="7B9367F5"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610824C1" w14:textId="77777777" w:rsidR="00936301" w:rsidRPr="00936301" w:rsidRDefault="001903F5" w:rsidP="00936301">
      <w:pPr>
        <w:tabs>
          <w:tab w:val="clear" w:pos="567"/>
        </w:tabs>
        <w:autoSpaceDE w:val="0"/>
        <w:autoSpaceDN w:val="0"/>
        <w:adjustRightInd w:val="0"/>
        <w:spacing w:line="240" w:lineRule="auto"/>
        <w:rPr>
          <w:szCs w:val="22"/>
          <w:lang w:val="sv-SE" w:eastAsia="en-US"/>
        </w:rPr>
      </w:pPr>
      <w:r>
        <w:rPr>
          <w:szCs w:val="22"/>
          <w:lang w:val="sv-SE" w:eastAsia="en-US"/>
        </w:rPr>
        <w:t>ABASAGLAR</w:t>
      </w:r>
      <w:r w:rsidR="00936301" w:rsidRPr="00936301">
        <w:rPr>
          <w:szCs w:val="22"/>
          <w:lang w:val="sv-SE" w:eastAsia="en-US"/>
        </w:rPr>
        <w:t xml:space="preserve"> </w:t>
      </w:r>
      <w:r w:rsidR="007B21FB">
        <w:rPr>
          <w:szCs w:val="22"/>
          <w:lang w:val="sv-SE" w:eastAsia="en-US"/>
        </w:rPr>
        <w:t>ska</w:t>
      </w:r>
      <w:r w:rsidR="00936301" w:rsidRPr="00936301">
        <w:rPr>
          <w:szCs w:val="22"/>
          <w:lang w:val="sv-SE" w:eastAsia="en-US"/>
        </w:rPr>
        <w:t xml:space="preserve"> inte administreras intravenöst. Den förlängda effektdurationen för insulin glargin är beroende av att det injiceras i subkutan vävnad. Intravenös administrering av den vanliga subkutana dosen kan </w:t>
      </w:r>
      <w:r w:rsidR="007B21FB">
        <w:rPr>
          <w:szCs w:val="22"/>
          <w:lang w:val="sv-SE" w:eastAsia="en-US"/>
        </w:rPr>
        <w:t>ge</w:t>
      </w:r>
      <w:r w:rsidR="00936301" w:rsidRPr="00936301">
        <w:rPr>
          <w:szCs w:val="22"/>
          <w:lang w:val="sv-SE" w:eastAsia="en-US"/>
        </w:rPr>
        <w:t xml:space="preserve"> allvarlig hypoglykemi.</w:t>
      </w:r>
    </w:p>
    <w:p w14:paraId="1076D89B" w14:textId="77777777" w:rsidR="00936301" w:rsidRPr="00936301" w:rsidRDefault="00936301" w:rsidP="00936301">
      <w:pPr>
        <w:tabs>
          <w:tab w:val="clear" w:pos="567"/>
        </w:tabs>
        <w:autoSpaceDE w:val="0"/>
        <w:autoSpaceDN w:val="0"/>
        <w:adjustRightInd w:val="0"/>
        <w:spacing w:line="240" w:lineRule="auto"/>
        <w:rPr>
          <w:szCs w:val="22"/>
          <w:lang w:val="sv-SE" w:eastAsia="en-US"/>
        </w:rPr>
      </w:pPr>
    </w:p>
    <w:p w14:paraId="7415FB76" w14:textId="115D4181" w:rsidR="003D28D0"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Inga kliniskt betydelsefulla skillnader i seruminsulin- eller glukosvärden har observerats efter</w:t>
      </w:r>
      <w:r w:rsidR="007B21FB">
        <w:rPr>
          <w:szCs w:val="22"/>
          <w:lang w:val="sv-SE" w:eastAsia="en-US"/>
        </w:rPr>
        <w:t xml:space="preserve"> </w:t>
      </w:r>
      <w:r w:rsidRPr="00936301">
        <w:rPr>
          <w:szCs w:val="22"/>
          <w:lang w:val="sv-SE" w:eastAsia="en-US"/>
        </w:rPr>
        <w:t>subkutan injektion av insulin glargin i buk, lår eller tricepsmuskel.</w:t>
      </w:r>
    </w:p>
    <w:p w14:paraId="22275F6C" w14:textId="6C63E2DD" w:rsidR="00936301" w:rsidRDefault="00936301" w:rsidP="00936301">
      <w:pPr>
        <w:tabs>
          <w:tab w:val="clear" w:pos="567"/>
        </w:tabs>
        <w:autoSpaceDE w:val="0"/>
        <w:autoSpaceDN w:val="0"/>
        <w:adjustRightInd w:val="0"/>
        <w:spacing w:line="240" w:lineRule="auto"/>
        <w:rPr>
          <w:szCs w:val="22"/>
          <w:lang w:val="sv-SE" w:eastAsia="en-US"/>
        </w:rPr>
      </w:pPr>
    </w:p>
    <w:p w14:paraId="73C7DC80" w14:textId="77777777" w:rsidR="003D28D0" w:rsidRPr="00F6200A" w:rsidRDefault="003D28D0" w:rsidP="003D28D0">
      <w:pPr>
        <w:tabs>
          <w:tab w:val="clear" w:pos="567"/>
        </w:tabs>
        <w:autoSpaceDE w:val="0"/>
        <w:autoSpaceDN w:val="0"/>
        <w:adjustRightInd w:val="0"/>
        <w:spacing w:line="240" w:lineRule="auto"/>
        <w:rPr>
          <w:szCs w:val="22"/>
          <w:lang w:val="sv-SE" w:eastAsia="en-US"/>
        </w:rPr>
      </w:pPr>
      <w:r w:rsidRPr="00F6200A">
        <w:rPr>
          <w:szCs w:val="22"/>
          <w:lang w:val="sv-SE" w:eastAsia="en-US"/>
        </w:rPr>
        <w:t>Injektionsställena ska alltid växlas inom samma område för att minska risken för lipodystrofi och kutan amyloidos (se avsnitt 4.4 och 4.8).</w:t>
      </w:r>
    </w:p>
    <w:p w14:paraId="4F031C9D" w14:textId="77777777" w:rsidR="003D28D0" w:rsidRPr="00936301" w:rsidRDefault="003D28D0" w:rsidP="00936301">
      <w:pPr>
        <w:tabs>
          <w:tab w:val="clear" w:pos="567"/>
        </w:tabs>
        <w:autoSpaceDE w:val="0"/>
        <w:autoSpaceDN w:val="0"/>
        <w:adjustRightInd w:val="0"/>
        <w:spacing w:line="240" w:lineRule="auto"/>
        <w:rPr>
          <w:szCs w:val="22"/>
          <w:lang w:val="sv-SE" w:eastAsia="en-US"/>
        </w:rPr>
      </w:pPr>
    </w:p>
    <w:p w14:paraId="5B8479B7" w14:textId="77777777" w:rsidR="00936301" w:rsidRPr="00936301" w:rsidRDefault="001903F5" w:rsidP="00936301">
      <w:pPr>
        <w:tabs>
          <w:tab w:val="clear" w:pos="567"/>
        </w:tabs>
        <w:autoSpaceDE w:val="0"/>
        <w:autoSpaceDN w:val="0"/>
        <w:adjustRightInd w:val="0"/>
        <w:spacing w:line="240" w:lineRule="auto"/>
        <w:rPr>
          <w:szCs w:val="22"/>
          <w:lang w:val="sv-SE" w:eastAsia="en-US"/>
        </w:rPr>
      </w:pPr>
      <w:r>
        <w:rPr>
          <w:szCs w:val="22"/>
          <w:lang w:val="sv-SE" w:eastAsia="en-US"/>
        </w:rPr>
        <w:t>ABASAGLAR</w:t>
      </w:r>
      <w:r w:rsidR="00936301" w:rsidRPr="00936301">
        <w:rPr>
          <w:szCs w:val="22"/>
          <w:lang w:val="sv-SE" w:eastAsia="en-US"/>
        </w:rPr>
        <w:t xml:space="preserve"> får inte blandas med annat insulin eller spädas. Blandning eller spädning kan ändra</w:t>
      </w:r>
    </w:p>
    <w:p w14:paraId="043E4643"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lastRenderedPageBreak/>
        <w:t>tids-/verkningsprofilen och blandning kan förorsaka utfällning.</w:t>
      </w:r>
    </w:p>
    <w:p w14:paraId="641A3794" w14:textId="77777777" w:rsidR="00936301" w:rsidRPr="00936301" w:rsidRDefault="00936301" w:rsidP="00936301">
      <w:pPr>
        <w:tabs>
          <w:tab w:val="clear" w:pos="567"/>
        </w:tabs>
        <w:autoSpaceDE w:val="0"/>
        <w:autoSpaceDN w:val="0"/>
        <w:adjustRightInd w:val="0"/>
        <w:spacing w:line="240" w:lineRule="auto"/>
        <w:rPr>
          <w:szCs w:val="22"/>
          <w:lang w:val="sv-SE" w:eastAsia="en-US"/>
        </w:rPr>
      </w:pPr>
      <w:r w:rsidRPr="00936301">
        <w:rPr>
          <w:szCs w:val="22"/>
          <w:lang w:val="sv-SE" w:eastAsia="en-US"/>
        </w:rPr>
        <w:t>För ytterligare upplysningar om hantering, se avsnitt 6.6.</w:t>
      </w:r>
    </w:p>
    <w:p w14:paraId="335D941B" w14:textId="77777777" w:rsidR="00511C6D" w:rsidRDefault="00511C6D" w:rsidP="00836DB3">
      <w:pPr>
        <w:keepNext/>
        <w:suppressAutoHyphens/>
        <w:ind w:left="567" w:hanging="567"/>
        <w:rPr>
          <w:b/>
          <w:noProof/>
          <w:szCs w:val="22"/>
          <w:lang w:val="sv-SE"/>
        </w:rPr>
      </w:pPr>
    </w:p>
    <w:p w14:paraId="27D831CF" w14:textId="4E83DA61" w:rsidR="00EF3161" w:rsidRPr="00A07C33" w:rsidRDefault="00EF3161" w:rsidP="00836DB3">
      <w:pPr>
        <w:keepNext/>
        <w:suppressAutoHyphens/>
        <w:ind w:left="567" w:hanging="567"/>
        <w:rPr>
          <w:noProof/>
          <w:szCs w:val="22"/>
          <w:lang w:val="sv-SE"/>
        </w:rPr>
      </w:pPr>
      <w:r w:rsidRPr="00A07C33">
        <w:rPr>
          <w:b/>
          <w:noProof/>
          <w:szCs w:val="22"/>
          <w:lang w:val="sv-SE"/>
        </w:rPr>
        <w:t>4.3</w:t>
      </w:r>
      <w:r w:rsidRPr="00A07C33">
        <w:rPr>
          <w:b/>
          <w:noProof/>
          <w:szCs w:val="22"/>
          <w:lang w:val="sv-SE"/>
        </w:rPr>
        <w:tab/>
        <w:t>Kontraindikationer</w:t>
      </w:r>
    </w:p>
    <w:p w14:paraId="2BFB8E85" w14:textId="77777777" w:rsidR="00EF3161" w:rsidRPr="00A07C33" w:rsidRDefault="00EF3161" w:rsidP="00836DB3">
      <w:pPr>
        <w:keepNext/>
        <w:suppressAutoHyphens/>
        <w:rPr>
          <w:noProof/>
          <w:szCs w:val="22"/>
          <w:lang w:val="sv-SE"/>
        </w:rPr>
      </w:pPr>
    </w:p>
    <w:p w14:paraId="6C974042" w14:textId="77777777" w:rsidR="00C557E3" w:rsidRPr="00C557E3" w:rsidRDefault="00C557E3" w:rsidP="00836DB3">
      <w:pPr>
        <w:keepNext/>
        <w:tabs>
          <w:tab w:val="clear" w:pos="567"/>
        </w:tabs>
        <w:suppressAutoHyphens/>
        <w:spacing w:line="240" w:lineRule="auto"/>
        <w:rPr>
          <w:noProof/>
          <w:szCs w:val="24"/>
          <w:lang w:val="sv-SE" w:eastAsia="en-US"/>
        </w:rPr>
      </w:pPr>
      <w:r w:rsidRPr="00C557E3">
        <w:rPr>
          <w:noProof/>
          <w:szCs w:val="24"/>
          <w:lang w:val="sv-SE" w:eastAsia="en-US"/>
        </w:rPr>
        <w:t>Överkänslighet mot den aktiva substansen eller mot något hjälpämne som anges i avsnitt 6.1.</w:t>
      </w:r>
    </w:p>
    <w:p w14:paraId="018909CF" w14:textId="77777777" w:rsidR="00EF3161" w:rsidRPr="00A07C33" w:rsidRDefault="00EF3161">
      <w:pPr>
        <w:suppressAutoHyphens/>
        <w:rPr>
          <w:noProof/>
          <w:szCs w:val="22"/>
          <w:lang w:val="sv-SE"/>
        </w:rPr>
      </w:pPr>
    </w:p>
    <w:p w14:paraId="0149F7FC" w14:textId="77777777" w:rsidR="00EF3161" w:rsidRPr="00A07C33" w:rsidRDefault="00EF3161" w:rsidP="0080219A">
      <w:pPr>
        <w:keepNext/>
        <w:suppressAutoHyphens/>
        <w:ind w:left="567" w:hanging="567"/>
        <w:rPr>
          <w:b/>
          <w:noProof/>
          <w:szCs w:val="22"/>
          <w:lang w:val="sv-SE"/>
        </w:rPr>
      </w:pPr>
      <w:r w:rsidRPr="00A07C33">
        <w:rPr>
          <w:b/>
          <w:noProof/>
          <w:szCs w:val="22"/>
          <w:lang w:val="sv-SE"/>
        </w:rPr>
        <w:t>4.4</w:t>
      </w:r>
      <w:r w:rsidRPr="00A07C33">
        <w:rPr>
          <w:b/>
          <w:noProof/>
          <w:szCs w:val="22"/>
          <w:lang w:val="sv-SE"/>
        </w:rPr>
        <w:tab/>
        <w:t>Varningar och försiktighet</w:t>
      </w:r>
    </w:p>
    <w:p w14:paraId="0DBB315A" w14:textId="77777777" w:rsidR="00EF3161" w:rsidRDefault="00EF3161" w:rsidP="0080219A">
      <w:pPr>
        <w:keepNext/>
        <w:suppressAutoHyphens/>
        <w:ind w:left="567" w:hanging="567"/>
        <w:rPr>
          <w:noProof/>
          <w:szCs w:val="22"/>
          <w:lang w:val="sv-SE"/>
        </w:rPr>
      </w:pPr>
    </w:p>
    <w:p w14:paraId="61610E83" w14:textId="77777777" w:rsidR="00726F2A" w:rsidRDefault="00726F2A" w:rsidP="00726F2A">
      <w:pPr>
        <w:tabs>
          <w:tab w:val="clear" w:pos="567"/>
          <w:tab w:val="left" w:pos="1304"/>
        </w:tabs>
        <w:spacing w:line="240" w:lineRule="auto"/>
        <w:rPr>
          <w:noProof/>
          <w:u w:val="single"/>
          <w:lang w:val="sv-SE" w:eastAsia="sv-SE"/>
        </w:rPr>
      </w:pPr>
      <w:r w:rsidRPr="00A05A8E">
        <w:rPr>
          <w:noProof/>
          <w:u w:val="single"/>
          <w:lang w:val="sv-SE"/>
        </w:rPr>
        <w:t>Spårbarhet</w:t>
      </w:r>
    </w:p>
    <w:p w14:paraId="6376ADB6" w14:textId="77777777" w:rsidR="00726F2A" w:rsidRDefault="00726F2A" w:rsidP="00726F2A">
      <w:pPr>
        <w:keepNext/>
        <w:tabs>
          <w:tab w:val="clear" w:pos="567"/>
          <w:tab w:val="left" w:pos="0"/>
        </w:tabs>
        <w:suppressAutoHyphens/>
        <w:rPr>
          <w:lang w:val="sv-SE"/>
        </w:rPr>
      </w:pPr>
      <w:r w:rsidRPr="00A05A8E">
        <w:rPr>
          <w:lang w:val="sv-SE"/>
        </w:rPr>
        <w:t>För att underlätta spårbarhet av biologiska läkemedel ska läkemedlets namn och tillverkningssatsnummer dokumenteras.</w:t>
      </w:r>
    </w:p>
    <w:p w14:paraId="5AF319D9" w14:textId="77777777" w:rsidR="00726F2A" w:rsidRDefault="00726F2A" w:rsidP="00726F2A">
      <w:pPr>
        <w:keepNext/>
        <w:suppressAutoHyphens/>
        <w:ind w:left="567" w:hanging="567"/>
        <w:rPr>
          <w:noProof/>
          <w:szCs w:val="22"/>
          <w:lang w:val="sv-SE"/>
        </w:rPr>
      </w:pPr>
    </w:p>
    <w:p w14:paraId="3B3387E7" w14:textId="255D7BCC" w:rsidR="00726F2A" w:rsidRDefault="00726F2A" w:rsidP="0080219A">
      <w:pPr>
        <w:keepNext/>
        <w:suppressAutoHyphens/>
        <w:ind w:left="567" w:hanging="567"/>
        <w:rPr>
          <w:noProof/>
          <w:szCs w:val="22"/>
          <w:u w:val="single"/>
          <w:lang w:val="sv-SE"/>
        </w:rPr>
      </w:pPr>
      <w:r>
        <w:rPr>
          <w:noProof/>
          <w:szCs w:val="22"/>
          <w:u w:val="single"/>
          <w:lang w:val="sv-SE"/>
        </w:rPr>
        <w:t>Diabetesketoacidos</w:t>
      </w:r>
    </w:p>
    <w:p w14:paraId="0E62FEC7" w14:textId="77777777" w:rsidR="007F2375" w:rsidRPr="00A07C33" w:rsidRDefault="007F2375" w:rsidP="0080219A">
      <w:pPr>
        <w:keepNext/>
        <w:suppressAutoHyphens/>
        <w:ind w:left="567" w:hanging="567"/>
        <w:rPr>
          <w:noProof/>
          <w:szCs w:val="22"/>
          <w:lang w:val="sv-SE"/>
        </w:rPr>
      </w:pPr>
    </w:p>
    <w:p w14:paraId="42F17C3D" w14:textId="77777777" w:rsidR="00E644D6" w:rsidRPr="00E644D6" w:rsidRDefault="001903F5" w:rsidP="0080219A">
      <w:pPr>
        <w:keepNext/>
        <w:tabs>
          <w:tab w:val="clear" w:pos="567"/>
        </w:tabs>
        <w:autoSpaceDE w:val="0"/>
        <w:autoSpaceDN w:val="0"/>
        <w:adjustRightInd w:val="0"/>
        <w:spacing w:line="240" w:lineRule="auto"/>
        <w:rPr>
          <w:szCs w:val="22"/>
          <w:lang w:val="sv-SE" w:eastAsia="en-US"/>
        </w:rPr>
      </w:pPr>
      <w:r>
        <w:rPr>
          <w:szCs w:val="22"/>
          <w:lang w:val="sv-SE" w:eastAsia="en-US"/>
        </w:rPr>
        <w:t>ABASAGLAR</w:t>
      </w:r>
      <w:r w:rsidR="00E644D6" w:rsidRPr="00E644D6">
        <w:rPr>
          <w:szCs w:val="22"/>
          <w:lang w:val="sv-SE" w:eastAsia="en-US"/>
        </w:rPr>
        <w:t xml:space="preserve"> </w:t>
      </w:r>
      <w:r w:rsidR="007B21FB">
        <w:rPr>
          <w:szCs w:val="22"/>
          <w:lang w:val="sv-SE" w:eastAsia="en-US"/>
        </w:rPr>
        <w:t>ska</w:t>
      </w:r>
      <w:r w:rsidR="00E644D6" w:rsidRPr="00E644D6">
        <w:rPr>
          <w:szCs w:val="22"/>
          <w:lang w:val="sv-SE" w:eastAsia="en-US"/>
        </w:rPr>
        <w:t xml:space="preserve"> </w:t>
      </w:r>
      <w:r w:rsidR="007B21FB">
        <w:rPr>
          <w:szCs w:val="22"/>
          <w:lang w:val="sv-SE" w:eastAsia="en-US"/>
        </w:rPr>
        <w:t>inte</w:t>
      </w:r>
      <w:r w:rsidR="007B21FB" w:rsidRPr="00E644D6">
        <w:rPr>
          <w:szCs w:val="22"/>
          <w:lang w:val="sv-SE" w:eastAsia="en-US"/>
        </w:rPr>
        <w:t xml:space="preserve"> </w:t>
      </w:r>
      <w:r w:rsidR="00E644D6" w:rsidRPr="00E644D6">
        <w:rPr>
          <w:szCs w:val="22"/>
          <w:lang w:val="sv-SE" w:eastAsia="en-US"/>
        </w:rPr>
        <w:t>användas för behandling av diabetesketoacidos. Behandling med vanligt</w:t>
      </w:r>
    </w:p>
    <w:p w14:paraId="45380966"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snabbverkande insulin, som ges intravenöst, rekommenderas vid detta tillstånd.</w:t>
      </w:r>
    </w:p>
    <w:p w14:paraId="11CD74B6" w14:textId="77777777" w:rsidR="00E644D6" w:rsidRDefault="00E644D6" w:rsidP="00E644D6">
      <w:pPr>
        <w:tabs>
          <w:tab w:val="clear" w:pos="567"/>
        </w:tabs>
        <w:autoSpaceDE w:val="0"/>
        <w:autoSpaceDN w:val="0"/>
        <w:adjustRightInd w:val="0"/>
        <w:spacing w:line="240" w:lineRule="auto"/>
        <w:rPr>
          <w:szCs w:val="22"/>
          <w:lang w:val="sv-SE" w:eastAsia="en-US"/>
        </w:rPr>
      </w:pPr>
    </w:p>
    <w:p w14:paraId="120317C0" w14:textId="77777777" w:rsidR="00726F2A" w:rsidRPr="00A05A8E" w:rsidRDefault="00726F2A" w:rsidP="00726F2A">
      <w:pPr>
        <w:tabs>
          <w:tab w:val="clear" w:pos="567"/>
        </w:tabs>
        <w:autoSpaceDE w:val="0"/>
        <w:autoSpaceDN w:val="0"/>
        <w:adjustRightInd w:val="0"/>
        <w:spacing w:line="240" w:lineRule="auto"/>
        <w:rPr>
          <w:szCs w:val="22"/>
          <w:u w:val="single"/>
          <w:lang w:val="sv-SE" w:eastAsia="en-US"/>
        </w:rPr>
      </w:pPr>
      <w:r w:rsidRPr="00A05A8E">
        <w:rPr>
          <w:szCs w:val="22"/>
          <w:u w:val="single"/>
          <w:lang w:val="sv-SE" w:eastAsia="en-US"/>
        </w:rPr>
        <w:t>Insulinbehov och dosjustering</w:t>
      </w:r>
    </w:p>
    <w:p w14:paraId="1BB2EBFB" w14:textId="77777777" w:rsidR="00726F2A" w:rsidRPr="00E644D6" w:rsidRDefault="00726F2A" w:rsidP="00E644D6">
      <w:pPr>
        <w:tabs>
          <w:tab w:val="clear" w:pos="567"/>
        </w:tabs>
        <w:autoSpaceDE w:val="0"/>
        <w:autoSpaceDN w:val="0"/>
        <w:adjustRightInd w:val="0"/>
        <w:spacing w:line="240" w:lineRule="auto"/>
        <w:rPr>
          <w:szCs w:val="22"/>
          <w:lang w:val="sv-SE" w:eastAsia="en-US"/>
        </w:rPr>
      </w:pPr>
    </w:p>
    <w:p w14:paraId="3A13BDBF"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Vid </w:t>
      </w:r>
      <w:r w:rsidR="007B21FB">
        <w:rPr>
          <w:szCs w:val="22"/>
          <w:lang w:val="sv-SE" w:eastAsia="en-US"/>
        </w:rPr>
        <w:t>otillräcklig</w:t>
      </w:r>
      <w:r w:rsidR="007B21FB" w:rsidRPr="00E644D6">
        <w:rPr>
          <w:szCs w:val="22"/>
          <w:lang w:val="sv-SE" w:eastAsia="en-US"/>
        </w:rPr>
        <w:t xml:space="preserve"> </w:t>
      </w:r>
      <w:r w:rsidRPr="00E644D6">
        <w:rPr>
          <w:szCs w:val="22"/>
          <w:lang w:val="sv-SE" w:eastAsia="en-US"/>
        </w:rPr>
        <w:t>blodsockerkontroll eller vid benägenhet för hyper</w:t>
      </w:r>
      <w:r w:rsidR="00C057C4">
        <w:rPr>
          <w:szCs w:val="22"/>
          <w:lang w:val="sv-SE" w:eastAsia="en-US"/>
        </w:rPr>
        <w:t>glykemiska</w:t>
      </w:r>
      <w:r w:rsidRPr="00E644D6">
        <w:rPr>
          <w:szCs w:val="22"/>
          <w:lang w:val="sv-SE" w:eastAsia="en-US"/>
        </w:rPr>
        <w:t xml:space="preserve"> eller hypoglykemiska</w:t>
      </w:r>
    </w:p>
    <w:p w14:paraId="22631FC1"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episoder måste en kontroll av patientens efterlevnad av den föreskrivna behandlingsregimen, val av</w:t>
      </w:r>
    </w:p>
    <w:p w14:paraId="4FC6010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injektionsställen och injektionsteknik och alla andra relevanta faktorer göras innan en dosjustering</w:t>
      </w:r>
    </w:p>
    <w:p w14:paraId="7A21980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övervägs.</w:t>
      </w:r>
    </w:p>
    <w:p w14:paraId="75D1E00A"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0F8CD2F3"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Om en patient sätts över till en annan typ av insulin eller till ett annat insulinmärke bör detta ske</w:t>
      </w:r>
    </w:p>
    <w:p w14:paraId="28857CBC"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under noggrann medicinsk övervakning. Ändring av styrka, märke (tillverkare), typ (regular, NPH,</w:t>
      </w:r>
    </w:p>
    <w:p w14:paraId="240F0493"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Lente, långverkande, osv), ursprung (animaliskt, humant, humana insulinanaloger) och/eller</w:t>
      </w:r>
    </w:p>
    <w:p w14:paraId="6F2F51CB"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tillverkningsmetod kan </w:t>
      </w:r>
      <w:r w:rsidR="005B3ECF">
        <w:rPr>
          <w:szCs w:val="22"/>
          <w:lang w:val="sv-SE" w:eastAsia="en-US"/>
        </w:rPr>
        <w:t>göra</w:t>
      </w:r>
      <w:r w:rsidRPr="00E644D6">
        <w:rPr>
          <w:szCs w:val="22"/>
          <w:lang w:val="sv-SE" w:eastAsia="en-US"/>
        </w:rPr>
        <w:t xml:space="preserve"> att dosen behöver ändras.</w:t>
      </w:r>
    </w:p>
    <w:p w14:paraId="0561C326"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12883996"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Hypoglykemi</w:t>
      </w:r>
    </w:p>
    <w:p w14:paraId="0F15EC7D"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p>
    <w:p w14:paraId="571E2557" w14:textId="77777777" w:rsidR="00C057C4"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Tidpunkten när hypoglykemi uppstår beror på verkningsprofilen hos de insuliner som används och kan därför ändras när behandlingsregimen ändras. </w:t>
      </w:r>
      <w:r w:rsidR="005B3ECF">
        <w:rPr>
          <w:szCs w:val="22"/>
          <w:lang w:val="sv-SE" w:eastAsia="en-US"/>
        </w:rPr>
        <w:t>Då</w:t>
      </w:r>
      <w:r w:rsidRPr="00E644D6">
        <w:rPr>
          <w:szCs w:val="22"/>
          <w:lang w:val="sv-SE" w:eastAsia="en-US"/>
        </w:rPr>
        <w:t xml:space="preserve"> insulin glargin är mer långverkande som basinsulin kan man </w:t>
      </w:r>
      <w:r w:rsidR="005B3ECF">
        <w:rPr>
          <w:szCs w:val="22"/>
          <w:lang w:val="sv-SE" w:eastAsia="en-US"/>
        </w:rPr>
        <w:t>förvänta</w:t>
      </w:r>
      <w:r w:rsidRPr="00E644D6">
        <w:rPr>
          <w:szCs w:val="22"/>
          <w:lang w:val="sv-SE" w:eastAsia="en-US"/>
        </w:rPr>
        <w:t xml:space="preserve"> mindre hypoglykemi under natten men istället kan hypoglykemi</w:t>
      </w:r>
      <w:r w:rsidR="005B3ECF">
        <w:rPr>
          <w:szCs w:val="22"/>
          <w:lang w:val="sv-SE" w:eastAsia="en-US"/>
        </w:rPr>
        <w:t xml:space="preserve"> </w:t>
      </w:r>
      <w:r w:rsidRPr="00E644D6">
        <w:rPr>
          <w:szCs w:val="22"/>
          <w:lang w:val="sv-SE" w:eastAsia="en-US"/>
        </w:rPr>
        <w:t xml:space="preserve">uppkomma tidigt på morgonen. </w:t>
      </w:r>
    </w:p>
    <w:p w14:paraId="3A8B61B5" w14:textId="77777777" w:rsidR="00C057C4" w:rsidRDefault="00C057C4" w:rsidP="00E644D6">
      <w:pPr>
        <w:tabs>
          <w:tab w:val="clear" w:pos="567"/>
        </w:tabs>
        <w:autoSpaceDE w:val="0"/>
        <w:autoSpaceDN w:val="0"/>
        <w:adjustRightInd w:val="0"/>
        <w:spacing w:line="240" w:lineRule="auto"/>
        <w:rPr>
          <w:szCs w:val="22"/>
          <w:lang w:val="sv-SE" w:eastAsia="en-US"/>
        </w:rPr>
      </w:pPr>
    </w:p>
    <w:p w14:paraId="10303433"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Särskild försiktighet bör iakttas och intensifierad blodsockerkontroll är tillrådlig hos patienter </w:t>
      </w:r>
      <w:r w:rsidR="005B3ECF">
        <w:rPr>
          <w:szCs w:val="22"/>
          <w:lang w:val="sv-SE" w:eastAsia="en-US"/>
        </w:rPr>
        <w:t>där</w:t>
      </w:r>
      <w:r w:rsidRPr="00E644D6">
        <w:rPr>
          <w:szCs w:val="22"/>
          <w:lang w:val="sv-SE" w:eastAsia="en-US"/>
        </w:rPr>
        <w:t xml:space="preserve"> hypoglykemiska episoder kan vara av särskild klinisk betydelse, t ex hos patienter med signifikanta stenoser i kranskärlen eller i blodkärlen som försörjer hjärnan (risk för kardiella- eller cerebrala komplikationer pga hypoglykemi) och hos patienter med proliferativ retinopati, </w:t>
      </w:r>
      <w:r w:rsidR="005B3ECF">
        <w:rPr>
          <w:szCs w:val="22"/>
          <w:lang w:val="sv-SE" w:eastAsia="en-US"/>
        </w:rPr>
        <w:t>i synnerhet</w:t>
      </w:r>
      <w:r w:rsidR="005B3ECF" w:rsidRPr="00E644D6">
        <w:rPr>
          <w:szCs w:val="22"/>
          <w:lang w:val="sv-SE" w:eastAsia="en-US"/>
        </w:rPr>
        <w:t xml:space="preserve"> </w:t>
      </w:r>
      <w:r w:rsidRPr="00E644D6">
        <w:rPr>
          <w:szCs w:val="22"/>
          <w:lang w:val="sv-SE" w:eastAsia="en-US"/>
        </w:rPr>
        <w:t xml:space="preserve">om denna </w:t>
      </w:r>
      <w:r w:rsidR="005B3ECF">
        <w:rPr>
          <w:szCs w:val="22"/>
          <w:lang w:val="sv-SE" w:eastAsia="en-US"/>
        </w:rPr>
        <w:t>inte</w:t>
      </w:r>
      <w:r w:rsidR="005B3ECF" w:rsidRPr="00E644D6">
        <w:rPr>
          <w:szCs w:val="22"/>
          <w:lang w:val="sv-SE" w:eastAsia="en-US"/>
        </w:rPr>
        <w:t xml:space="preserve"> </w:t>
      </w:r>
      <w:r w:rsidRPr="00E644D6">
        <w:rPr>
          <w:szCs w:val="22"/>
          <w:lang w:val="sv-SE" w:eastAsia="en-US"/>
        </w:rPr>
        <w:t>behandlats med fotokoagulation (risk för transitorisk amauros efter hypoglykemi).</w:t>
      </w:r>
    </w:p>
    <w:p w14:paraId="244F3B08"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0E9865B8"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Patienterna bör känna till de omständigheter då varningssymtom</w:t>
      </w:r>
      <w:r w:rsidR="005B3ECF">
        <w:rPr>
          <w:szCs w:val="22"/>
          <w:lang w:val="sv-SE" w:eastAsia="en-US"/>
        </w:rPr>
        <w:t>en</w:t>
      </w:r>
      <w:r w:rsidRPr="00E644D6">
        <w:rPr>
          <w:szCs w:val="22"/>
          <w:lang w:val="sv-SE" w:eastAsia="en-US"/>
        </w:rPr>
        <w:t xml:space="preserve"> på hypoglykemi minskar. Hos vissa</w:t>
      </w:r>
    </w:p>
    <w:p w14:paraId="07830616"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riskgrupper kan varningssymtom på hypoglykemi vara förändrade, vara mindre uttalade eller utebli.</w:t>
      </w:r>
    </w:p>
    <w:p w14:paraId="488D1CFC" w14:textId="77777777" w:rsidR="00E644D6" w:rsidRPr="00E644D6" w:rsidRDefault="00E644D6" w:rsidP="00E644D6">
      <w:pPr>
        <w:keepNext/>
        <w:tabs>
          <w:tab w:val="clear" w:pos="567"/>
        </w:tabs>
        <w:autoSpaceDE w:val="0"/>
        <w:autoSpaceDN w:val="0"/>
        <w:adjustRightInd w:val="0"/>
        <w:spacing w:line="240" w:lineRule="auto"/>
        <w:rPr>
          <w:szCs w:val="22"/>
          <w:lang w:val="sv-SE" w:eastAsia="en-US"/>
        </w:rPr>
      </w:pPr>
      <w:r w:rsidRPr="00E644D6">
        <w:rPr>
          <w:szCs w:val="22"/>
          <w:lang w:val="sv-SE" w:eastAsia="en-US"/>
        </w:rPr>
        <w:t>Till dessa hör patienter:</w:t>
      </w:r>
    </w:p>
    <w:p w14:paraId="689DC2B7" w14:textId="77777777" w:rsidR="00E644D6" w:rsidRPr="00E644D6" w:rsidRDefault="00E644D6" w:rsidP="00E644D6">
      <w:pPr>
        <w:keepNext/>
        <w:tabs>
          <w:tab w:val="clear" w:pos="567"/>
        </w:tabs>
        <w:autoSpaceDE w:val="0"/>
        <w:autoSpaceDN w:val="0"/>
        <w:adjustRightInd w:val="0"/>
        <w:spacing w:line="240" w:lineRule="auto"/>
        <w:rPr>
          <w:szCs w:val="22"/>
          <w:lang w:val="sv-SE" w:eastAsia="en-US"/>
        </w:rPr>
      </w:pPr>
      <w:r w:rsidRPr="00E644D6">
        <w:rPr>
          <w:szCs w:val="22"/>
          <w:lang w:val="sv-SE" w:eastAsia="en-US"/>
        </w:rPr>
        <w:t>- vars blodsockerkontroll är märkbart förbättrad,</w:t>
      </w:r>
    </w:p>
    <w:p w14:paraId="0743D827"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hos vilka hypoglykemi utvecklas gradvis,</w:t>
      </w:r>
    </w:p>
    <w:p w14:paraId="50C7F256"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är äldre,</w:t>
      </w:r>
    </w:p>
    <w:p w14:paraId="21A8A07D"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har bytt från djurinsulin till humaninsulin,</w:t>
      </w:r>
    </w:p>
    <w:p w14:paraId="5D21ADAE"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har en autonom neuropati,</w:t>
      </w:r>
    </w:p>
    <w:p w14:paraId="7010D6FB"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har haft diabetes länge,</w:t>
      </w:r>
    </w:p>
    <w:p w14:paraId="5114552B"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lider av psykisk sjukdom,</w:t>
      </w:r>
    </w:p>
    <w:p w14:paraId="14142160"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som får samtidig behandling med vissa andra läkemedel (se avsnitt 4.5).</w:t>
      </w:r>
    </w:p>
    <w:p w14:paraId="63510FAD"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37D35BB4"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Sådana situationer kan ge upphov till allvarlig hypoglykemi (och möjligen medföra medvetslöshet)</w:t>
      </w:r>
    </w:p>
    <w:p w14:paraId="4271EBE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innan patienten inser att det är hypoglykemi. </w:t>
      </w:r>
    </w:p>
    <w:p w14:paraId="2773926D"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17C51819"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Den förlängda effekten av subkutant givet insulin glargin kan eventuellt fördröja återhämtningen från hypoglykemi. </w:t>
      </w:r>
    </w:p>
    <w:p w14:paraId="7F3A28E8"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75404477"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Om normala eller sänkta värden för glykosylerat hemoglobin konstateras måste risken för återkommande, ej uppmärksammade (särskilt nattliga) episoder med hypoglykemi beaktas. </w:t>
      </w:r>
    </w:p>
    <w:p w14:paraId="3D8F708F"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42DDE40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För att </w:t>
      </w:r>
      <w:r w:rsidR="005B3ECF">
        <w:rPr>
          <w:szCs w:val="22"/>
          <w:lang w:val="sv-SE" w:eastAsia="en-US"/>
        </w:rPr>
        <w:t>minska</w:t>
      </w:r>
      <w:r w:rsidR="005B3ECF" w:rsidRPr="00E644D6">
        <w:rPr>
          <w:szCs w:val="22"/>
          <w:lang w:val="sv-SE" w:eastAsia="en-US"/>
        </w:rPr>
        <w:t xml:space="preserve"> </w:t>
      </w:r>
      <w:r w:rsidRPr="00E644D6">
        <w:rPr>
          <w:szCs w:val="22"/>
          <w:lang w:val="sv-SE" w:eastAsia="en-US"/>
        </w:rPr>
        <w:t>risken för hypoglykemi är det av avgörande betydelse att patienten följer dos- och dietföreskrifterna och administrerar insulinet korrekt samt uppmärksammar symtom på hypoglykemi.</w:t>
      </w:r>
    </w:p>
    <w:p w14:paraId="5580F43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Faktorer som ökar benägenheten för hypoglykemi kräver särskilt noggrann övervakning och kan göra</w:t>
      </w:r>
    </w:p>
    <w:p w14:paraId="4F250957"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det nödvändigt med en dosjustering. Till dessa hör:</w:t>
      </w:r>
    </w:p>
    <w:p w14:paraId="5AE42D04"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byte av injektionsområde,</w:t>
      </w:r>
    </w:p>
    <w:p w14:paraId="7E9FC73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ökad insulinkänslighet (t ex genom eliminering av stressfaktorer),</w:t>
      </w:r>
    </w:p>
    <w:p w14:paraId="52A9B3B6"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ovana vid, ökad eller långvarig fysisk aktivitet,</w:t>
      </w:r>
    </w:p>
    <w:p w14:paraId="53603258"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interkurrenta sjukdomar (t ex kräkningar, diarré),</w:t>
      </w:r>
    </w:p>
    <w:p w14:paraId="2C78430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otillräckligt födointag,</w:t>
      </w:r>
    </w:p>
    <w:p w14:paraId="1CAFE39F"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uteblivna måltider,</w:t>
      </w:r>
    </w:p>
    <w:p w14:paraId="22BC053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alkoholkonsumtion,</w:t>
      </w:r>
    </w:p>
    <w:p w14:paraId="22208FCF"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vissa okompenserade endokrina störningar, (t ex hypotyreoidism och främre hypofys- eller</w:t>
      </w:r>
    </w:p>
    <w:p w14:paraId="5639AB99"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binjurebarksinsufficiens),</w:t>
      </w:r>
    </w:p>
    <w:p w14:paraId="7D78FDA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 samtidig behandling med vissa andra läkemedel.</w:t>
      </w:r>
    </w:p>
    <w:p w14:paraId="25A7A6D1" w14:textId="0A5CDD06" w:rsidR="00E644D6" w:rsidRDefault="00E644D6" w:rsidP="00E644D6">
      <w:pPr>
        <w:tabs>
          <w:tab w:val="clear" w:pos="567"/>
        </w:tabs>
        <w:autoSpaceDE w:val="0"/>
        <w:autoSpaceDN w:val="0"/>
        <w:adjustRightInd w:val="0"/>
        <w:spacing w:line="240" w:lineRule="auto"/>
        <w:rPr>
          <w:szCs w:val="22"/>
          <w:lang w:val="sv-SE" w:eastAsia="en-US"/>
        </w:rPr>
      </w:pPr>
    </w:p>
    <w:p w14:paraId="0A494869" w14:textId="77777777" w:rsidR="003D28D0" w:rsidRPr="00621066" w:rsidRDefault="003D28D0" w:rsidP="003D28D0">
      <w:pPr>
        <w:tabs>
          <w:tab w:val="clear" w:pos="567"/>
        </w:tabs>
        <w:autoSpaceDE w:val="0"/>
        <w:autoSpaceDN w:val="0"/>
        <w:adjustRightInd w:val="0"/>
        <w:spacing w:line="240" w:lineRule="auto"/>
        <w:rPr>
          <w:szCs w:val="22"/>
          <w:u w:val="single"/>
          <w:lang w:val="sv-SE" w:eastAsia="en-US"/>
        </w:rPr>
      </w:pPr>
      <w:r w:rsidRPr="00621066">
        <w:rPr>
          <w:szCs w:val="22"/>
          <w:u w:val="single"/>
          <w:lang w:val="sv-SE" w:eastAsia="en-US"/>
        </w:rPr>
        <w:t>Injektionsteknik</w:t>
      </w:r>
    </w:p>
    <w:p w14:paraId="386BA901" w14:textId="77777777" w:rsidR="003D28D0" w:rsidRDefault="003D28D0" w:rsidP="003D28D0">
      <w:pPr>
        <w:tabs>
          <w:tab w:val="clear" w:pos="567"/>
        </w:tabs>
        <w:autoSpaceDE w:val="0"/>
        <w:autoSpaceDN w:val="0"/>
        <w:adjustRightInd w:val="0"/>
        <w:spacing w:line="240" w:lineRule="auto"/>
        <w:rPr>
          <w:szCs w:val="22"/>
          <w:lang w:val="sv-SE" w:eastAsia="en-US"/>
        </w:rPr>
      </w:pPr>
    </w:p>
    <w:p w14:paraId="153F626F" w14:textId="77777777" w:rsidR="003D28D0" w:rsidRPr="002D1703" w:rsidRDefault="003D28D0" w:rsidP="003D28D0">
      <w:pPr>
        <w:tabs>
          <w:tab w:val="clear" w:pos="567"/>
        </w:tabs>
        <w:autoSpaceDE w:val="0"/>
        <w:autoSpaceDN w:val="0"/>
        <w:adjustRightInd w:val="0"/>
        <w:spacing w:line="240" w:lineRule="auto"/>
        <w:rPr>
          <w:szCs w:val="22"/>
          <w:lang w:val="sv-SE" w:eastAsia="en-US"/>
        </w:rPr>
      </w:pPr>
      <w:r w:rsidRPr="002D1703">
        <w:rPr>
          <w:szCs w:val="22"/>
          <w:lang w:val="sv-SE" w:eastAsia="en-US"/>
        </w:rPr>
        <w:t>Patienterna måste instrueras att kontinuerligt växla injektionsställe för att minska risken för lipodystrofi och kutan amyloidos. Det finns en potentiell risk för fördröjd insulinabsorption och försämrad glykemisk kontroll efter insulininjektioner på ställen där dessa reaktioner förekommer. En plötslig ändring av injektionsställe till ett intakt område har visat sig resultera i hypoglykemi. Övervakning av blodsockervärdena rekommenderas efter ändring av injektionsställe. Justering av dosen diabetesläkemedel kan också behövas.</w:t>
      </w:r>
    </w:p>
    <w:p w14:paraId="2797EC19" w14:textId="77777777" w:rsidR="003D28D0" w:rsidRPr="00E644D6" w:rsidRDefault="003D28D0" w:rsidP="00E644D6">
      <w:pPr>
        <w:tabs>
          <w:tab w:val="clear" w:pos="567"/>
        </w:tabs>
        <w:autoSpaceDE w:val="0"/>
        <w:autoSpaceDN w:val="0"/>
        <w:adjustRightInd w:val="0"/>
        <w:spacing w:line="240" w:lineRule="auto"/>
        <w:rPr>
          <w:szCs w:val="22"/>
          <w:lang w:val="sv-SE" w:eastAsia="en-US"/>
        </w:rPr>
      </w:pPr>
    </w:p>
    <w:p w14:paraId="2BB76DC7"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Interkurrenta sjukdomar</w:t>
      </w:r>
    </w:p>
    <w:p w14:paraId="36FB3A91"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p>
    <w:p w14:paraId="5F02AD4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Interkurrent sjukdom kräver intensifierad metabol övervakning. I många fall är urintest för ketoner</w:t>
      </w:r>
    </w:p>
    <w:p w14:paraId="04BD9BFD"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indicerat och det är ofta nödvändigt att justera insulindosen. Insulinbehovet ökar vanligen. Patienter</w:t>
      </w:r>
    </w:p>
    <w:p w14:paraId="7915F8AC"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med typ-1-diabetes måste fortsätta att regelbundet inta åtminstone en liten mängd kolhydrater, även</w:t>
      </w:r>
    </w:p>
    <w:p w14:paraId="5AF1CE6D"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om de bara kan äta lite eller inte alls eller kräks o.s.v., och de får aldrig hoppa över insulinet helt.</w:t>
      </w:r>
    </w:p>
    <w:p w14:paraId="098913D4" w14:textId="77777777" w:rsidR="00E644D6" w:rsidRDefault="00E644D6" w:rsidP="00E644D6">
      <w:pPr>
        <w:tabs>
          <w:tab w:val="clear" w:pos="567"/>
        </w:tabs>
        <w:autoSpaceDE w:val="0"/>
        <w:autoSpaceDN w:val="0"/>
        <w:adjustRightInd w:val="0"/>
        <w:spacing w:line="240" w:lineRule="auto"/>
        <w:rPr>
          <w:szCs w:val="22"/>
          <w:lang w:val="sv-SE" w:eastAsia="en-US"/>
        </w:rPr>
      </w:pPr>
    </w:p>
    <w:p w14:paraId="6ACA5287" w14:textId="77777777" w:rsidR="0077749A" w:rsidRDefault="00853A9E" w:rsidP="00E644D6">
      <w:pPr>
        <w:tabs>
          <w:tab w:val="clear" w:pos="567"/>
        </w:tabs>
        <w:autoSpaceDE w:val="0"/>
        <w:autoSpaceDN w:val="0"/>
        <w:adjustRightInd w:val="0"/>
        <w:spacing w:line="240" w:lineRule="auto"/>
        <w:rPr>
          <w:szCs w:val="22"/>
          <w:u w:val="single"/>
          <w:lang w:val="sv-SE" w:eastAsia="en-US"/>
        </w:rPr>
      </w:pPr>
      <w:r>
        <w:rPr>
          <w:szCs w:val="22"/>
          <w:u w:val="single"/>
          <w:lang w:val="sv-SE" w:eastAsia="en-US"/>
        </w:rPr>
        <w:t>Insulinantikroppar</w:t>
      </w:r>
    </w:p>
    <w:p w14:paraId="6ECCECD1" w14:textId="77777777" w:rsidR="00853A9E" w:rsidRDefault="00853A9E" w:rsidP="00853A9E">
      <w:pPr>
        <w:tabs>
          <w:tab w:val="clear" w:pos="567"/>
        </w:tabs>
        <w:autoSpaceDE w:val="0"/>
        <w:autoSpaceDN w:val="0"/>
        <w:adjustRightInd w:val="0"/>
        <w:spacing w:line="240" w:lineRule="auto"/>
        <w:rPr>
          <w:szCs w:val="22"/>
          <w:lang w:val="sv-SE" w:eastAsia="en-US"/>
        </w:rPr>
      </w:pPr>
    </w:p>
    <w:p w14:paraId="46A5FDCB" w14:textId="77777777" w:rsidR="00853A9E" w:rsidRPr="00236322" w:rsidRDefault="00AE24B9" w:rsidP="00853A9E">
      <w:pPr>
        <w:tabs>
          <w:tab w:val="clear" w:pos="567"/>
        </w:tabs>
        <w:autoSpaceDE w:val="0"/>
        <w:autoSpaceDN w:val="0"/>
        <w:adjustRightInd w:val="0"/>
        <w:spacing w:line="240" w:lineRule="auto"/>
        <w:rPr>
          <w:szCs w:val="22"/>
          <w:lang w:val="sv-SE" w:eastAsia="en-US"/>
        </w:rPr>
      </w:pPr>
      <w:r>
        <w:rPr>
          <w:szCs w:val="22"/>
          <w:lang w:val="sv-SE" w:eastAsia="en-US"/>
        </w:rPr>
        <w:t>Administrering av insulin</w:t>
      </w:r>
      <w:r w:rsidR="00853A9E" w:rsidRPr="00236322">
        <w:rPr>
          <w:szCs w:val="22"/>
          <w:lang w:val="sv-SE" w:eastAsia="en-US"/>
        </w:rPr>
        <w:t xml:space="preserve"> kan leda till </w:t>
      </w:r>
      <w:r>
        <w:rPr>
          <w:szCs w:val="22"/>
          <w:lang w:val="sv-SE" w:eastAsia="en-US"/>
        </w:rPr>
        <w:t xml:space="preserve">att antikroppar </w:t>
      </w:r>
      <w:r w:rsidR="00853A9E" w:rsidRPr="00236322">
        <w:rPr>
          <w:szCs w:val="22"/>
          <w:lang w:val="sv-SE" w:eastAsia="en-US"/>
        </w:rPr>
        <w:t>mot insulin</w:t>
      </w:r>
      <w:r>
        <w:rPr>
          <w:szCs w:val="22"/>
          <w:lang w:val="sv-SE" w:eastAsia="en-US"/>
        </w:rPr>
        <w:t xml:space="preserve"> bildas. I sällsynta fall kan förekomsten</w:t>
      </w:r>
      <w:r w:rsidR="00853A9E" w:rsidRPr="00236322">
        <w:rPr>
          <w:szCs w:val="22"/>
          <w:lang w:val="sv-SE" w:eastAsia="en-US"/>
        </w:rPr>
        <w:t xml:space="preserve"> av</w:t>
      </w:r>
    </w:p>
    <w:p w14:paraId="690635ED" w14:textId="77777777" w:rsidR="0077749A" w:rsidRPr="00853A9E" w:rsidRDefault="00853A9E" w:rsidP="00853A9E">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sådana insulinantikroppar </w:t>
      </w:r>
      <w:r w:rsidR="00AE24B9">
        <w:rPr>
          <w:szCs w:val="22"/>
          <w:lang w:val="sv-SE" w:eastAsia="en-US"/>
        </w:rPr>
        <w:t xml:space="preserve">mot insulinet kräva justering av </w:t>
      </w:r>
      <w:r w:rsidRPr="00236322">
        <w:rPr>
          <w:szCs w:val="22"/>
          <w:lang w:val="sv-SE" w:eastAsia="en-US"/>
        </w:rPr>
        <w:t>insulindosen för att korrigera</w:t>
      </w:r>
      <w:r w:rsidR="00AE24B9">
        <w:rPr>
          <w:szCs w:val="22"/>
          <w:lang w:val="sv-SE" w:eastAsia="en-US"/>
        </w:rPr>
        <w:t xml:space="preserve"> tendens</w:t>
      </w:r>
      <w:r w:rsidRPr="00236322">
        <w:rPr>
          <w:szCs w:val="22"/>
          <w:lang w:val="sv-SE" w:eastAsia="en-US"/>
        </w:rPr>
        <w:t xml:space="preserve"> till hyper- eller hypoglykemi</w:t>
      </w:r>
      <w:r>
        <w:rPr>
          <w:szCs w:val="22"/>
          <w:lang w:val="sv-SE" w:eastAsia="en-US"/>
        </w:rPr>
        <w:t xml:space="preserve"> (se avsnitt 5.1).</w:t>
      </w:r>
    </w:p>
    <w:p w14:paraId="2E4FB57E" w14:textId="77777777" w:rsidR="0077749A" w:rsidRPr="00E644D6" w:rsidRDefault="0077749A" w:rsidP="00E644D6">
      <w:pPr>
        <w:tabs>
          <w:tab w:val="clear" w:pos="567"/>
        </w:tabs>
        <w:autoSpaceDE w:val="0"/>
        <w:autoSpaceDN w:val="0"/>
        <w:adjustRightInd w:val="0"/>
        <w:spacing w:line="240" w:lineRule="auto"/>
        <w:rPr>
          <w:szCs w:val="22"/>
          <w:lang w:val="sv-SE" w:eastAsia="en-US"/>
        </w:rPr>
      </w:pPr>
    </w:p>
    <w:p w14:paraId="42F267EF" w14:textId="77777777" w:rsidR="00E644D6" w:rsidRDefault="00E644D6" w:rsidP="00E644D6">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 xml:space="preserve">Pennor som används med </w:t>
      </w:r>
      <w:r w:rsidR="001903F5">
        <w:rPr>
          <w:szCs w:val="22"/>
          <w:u w:val="single"/>
          <w:lang w:val="sv-SE" w:eastAsia="en-US"/>
        </w:rPr>
        <w:t>ABASAGLAR</w:t>
      </w:r>
      <w:r w:rsidRPr="00E644D6">
        <w:rPr>
          <w:szCs w:val="22"/>
          <w:u w:val="single"/>
          <w:lang w:val="sv-SE" w:eastAsia="en-US"/>
        </w:rPr>
        <w:t xml:space="preserve"> cylinderampuller</w:t>
      </w:r>
    </w:p>
    <w:p w14:paraId="688A0866" w14:textId="77777777" w:rsidR="00657CBD" w:rsidRPr="00E644D6" w:rsidRDefault="00657CBD" w:rsidP="00E644D6">
      <w:pPr>
        <w:tabs>
          <w:tab w:val="clear" w:pos="567"/>
        </w:tabs>
        <w:autoSpaceDE w:val="0"/>
        <w:autoSpaceDN w:val="0"/>
        <w:adjustRightInd w:val="0"/>
        <w:spacing w:line="240" w:lineRule="auto"/>
        <w:rPr>
          <w:szCs w:val="22"/>
          <w:u w:val="single"/>
          <w:lang w:val="sv-SE" w:eastAsia="en-US"/>
        </w:rPr>
      </w:pPr>
    </w:p>
    <w:p w14:paraId="12712353" w14:textId="77777777" w:rsidR="00E644D6" w:rsidRPr="00E644D6" w:rsidRDefault="001903F5" w:rsidP="00E644D6">
      <w:pPr>
        <w:tabs>
          <w:tab w:val="clear" w:pos="567"/>
        </w:tabs>
        <w:spacing w:line="240" w:lineRule="auto"/>
        <w:rPr>
          <w:szCs w:val="22"/>
          <w:lang w:val="sv-SE" w:eastAsia="sv-SE"/>
        </w:rPr>
      </w:pPr>
      <w:r>
        <w:rPr>
          <w:szCs w:val="22"/>
          <w:lang w:val="sv-SE" w:eastAsia="sv-SE"/>
        </w:rPr>
        <w:t>ABASAGLAR</w:t>
      </w:r>
      <w:r w:rsidR="00E644D6" w:rsidRPr="00E644D6">
        <w:rPr>
          <w:szCs w:val="22"/>
          <w:lang w:val="sv-SE" w:eastAsia="sv-SE"/>
        </w:rPr>
        <w:t xml:space="preserve"> cylinderampuller </w:t>
      </w:r>
      <w:r w:rsidR="007B21FB">
        <w:rPr>
          <w:szCs w:val="22"/>
          <w:lang w:val="sv-SE" w:eastAsia="sv-SE"/>
        </w:rPr>
        <w:t>ska</w:t>
      </w:r>
      <w:r w:rsidR="00E644D6" w:rsidRPr="00E644D6">
        <w:rPr>
          <w:szCs w:val="22"/>
          <w:lang w:val="sv-SE" w:eastAsia="sv-SE"/>
        </w:rPr>
        <w:t xml:space="preserve"> endast användas i en flergångspenna</w:t>
      </w:r>
      <w:r w:rsidR="000A7991">
        <w:rPr>
          <w:szCs w:val="22"/>
          <w:lang w:val="sv-SE" w:eastAsia="sv-SE"/>
        </w:rPr>
        <w:t xml:space="preserve"> för insulin</w:t>
      </w:r>
      <w:r w:rsidR="00E644D6" w:rsidRPr="00E644D6">
        <w:rPr>
          <w:szCs w:val="22"/>
          <w:lang w:val="sv-SE" w:eastAsia="sv-SE"/>
        </w:rPr>
        <w:t xml:space="preserve"> </w:t>
      </w:r>
      <w:r w:rsidR="0014621F">
        <w:rPr>
          <w:szCs w:val="22"/>
          <w:lang w:val="sv-SE" w:eastAsia="sv-SE"/>
        </w:rPr>
        <w:t xml:space="preserve">från Lilly </w:t>
      </w:r>
      <w:r w:rsidR="00E644D6" w:rsidRPr="00E644D6">
        <w:rPr>
          <w:szCs w:val="22"/>
          <w:lang w:val="sv-SE" w:eastAsia="sv-SE"/>
        </w:rPr>
        <w:t>och ska inte användas med några andra flergångspennor, eftersom doseringsnog</w:t>
      </w:r>
      <w:r w:rsidR="00657CBD">
        <w:rPr>
          <w:szCs w:val="22"/>
          <w:lang w:val="sv-SE" w:eastAsia="sv-SE"/>
        </w:rPr>
        <w:t>g</w:t>
      </w:r>
      <w:r w:rsidR="00E644D6" w:rsidRPr="00E644D6">
        <w:rPr>
          <w:szCs w:val="22"/>
          <w:lang w:val="sv-SE" w:eastAsia="sv-SE"/>
        </w:rPr>
        <w:t xml:space="preserve">rannheten inte har fastställts med andra pennor. </w:t>
      </w:r>
    </w:p>
    <w:p w14:paraId="1964DAB5"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4D270408"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Felmedicinering</w:t>
      </w:r>
    </w:p>
    <w:p w14:paraId="6CD27C2C" w14:textId="77777777" w:rsidR="00E644D6" w:rsidRPr="00E644D6" w:rsidRDefault="00E644D6" w:rsidP="00E644D6">
      <w:pPr>
        <w:tabs>
          <w:tab w:val="clear" w:pos="567"/>
        </w:tabs>
        <w:autoSpaceDE w:val="0"/>
        <w:autoSpaceDN w:val="0"/>
        <w:adjustRightInd w:val="0"/>
        <w:spacing w:line="240" w:lineRule="auto"/>
        <w:rPr>
          <w:szCs w:val="22"/>
          <w:u w:val="single"/>
          <w:lang w:val="sv-SE" w:eastAsia="en-US"/>
        </w:rPr>
      </w:pPr>
    </w:p>
    <w:p w14:paraId="61F298F2"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Felmedicinering har rapporterats där andra insuliner, särskilt kortverkande insuliner, av misstag har</w:t>
      </w:r>
    </w:p>
    <w:p w14:paraId="32E26A96"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administrerats istället för insulin glargin. För att undvika felmedicinering av insulin glargin och andra</w:t>
      </w:r>
    </w:p>
    <w:p w14:paraId="331FBAD5" w14:textId="77777777" w:rsidR="00E644D6" w:rsidRPr="00E644D6" w:rsidRDefault="00E644D6" w:rsidP="00E644D6">
      <w:pPr>
        <w:tabs>
          <w:tab w:val="clear" w:pos="567"/>
        </w:tabs>
        <w:autoSpaceDE w:val="0"/>
        <w:autoSpaceDN w:val="0"/>
        <w:adjustRightInd w:val="0"/>
        <w:spacing w:line="240" w:lineRule="auto"/>
        <w:rPr>
          <w:szCs w:val="22"/>
          <w:lang w:val="sv-SE" w:eastAsia="en-US"/>
        </w:rPr>
      </w:pPr>
      <w:r w:rsidRPr="00E644D6">
        <w:rPr>
          <w:szCs w:val="22"/>
          <w:lang w:val="sv-SE" w:eastAsia="en-US"/>
        </w:rPr>
        <w:t>insuliner måste insulinetiketten alltid kontrolleras före varje injektion.</w:t>
      </w:r>
    </w:p>
    <w:p w14:paraId="634F5C03" w14:textId="77777777" w:rsidR="00E644D6" w:rsidRPr="00E644D6" w:rsidRDefault="00E644D6" w:rsidP="00E644D6">
      <w:pPr>
        <w:tabs>
          <w:tab w:val="clear" w:pos="567"/>
        </w:tabs>
        <w:autoSpaceDE w:val="0"/>
        <w:autoSpaceDN w:val="0"/>
        <w:adjustRightInd w:val="0"/>
        <w:spacing w:line="240" w:lineRule="auto"/>
        <w:rPr>
          <w:szCs w:val="22"/>
          <w:lang w:val="sv-SE" w:eastAsia="en-US"/>
        </w:rPr>
      </w:pPr>
    </w:p>
    <w:p w14:paraId="7689C8BC" w14:textId="77777777" w:rsidR="00E644D6" w:rsidRPr="00E644D6" w:rsidRDefault="00E644D6" w:rsidP="006523CB">
      <w:pPr>
        <w:keepNext/>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lastRenderedPageBreak/>
        <w:t xml:space="preserve">Kombination med </w:t>
      </w:r>
      <w:r w:rsidR="001903F5">
        <w:rPr>
          <w:szCs w:val="22"/>
          <w:u w:val="single"/>
          <w:lang w:val="sv-SE" w:eastAsia="sv-SE"/>
        </w:rPr>
        <w:t>ABASAGLAR</w:t>
      </w:r>
      <w:r w:rsidRPr="00E644D6">
        <w:rPr>
          <w:szCs w:val="22"/>
          <w:u w:val="single"/>
          <w:lang w:val="sv-SE" w:eastAsia="en-US"/>
        </w:rPr>
        <w:t xml:space="preserve"> och pioglitazon</w:t>
      </w:r>
    </w:p>
    <w:p w14:paraId="1EE6D8D9"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p>
    <w:p w14:paraId="1919BCC0"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r w:rsidRPr="00E644D6">
        <w:rPr>
          <w:szCs w:val="22"/>
          <w:lang w:val="sv-SE" w:eastAsia="en-US"/>
        </w:rPr>
        <w:t>Fall av hjärtsvikt har rapporterats när pioglitazon använts tillsammans med insulin, särskilt hos</w:t>
      </w:r>
    </w:p>
    <w:p w14:paraId="0B6AC2E8"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r w:rsidRPr="00E644D6">
        <w:rPr>
          <w:szCs w:val="22"/>
          <w:lang w:val="sv-SE" w:eastAsia="en-US"/>
        </w:rPr>
        <w:t xml:space="preserve">patienter med riskfaktorer för att utveckla hjärtsvikt. Detta bör </w:t>
      </w:r>
      <w:r w:rsidR="005B3ECF">
        <w:rPr>
          <w:szCs w:val="22"/>
          <w:lang w:val="sv-SE" w:eastAsia="en-US"/>
        </w:rPr>
        <w:t>beaktas</w:t>
      </w:r>
      <w:r w:rsidRPr="00E644D6">
        <w:rPr>
          <w:szCs w:val="22"/>
          <w:lang w:val="sv-SE" w:eastAsia="en-US"/>
        </w:rPr>
        <w:t xml:space="preserve"> om man överväger</w:t>
      </w:r>
    </w:p>
    <w:p w14:paraId="19C3F7C1"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r w:rsidRPr="00E644D6">
        <w:rPr>
          <w:szCs w:val="22"/>
          <w:lang w:val="sv-SE" w:eastAsia="en-US"/>
        </w:rPr>
        <w:t xml:space="preserve">kombinationsbehandling med pioglitazon och </w:t>
      </w:r>
      <w:r w:rsidR="001903F5">
        <w:rPr>
          <w:szCs w:val="22"/>
          <w:lang w:val="sv-SE" w:eastAsia="en-US"/>
        </w:rPr>
        <w:t>ABASAGLAR</w:t>
      </w:r>
      <w:r w:rsidRPr="00E644D6">
        <w:rPr>
          <w:szCs w:val="22"/>
          <w:lang w:val="sv-SE" w:eastAsia="en-US"/>
        </w:rPr>
        <w:t>. Om kombinationen används ska patienten</w:t>
      </w:r>
    </w:p>
    <w:p w14:paraId="0E0466CE"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r w:rsidRPr="00E644D6">
        <w:rPr>
          <w:szCs w:val="22"/>
          <w:lang w:val="sv-SE" w:eastAsia="en-US"/>
        </w:rPr>
        <w:t>observeras avseende tecken och symtom på hjärtsvikt, viktökning och ödem. Pioglitazon ska sättas ut</w:t>
      </w:r>
    </w:p>
    <w:p w14:paraId="59E8AF72" w14:textId="77777777" w:rsidR="00E644D6" w:rsidRPr="00E644D6" w:rsidRDefault="00E644D6" w:rsidP="006523CB">
      <w:pPr>
        <w:keepNext/>
        <w:tabs>
          <w:tab w:val="clear" w:pos="567"/>
        </w:tabs>
        <w:autoSpaceDE w:val="0"/>
        <w:autoSpaceDN w:val="0"/>
        <w:adjustRightInd w:val="0"/>
        <w:spacing w:line="240" w:lineRule="auto"/>
        <w:rPr>
          <w:szCs w:val="22"/>
          <w:lang w:val="sv-SE" w:eastAsia="en-US"/>
        </w:rPr>
      </w:pPr>
      <w:r w:rsidRPr="00E644D6">
        <w:rPr>
          <w:szCs w:val="22"/>
          <w:lang w:val="sv-SE" w:eastAsia="en-US"/>
        </w:rPr>
        <w:t>om någon försämring av hjärtsymtomen inträffar.</w:t>
      </w:r>
    </w:p>
    <w:p w14:paraId="4E9F949C" w14:textId="77777777" w:rsidR="00E644D6" w:rsidRPr="00E644D6" w:rsidRDefault="00E644D6" w:rsidP="00E644D6">
      <w:pPr>
        <w:tabs>
          <w:tab w:val="clear" w:pos="567"/>
        </w:tabs>
        <w:suppressAutoHyphens/>
        <w:spacing w:line="240" w:lineRule="auto"/>
        <w:rPr>
          <w:lang w:val="sv-SE" w:eastAsia="en-US"/>
        </w:rPr>
      </w:pPr>
    </w:p>
    <w:p w14:paraId="5B150999" w14:textId="30EA1214" w:rsidR="00E644D6" w:rsidRDefault="00137AAB" w:rsidP="00E644D6">
      <w:pPr>
        <w:tabs>
          <w:tab w:val="clear" w:pos="567"/>
        </w:tabs>
        <w:suppressAutoHyphens/>
        <w:spacing w:line="240" w:lineRule="auto"/>
        <w:rPr>
          <w:u w:val="single"/>
          <w:lang w:val="sv-SE" w:eastAsia="en-US"/>
        </w:rPr>
      </w:pPr>
      <w:r>
        <w:rPr>
          <w:u w:val="single"/>
          <w:lang w:val="sv-SE" w:eastAsia="en-US"/>
        </w:rPr>
        <w:t>Natriuminnehåll</w:t>
      </w:r>
    </w:p>
    <w:p w14:paraId="1EC44955" w14:textId="77777777" w:rsidR="00203845" w:rsidRPr="00E644D6" w:rsidRDefault="00203845" w:rsidP="00E644D6">
      <w:pPr>
        <w:tabs>
          <w:tab w:val="clear" w:pos="567"/>
        </w:tabs>
        <w:suppressAutoHyphens/>
        <w:spacing w:line="240" w:lineRule="auto"/>
        <w:rPr>
          <w:u w:val="single"/>
          <w:lang w:val="sv-SE" w:eastAsia="en-US"/>
        </w:rPr>
      </w:pPr>
    </w:p>
    <w:p w14:paraId="511E261F" w14:textId="77777777" w:rsidR="00E644D6" w:rsidRPr="00E644D6" w:rsidRDefault="00E644D6" w:rsidP="00E644D6">
      <w:pPr>
        <w:tabs>
          <w:tab w:val="clear" w:pos="567"/>
        </w:tabs>
        <w:autoSpaceDE w:val="0"/>
        <w:autoSpaceDN w:val="0"/>
        <w:adjustRightInd w:val="0"/>
        <w:spacing w:line="240" w:lineRule="auto"/>
        <w:rPr>
          <w:lang w:val="sv-SE" w:eastAsia="en-US"/>
        </w:rPr>
      </w:pPr>
      <w:r w:rsidRPr="00E644D6">
        <w:rPr>
          <w:szCs w:val="22"/>
          <w:lang w:val="sv-SE" w:eastAsia="en-US"/>
        </w:rPr>
        <w:t>Detta läkemedel innehåller mindre än 1 mmol natrium (23 mg) per dos, dvs är nästintill ”natriumfritt”.</w:t>
      </w:r>
    </w:p>
    <w:p w14:paraId="0CA9508D" w14:textId="77777777" w:rsidR="00EF3161" w:rsidRPr="00A07C33" w:rsidRDefault="00EF3161">
      <w:pPr>
        <w:suppressAutoHyphens/>
        <w:rPr>
          <w:noProof/>
          <w:szCs w:val="22"/>
          <w:lang w:val="sv-SE"/>
        </w:rPr>
      </w:pPr>
    </w:p>
    <w:p w14:paraId="5683EA2B" w14:textId="77777777" w:rsidR="00EF3161" w:rsidRPr="00A07C33" w:rsidRDefault="00EF3161">
      <w:pPr>
        <w:suppressAutoHyphens/>
        <w:ind w:left="567" w:hanging="567"/>
        <w:rPr>
          <w:b/>
          <w:noProof/>
          <w:szCs w:val="22"/>
          <w:lang w:val="sv-SE"/>
        </w:rPr>
      </w:pPr>
      <w:r w:rsidRPr="00A07C33">
        <w:rPr>
          <w:b/>
          <w:noProof/>
          <w:szCs w:val="22"/>
          <w:lang w:val="sv-SE"/>
        </w:rPr>
        <w:t>4.5</w:t>
      </w:r>
      <w:r w:rsidRPr="00A07C33">
        <w:rPr>
          <w:b/>
          <w:noProof/>
          <w:szCs w:val="22"/>
          <w:lang w:val="sv-SE"/>
        </w:rPr>
        <w:tab/>
        <w:t>Interaktioner med andra läkemedel och övriga interaktioner</w:t>
      </w:r>
    </w:p>
    <w:p w14:paraId="1DBB4F43" w14:textId="77777777" w:rsidR="00EF3161" w:rsidRPr="00A07C33" w:rsidRDefault="00EF3161">
      <w:pPr>
        <w:suppressAutoHyphens/>
        <w:ind w:left="567" w:hanging="567"/>
        <w:rPr>
          <w:b/>
          <w:noProof/>
          <w:szCs w:val="22"/>
          <w:lang w:val="sv-SE"/>
        </w:rPr>
      </w:pPr>
    </w:p>
    <w:p w14:paraId="35DC7670"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Ett antal substanser påverkar glukosomsättningen och kan kräva dosanpassning av insulin glargin.</w:t>
      </w:r>
    </w:p>
    <w:p w14:paraId="65B869E5" w14:textId="77777777" w:rsidR="00987876" w:rsidRPr="00987876" w:rsidRDefault="00987876" w:rsidP="00987876">
      <w:pPr>
        <w:tabs>
          <w:tab w:val="clear" w:pos="567"/>
        </w:tabs>
        <w:autoSpaceDE w:val="0"/>
        <w:autoSpaceDN w:val="0"/>
        <w:adjustRightInd w:val="0"/>
        <w:spacing w:line="240" w:lineRule="auto"/>
        <w:rPr>
          <w:szCs w:val="22"/>
          <w:lang w:val="sv-SE" w:eastAsia="en-US"/>
        </w:rPr>
      </w:pPr>
    </w:p>
    <w:p w14:paraId="6EC373C5"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Substanser som kan öka den blodsockersänkande effekten och öka benägenheten för hypoglykemi</w:t>
      </w:r>
    </w:p>
    <w:p w14:paraId="5B3D36E3"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inkluderar orala antidiabetika, ACE-hämmare, disopyramid, fibrater, fluoxetin, monoaminoxidas</w:t>
      </w:r>
    </w:p>
    <w:p w14:paraId="566F9913"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(MAO) -hämmare, pentoxifyllin, propoxifen, salicylater, somastostatinanaloger och sulfonamidantibiotika.</w:t>
      </w:r>
    </w:p>
    <w:p w14:paraId="12505C5A" w14:textId="77777777" w:rsidR="00987876" w:rsidRPr="00987876" w:rsidRDefault="00987876" w:rsidP="00987876">
      <w:pPr>
        <w:tabs>
          <w:tab w:val="clear" w:pos="567"/>
        </w:tabs>
        <w:autoSpaceDE w:val="0"/>
        <w:autoSpaceDN w:val="0"/>
        <w:adjustRightInd w:val="0"/>
        <w:spacing w:line="240" w:lineRule="auto"/>
        <w:rPr>
          <w:szCs w:val="22"/>
          <w:lang w:val="sv-SE" w:eastAsia="en-US"/>
        </w:rPr>
      </w:pPr>
    </w:p>
    <w:p w14:paraId="2FF39222"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Substanser som kan minska den blodsockersänkande effekten inkluderar kortikosteroider, danazol,</w:t>
      </w:r>
    </w:p>
    <w:p w14:paraId="2E39E6FD"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diazoxid, diuretika, glukagon, isoniazid, östrogener och progestogener, fentiazinderivat, somatropin,</w:t>
      </w:r>
    </w:p>
    <w:p w14:paraId="7E5F3A12"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sympatomimetika (t ex epinefrin [adrenalin], salbutamol, terbutalin), tyroideahormoner, atypiska</w:t>
      </w:r>
    </w:p>
    <w:p w14:paraId="2643AD4A"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antipsykotiska läkemedel (t ex klozapin och olanzapin) och proteashämmare.</w:t>
      </w:r>
    </w:p>
    <w:p w14:paraId="0D5BC754" w14:textId="77777777" w:rsidR="00987876" w:rsidRPr="00987876" w:rsidRDefault="00987876" w:rsidP="00987876">
      <w:pPr>
        <w:tabs>
          <w:tab w:val="clear" w:pos="567"/>
        </w:tabs>
        <w:autoSpaceDE w:val="0"/>
        <w:autoSpaceDN w:val="0"/>
        <w:adjustRightInd w:val="0"/>
        <w:spacing w:line="240" w:lineRule="auto"/>
        <w:rPr>
          <w:szCs w:val="22"/>
          <w:lang w:val="sv-SE" w:eastAsia="en-US"/>
        </w:rPr>
      </w:pPr>
    </w:p>
    <w:p w14:paraId="14FA9405"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 xml:space="preserve">Betablockerare, klonidin, litiumsalter och alkohol kan antingen förstärka eller </w:t>
      </w:r>
      <w:r w:rsidR="005B3ECF">
        <w:rPr>
          <w:szCs w:val="22"/>
          <w:lang w:val="sv-SE" w:eastAsia="en-US"/>
        </w:rPr>
        <w:t>minska</w:t>
      </w:r>
      <w:r w:rsidR="005B3ECF" w:rsidRPr="00987876">
        <w:rPr>
          <w:szCs w:val="22"/>
          <w:lang w:val="sv-SE" w:eastAsia="en-US"/>
        </w:rPr>
        <w:t xml:space="preserve"> </w:t>
      </w:r>
      <w:r w:rsidRPr="00987876">
        <w:rPr>
          <w:szCs w:val="22"/>
          <w:lang w:val="sv-SE" w:eastAsia="en-US"/>
        </w:rPr>
        <w:t>insulinets</w:t>
      </w:r>
    </w:p>
    <w:p w14:paraId="6C0D47A0"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blodsockersänkande effekt. Pentamidin kan förorsaka hypoglykemi som ibland kan följas av</w:t>
      </w:r>
    </w:p>
    <w:p w14:paraId="5481ADB9"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hyperglykemi.</w:t>
      </w:r>
    </w:p>
    <w:p w14:paraId="0DF281EE" w14:textId="77777777" w:rsidR="00987876" w:rsidRPr="00987876" w:rsidRDefault="00987876" w:rsidP="00987876">
      <w:pPr>
        <w:tabs>
          <w:tab w:val="clear" w:pos="567"/>
        </w:tabs>
        <w:autoSpaceDE w:val="0"/>
        <w:autoSpaceDN w:val="0"/>
        <w:adjustRightInd w:val="0"/>
        <w:spacing w:line="240" w:lineRule="auto"/>
        <w:rPr>
          <w:szCs w:val="22"/>
          <w:lang w:val="sv-SE" w:eastAsia="en-US"/>
        </w:rPr>
      </w:pPr>
    </w:p>
    <w:p w14:paraId="2B6F3445" w14:textId="77777777" w:rsidR="00987876" w:rsidRPr="00987876" w:rsidRDefault="00987876" w:rsidP="00987876">
      <w:pPr>
        <w:tabs>
          <w:tab w:val="clear" w:pos="567"/>
        </w:tabs>
        <w:autoSpaceDE w:val="0"/>
        <w:autoSpaceDN w:val="0"/>
        <w:adjustRightInd w:val="0"/>
        <w:spacing w:line="240" w:lineRule="auto"/>
        <w:rPr>
          <w:szCs w:val="22"/>
          <w:lang w:val="sv-SE" w:eastAsia="en-US"/>
        </w:rPr>
      </w:pPr>
      <w:r w:rsidRPr="00987876">
        <w:rPr>
          <w:szCs w:val="22"/>
          <w:lang w:val="sv-SE" w:eastAsia="en-US"/>
        </w:rPr>
        <w:t>Under påverkan av sympatikolytiska läkemedel såsom betablockerare, klonidin, guanetidin och</w:t>
      </w:r>
    </w:p>
    <w:p w14:paraId="6435065E" w14:textId="77777777" w:rsidR="00987876" w:rsidRPr="00987876" w:rsidRDefault="00987876" w:rsidP="00987876">
      <w:pPr>
        <w:tabs>
          <w:tab w:val="clear" w:pos="567"/>
        </w:tabs>
        <w:suppressAutoHyphens/>
        <w:spacing w:line="240" w:lineRule="auto"/>
        <w:ind w:left="567" w:hanging="567"/>
        <w:rPr>
          <w:noProof/>
          <w:lang w:val="sv-SE" w:eastAsia="en-US"/>
        </w:rPr>
      </w:pPr>
      <w:r w:rsidRPr="00987876">
        <w:rPr>
          <w:szCs w:val="22"/>
          <w:lang w:val="sv-SE" w:eastAsia="en-US"/>
        </w:rPr>
        <w:t>reserpin kan dessutom tecknen på adrenerg motreglering försvagas eller utebli.</w:t>
      </w:r>
      <w:r w:rsidRPr="00987876">
        <w:rPr>
          <w:noProof/>
          <w:lang w:val="sv-SE" w:eastAsia="en-US"/>
        </w:rPr>
        <w:t xml:space="preserve"> </w:t>
      </w:r>
    </w:p>
    <w:p w14:paraId="6142330A" w14:textId="77777777" w:rsidR="00EF3161" w:rsidRPr="00A07C33" w:rsidRDefault="00EF3161">
      <w:pPr>
        <w:suppressAutoHyphens/>
        <w:rPr>
          <w:noProof/>
          <w:szCs w:val="22"/>
          <w:lang w:val="sv-SE"/>
        </w:rPr>
      </w:pPr>
    </w:p>
    <w:p w14:paraId="43AD003E" w14:textId="77777777" w:rsidR="00EF3161" w:rsidRPr="00A07C33" w:rsidRDefault="00EF3161">
      <w:pPr>
        <w:suppressAutoHyphens/>
        <w:ind w:left="567" w:hanging="567"/>
        <w:rPr>
          <w:noProof/>
          <w:szCs w:val="22"/>
          <w:lang w:val="sv-SE"/>
        </w:rPr>
      </w:pPr>
      <w:r w:rsidRPr="00A07C33">
        <w:rPr>
          <w:b/>
          <w:noProof/>
          <w:szCs w:val="22"/>
          <w:lang w:val="sv-SE"/>
        </w:rPr>
        <w:t>4.6</w:t>
      </w:r>
      <w:r w:rsidRPr="00A07C33">
        <w:rPr>
          <w:b/>
          <w:noProof/>
          <w:szCs w:val="22"/>
          <w:lang w:val="sv-SE"/>
        </w:rPr>
        <w:tab/>
        <w:t>Fertilitet, graviditet och amning</w:t>
      </w:r>
    </w:p>
    <w:p w14:paraId="5EEF1CCB" w14:textId="77777777" w:rsidR="00DB7AF2" w:rsidRPr="00512D04" w:rsidRDefault="00DB7AF2">
      <w:pPr>
        <w:rPr>
          <w:lang w:val="sv-SE"/>
        </w:rPr>
      </w:pPr>
    </w:p>
    <w:p w14:paraId="16308286" w14:textId="77777777" w:rsidR="00A33953" w:rsidRPr="00A33953" w:rsidRDefault="00A33953" w:rsidP="00A33953">
      <w:pPr>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t>Graviditet</w:t>
      </w:r>
    </w:p>
    <w:p w14:paraId="5E0BFBEF" w14:textId="77777777" w:rsidR="00A33953" w:rsidRPr="00A33953" w:rsidRDefault="00A33953" w:rsidP="00A33953">
      <w:pPr>
        <w:tabs>
          <w:tab w:val="clear" w:pos="567"/>
        </w:tabs>
        <w:autoSpaceDE w:val="0"/>
        <w:autoSpaceDN w:val="0"/>
        <w:adjustRightInd w:val="0"/>
        <w:spacing w:line="240" w:lineRule="auto"/>
        <w:rPr>
          <w:szCs w:val="22"/>
          <w:u w:val="single"/>
          <w:lang w:val="sv-SE" w:eastAsia="en-US"/>
        </w:rPr>
      </w:pPr>
    </w:p>
    <w:p w14:paraId="0CCCF4F1"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För insulin glargin saknas data från kontrollerade kliniska studier av behandling av gravida kvinnor.</w:t>
      </w:r>
    </w:p>
    <w:p w14:paraId="2DDD715B"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En </w:t>
      </w:r>
      <w:r w:rsidR="00657CBD">
        <w:rPr>
          <w:szCs w:val="22"/>
          <w:lang w:val="sv-SE" w:eastAsia="en-US"/>
        </w:rPr>
        <w:t>stor</w:t>
      </w:r>
      <w:r w:rsidRPr="00A33953">
        <w:rPr>
          <w:szCs w:val="22"/>
          <w:lang w:val="sv-SE" w:eastAsia="en-US"/>
        </w:rPr>
        <w:t xml:space="preserve"> mängd data på gravida kvinnor (</w:t>
      </w:r>
      <w:r w:rsidR="00657CBD">
        <w:rPr>
          <w:szCs w:val="22"/>
          <w:lang w:val="sv-SE" w:eastAsia="en-US"/>
        </w:rPr>
        <w:t xml:space="preserve">mer än </w:t>
      </w:r>
      <w:r w:rsidRPr="00A33953">
        <w:rPr>
          <w:szCs w:val="22"/>
          <w:lang w:val="sv-SE" w:eastAsia="en-US"/>
        </w:rPr>
        <w:t xml:space="preserve">1000 graviditeter) tyder inte på några </w:t>
      </w:r>
      <w:r w:rsidR="00657CBD">
        <w:rPr>
          <w:szCs w:val="22"/>
          <w:lang w:val="sv-SE" w:eastAsia="en-US"/>
        </w:rPr>
        <w:t xml:space="preserve">specifika </w:t>
      </w:r>
      <w:r w:rsidRPr="00A33953">
        <w:rPr>
          <w:szCs w:val="22"/>
          <w:lang w:val="sv-SE" w:eastAsia="en-US"/>
        </w:rPr>
        <w:t>negativa effekter av insulin glargin på</w:t>
      </w:r>
      <w:r w:rsidR="00B10000">
        <w:rPr>
          <w:szCs w:val="22"/>
          <w:lang w:val="sv-SE" w:eastAsia="en-US"/>
        </w:rPr>
        <w:t xml:space="preserve"> </w:t>
      </w:r>
      <w:r w:rsidRPr="00A33953">
        <w:rPr>
          <w:szCs w:val="22"/>
          <w:lang w:val="sv-SE" w:eastAsia="en-US"/>
        </w:rPr>
        <w:t>graviditet, inga</w:t>
      </w:r>
      <w:r w:rsidR="00657CBD">
        <w:rPr>
          <w:szCs w:val="22"/>
          <w:lang w:val="sv-SE" w:eastAsia="en-US"/>
        </w:rPr>
        <w:t xml:space="preserve"> specifik</w:t>
      </w:r>
      <w:r w:rsidR="00741EED">
        <w:rPr>
          <w:szCs w:val="22"/>
          <w:lang w:val="sv-SE" w:eastAsia="en-US"/>
        </w:rPr>
        <w:t>a</w:t>
      </w:r>
      <w:r w:rsidRPr="00A33953">
        <w:rPr>
          <w:szCs w:val="22"/>
          <w:lang w:val="sv-SE" w:eastAsia="en-US"/>
        </w:rPr>
        <w:t xml:space="preserve"> missbildningar och inte heller på fetal/neonatal toxicitet orsakad av insulin glargin.</w:t>
      </w:r>
    </w:p>
    <w:p w14:paraId="2352858E" w14:textId="77777777" w:rsidR="00A33953" w:rsidRPr="00A33953" w:rsidRDefault="00A33953" w:rsidP="00A33953">
      <w:pPr>
        <w:tabs>
          <w:tab w:val="clear" w:pos="567"/>
        </w:tabs>
        <w:autoSpaceDE w:val="0"/>
        <w:autoSpaceDN w:val="0"/>
        <w:adjustRightInd w:val="0"/>
        <w:spacing w:line="240" w:lineRule="auto"/>
        <w:rPr>
          <w:szCs w:val="22"/>
          <w:lang w:val="sv-SE" w:eastAsia="en-US"/>
        </w:rPr>
      </w:pPr>
    </w:p>
    <w:p w14:paraId="2FDA55BB"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Data från djur tyder inte på någon reproduktionstoxicitet.</w:t>
      </w:r>
    </w:p>
    <w:p w14:paraId="6617A2CD" w14:textId="77777777" w:rsidR="00A33953" w:rsidRPr="00A33953" w:rsidRDefault="00A33953" w:rsidP="00A33953">
      <w:pPr>
        <w:tabs>
          <w:tab w:val="clear" w:pos="567"/>
        </w:tabs>
        <w:autoSpaceDE w:val="0"/>
        <w:autoSpaceDN w:val="0"/>
        <w:adjustRightInd w:val="0"/>
        <w:spacing w:line="240" w:lineRule="auto"/>
        <w:rPr>
          <w:szCs w:val="22"/>
          <w:lang w:val="sv-SE" w:eastAsia="en-US"/>
        </w:rPr>
      </w:pPr>
    </w:p>
    <w:p w14:paraId="33CD7155"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Användning av </w:t>
      </w:r>
      <w:r w:rsidR="001903F5">
        <w:rPr>
          <w:szCs w:val="22"/>
          <w:lang w:val="sv-SE" w:eastAsia="en-US"/>
        </w:rPr>
        <w:t>ABASAGLAR</w:t>
      </w:r>
      <w:r w:rsidRPr="00A33953">
        <w:rPr>
          <w:szCs w:val="22"/>
          <w:lang w:val="sv-SE" w:eastAsia="en-US"/>
        </w:rPr>
        <w:t xml:space="preserve"> kan övervägas under graviditet</w:t>
      </w:r>
      <w:r w:rsidR="00276D67">
        <w:rPr>
          <w:szCs w:val="22"/>
          <w:lang w:val="sv-SE" w:eastAsia="en-US"/>
        </w:rPr>
        <w:t>, om det är kliniskt motiverat</w:t>
      </w:r>
      <w:r w:rsidRPr="00A33953">
        <w:rPr>
          <w:szCs w:val="22"/>
          <w:lang w:val="sv-SE" w:eastAsia="en-US"/>
        </w:rPr>
        <w:t>.</w:t>
      </w:r>
    </w:p>
    <w:p w14:paraId="6B81A211" w14:textId="77777777" w:rsidR="00A33953" w:rsidRPr="00A33953" w:rsidRDefault="00A33953" w:rsidP="00A33953">
      <w:pPr>
        <w:tabs>
          <w:tab w:val="clear" w:pos="567"/>
        </w:tabs>
        <w:autoSpaceDE w:val="0"/>
        <w:autoSpaceDN w:val="0"/>
        <w:adjustRightInd w:val="0"/>
        <w:spacing w:line="240" w:lineRule="auto"/>
        <w:rPr>
          <w:szCs w:val="22"/>
          <w:lang w:val="sv-SE" w:eastAsia="en-US"/>
        </w:rPr>
      </w:pPr>
    </w:p>
    <w:p w14:paraId="67335E5C"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Det är av avgörande betydelse att patienter med redan existerande diabetes eller havandeskapsdiabetes</w:t>
      </w:r>
    </w:p>
    <w:p w14:paraId="38B7D6C0"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upprätthåller en god metabol kontroll under graviditet</w:t>
      </w:r>
      <w:r w:rsidR="00CA39FA">
        <w:rPr>
          <w:szCs w:val="22"/>
          <w:lang w:val="sv-SE" w:eastAsia="en-US"/>
        </w:rPr>
        <w:t>en</w:t>
      </w:r>
      <w:r w:rsidR="00A851C2">
        <w:rPr>
          <w:szCs w:val="22"/>
          <w:lang w:val="sv-SE" w:eastAsia="en-US"/>
        </w:rPr>
        <w:t xml:space="preserve"> </w:t>
      </w:r>
      <w:r w:rsidR="00A851C2">
        <w:rPr>
          <w:color w:val="222222"/>
          <w:sz w:val="21"/>
          <w:szCs w:val="21"/>
          <w:lang w:val="sv-SE"/>
        </w:rPr>
        <w:t xml:space="preserve">för att förhindra komplikationer i samband med </w:t>
      </w:r>
      <w:r w:rsidR="00A851C2">
        <w:rPr>
          <w:rStyle w:val="word-explaination"/>
          <w:color w:val="222222"/>
          <w:sz w:val="21"/>
          <w:szCs w:val="21"/>
          <w:lang w:val="sv-SE"/>
        </w:rPr>
        <w:t>hyperglykemi</w:t>
      </w:r>
      <w:r w:rsidRPr="00A33953">
        <w:rPr>
          <w:szCs w:val="22"/>
          <w:lang w:val="sv-SE" w:eastAsia="en-US"/>
        </w:rPr>
        <w:t>. Insulinbehovet kan minska under den första</w:t>
      </w:r>
      <w:r w:rsidR="00A851C2">
        <w:rPr>
          <w:szCs w:val="22"/>
          <w:lang w:val="sv-SE" w:eastAsia="en-US"/>
        </w:rPr>
        <w:t xml:space="preserve"> </w:t>
      </w:r>
      <w:r w:rsidRPr="00A33953">
        <w:rPr>
          <w:szCs w:val="22"/>
          <w:lang w:val="sv-SE" w:eastAsia="en-US"/>
        </w:rPr>
        <w:t>trimestern och ökar vanligen under den andra och tredje trimestern. Omedelbart efter förlossningen</w:t>
      </w:r>
      <w:r w:rsidR="00B10000">
        <w:rPr>
          <w:szCs w:val="22"/>
          <w:lang w:val="sv-SE" w:eastAsia="en-US"/>
        </w:rPr>
        <w:t xml:space="preserve"> </w:t>
      </w:r>
      <w:r w:rsidRPr="00A33953">
        <w:rPr>
          <w:szCs w:val="22"/>
          <w:lang w:val="sv-SE" w:eastAsia="en-US"/>
        </w:rPr>
        <w:t>minskar insulinbehovet snabbt (ökad risk för hypoglykemi). Noggrann kontroll av blodsockervärdena</w:t>
      </w:r>
      <w:r w:rsidR="002E02A7">
        <w:rPr>
          <w:szCs w:val="22"/>
          <w:lang w:val="sv-SE" w:eastAsia="en-US"/>
        </w:rPr>
        <w:t xml:space="preserve"> </w:t>
      </w:r>
      <w:r w:rsidRPr="00A33953">
        <w:rPr>
          <w:szCs w:val="22"/>
          <w:lang w:val="sv-SE" w:eastAsia="en-US"/>
        </w:rPr>
        <w:t>är nödvändig.</w:t>
      </w:r>
    </w:p>
    <w:p w14:paraId="7FB649BB" w14:textId="77777777" w:rsidR="00A33953" w:rsidRPr="00A33953" w:rsidRDefault="00A33953" w:rsidP="00A33953">
      <w:pPr>
        <w:tabs>
          <w:tab w:val="clear" w:pos="567"/>
        </w:tabs>
        <w:autoSpaceDE w:val="0"/>
        <w:autoSpaceDN w:val="0"/>
        <w:adjustRightInd w:val="0"/>
        <w:spacing w:line="240" w:lineRule="auto"/>
        <w:rPr>
          <w:szCs w:val="22"/>
          <w:lang w:val="sv-SE" w:eastAsia="en-US"/>
        </w:rPr>
      </w:pPr>
    </w:p>
    <w:p w14:paraId="0F377DCD" w14:textId="77777777" w:rsidR="00A33953" w:rsidRPr="00A33953" w:rsidRDefault="00A33953" w:rsidP="006523CB">
      <w:pPr>
        <w:keepNext/>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lastRenderedPageBreak/>
        <w:t>Amning</w:t>
      </w:r>
    </w:p>
    <w:p w14:paraId="5EE1E67B" w14:textId="77777777" w:rsidR="00A33953" w:rsidRPr="00A33953" w:rsidRDefault="00A33953" w:rsidP="006523CB">
      <w:pPr>
        <w:keepNext/>
        <w:tabs>
          <w:tab w:val="clear" w:pos="567"/>
        </w:tabs>
        <w:autoSpaceDE w:val="0"/>
        <w:autoSpaceDN w:val="0"/>
        <w:adjustRightInd w:val="0"/>
        <w:spacing w:line="240" w:lineRule="auto"/>
        <w:rPr>
          <w:szCs w:val="22"/>
          <w:u w:val="single"/>
          <w:lang w:val="sv-SE" w:eastAsia="en-US"/>
        </w:rPr>
      </w:pPr>
    </w:p>
    <w:p w14:paraId="1B53E1B1" w14:textId="77777777" w:rsidR="00A33953" w:rsidRPr="00A33953" w:rsidRDefault="00A33953" w:rsidP="006523CB">
      <w:pPr>
        <w:keepNext/>
        <w:tabs>
          <w:tab w:val="clear" w:pos="567"/>
        </w:tabs>
        <w:autoSpaceDE w:val="0"/>
        <w:autoSpaceDN w:val="0"/>
        <w:adjustRightInd w:val="0"/>
        <w:spacing w:line="240" w:lineRule="auto"/>
        <w:rPr>
          <w:szCs w:val="22"/>
          <w:lang w:val="sv-SE" w:eastAsia="en-US"/>
        </w:rPr>
      </w:pPr>
      <w:r w:rsidRPr="00A33953">
        <w:rPr>
          <w:szCs w:val="22"/>
          <w:lang w:val="sv-SE" w:eastAsia="en-US"/>
        </w:rPr>
        <w:t xml:space="preserve">Det är </w:t>
      </w:r>
      <w:r w:rsidR="00B10000">
        <w:rPr>
          <w:szCs w:val="22"/>
          <w:lang w:val="sv-SE" w:eastAsia="en-US"/>
        </w:rPr>
        <w:t xml:space="preserve">inte </w:t>
      </w:r>
      <w:r w:rsidRPr="00A33953">
        <w:rPr>
          <w:szCs w:val="22"/>
          <w:lang w:val="sv-SE" w:eastAsia="en-US"/>
        </w:rPr>
        <w:t>känt om insulin glargin utsöndras i bröstmjölk. Ingen metabolisk effekt av intaget insulin</w:t>
      </w:r>
    </w:p>
    <w:p w14:paraId="7C05F114" w14:textId="77777777" w:rsidR="00A33953" w:rsidRPr="00A33953" w:rsidRDefault="00A33953" w:rsidP="006523CB">
      <w:pPr>
        <w:keepNext/>
        <w:tabs>
          <w:tab w:val="clear" w:pos="567"/>
        </w:tabs>
        <w:autoSpaceDE w:val="0"/>
        <w:autoSpaceDN w:val="0"/>
        <w:adjustRightInd w:val="0"/>
        <w:spacing w:line="240" w:lineRule="auto"/>
        <w:rPr>
          <w:szCs w:val="22"/>
          <w:lang w:val="sv-SE" w:eastAsia="en-US"/>
        </w:rPr>
      </w:pPr>
      <w:r w:rsidRPr="00A33953">
        <w:rPr>
          <w:szCs w:val="22"/>
          <w:lang w:val="sv-SE" w:eastAsia="en-US"/>
        </w:rPr>
        <w:t>glargin hos det ammande nyfödda barnet/spädbarnet förväntas eftersom insulin glargin är en peptid</w:t>
      </w:r>
    </w:p>
    <w:p w14:paraId="0AFE8BCC" w14:textId="77777777" w:rsidR="00A33953" w:rsidRPr="00A33953" w:rsidRDefault="00A33953" w:rsidP="006523CB">
      <w:pPr>
        <w:keepNext/>
        <w:tabs>
          <w:tab w:val="clear" w:pos="567"/>
        </w:tabs>
        <w:autoSpaceDE w:val="0"/>
        <w:autoSpaceDN w:val="0"/>
        <w:adjustRightInd w:val="0"/>
        <w:spacing w:line="240" w:lineRule="auto"/>
        <w:rPr>
          <w:szCs w:val="22"/>
          <w:lang w:val="sv-SE" w:eastAsia="en-US"/>
        </w:rPr>
      </w:pPr>
      <w:r w:rsidRPr="00A33953">
        <w:rPr>
          <w:szCs w:val="22"/>
          <w:lang w:val="sv-SE" w:eastAsia="en-US"/>
        </w:rPr>
        <w:t xml:space="preserve">som bryts ner till aminosyror i magtarmkanalen. </w:t>
      </w:r>
    </w:p>
    <w:p w14:paraId="6245CA94" w14:textId="77777777" w:rsidR="00A33953" w:rsidRPr="00A33953" w:rsidRDefault="00A33953" w:rsidP="006523CB">
      <w:pPr>
        <w:keepNext/>
        <w:tabs>
          <w:tab w:val="clear" w:pos="567"/>
        </w:tabs>
        <w:autoSpaceDE w:val="0"/>
        <w:autoSpaceDN w:val="0"/>
        <w:adjustRightInd w:val="0"/>
        <w:spacing w:line="240" w:lineRule="auto"/>
        <w:rPr>
          <w:szCs w:val="22"/>
          <w:lang w:val="sv-SE" w:eastAsia="en-US"/>
        </w:rPr>
      </w:pPr>
    </w:p>
    <w:p w14:paraId="2A7975D2" w14:textId="77777777" w:rsidR="00A33953" w:rsidRPr="00A33953" w:rsidRDefault="00A33953" w:rsidP="006523CB">
      <w:pPr>
        <w:keepNext/>
        <w:tabs>
          <w:tab w:val="clear" w:pos="567"/>
        </w:tabs>
        <w:autoSpaceDE w:val="0"/>
        <w:autoSpaceDN w:val="0"/>
        <w:adjustRightInd w:val="0"/>
        <w:spacing w:line="240" w:lineRule="auto"/>
        <w:rPr>
          <w:szCs w:val="22"/>
          <w:lang w:val="sv-SE" w:eastAsia="en-US"/>
        </w:rPr>
      </w:pPr>
      <w:r w:rsidRPr="00A33953">
        <w:rPr>
          <w:szCs w:val="22"/>
          <w:lang w:val="sv-SE" w:eastAsia="en-US"/>
        </w:rPr>
        <w:t>Ammande kvinnor kan behöva ändra insulindosen och dieten.</w:t>
      </w:r>
    </w:p>
    <w:p w14:paraId="10A9BBE7" w14:textId="77777777" w:rsidR="00A33953" w:rsidRPr="00A33953" w:rsidRDefault="00A33953" w:rsidP="00A33953">
      <w:pPr>
        <w:tabs>
          <w:tab w:val="clear" w:pos="567"/>
        </w:tabs>
        <w:autoSpaceDE w:val="0"/>
        <w:autoSpaceDN w:val="0"/>
        <w:adjustRightInd w:val="0"/>
        <w:spacing w:line="240" w:lineRule="auto"/>
        <w:rPr>
          <w:szCs w:val="22"/>
          <w:lang w:val="sv-SE" w:eastAsia="en-US"/>
        </w:rPr>
      </w:pPr>
    </w:p>
    <w:p w14:paraId="5A9A52C0" w14:textId="77777777" w:rsidR="00A33953" w:rsidRPr="00A33953" w:rsidRDefault="00A33953" w:rsidP="00A33953">
      <w:pPr>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t>Fertilitet</w:t>
      </w:r>
    </w:p>
    <w:p w14:paraId="6D6574AD" w14:textId="77777777" w:rsidR="00A33953" w:rsidRPr="00A33953" w:rsidRDefault="00A33953" w:rsidP="00A33953">
      <w:pPr>
        <w:tabs>
          <w:tab w:val="clear" w:pos="567"/>
        </w:tabs>
        <w:autoSpaceDE w:val="0"/>
        <w:autoSpaceDN w:val="0"/>
        <w:adjustRightInd w:val="0"/>
        <w:spacing w:line="240" w:lineRule="auto"/>
        <w:rPr>
          <w:szCs w:val="22"/>
          <w:u w:val="single"/>
          <w:lang w:val="sv-SE" w:eastAsia="en-US"/>
        </w:rPr>
      </w:pPr>
    </w:p>
    <w:p w14:paraId="683A0463" w14:textId="77777777" w:rsidR="00A33953" w:rsidRPr="00A33953" w:rsidRDefault="00A33953" w:rsidP="00A33953">
      <w:pPr>
        <w:tabs>
          <w:tab w:val="clear" w:pos="567"/>
        </w:tabs>
        <w:autoSpaceDE w:val="0"/>
        <w:autoSpaceDN w:val="0"/>
        <w:adjustRightInd w:val="0"/>
        <w:spacing w:line="240" w:lineRule="auto"/>
        <w:rPr>
          <w:szCs w:val="22"/>
          <w:lang w:val="sv-SE" w:eastAsia="en-US"/>
        </w:rPr>
      </w:pPr>
      <w:r w:rsidRPr="00A33953">
        <w:rPr>
          <w:szCs w:val="22"/>
          <w:lang w:val="sv-SE" w:eastAsia="en-US"/>
        </w:rPr>
        <w:t>Djurstudier tyder inte på några skadliga effekter avseende fertilitet.</w:t>
      </w:r>
    </w:p>
    <w:p w14:paraId="14C72767" w14:textId="77777777" w:rsidR="00EF3161" w:rsidRPr="00A07C33" w:rsidRDefault="00EF3161">
      <w:pPr>
        <w:suppressAutoHyphens/>
        <w:rPr>
          <w:szCs w:val="22"/>
          <w:lang w:val="sv-SE"/>
        </w:rPr>
      </w:pPr>
    </w:p>
    <w:p w14:paraId="373F614D" w14:textId="77777777" w:rsidR="00EF3161" w:rsidRPr="00A07C33" w:rsidRDefault="00EF3161">
      <w:pPr>
        <w:suppressAutoHyphens/>
        <w:ind w:left="567" w:hanging="567"/>
        <w:rPr>
          <w:noProof/>
          <w:szCs w:val="22"/>
          <w:lang w:val="sv-SE"/>
        </w:rPr>
      </w:pPr>
      <w:r w:rsidRPr="00A07C33">
        <w:rPr>
          <w:b/>
          <w:noProof/>
          <w:szCs w:val="22"/>
          <w:lang w:val="sv-SE"/>
        </w:rPr>
        <w:t>4.7</w:t>
      </w:r>
      <w:r w:rsidRPr="00A07C33">
        <w:rPr>
          <w:b/>
          <w:noProof/>
          <w:szCs w:val="22"/>
          <w:lang w:val="sv-SE"/>
        </w:rPr>
        <w:tab/>
        <w:t>Effekter på förmågan att framföra fordon och använda maskiner</w:t>
      </w:r>
    </w:p>
    <w:p w14:paraId="15849A5F" w14:textId="77777777" w:rsidR="00EF3161" w:rsidRPr="00A07C33" w:rsidRDefault="00EF3161">
      <w:pPr>
        <w:suppressAutoHyphens/>
        <w:rPr>
          <w:noProof/>
          <w:szCs w:val="22"/>
          <w:lang w:val="sv-SE"/>
        </w:rPr>
      </w:pPr>
    </w:p>
    <w:p w14:paraId="1B22E85C"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Patientens koncentrations- och reaktionsförmåga kan försämras till följd av hypoglykemi eller</w:t>
      </w:r>
    </w:p>
    <w:p w14:paraId="2538CD97"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hyperglykemi eller exempelvis till följd av nedsatt synförmåga. Detta kan innebära en risk i situationer där denna förmåga är särskilt viktig (t ex när man kör bil eller </w:t>
      </w:r>
      <w:r w:rsidR="002E02A7">
        <w:rPr>
          <w:szCs w:val="22"/>
          <w:lang w:val="sv-SE" w:eastAsia="en-US"/>
        </w:rPr>
        <w:t>använder</w:t>
      </w:r>
      <w:r w:rsidRPr="004D2618">
        <w:rPr>
          <w:szCs w:val="22"/>
          <w:lang w:val="sv-SE" w:eastAsia="en-US"/>
        </w:rPr>
        <w:t xml:space="preserve"> maskiner).</w:t>
      </w:r>
    </w:p>
    <w:p w14:paraId="0F33EE3A" w14:textId="77777777" w:rsidR="004D2618" w:rsidRPr="004D2618" w:rsidRDefault="004D2618" w:rsidP="004D2618">
      <w:pPr>
        <w:tabs>
          <w:tab w:val="clear" w:pos="567"/>
        </w:tabs>
        <w:autoSpaceDE w:val="0"/>
        <w:autoSpaceDN w:val="0"/>
        <w:adjustRightInd w:val="0"/>
        <w:spacing w:line="240" w:lineRule="auto"/>
        <w:rPr>
          <w:szCs w:val="22"/>
          <w:lang w:val="sv-SE" w:eastAsia="en-US"/>
        </w:rPr>
      </w:pPr>
    </w:p>
    <w:p w14:paraId="5646EEC7"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Patienterna </w:t>
      </w:r>
      <w:r w:rsidR="007B21FB">
        <w:rPr>
          <w:szCs w:val="22"/>
          <w:lang w:val="sv-SE" w:eastAsia="en-US"/>
        </w:rPr>
        <w:t>ska</w:t>
      </w:r>
      <w:r w:rsidRPr="004D2618">
        <w:rPr>
          <w:szCs w:val="22"/>
          <w:lang w:val="sv-SE" w:eastAsia="en-US"/>
        </w:rPr>
        <w:t xml:space="preserve"> rådas att vidta åtgärder för att undvika hypoglykemi under bilkörning. Detta är</w:t>
      </w:r>
    </w:p>
    <w:p w14:paraId="7A431B9C"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särskilt viktigt för dem som har försvagade varningssignaler för hypoglykemi eller saknar</w:t>
      </w:r>
    </w:p>
    <w:p w14:paraId="7B872F45"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varningssignaler och för dem som ofta har episoder med hypoglykemi. Under dessa omständigheter</w:t>
      </w:r>
    </w:p>
    <w:p w14:paraId="0C2D7729" w14:textId="77777777" w:rsidR="004D2618" w:rsidRPr="004D2618" w:rsidRDefault="004D2618" w:rsidP="004D2618">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bör man överväga om det är lämpligt att köra bil eller </w:t>
      </w:r>
      <w:r w:rsidR="002E02A7">
        <w:rPr>
          <w:szCs w:val="22"/>
          <w:lang w:val="sv-SE" w:eastAsia="en-US"/>
        </w:rPr>
        <w:t>använda</w:t>
      </w:r>
      <w:r w:rsidRPr="004D2618">
        <w:rPr>
          <w:szCs w:val="22"/>
          <w:lang w:val="sv-SE" w:eastAsia="en-US"/>
        </w:rPr>
        <w:t xml:space="preserve"> maskiner.</w:t>
      </w:r>
    </w:p>
    <w:p w14:paraId="47411492" w14:textId="77777777" w:rsidR="00EF3161" w:rsidRPr="00A07C33" w:rsidRDefault="00EF3161">
      <w:pPr>
        <w:suppressAutoHyphens/>
        <w:rPr>
          <w:noProof/>
          <w:szCs w:val="22"/>
          <w:lang w:val="sv-SE"/>
        </w:rPr>
      </w:pPr>
    </w:p>
    <w:p w14:paraId="26BEF31E" w14:textId="77777777" w:rsidR="00EF3161" w:rsidRPr="00A07C33" w:rsidRDefault="00EF3161" w:rsidP="00BE5EFE">
      <w:pPr>
        <w:keepNext/>
        <w:suppressAutoHyphens/>
        <w:ind w:left="567" w:hanging="567"/>
        <w:rPr>
          <w:noProof/>
          <w:szCs w:val="22"/>
          <w:lang w:val="sv-SE"/>
        </w:rPr>
      </w:pPr>
      <w:r w:rsidRPr="00A07C33">
        <w:rPr>
          <w:b/>
          <w:noProof/>
          <w:szCs w:val="22"/>
          <w:lang w:val="sv-SE"/>
        </w:rPr>
        <w:t>4.8</w:t>
      </w:r>
      <w:r w:rsidRPr="00A07C33">
        <w:rPr>
          <w:b/>
          <w:noProof/>
          <w:szCs w:val="22"/>
          <w:lang w:val="sv-SE"/>
        </w:rPr>
        <w:tab/>
        <w:t>Biverkningar</w:t>
      </w:r>
    </w:p>
    <w:p w14:paraId="068183B8" w14:textId="77777777" w:rsidR="00EF3161" w:rsidRPr="00A07C33" w:rsidRDefault="00EF3161" w:rsidP="00BE5EFE">
      <w:pPr>
        <w:keepNext/>
        <w:suppressAutoHyphens/>
        <w:rPr>
          <w:noProof/>
          <w:szCs w:val="22"/>
          <w:lang w:val="sv-SE"/>
        </w:rPr>
      </w:pPr>
    </w:p>
    <w:p w14:paraId="31A6D7B3" w14:textId="77777777" w:rsidR="00236322" w:rsidRPr="00236322" w:rsidRDefault="00236322" w:rsidP="00BE5EFE">
      <w:pPr>
        <w:keepNext/>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Summering av säkerhetsprofilen</w:t>
      </w:r>
    </w:p>
    <w:p w14:paraId="68ADCE28" w14:textId="77777777" w:rsidR="00236322" w:rsidRPr="00236322" w:rsidRDefault="00236322" w:rsidP="00BE5EFE">
      <w:pPr>
        <w:keepNext/>
        <w:tabs>
          <w:tab w:val="clear" w:pos="567"/>
        </w:tabs>
        <w:autoSpaceDE w:val="0"/>
        <w:autoSpaceDN w:val="0"/>
        <w:adjustRightInd w:val="0"/>
        <w:spacing w:line="240" w:lineRule="auto"/>
        <w:rPr>
          <w:szCs w:val="22"/>
          <w:lang w:val="sv-SE" w:eastAsia="en-US"/>
        </w:rPr>
      </w:pPr>
    </w:p>
    <w:p w14:paraId="6ECAD674" w14:textId="77777777" w:rsidR="00236322" w:rsidRPr="00236322" w:rsidRDefault="00236322" w:rsidP="00891B6C">
      <w:pPr>
        <w:keepNext/>
        <w:tabs>
          <w:tab w:val="clear" w:pos="567"/>
        </w:tabs>
        <w:autoSpaceDE w:val="0"/>
        <w:autoSpaceDN w:val="0"/>
        <w:adjustRightInd w:val="0"/>
        <w:spacing w:line="240" w:lineRule="auto"/>
        <w:rPr>
          <w:szCs w:val="22"/>
          <w:lang w:val="sv-SE" w:eastAsia="en-US"/>
        </w:rPr>
      </w:pPr>
      <w:r w:rsidRPr="00236322">
        <w:rPr>
          <w:szCs w:val="22"/>
          <w:lang w:val="sv-SE" w:eastAsia="en-US"/>
        </w:rPr>
        <w:t>Hypoglykemi</w:t>
      </w:r>
      <w:r w:rsidR="002E02A7">
        <w:rPr>
          <w:szCs w:val="22"/>
          <w:lang w:val="sv-SE" w:eastAsia="en-US"/>
        </w:rPr>
        <w:t xml:space="preserve"> (mycket vanligt)</w:t>
      </w:r>
      <w:r w:rsidRPr="00236322">
        <w:rPr>
          <w:szCs w:val="22"/>
          <w:lang w:val="sv-SE" w:eastAsia="en-US"/>
        </w:rPr>
        <w:t>, som vanligen är den mest frekventa biverkan vid insulinterapi, kan uppkomma om</w:t>
      </w:r>
      <w:r w:rsidR="002E02A7">
        <w:rPr>
          <w:szCs w:val="22"/>
          <w:lang w:val="sv-SE" w:eastAsia="en-US"/>
        </w:rPr>
        <w:t xml:space="preserve"> </w:t>
      </w:r>
      <w:r w:rsidRPr="00236322">
        <w:rPr>
          <w:szCs w:val="22"/>
          <w:lang w:val="sv-SE" w:eastAsia="en-US"/>
        </w:rPr>
        <w:t>insulindosen överskrider behovet</w:t>
      </w:r>
      <w:r w:rsidR="002E02A7">
        <w:rPr>
          <w:szCs w:val="22"/>
          <w:lang w:val="sv-SE" w:eastAsia="en-US"/>
        </w:rPr>
        <w:t xml:space="preserve"> (se avsnitt 4.4)</w:t>
      </w:r>
      <w:r w:rsidRPr="00236322">
        <w:rPr>
          <w:szCs w:val="22"/>
          <w:lang w:val="sv-SE" w:eastAsia="en-US"/>
        </w:rPr>
        <w:t>.</w:t>
      </w:r>
    </w:p>
    <w:p w14:paraId="76921EFE"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5EBBE40B" w14:textId="77777777" w:rsidR="00236322" w:rsidRPr="00236322" w:rsidRDefault="00236322" w:rsidP="00236322">
      <w:pPr>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Lista med biverkningar i tabellform</w:t>
      </w:r>
    </w:p>
    <w:p w14:paraId="692857E1" w14:textId="77777777" w:rsidR="00236322" w:rsidRPr="00236322" w:rsidRDefault="00236322" w:rsidP="00236322">
      <w:pPr>
        <w:tabs>
          <w:tab w:val="clear" w:pos="567"/>
        </w:tabs>
        <w:autoSpaceDE w:val="0"/>
        <w:autoSpaceDN w:val="0"/>
        <w:adjustRightInd w:val="0"/>
        <w:spacing w:line="240" w:lineRule="auto"/>
        <w:rPr>
          <w:szCs w:val="22"/>
          <w:u w:val="single"/>
          <w:lang w:val="sv-SE" w:eastAsia="en-US"/>
        </w:rPr>
      </w:pPr>
    </w:p>
    <w:p w14:paraId="4BC0436E"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Följande relaterade biverkningar från kliniska studier, klassificerade efter organsystem och i</w:t>
      </w:r>
    </w:p>
    <w:p w14:paraId="29E7B3FF"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minskande frekvensordning, listas nedan (mycket vanlig: </w:t>
      </w:r>
      <w:r w:rsidRPr="00236322">
        <w:rPr>
          <w:rFonts w:eastAsia="TimesNewRomanPSMT"/>
          <w:szCs w:val="22"/>
          <w:lang w:val="sv-SE" w:eastAsia="en-US"/>
        </w:rPr>
        <w:t>≥</w:t>
      </w:r>
      <w:r w:rsidRPr="00236322">
        <w:rPr>
          <w:szCs w:val="22"/>
          <w:lang w:val="sv-SE" w:eastAsia="en-US"/>
        </w:rPr>
        <w:t xml:space="preserve">1/10; vanlig: </w:t>
      </w:r>
      <w:r w:rsidRPr="00236322">
        <w:rPr>
          <w:rFonts w:eastAsia="TimesNewRomanPSMT"/>
          <w:szCs w:val="22"/>
          <w:lang w:val="sv-SE" w:eastAsia="en-US"/>
        </w:rPr>
        <w:t>≥</w:t>
      </w:r>
      <w:r w:rsidRPr="00236322">
        <w:rPr>
          <w:szCs w:val="22"/>
          <w:lang w:val="sv-SE" w:eastAsia="en-US"/>
        </w:rPr>
        <w:t xml:space="preserve">1/100, &lt;1/10; mindre vanlig: </w:t>
      </w:r>
      <w:r w:rsidRPr="00236322">
        <w:rPr>
          <w:rFonts w:eastAsia="TimesNewRomanPSMT"/>
          <w:szCs w:val="22"/>
          <w:lang w:val="sv-SE" w:eastAsia="en-US"/>
        </w:rPr>
        <w:t>≥</w:t>
      </w:r>
      <w:r w:rsidRPr="00236322">
        <w:rPr>
          <w:szCs w:val="22"/>
          <w:lang w:val="sv-SE" w:eastAsia="en-US"/>
        </w:rPr>
        <w:t xml:space="preserve">1/1 000, &lt;1/100; sällsynt </w:t>
      </w:r>
      <w:r w:rsidRPr="00236322">
        <w:rPr>
          <w:rFonts w:eastAsia="TimesNewRomanPSMT"/>
          <w:szCs w:val="22"/>
          <w:lang w:val="sv-SE" w:eastAsia="en-US"/>
        </w:rPr>
        <w:t>≥</w:t>
      </w:r>
      <w:r w:rsidRPr="00236322">
        <w:rPr>
          <w:szCs w:val="22"/>
          <w:lang w:val="sv-SE" w:eastAsia="en-US"/>
        </w:rPr>
        <w:t>1/10 000, &lt;1/1 000: mycket sällsynt; &lt;1/10 000</w:t>
      </w:r>
      <w:r w:rsidR="00035840">
        <w:rPr>
          <w:szCs w:val="22"/>
          <w:lang w:val="sv-SE" w:eastAsia="en-US"/>
        </w:rPr>
        <w:t xml:space="preserve"> och </w:t>
      </w:r>
      <w:r w:rsidR="006230E6">
        <w:rPr>
          <w:szCs w:val="22"/>
          <w:lang w:val="sv-SE" w:eastAsia="en-US"/>
        </w:rPr>
        <w:t>ingen känd frekvens (kan inte beräknas från tillgängliga data)</w:t>
      </w:r>
      <w:r w:rsidR="002E2BB7">
        <w:rPr>
          <w:szCs w:val="22"/>
          <w:lang w:val="sv-SE" w:eastAsia="en-US"/>
        </w:rPr>
        <w:t>)</w:t>
      </w:r>
      <w:r w:rsidRPr="00236322">
        <w:rPr>
          <w:szCs w:val="22"/>
          <w:lang w:val="sv-SE" w:eastAsia="en-US"/>
        </w:rPr>
        <w:t>.</w:t>
      </w:r>
    </w:p>
    <w:p w14:paraId="38F0F9BB"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0FA94856"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Biverkningarna presenteras inom varje frekvensområde efter fallande allvarlighetsgrad.</w:t>
      </w:r>
    </w:p>
    <w:p w14:paraId="6C48D711"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381"/>
        <w:gridCol w:w="1359"/>
        <w:gridCol w:w="1382"/>
        <w:gridCol w:w="1392"/>
        <w:gridCol w:w="1382"/>
        <w:gridCol w:w="1193"/>
      </w:tblGrid>
      <w:tr w:rsidR="00035840" w:rsidRPr="00236322" w14:paraId="0B74EE20" w14:textId="77777777" w:rsidTr="00875183">
        <w:tc>
          <w:tcPr>
            <w:tcW w:w="1540" w:type="dxa"/>
          </w:tcPr>
          <w:p w14:paraId="416FA07C"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MedDRA</w:t>
            </w:r>
          </w:p>
          <w:p w14:paraId="726C91E1"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Organsystem</w:t>
            </w:r>
          </w:p>
        </w:tc>
        <w:tc>
          <w:tcPr>
            <w:tcW w:w="1381" w:type="dxa"/>
          </w:tcPr>
          <w:p w14:paraId="4A2566F7"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Mycket</w:t>
            </w:r>
          </w:p>
          <w:p w14:paraId="17EBDFE2"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vanlig</w:t>
            </w:r>
          </w:p>
        </w:tc>
        <w:tc>
          <w:tcPr>
            <w:tcW w:w="1359" w:type="dxa"/>
          </w:tcPr>
          <w:p w14:paraId="4EF8A5E3"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Vanlig </w:t>
            </w:r>
          </w:p>
        </w:tc>
        <w:tc>
          <w:tcPr>
            <w:tcW w:w="1382" w:type="dxa"/>
          </w:tcPr>
          <w:p w14:paraId="3400C590"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Mindre vanlig </w:t>
            </w:r>
          </w:p>
        </w:tc>
        <w:tc>
          <w:tcPr>
            <w:tcW w:w="1392" w:type="dxa"/>
          </w:tcPr>
          <w:p w14:paraId="1CA805D3"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Sällsynt </w:t>
            </w:r>
          </w:p>
        </w:tc>
        <w:tc>
          <w:tcPr>
            <w:tcW w:w="1382" w:type="dxa"/>
          </w:tcPr>
          <w:p w14:paraId="74F42154"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Mycket</w:t>
            </w:r>
          </w:p>
          <w:p w14:paraId="54AF7DC3"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sällsynt</w:t>
            </w:r>
          </w:p>
        </w:tc>
        <w:tc>
          <w:tcPr>
            <w:tcW w:w="1193" w:type="dxa"/>
          </w:tcPr>
          <w:p w14:paraId="6B78918E" w14:textId="77777777" w:rsidR="00035840" w:rsidRPr="00236322" w:rsidRDefault="006230E6" w:rsidP="00236322">
            <w:pPr>
              <w:tabs>
                <w:tab w:val="clear" w:pos="567"/>
              </w:tabs>
              <w:autoSpaceDE w:val="0"/>
              <w:autoSpaceDN w:val="0"/>
              <w:adjustRightInd w:val="0"/>
              <w:spacing w:line="240" w:lineRule="auto"/>
              <w:rPr>
                <w:b/>
                <w:bCs/>
                <w:szCs w:val="22"/>
                <w:lang w:val="sv-SE" w:eastAsia="en-US"/>
              </w:rPr>
            </w:pPr>
            <w:r>
              <w:rPr>
                <w:b/>
                <w:bCs/>
                <w:szCs w:val="22"/>
                <w:lang w:val="sv-SE" w:eastAsia="en-US"/>
              </w:rPr>
              <w:t>Ingen känd frekvens</w:t>
            </w:r>
          </w:p>
        </w:tc>
      </w:tr>
      <w:tr w:rsidR="00035840" w:rsidRPr="00236322" w14:paraId="6036C547" w14:textId="77777777" w:rsidTr="00875183">
        <w:tc>
          <w:tcPr>
            <w:tcW w:w="8436" w:type="dxa"/>
            <w:gridSpan w:val="6"/>
          </w:tcPr>
          <w:p w14:paraId="1FDFE6B8"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en-US" w:eastAsia="en-US"/>
              </w:rPr>
              <w:t>Immunsystemet</w:t>
            </w:r>
          </w:p>
        </w:tc>
        <w:tc>
          <w:tcPr>
            <w:tcW w:w="1193" w:type="dxa"/>
          </w:tcPr>
          <w:p w14:paraId="6BA2D0F2" w14:textId="77777777" w:rsidR="00035840" w:rsidRPr="00236322" w:rsidRDefault="00035840" w:rsidP="00236322">
            <w:pPr>
              <w:tabs>
                <w:tab w:val="clear" w:pos="567"/>
              </w:tabs>
              <w:autoSpaceDE w:val="0"/>
              <w:autoSpaceDN w:val="0"/>
              <w:adjustRightInd w:val="0"/>
              <w:spacing w:line="240" w:lineRule="auto"/>
              <w:rPr>
                <w:b/>
                <w:bCs/>
                <w:szCs w:val="22"/>
                <w:lang w:val="en-US" w:eastAsia="en-US"/>
              </w:rPr>
            </w:pPr>
          </w:p>
        </w:tc>
      </w:tr>
      <w:tr w:rsidR="00035840" w:rsidRPr="00236322" w14:paraId="25A39250" w14:textId="77777777" w:rsidTr="00875183">
        <w:tc>
          <w:tcPr>
            <w:tcW w:w="1540" w:type="dxa"/>
          </w:tcPr>
          <w:p w14:paraId="303B2E41" w14:textId="77777777" w:rsidR="00035840" w:rsidRPr="00236322" w:rsidRDefault="00035840" w:rsidP="00236322">
            <w:pPr>
              <w:tabs>
                <w:tab w:val="clear" w:pos="567"/>
              </w:tabs>
              <w:autoSpaceDE w:val="0"/>
              <w:autoSpaceDN w:val="0"/>
              <w:adjustRightInd w:val="0"/>
              <w:spacing w:line="240" w:lineRule="auto"/>
              <w:rPr>
                <w:szCs w:val="22"/>
                <w:lang w:val="en-US" w:eastAsia="en-US"/>
              </w:rPr>
            </w:pPr>
            <w:r w:rsidRPr="00236322">
              <w:rPr>
                <w:szCs w:val="22"/>
                <w:lang w:val="en-US" w:eastAsia="en-US"/>
              </w:rPr>
              <w:t>Allergisk</w:t>
            </w:r>
          </w:p>
          <w:p w14:paraId="696A37F2"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reaktion</w:t>
            </w:r>
          </w:p>
        </w:tc>
        <w:tc>
          <w:tcPr>
            <w:tcW w:w="1381" w:type="dxa"/>
          </w:tcPr>
          <w:p w14:paraId="2AF131EE"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Pr>
          <w:p w14:paraId="02154A5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05D174A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Pr>
          <w:p w14:paraId="4F75C380"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Pr>
          <w:p w14:paraId="73D9EE3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Pr>
          <w:p w14:paraId="0A958888"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0176D602" w14:textId="77777777" w:rsidTr="00875183">
        <w:tc>
          <w:tcPr>
            <w:tcW w:w="8436" w:type="dxa"/>
            <w:gridSpan w:val="6"/>
          </w:tcPr>
          <w:p w14:paraId="0F30D6CA"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Metabolism och nutrition</w:t>
            </w:r>
          </w:p>
        </w:tc>
        <w:tc>
          <w:tcPr>
            <w:tcW w:w="1193" w:type="dxa"/>
          </w:tcPr>
          <w:p w14:paraId="5FACC10C"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405FBB50" w14:textId="77777777" w:rsidTr="00875183">
        <w:tc>
          <w:tcPr>
            <w:tcW w:w="1540" w:type="dxa"/>
          </w:tcPr>
          <w:p w14:paraId="46FCCCBD"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Hypoglykemi</w:t>
            </w:r>
          </w:p>
        </w:tc>
        <w:tc>
          <w:tcPr>
            <w:tcW w:w="1381" w:type="dxa"/>
          </w:tcPr>
          <w:p w14:paraId="6B474979"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59" w:type="dxa"/>
          </w:tcPr>
          <w:p w14:paraId="28DA91F5"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641E262A"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Pr>
          <w:p w14:paraId="73AB020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0278DE0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Pr>
          <w:p w14:paraId="71EA30D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757FB21D" w14:textId="77777777" w:rsidTr="00875183">
        <w:tc>
          <w:tcPr>
            <w:tcW w:w="8436" w:type="dxa"/>
            <w:gridSpan w:val="6"/>
          </w:tcPr>
          <w:p w14:paraId="33A1C082"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Centrala och perifera nervsystemet</w:t>
            </w:r>
          </w:p>
        </w:tc>
        <w:tc>
          <w:tcPr>
            <w:tcW w:w="1193" w:type="dxa"/>
          </w:tcPr>
          <w:p w14:paraId="5F6309E6"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348EB324" w14:textId="77777777" w:rsidTr="00875183">
        <w:tc>
          <w:tcPr>
            <w:tcW w:w="1540" w:type="dxa"/>
          </w:tcPr>
          <w:p w14:paraId="3EE10283"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Dysgeusi</w:t>
            </w:r>
          </w:p>
        </w:tc>
        <w:tc>
          <w:tcPr>
            <w:tcW w:w="1381" w:type="dxa"/>
          </w:tcPr>
          <w:p w14:paraId="592A3EB8"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Pr>
          <w:p w14:paraId="44B4FE99"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6E9800AE"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Pr>
          <w:p w14:paraId="585F0FE4"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51F18142"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193" w:type="dxa"/>
          </w:tcPr>
          <w:p w14:paraId="38F89C3D"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p>
        </w:tc>
      </w:tr>
      <w:tr w:rsidR="00035840" w:rsidRPr="00236322" w14:paraId="0224C657" w14:textId="77777777" w:rsidTr="00875183">
        <w:tc>
          <w:tcPr>
            <w:tcW w:w="8436" w:type="dxa"/>
            <w:gridSpan w:val="6"/>
            <w:tcBorders>
              <w:bottom w:val="single" w:sz="2" w:space="0" w:color="auto"/>
            </w:tcBorders>
          </w:tcPr>
          <w:p w14:paraId="617B43E4"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Ögon</w:t>
            </w:r>
          </w:p>
        </w:tc>
        <w:tc>
          <w:tcPr>
            <w:tcW w:w="1193" w:type="dxa"/>
            <w:tcBorders>
              <w:bottom w:val="single" w:sz="2" w:space="0" w:color="auto"/>
            </w:tcBorders>
          </w:tcPr>
          <w:p w14:paraId="50E87D89"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0C50E257" w14:textId="77777777" w:rsidTr="00875183">
        <w:tc>
          <w:tcPr>
            <w:tcW w:w="1540" w:type="dxa"/>
            <w:tcBorders>
              <w:top w:val="single" w:sz="2" w:space="0" w:color="auto"/>
              <w:left w:val="single" w:sz="2" w:space="0" w:color="auto"/>
              <w:bottom w:val="single" w:sz="2" w:space="0" w:color="auto"/>
              <w:right w:val="single" w:sz="2" w:space="0" w:color="auto"/>
            </w:tcBorders>
          </w:tcPr>
          <w:p w14:paraId="57D9BBB7"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Synnedsätt-ning</w:t>
            </w:r>
          </w:p>
        </w:tc>
        <w:tc>
          <w:tcPr>
            <w:tcW w:w="1381" w:type="dxa"/>
            <w:tcBorders>
              <w:top w:val="single" w:sz="2" w:space="0" w:color="auto"/>
              <w:left w:val="single" w:sz="2" w:space="0" w:color="auto"/>
              <w:bottom w:val="single" w:sz="2" w:space="0" w:color="auto"/>
              <w:right w:val="single" w:sz="2" w:space="0" w:color="auto"/>
            </w:tcBorders>
          </w:tcPr>
          <w:p w14:paraId="57033997"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31C54C18"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7905005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4FEA2E31"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65FAF6EC"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67DFB5DE"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5CB7E65B" w14:textId="77777777" w:rsidTr="00875183">
        <w:tc>
          <w:tcPr>
            <w:tcW w:w="1540" w:type="dxa"/>
            <w:tcBorders>
              <w:top w:val="single" w:sz="2" w:space="0" w:color="auto"/>
            </w:tcBorders>
          </w:tcPr>
          <w:p w14:paraId="1607CB2C"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Retinopati</w:t>
            </w:r>
          </w:p>
        </w:tc>
        <w:tc>
          <w:tcPr>
            <w:tcW w:w="1381" w:type="dxa"/>
            <w:tcBorders>
              <w:top w:val="single" w:sz="2" w:space="0" w:color="auto"/>
            </w:tcBorders>
          </w:tcPr>
          <w:p w14:paraId="440A06D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4FB628BF"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1A4606C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tcBorders>
          </w:tcPr>
          <w:p w14:paraId="0B7E962D"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tcBorders>
          </w:tcPr>
          <w:p w14:paraId="1253F153"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395DC0B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35972979" w14:textId="77777777" w:rsidTr="00875183">
        <w:tc>
          <w:tcPr>
            <w:tcW w:w="8436" w:type="dxa"/>
            <w:gridSpan w:val="6"/>
            <w:tcBorders>
              <w:bottom w:val="single" w:sz="2" w:space="0" w:color="auto"/>
            </w:tcBorders>
          </w:tcPr>
          <w:p w14:paraId="160D06C8"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Hud och subkutan vävnad</w:t>
            </w:r>
          </w:p>
        </w:tc>
        <w:tc>
          <w:tcPr>
            <w:tcW w:w="1193" w:type="dxa"/>
            <w:tcBorders>
              <w:bottom w:val="single" w:sz="2" w:space="0" w:color="auto"/>
            </w:tcBorders>
          </w:tcPr>
          <w:p w14:paraId="0CC9D258"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32BF3C44" w14:textId="77777777" w:rsidTr="00875183">
        <w:tc>
          <w:tcPr>
            <w:tcW w:w="1540" w:type="dxa"/>
            <w:tcBorders>
              <w:top w:val="single" w:sz="2" w:space="0" w:color="auto"/>
              <w:left w:val="single" w:sz="2" w:space="0" w:color="auto"/>
              <w:bottom w:val="single" w:sz="2" w:space="0" w:color="auto"/>
              <w:right w:val="single" w:sz="2" w:space="0" w:color="auto"/>
            </w:tcBorders>
          </w:tcPr>
          <w:p w14:paraId="031EE6F2"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Lipohypertrofi</w:t>
            </w:r>
          </w:p>
        </w:tc>
        <w:tc>
          <w:tcPr>
            <w:tcW w:w="1381" w:type="dxa"/>
            <w:tcBorders>
              <w:top w:val="single" w:sz="2" w:space="0" w:color="auto"/>
              <w:left w:val="single" w:sz="2" w:space="0" w:color="auto"/>
              <w:bottom w:val="single" w:sz="2" w:space="0" w:color="auto"/>
              <w:right w:val="single" w:sz="2" w:space="0" w:color="auto"/>
            </w:tcBorders>
          </w:tcPr>
          <w:p w14:paraId="538E792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1BCB9416"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6BFCC73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5B735DCC"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73E24C9F"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4BA27715"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1E7797F3" w14:textId="77777777" w:rsidTr="00875183">
        <w:tc>
          <w:tcPr>
            <w:tcW w:w="1540" w:type="dxa"/>
            <w:tcBorders>
              <w:top w:val="single" w:sz="2" w:space="0" w:color="auto"/>
            </w:tcBorders>
          </w:tcPr>
          <w:p w14:paraId="6D77DC29"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Lipoatrofi</w:t>
            </w:r>
          </w:p>
        </w:tc>
        <w:tc>
          <w:tcPr>
            <w:tcW w:w="1381" w:type="dxa"/>
            <w:tcBorders>
              <w:top w:val="single" w:sz="2" w:space="0" w:color="auto"/>
            </w:tcBorders>
          </w:tcPr>
          <w:p w14:paraId="2A45FA78"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59A6A4E2"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69106364"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92" w:type="dxa"/>
            <w:tcBorders>
              <w:top w:val="single" w:sz="2" w:space="0" w:color="auto"/>
            </w:tcBorders>
          </w:tcPr>
          <w:p w14:paraId="34C1E5BF"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0D9791E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0AC40EC7"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3B79B171" w14:textId="77777777" w:rsidTr="00035840">
        <w:tc>
          <w:tcPr>
            <w:tcW w:w="1540" w:type="dxa"/>
            <w:tcBorders>
              <w:top w:val="single" w:sz="2" w:space="0" w:color="auto"/>
            </w:tcBorders>
          </w:tcPr>
          <w:p w14:paraId="6D0D0CD5"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Pr>
                <w:szCs w:val="22"/>
                <w:lang w:val="sv-SE" w:eastAsia="en-US"/>
              </w:rPr>
              <w:lastRenderedPageBreak/>
              <w:t>Kutan a</w:t>
            </w:r>
            <w:r w:rsidRPr="00035840">
              <w:rPr>
                <w:szCs w:val="22"/>
                <w:lang w:val="sv-SE" w:eastAsia="en-US"/>
              </w:rPr>
              <w:t>myloidos</w:t>
            </w:r>
          </w:p>
        </w:tc>
        <w:tc>
          <w:tcPr>
            <w:tcW w:w="1381" w:type="dxa"/>
            <w:tcBorders>
              <w:top w:val="single" w:sz="2" w:space="0" w:color="auto"/>
            </w:tcBorders>
          </w:tcPr>
          <w:p w14:paraId="28B2332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5760344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20C19574"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p>
        </w:tc>
        <w:tc>
          <w:tcPr>
            <w:tcW w:w="1392" w:type="dxa"/>
            <w:tcBorders>
              <w:top w:val="single" w:sz="2" w:space="0" w:color="auto"/>
            </w:tcBorders>
          </w:tcPr>
          <w:p w14:paraId="3D8F55F0"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3EE0A703"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4B73FB3A" w14:textId="77777777" w:rsidR="00035840" w:rsidRPr="00236322" w:rsidRDefault="00035840" w:rsidP="00875183">
            <w:pPr>
              <w:tabs>
                <w:tab w:val="clear" w:pos="567"/>
              </w:tabs>
              <w:autoSpaceDE w:val="0"/>
              <w:autoSpaceDN w:val="0"/>
              <w:adjustRightInd w:val="0"/>
              <w:spacing w:line="240" w:lineRule="auto"/>
              <w:jc w:val="center"/>
              <w:rPr>
                <w:szCs w:val="22"/>
                <w:lang w:val="sv-SE" w:eastAsia="en-US"/>
              </w:rPr>
            </w:pPr>
            <w:r>
              <w:rPr>
                <w:szCs w:val="22"/>
                <w:lang w:val="sv-SE" w:eastAsia="en-US"/>
              </w:rPr>
              <w:t>X</w:t>
            </w:r>
          </w:p>
        </w:tc>
      </w:tr>
      <w:tr w:rsidR="00035840" w:rsidRPr="00236322" w14:paraId="4B277E3D" w14:textId="77777777" w:rsidTr="00875183">
        <w:tc>
          <w:tcPr>
            <w:tcW w:w="8436" w:type="dxa"/>
            <w:gridSpan w:val="6"/>
          </w:tcPr>
          <w:p w14:paraId="46991FEE"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Muskuloskeletala systemet och bindväv</w:t>
            </w:r>
          </w:p>
        </w:tc>
        <w:tc>
          <w:tcPr>
            <w:tcW w:w="1193" w:type="dxa"/>
          </w:tcPr>
          <w:p w14:paraId="7B6ACC2B"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5ACB5EFD" w14:textId="77777777" w:rsidTr="00875183">
        <w:tc>
          <w:tcPr>
            <w:tcW w:w="1540" w:type="dxa"/>
          </w:tcPr>
          <w:p w14:paraId="4522C44D"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Myalgi</w:t>
            </w:r>
          </w:p>
        </w:tc>
        <w:tc>
          <w:tcPr>
            <w:tcW w:w="1381" w:type="dxa"/>
          </w:tcPr>
          <w:p w14:paraId="61D18527"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Pr>
          <w:p w14:paraId="3DEE1870"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722C5069"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Pr>
          <w:p w14:paraId="2915B02D"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Pr>
          <w:p w14:paraId="401474B5"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193" w:type="dxa"/>
          </w:tcPr>
          <w:p w14:paraId="6BCE0CBB"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p>
        </w:tc>
      </w:tr>
      <w:tr w:rsidR="00035840" w:rsidRPr="005875FC" w14:paraId="6B6BBFA8" w14:textId="77777777" w:rsidTr="00875183">
        <w:tc>
          <w:tcPr>
            <w:tcW w:w="8436" w:type="dxa"/>
            <w:gridSpan w:val="6"/>
            <w:tcBorders>
              <w:bottom w:val="single" w:sz="2" w:space="0" w:color="auto"/>
            </w:tcBorders>
          </w:tcPr>
          <w:p w14:paraId="4707EFE5"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b/>
                <w:bCs/>
                <w:szCs w:val="22"/>
                <w:lang w:val="sv-SE" w:eastAsia="en-US"/>
              </w:rPr>
              <w:t>Allmänna symtom och/eller symtom vid administreringsstället</w:t>
            </w:r>
          </w:p>
        </w:tc>
        <w:tc>
          <w:tcPr>
            <w:tcW w:w="1193" w:type="dxa"/>
            <w:tcBorders>
              <w:bottom w:val="single" w:sz="2" w:space="0" w:color="auto"/>
            </w:tcBorders>
          </w:tcPr>
          <w:p w14:paraId="168AF1D2" w14:textId="77777777" w:rsidR="00035840" w:rsidRPr="00236322" w:rsidRDefault="00035840" w:rsidP="00236322">
            <w:pPr>
              <w:tabs>
                <w:tab w:val="clear" w:pos="567"/>
              </w:tabs>
              <w:autoSpaceDE w:val="0"/>
              <w:autoSpaceDN w:val="0"/>
              <w:adjustRightInd w:val="0"/>
              <w:spacing w:line="240" w:lineRule="auto"/>
              <w:rPr>
                <w:b/>
                <w:bCs/>
                <w:szCs w:val="22"/>
                <w:lang w:val="sv-SE" w:eastAsia="en-US"/>
              </w:rPr>
            </w:pPr>
          </w:p>
        </w:tc>
      </w:tr>
      <w:tr w:rsidR="00035840" w:rsidRPr="00236322" w14:paraId="37F4C1F7" w14:textId="77777777" w:rsidTr="00875183">
        <w:tc>
          <w:tcPr>
            <w:tcW w:w="1540" w:type="dxa"/>
            <w:tcBorders>
              <w:top w:val="single" w:sz="2" w:space="0" w:color="auto"/>
              <w:left w:val="single" w:sz="2" w:space="0" w:color="auto"/>
              <w:bottom w:val="single" w:sz="2" w:space="0" w:color="auto"/>
              <w:right w:val="single" w:sz="2" w:space="0" w:color="auto"/>
            </w:tcBorders>
          </w:tcPr>
          <w:p w14:paraId="1FA47CFB"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Reaktioner vid</w:t>
            </w:r>
          </w:p>
          <w:p w14:paraId="045B60DC"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injektions-stället</w:t>
            </w:r>
          </w:p>
        </w:tc>
        <w:tc>
          <w:tcPr>
            <w:tcW w:w="1381" w:type="dxa"/>
            <w:tcBorders>
              <w:top w:val="single" w:sz="2" w:space="0" w:color="auto"/>
              <w:left w:val="single" w:sz="2" w:space="0" w:color="auto"/>
              <w:bottom w:val="single" w:sz="2" w:space="0" w:color="auto"/>
              <w:right w:val="single" w:sz="2" w:space="0" w:color="auto"/>
            </w:tcBorders>
          </w:tcPr>
          <w:p w14:paraId="409F89D3"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43773C71"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50569E41"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2602105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38397C39"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105F6D67"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r w:rsidR="00035840" w:rsidRPr="00236322" w14:paraId="591BCC17" w14:textId="77777777" w:rsidTr="00875183">
        <w:tc>
          <w:tcPr>
            <w:tcW w:w="1540" w:type="dxa"/>
            <w:tcBorders>
              <w:top w:val="single" w:sz="2" w:space="0" w:color="auto"/>
            </w:tcBorders>
          </w:tcPr>
          <w:p w14:paraId="43C1E763" w14:textId="77777777" w:rsidR="00035840" w:rsidRPr="00236322" w:rsidRDefault="00035840" w:rsidP="00236322">
            <w:pPr>
              <w:tabs>
                <w:tab w:val="clear" w:pos="567"/>
              </w:tabs>
              <w:autoSpaceDE w:val="0"/>
              <w:autoSpaceDN w:val="0"/>
              <w:adjustRightInd w:val="0"/>
              <w:spacing w:line="240" w:lineRule="auto"/>
              <w:rPr>
                <w:szCs w:val="22"/>
                <w:lang w:val="sv-SE" w:eastAsia="en-US"/>
              </w:rPr>
            </w:pPr>
            <w:r w:rsidRPr="00236322">
              <w:rPr>
                <w:szCs w:val="22"/>
                <w:lang w:val="sv-SE" w:eastAsia="en-US"/>
              </w:rPr>
              <w:t>Ödem</w:t>
            </w:r>
          </w:p>
        </w:tc>
        <w:tc>
          <w:tcPr>
            <w:tcW w:w="1381" w:type="dxa"/>
            <w:tcBorders>
              <w:top w:val="single" w:sz="2" w:space="0" w:color="auto"/>
            </w:tcBorders>
          </w:tcPr>
          <w:p w14:paraId="00D6A5D3"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45A42F7F"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46BEFC8B"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tcBorders>
          </w:tcPr>
          <w:p w14:paraId="27EB4AE5" w14:textId="77777777" w:rsidR="00035840" w:rsidRPr="00236322" w:rsidRDefault="00035840" w:rsidP="00236322">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tcBorders>
          </w:tcPr>
          <w:p w14:paraId="08A50A56"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3E8A423C" w14:textId="77777777" w:rsidR="00035840" w:rsidRPr="00236322" w:rsidRDefault="00035840" w:rsidP="00236322">
            <w:pPr>
              <w:tabs>
                <w:tab w:val="clear" w:pos="567"/>
              </w:tabs>
              <w:autoSpaceDE w:val="0"/>
              <w:autoSpaceDN w:val="0"/>
              <w:adjustRightInd w:val="0"/>
              <w:spacing w:line="240" w:lineRule="auto"/>
              <w:rPr>
                <w:szCs w:val="22"/>
                <w:lang w:val="sv-SE" w:eastAsia="en-US"/>
              </w:rPr>
            </w:pPr>
          </w:p>
        </w:tc>
      </w:tr>
    </w:tbl>
    <w:p w14:paraId="1A717576"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0DB3E0F3" w14:textId="77777777" w:rsidR="00236322" w:rsidRPr="00236322" w:rsidRDefault="00236322" w:rsidP="00236322">
      <w:pPr>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Beskrivning av utvalda biverkningar</w:t>
      </w:r>
    </w:p>
    <w:p w14:paraId="48C97CC7" w14:textId="77777777" w:rsidR="00236322" w:rsidRPr="00236322" w:rsidRDefault="00236322" w:rsidP="00236322">
      <w:pPr>
        <w:tabs>
          <w:tab w:val="clear" w:pos="567"/>
        </w:tabs>
        <w:autoSpaceDE w:val="0"/>
        <w:autoSpaceDN w:val="0"/>
        <w:adjustRightInd w:val="0"/>
        <w:spacing w:line="240" w:lineRule="auto"/>
        <w:rPr>
          <w:szCs w:val="22"/>
          <w:u w:val="single"/>
          <w:lang w:val="sv-SE" w:eastAsia="en-US"/>
        </w:rPr>
      </w:pPr>
    </w:p>
    <w:p w14:paraId="74C4C877" w14:textId="5D940874" w:rsidR="00236322" w:rsidRDefault="00236322" w:rsidP="00236322">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Metabolism och nutrition</w:t>
      </w:r>
    </w:p>
    <w:p w14:paraId="131538F6" w14:textId="77777777" w:rsidR="007F2375" w:rsidRPr="00836DB3" w:rsidRDefault="007F2375" w:rsidP="00236322">
      <w:pPr>
        <w:tabs>
          <w:tab w:val="clear" w:pos="567"/>
        </w:tabs>
        <w:autoSpaceDE w:val="0"/>
        <w:autoSpaceDN w:val="0"/>
        <w:adjustRightInd w:val="0"/>
        <w:spacing w:line="240" w:lineRule="auto"/>
        <w:rPr>
          <w:i/>
          <w:iCs/>
          <w:szCs w:val="22"/>
          <w:u w:val="single"/>
          <w:lang w:val="sv-SE" w:eastAsia="en-US"/>
        </w:rPr>
      </w:pPr>
    </w:p>
    <w:p w14:paraId="3C4B65D5"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Allvarliga hypoglykemiska attacker kan, i synnerhet om de är återkommande, leda till neurologiska</w:t>
      </w:r>
    </w:p>
    <w:p w14:paraId="338E65BC"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skador. Utdragna eller allvarliga hypoglykemiska episoder kan vara livshotande. Hos många patienter föregås tecknen och symtomen på neuroglykopeni av tecken på adrenerg motreglering. Generellt gäller att ju mer och ju snabbare blodsockret faller desto mer markant blir motregleringen och dess symtom.</w:t>
      </w:r>
    </w:p>
    <w:p w14:paraId="78E1B077"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053BB6E7" w14:textId="303701A5" w:rsidR="00236322" w:rsidRDefault="00236322" w:rsidP="00236322">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Immunsystemet</w:t>
      </w:r>
    </w:p>
    <w:p w14:paraId="4946ED55" w14:textId="77777777" w:rsidR="007F2375" w:rsidRPr="00836DB3" w:rsidRDefault="007F2375" w:rsidP="00236322">
      <w:pPr>
        <w:tabs>
          <w:tab w:val="clear" w:pos="567"/>
        </w:tabs>
        <w:autoSpaceDE w:val="0"/>
        <w:autoSpaceDN w:val="0"/>
        <w:adjustRightInd w:val="0"/>
        <w:spacing w:line="240" w:lineRule="auto"/>
        <w:rPr>
          <w:i/>
          <w:iCs/>
          <w:szCs w:val="22"/>
          <w:u w:val="single"/>
          <w:lang w:val="sv-SE" w:eastAsia="en-US"/>
        </w:rPr>
      </w:pPr>
    </w:p>
    <w:p w14:paraId="5EE45E29"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Omedelbara allergiska reaktioner på insulin är sällsynta. Sådana reaktioner på insulin (inklusive</w:t>
      </w:r>
    </w:p>
    <w:p w14:paraId="79FD251B"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insulin glargin) eller på något hjälpämne kan medföra t ex generella hudreaktioner, angioödem,</w:t>
      </w:r>
    </w:p>
    <w:p w14:paraId="7F857152"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bronkospasm, blodtrycksfall och chock och kan vara livshotande.</w:t>
      </w:r>
    </w:p>
    <w:p w14:paraId="3D594203"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2446443C" w14:textId="410BC047" w:rsidR="00236322" w:rsidRDefault="00236322" w:rsidP="00236322">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Ögon</w:t>
      </w:r>
    </w:p>
    <w:p w14:paraId="7ADC3AEE" w14:textId="77777777" w:rsidR="007F2375" w:rsidRPr="00836DB3" w:rsidRDefault="007F2375" w:rsidP="00236322">
      <w:pPr>
        <w:tabs>
          <w:tab w:val="clear" w:pos="567"/>
        </w:tabs>
        <w:autoSpaceDE w:val="0"/>
        <w:autoSpaceDN w:val="0"/>
        <w:adjustRightInd w:val="0"/>
        <w:spacing w:line="240" w:lineRule="auto"/>
        <w:rPr>
          <w:i/>
          <w:iCs/>
          <w:szCs w:val="22"/>
          <w:u w:val="single"/>
          <w:lang w:val="sv-SE" w:eastAsia="en-US"/>
        </w:rPr>
      </w:pPr>
    </w:p>
    <w:p w14:paraId="36B46ECA"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En markant förändring i blodsockerkontrollen kan orsaka övergående synförsämring på grund av en</w:t>
      </w:r>
    </w:p>
    <w:p w14:paraId="430B0FAD"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tillfällig förändring av linsens vätskefyllnad och dess refraktionsindex. </w:t>
      </w:r>
    </w:p>
    <w:p w14:paraId="1A6546F4"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3A5FAFB8"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En långvarigt förbättrad blodsockerkontroll minskar risken för progression av diabetesretinopati. </w:t>
      </w:r>
    </w:p>
    <w:p w14:paraId="03E4FEB6"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En intensifierad insulinterapi med en plötslig förbättring av blodsockerkontrollen kan emellertid ge</w:t>
      </w:r>
    </w:p>
    <w:p w14:paraId="030C4FEE"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upphov till att diabetesretinopatin tillfälligt försämras. Hos patienter med proliferativ retinopati kan</w:t>
      </w:r>
    </w:p>
    <w:p w14:paraId="0A631FB3"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allvarliga hypoglykemiska attacker orsaka transitorisk amauros särskilt om fotokoagulation ej har</w:t>
      </w:r>
    </w:p>
    <w:p w14:paraId="17C3DF63"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genomförts.</w:t>
      </w:r>
    </w:p>
    <w:p w14:paraId="505D9CC4"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3253E48E" w14:textId="6DCDC62D" w:rsidR="00236322" w:rsidRDefault="00236322" w:rsidP="00236322">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Hud och subkutan vävnad</w:t>
      </w:r>
    </w:p>
    <w:p w14:paraId="0A38A729" w14:textId="77777777" w:rsidR="007F2375" w:rsidRPr="00836DB3" w:rsidRDefault="007F2375" w:rsidP="00236322">
      <w:pPr>
        <w:tabs>
          <w:tab w:val="clear" w:pos="567"/>
        </w:tabs>
        <w:autoSpaceDE w:val="0"/>
        <w:autoSpaceDN w:val="0"/>
        <w:adjustRightInd w:val="0"/>
        <w:spacing w:line="240" w:lineRule="auto"/>
        <w:rPr>
          <w:i/>
          <w:iCs/>
          <w:szCs w:val="22"/>
          <w:u w:val="single"/>
          <w:lang w:val="sv-SE" w:eastAsia="en-US"/>
        </w:rPr>
      </w:pPr>
    </w:p>
    <w:p w14:paraId="5773F98B" w14:textId="77777777" w:rsidR="00236322" w:rsidRPr="00236322" w:rsidRDefault="00853A9E" w:rsidP="00236322">
      <w:pPr>
        <w:tabs>
          <w:tab w:val="clear" w:pos="567"/>
        </w:tabs>
        <w:autoSpaceDE w:val="0"/>
        <w:autoSpaceDN w:val="0"/>
        <w:adjustRightInd w:val="0"/>
        <w:spacing w:line="240" w:lineRule="auto"/>
        <w:rPr>
          <w:szCs w:val="22"/>
          <w:lang w:val="sv-SE" w:eastAsia="en-US"/>
        </w:rPr>
      </w:pPr>
      <w:r>
        <w:rPr>
          <w:szCs w:val="22"/>
          <w:lang w:val="sv-SE" w:eastAsia="en-US"/>
        </w:rPr>
        <w:t>L</w:t>
      </w:r>
      <w:r w:rsidR="00236322" w:rsidRPr="00236322">
        <w:rPr>
          <w:szCs w:val="22"/>
          <w:lang w:val="sv-SE" w:eastAsia="en-US"/>
        </w:rPr>
        <w:t xml:space="preserve">ipodystrofi </w:t>
      </w:r>
      <w:r w:rsidR="00035840">
        <w:rPr>
          <w:szCs w:val="22"/>
          <w:lang w:val="sv-SE" w:eastAsia="en-US"/>
        </w:rPr>
        <w:t>och kutan a</w:t>
      </w:r>
      <w:r w:rsidR="00035840" w:rsidRPr="00035840">
        <w:rPr>
          <w:szCs w:val="22"/>
          <w:lang w:val="sv-SE" w:eastAsia="en-US"/>
        </w:rPr>
        <w:t>myloidos</w:t>
      </w:r>
      <w:r w:rsidR="00035840">
        <w:rPr>
          <w:szCs w:val="22"/>
          <w:lang w:val="sv-SE" w:eastAsia="en-US"/>
        </w:rPr>
        <w:t xml:space="preserve"> </w:t>
      </w:r>
      <w:r w:rsidR="00333315">
        <w:rPr>
          <w:szCs w:val="22"/>
          <w:lang w:val="sv-SE" w:eastAsia="en-US"/>
        </w:rPr>
        <w:t xml:space="preserve">kan </w:t>
      </w:r>
      <w:r w:rsidR="00236322" w:rsidRPr="00236322">
        <w:rPr>
          <w:szCs w:val="22"/>
          <w:lang w:val="sv-SE" w:eastAsia="en-US"/>
        </w:rPr>
        <w:t>uppträda i injektionsområdet och fördröja den lokala</w:t>
      </w:r>
    </w:p>
    <w:p w14:paraId="76500722" w14:textId="0DEFBD36" w:rsidR="003D28D0" w:rsidRPr="00236322" w:rsidRDefault="00236322" w:rsidP="003D28D0">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insulinabsorptionen. </w:t>
      </w:r>
      <w:r w:rsidR="003D28D0" w:rsidRPr="002D1703">
        <w:rPr>
          <w:szCs w:val="22"/>
          <w:lang w:val="sv-SE" w:eastAsia="en-US"/>
        </w:rPr>
        <w:t>Kontinuerlig växling av injektionsställe inom det angivna injektionsområdet kan bidra till att minska eller förhindra dessa reaktioner (se avsnitt 4.4).</w:t>
      </w:r>
    </w:p>
    <w:p w14:paraId="3D6A69E2" w14:textId="77777777" w:rsidR="00236322" w:rsidRPr="00236322" w:rsidRDefault="00236322" w:rsidP="003D28D0">
      <w:pPr>
        <w:tabs>
          <w:tab w:val="clear" w:pos="567"/>
        </w:tabs>
        <w:autoSpaceDE w:val="0"/>
        <w:autoSpaceDN w:val="0"/>
        <w:adjustRightInd w:val="0"/>
        <w:spacing w:line="240" w:lineRule="auto"/>
        <w:rPr>
          <w:szCs w:val="22"/>
          <w:lang w:val="sv-SE" w:eastAsia="en-US"/>
        </w:rPr>
      </w:pPr>
    </w:p>
    <w:p w14:paraId="366CCCFB" w14:textId="3A717848" w:rsidR="00236322" w:rsidRDefault="00236322" w:rsidP="00236322">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Allmänna symtom och/eller symtom vid administreringsstället</w:t>
      </w:r>
    </w:p>
    <w:p w14:paraId="2E203853" w14:textId="77777777" w:rsidR="007F2375" w:rsidRPr="00836DB3" w:rsidRDefault="007F2375" w:rsidP="00236322">
      <w:pPr>
        <w:tabs>
          <w:tab w:val="clear" w:pos="567"/>
        </w:tabs>
        <w:autoSpaceDE w:val="0"/>
        <w:autoSpaceDN w:val="0"/>
        <w:adjustRightInd w:val="0"/>
        <w:spacing w:line="240" w:lineRule="auto"/>
        <w:rPr>
          <w:i/>
          <w:iCs/>
          <w:szCs w:val="22"/>
          <w:u w:val="single"/>
          <w:lang w:val="sv-SE" w:eastAsia="en-US"/>
        </w:rPr>
      </w:pPr>
    </w:p>
    <w:p w14:paraId="070096C6"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Reaktioner på injektionsstället inkluderar rodnad, smärta, klåda, urtikaria, svullnad och inflammation.</w:t>
      </w:r>
    </w:p>
    <w:p w14:paraId="3CA4D863"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De flesta mindre reaktioner på insulin vid injektionsstället brukar vanligen gå över inom några dagar</w:t>
      </w:r>
    </w:p>
    <w:p w14:paraId="1B0E191F"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till några veckor.</w:t>
      </w:r>
    </w:p>
    <w:p w14:paraId="06E674DC"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521DD10C"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I sällsynta fall kan insulin förorsaka natriumretention och ödem, i synnerhet om en tidigare dålig</w:t>
      </w:r>
    </w:p>
    <w:p w14:paraId="5CE98AE1"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metabol kontroll förbättras genom intensifierad insulinterapi.</w:t>
      </w:r>
    </w:p>
    <w:p w14:paraId="0681CB8F"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3C6ADD0E" w14:textId="251D9DA6" w:rsidR="00236322" w:rsidRDefault="00236322" w:rsidP="00236322">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Pediatrisk population</w:t>
      </w:r>
    </w:p>
    <w:p w14:paraId="7C35A671" w14:textId="77777777" w:rsidR="007F2375" w:rsidRPr="00836DB3" w:rsidRDefault="007F2375" w:rsidP="00236322">
      <w:pPr>
        <w:tabs>
          <w:tab w:val="clear" w:pos="567"/>
        </w:tabs>
        <w:autoSpaceDE w:val="0"/>
        <w:autoSpaceDN w:val="0"/>
        <w:adjustRightInd w:val="0"/>
        <w:spacing w:line="240" w:lineRule="auto"/>
        <w:rPr>
          <w:i/>
          <w:szCs w:val="22"/>
          <w:u w:val="single"/>
          <w:lang w:val="sv-SE" w:eastAsia="en-US"/>
        </w:rPr>
      </w:pPr>
    </w:p>
    <w:p w14:paraId="6AAF2D16"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I allmänhet är säkerhetsprofilen för barn och ungdomar (≤ 18 år) likartad med den säkerhetsprofil man</w:t>
      </w:r>
    </w:p>
    <w:p w14:paraId="5D619E60" w14:textId="77777777" w:rsidR="00236322" w:rsidRPr="00236322" w:rsidRDefault="00236322" w:rsidP="00236322">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ser hos vuxna. Biverkningar som rapporterats efter att läkemedlet godkänts för försäljning omfattar fler reaktioner på injektionsstället (smärta och reaktion på injektionsstället) och hudreaktioner (utslag, urtikaria) </w:t>
      </w:r>
      <w:r w:rsidRPr="00236322">
        <w:rPr>
          <w:szCs w:val="22"/>
          <w:lang w:val="sv-SE" w:eastAsia="en-US"/>
        </w:rPr>
        <w:lastRenderedPageBreak/>
        <w:t>hos barn och ungdomar (≤ 18 år) jämfört med vuxna. Säkerhetsdata från kliniska studier finns inte tillgängliga för barn yngre än 2 år.</w:t>
      </w:r>
    </w:p>
    <w:p w14:paraId="0505AC9C" w14:textId="77777777" w:rsidR="00236322" w:rsidRPr="00236322" w:rsidRDefault="00236322" w:rsidP="00236322">
      <w:pPr>
        <w:tabs>
          <w:tab w:val="clear" w:pos="567"/>
        </w:tabs>
        <w:autoSpaceDE w:val="0"/>
        <w:autoSpaceDN w:val="0"/>
        <w:adjustRightInd w:val="0"/>
        <w:spacing w:line="240" w:lineRule="auto"/>
        <w:rPr>
          <w:szCs w:val="22"/>
          <w:lang w:val="sv-SE" w:eastAsia="en-US"/>
        </w:rPr>
      </w:pPr>
    </w:p>
    <w:p w14:paraId="45BB8715" w14:textId="6B3E00F7" w:rsidR="00236322" w:rsidRDefault="00236322" w:rsidP="00236322">
      <w:pPr>
        <w:suppressLineNumbers/>
        <w:tabs>
          <w:tab w:val="clear" w:pos="567"/>
        </w:tabs>
        <w:autoSpaceDE w:val="0"/>
        <w:autoSpaceDN w:val="0"/>
        <w:adjustRightInd w:val="0"/>
        <w:spacing w:line="240" w:lineRule="auto"/>
        <w:jc w:val="both"/>
        <w:rPr>
          <w:noProof/>
          <w:szCs w:val="22"/>
          <w:u w:val="single"/>
          <w:lang w:val="sv-SE" w:eastAsia="en-US"/>
        </w:rPr>
      </w:pPr>
      <w:r w:rsidRPr="00236322">
        <w:rPr>
          <w:noProof/>
          <w:szCs w:val="22"/>
          <w:u w:val="single"/>
          <w:lang w:val="sv-SE" w:eastAsia="en-US"/>
        </w:rPr>
        <w:t>Rapportering av misstänkta biverkningar</w:t>
      </w:r>
    </w:p>
    <w:p w14:paraId="44B801AF" w14:textId="77777777" w:rsidR="00203845" w:rsidRPr="00236322" w:rsidRDefault="00203845" w:rsidP="00236322">
      <w:pPr>
        <w:suppressLineNumbers/>
        <w:tabs>
          <w:tab w:val="clear" w:pos="567"/>
        </w:tabs>
        <w:autoSpaceDE w:val="0"/>
        <w:autoSpaceDN w:val="0"/>
        <w:adjustRightInd w:val="0"/>
        <w:spacing w:line="240" w:lineRule="auto"/>
        <w:jc w:val="both"/>
        <w:rPr>
          <w:szCs w:val="22"/>
          <w:u w:val="single"/>
          <w:lang w:val="sv-SE" w:eastAsia="en-US"/>
        </w:rPr>
      </w:pPr>
    </w:p>
    <w:p w14:paraId="463A0320" w14:textId="77777777" w:rsidR="00236322" w:rsidRPr="00236322" w:rsidRDefault="00236322" w:rsidP="000A5611">
      <w:pPr>
        <w:tabs>
          <w:tab w:val="clear" w:pos="567"/>
        </w:tabs>
        <w:suppressAutoHyphens/>
        <w:spacing w:line="240" w:lineRule="auto"/>
        <w:rPr>
          <w:noProof/>
          <w:szCs w:val="22"/>
          <w:lang w:val="sv-SE" w:eastAsia="en-US"/>
        </w:rPr>
      </w:pPr>
      <w:r w:rsidRPr="00236322">
        <w:rPr>
          <w:noProof/>
          <w:szCs w:val="22"/>
          <w:lang w:val="sv-SE" w:eastAsia="en-US"/>
        </w:rPr>
        <w:t>Det är viktigt att rapportera misstänkta biverkningar efter att läkemedlet godkänts.</w:t>
      </w:r>
      <w:r w:rsidRPr="00236322">
        <w:rPr>
          <w:szCs w:val="22"/>
          <w:lang w:val="sv-SE" w:eastAsia="en-US"/>
        </w:rPr>
        <w:t xml:space="preserve"> </w:t>
      </w:r>
      <w:r w:rsidRPr="00236322">
        <w:rPr>
          <w:noProof/>
          <w:szCs w:val="22"/>
          <w:lang w:val="sv-SE" w:eastAsia="en-US"/>
        </w:rPr>
        <w:t>Det gör det möjligt att kontinuerligt övervaka läkemedlets nytta-riskförhållande.</w:t>
      </w:r>
      <w:r w:rsidRPr="00236322">
        <w:rPr>
          <w:szCs w:val="22"/>
          <w:lang w:val="sv-SE" w:eastAsia="en-US"/>
        </w:rPr>
        <w:t xml:space="preserve"> </w:t>
      </w:r>
      <w:r w:rsidRPr="00236322">
        <w:rPr>
          <w:noProof/>
          <w:szCs w:val="22"/>
          <w:lang w:val="sv-SE" w:eastAsia="en-US"/>
        </w:rPr>
        <w:t xml:space="preserve">Hälso- och sjukvårdspersonal uppmanas att rapportera varje misstänkt biverkning via </w:t>
      </w:r>
      <w:r w:rsidR="000A5611" w:rsidRPr="00236322">
        <w:rPr>
          <w:noProof/>
          <w:szCs w:val="22"/>
          <w:highlight w:val="lightGray"/>
          <w:lang w:val="sv-SE" w:eastAsia="en-US"/>
        </w:rPr>
        <w:t xml:space="preserve">det nationella rapporteringssystemet listat i </w:t>
      </w:r>
      <w:r w:rsidR="000A5611">
        <w:fldChar w:fldCharType="begin"/>
      </w:r>
      <w:r w:rsidR="000A5611" w:rsidRPr="005875FC">
        <w:rPr>
          <w:lang w:val="sv-SE"/>
          <w:rPrChange w:id="7" w:author="Author">
            <w:rPr/>
          </w:rPrChange>
        </w:rPr>
        <w:instrText xml:space="preserve"> HYPERLINK "http://www.ema.europa.eu/docs/en_GB/document_library/Template_or_form/2013/03/WC500139752.doc"</w:instrText>
      </w:r>
      <w:r w:rsidR="000A5611">
        <w:fldChar w:fldCharType="separate"/>
      </w:r>
      <w:r w:rsidR="000A5611" w:rsidRPr="00236322">
        <w:rPr>
          <w:color w:val="0000FF"/>
          <w:highlight w:val="lightGray"/>
          <w:u w:val="single"/>
          <w:lang w:val="sv-SE" w:eastAsia="en-US"/>
        </w:rPr>
        <w:t>bilaga V</w:t>
      </w:r>
      <w:r w:rsidR="000A5611">
        <w:fldChar w:fldCharType="end"/>
      </w:r>
      <w:r w:rsidR="000A5611" w:rsidRPr="00236322">
        <w:rPr>
          <w:noProof/>
          <w:szCs w:val="22"/>
          <w:lang w:val="sv-SE" w:eastAsia="en-US"/>
        </w:rPr>
        <w:t>.</w:t>
      </w:r>
    </w:p>
    <w:p w14:paraId="3A96BBF1" w14:textId="77777777" w:rsidR="0002105E" w:rsidRPr="00133196" w:rsidRDefault="0002105E">
      <w:pPr>
        <w:suppressLineNumbers/>
        <w:rPr>
          <w:noProof/>
          <w:szCs w:val="22"/>
          <w:lang w:val="sv-SE"/>
        </w:rPr>
      </w:pPr>
    </w:p>
    <w:p w14:paraId="43B4D3CF" w14:textId="77777777" w:rsidR="00EF3161" w:rsidRPr="00A07C33" w:rsidRDefault="00EF3161">
      <w:pPr>
        <w:suppressAutoHyphens/>
        <w:ind w:left="567" w:hanging="567"/>
        <w:rPr>
          <w:noProof/>
          <w:szCs w:val="22"/>
          <w:lang w:val="sv-SE"/>
        </w:rPr>
      </w:pPr>
      <w:r w:rsidRPr="00A07C33">
        <w:rPr>
          <w:b/>
          <w:noProof/>
          <w:szCs w:val="22"/>
          <w:lang w:val="sv-SE"/>
        </w:rPr>
        <w:t>4.9</w:t>
      </w:r>
      <w:r w:rsidRPr="00A07C33">
        <w:rPr>
          <w:b/>
          <w:noProof/>
          <w:szCs w:val="22"/>
          <w:lang w:val="sv-SE"/>
        </w:rPr>
        <w:tab/>
        <w:t>Överdosering</w:t>
      </w:r>
    </w:p>
    <w:p w14:paraId="0B2E7C14" w14:textId="77777777" w:rsidR="00EF3161" w:rsidRPr="00A07C33" w:rsidRDefault="00EF3161">
      <w:pPr>
        <w:suppressAutoHyphens/>
        <w:rPr>
          <w:noProof/>
          <w:szCs w:val="22"/>
          <w:lang w:val="sv-SE"/>
        </w:rPr>
      </w:pPr>
    </w:p>
    <w:p w14:paraId="115AB082" w14:textId="77777777" w:rsidR="00B72C9C" w:rsidRPr="00B72C9C" w:rsidRDefault="00B72C9C" w:rsidP="00B72C9C">
      <w:pPr>
        <w:tabs>
          <w:tab w:val="clear" w:pos="567"/>
        </w:tabs>
        <w:autoSpaceDE w:val="0"/>
        <w:autoSpaceDN w:val="0"/>
        <w:adjustRightInd w:val="0"/>
        <w:spacing w:line="240" w:lineRule="auto"/>
        <w:rPr>
          <w:szCs w:val="22"/>
          <w:u w:val="single"/>
          <w:lang w:val="sv-SE" w:eastAsia="en-US"/>
        </w:rPr>
      </w:pPr>
      <w:r w:rsidRPr="00B72C9C">
        <w:rPr>
          <w:szCs w:val="22"/>
          <w:u w:val="single"/>
          <w:lang w:val="sv-SE" w:eastAsia="en-US"/>
        </w:rPr>
        <w:t>Symtom</w:t>
      </w:r>
    </w:p>
    <w:p w14:paraId="5F322944" w14:textId="77777777" w:rsidR="00B72C9C" w:rsidRPr="00B72C9C" w:rsidRDefault="00B72C9C" w:rsidP="00B72C9C">
      <w:pPr>
        <w:tabs>
          <w:tab w:val="clear" w:pos="567"/>
        </w:tabs>
        <w:autoSpaceDE w:val="0"/>
        <w:autoSpaceDN w:val="0"/>
        <w:adjustRightInd w:val="0"/>
        <w:spacing w:line="240" w:lineRule="auto"/>
        <w:rPr>
          <w:szCs w:val="22"/>
          <w:u w:val="single"/>
          <w:lang w:val="sv-SE" w:eastAsia="en-US"/>
        </w:rPr>
      </w:pPr>
    </w:p>
    <w:p w14:paraId="2265FED4"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Överdosering av insulin kan leda till allvarlig och ibland långvarig och livshotande hypoglykemi.</w:t>
      </w:r>
    </w:p>
    <w:p w14:paraId="3DEDDEC9" w14:textId="77777777" w:rsidR="00B72C9C" w:rsidRPr="00B72C9C" w:rsidRDefault="00B72C9C" w:rsidP="00B72C9C">
      <w:pPr>
        <w:tabs>
          <w:tab w:val="clear" w:pos="567"/>
        </w:tabs>
        <w:autoSpaceDE w:val="0"/>
        <w:autoSpaceDN w:val="0"/>
        <w:adjustRightInd w:val="0"/>
        <w:spacing w:line="240" w:lineRule="auto"/>
        <w:rPr>
          <w:szCs w:val="22"/>
          <w:lang w:val="sv-SE" w:eastAsia="en-US"/>
        </w:rPr>
      </w:pPr>
    </w:p>
    <w:p w14:paraId="6988A1B4" w14:textId="77777777" w:rsidR="00B72C9C" w:rsidRPr="00B72C9C" w:rsidRDefault="00B72C9C" w:rsidP="00B72C9C">
      <w:pPr>
        <w:tabs>
          <w:tab w:val="clear" w:pos="567"/>
        </w:tabs>
        <w:autoSpaceDE w:val="0"/>
        <w:autoSpaceDN w:val="0"/>
        <w:adjustRightInd w:val="0"/>
        <w:spacing w:line="240" w:lineRule="auto"/>
        <w:rPr>
          <w:szCs w:val="22"/>
          <w:u w:val="single"/>
          <w:lang w:val="sv-SE" w:eastAsia="en-US"/>
        </w:rPr>
      </w:pPr>
      <w:r w:rsidRPr="00B72C9C">
        <w:rPr>
          <w:szCs w:val="22"/>
          <w:u w:val="single"/>
          <w:lang w:val="sv-SE" w:eastAsia="en-US"/>
        </w:rPr>
        <w:t>Åtgärder</w:t>
      </w:r>
    </w:p>
    <w:p w14:paraId="39B06AAE" w14:textId="77777777" w:rsidR="00B72C9C" w:rsidRPr="00B72C9C" w:rsidRDefault="00B72C9C" w:rsidP="00B72C9C">
      <w:pPr>
        <w:tabs>
          <w:tab w:val="clear" w:pos="567"/>
        </w:tabs>
        <w:autoSpaceDE w:val="0"/>
        <w:autoSpaceDN w:val="0"/>
        <w:adjustRightInd w:val="0"/>
        <w:spacing w:line="240" w:lineRule="auto"/>
        <w:rPr>
          <w:szCs w:val="22"/>
          <w:u w:val="single"/>
          <w:lang w:val="sv-SE" w:eastAsia="en-US"/>
        </w:rPr>
      </w:pPr>
    </w:p>
    <w:p w14:paraId="3FF96B74"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Mindre allvarliga hypoglykemiska attacker kan vanligen åtgärdas genom intag av kolhydrater.</w:t>
      </w:r>
    </w:p>
    <w:p w14:paraId="5E9C1D9A"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Justeringar av dosering, måltidsmönster eller fysisk aktivitet kan bli nödvändiga.</w:t>
      </w:r>
    </w:p>
    <w:p w14:paraId="26287C55" w14:textId="77777777" w:rsidR="00B72C9C" w:rsidRPr="00B72C9C" w:rsidRDefault="00B72C9C" w:rsidP="00B72C9C">
      <w:pPr>
        <w:tabs>
          <w:tab w:val="clear" w:pos="567"/>
        </w:tabs>
        <w:autoSpaceDE w:val="0"/>
        <w:autoSpaceDN w:val="0"/>
        <w:adjustRightInd w:val="0"/>
        <w:spacing w:line="240" w:lineRule="auto"/>
        <w:rPr>
          <w:szCs w:val="22"/>
          <w:lang w:val="sv-SE" w:eastAsia="en-US"/>
        </w:rPr>
      </w:pPr>
    </w:p>
    <w:p w14:paraId="7A36851E"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Allvarligare attacker med koma, kramper eller neurologiska störningar kan behandlas med</w:t>
      </w:r>
    </w:p>
    <w:p w14:paraId="189DD19A"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intramuskulärt/subkutant glukagon eller koncentrerad intravenös glukos. Fortsatt kolhydratintag och</w:t>
      </w:r>
    </w:p>
    <w:p w14:paraId="797EC49A" w14:textId="77777777" w:rsidR="00B72C9C" w:rsidRPr="00B72C9C" w:rsidRDefault="00B72C9C" w:rsidP="00B72C9C">
      <w:pPr>
        <w:tabs>
          <w:tab w:val="clear" w:pos="567"/>
        </w:tabs>
        <w:autoSpaceDE w:val="0"/>
        <w:autoSpaceDN w:val="0"/>
        <w:adjustRightInd w:val="0"/>
        <w:spacing w:line="240" w:lineRule="auto"/>
        <w:rPr>
          <w:szCs w:val="22"/>
          <w:lang w:val="sv-SE" w:eastAsia="en-US"/>
        </w:rPr>
      </w:pPr>
      <w:r w:rsidRPr="00B72C9C">
        <w:rPr>
          <w:szCs w:val="22"/>
          <w:lang w:val="sv-SE" w:eastAsia="en-US"/>
        </w:rPr>
        <w:t>observation kan bli nödvändigt, då hypoglykemi kan återkomma efter en till synes klinisk</w:t>
      </w:r>
    </w:p>
    <w:p w14:paraId="0F4948FA" w14:textId="77777777" w:rsidR="00B72C9C" w:rsidRPr="004721AB" w:rsidRDefault="00B72C9C" w:rsidP="00B72C9C">
      <w:pPr>
        <w:tabs>
          <w:tab w:val="clear" w:pos="567"/>
        </w:tabs>
        <w:suppressAutoHyphens/>
        <w:spacing w:line="240" w:lineRule="auto"/>
        <w:rPr>
          <w:szCs w:val="22"/>
          <w:lang w:val="sv-SE" w:eastAsia="en-US"/>
        </w:rPr>
      </w:pPr>
      <w:r w:rsidRPr="004721AB">
        <w:rPr>
          <w:szCs w:val="22"/>
          <w:lang w:val="sv-SE" w:eastAsia="en-US"/>
        </w:rPr>
        <w:t>återhämtning.</w:t>
      </w:r>
    </w:p>
    <w:p w14:paraId="09814A35" w14:textId="77777777" w:rsidR="00EF3161" w:rsidRPr="00A07C33" w:rsidRDefault="00EF3161">
      <w:pPr>
        <w:suppressAutoHyphens/>
        <w:rPr>
          <w:noProof/>
          <w:szCs w:val="22"/>
          <w:lang w:val="sv-SE"/>
        </w:rPr>
      </w:pPr>
    </w:p>
    <w:p w14:paraId="40088D40" w14:textId="77777777" w:rsidR="00EF3161" w:rsidRPr="00A07C33" w:rsidRDefault="00EF3161">
      <w:pPr>
        <w:suppressAutoHyphens/>
        <w:rPr>
          <w:noProof/>
          <w:szCs w:val="22"/>
          <w:lang w:val="sv-SE"/>
        </w:rPr>
      </w:pPr>
    </w:p>
    <w:p w14:paraId="231F9A5B" w14:textId="77777777" w:rsidR="00EF3161" w:rsidRPr="00A07C33" w:rsidRDefault="00EF3161" w:rsidP="00AD1D1B">
      <w:pPr>
        <w:keepNext/>
        <w:suppressAutoHyphens/>
        <w:ind w:left="567" w:hanging="567"/>
        <w:rPr>
          <w:noProof/>
          <w:szCs w:val="22"/>
          <w:lang w:val="sv-SE"/>
        </w:rPr>
      </w:pPr>
      <w:r w:rsidRPr="00A07C33">
        <w:rPr>
          <w:b/>
          <w:noProof/>
          <w:szCs w:val="22"/>
          <w:lang w:val="sv-SE"/>
        </w:rPr>
        <w:t>5.</w:t>
      </w:r>
      <w:r w:rsidRPr="00A07C33">
        <w:rPr>
          <w:b/>
          <w:noProof/>
          <w:szCs w:val="22"/>
          <w:lang w:val="sv-SE"/>
        </w:rPr>
        <w:tab/>
        <w:t>FARMAKOLOGISKA EGENSKAPER</w:t>
      </w:r>
    </w:p>
    <w:p w14:paraId="0E716130" w14:textId="77777777" w:rsidR="00EF3161" w:rsidRPr="00A07C33" w:rsidRDefault="00EF3161" w:rsidP="00AD1D1B">
      <w:pPr>
        <w:keepNext/>
        <w:suppressAutoHyphens/>
        <w:rPr>
          <w:noProof/>
          <w:szCs w:val="22"/>
          <w:lang w:val="sv-SE"/>
        </w:rPr>
      </w:pPr>
    </w:p>
    <w:p w14:paraId="2EAA36E5" w14:textId="77777777" w:rsidR="00EF3161" w:rsidRPr="00A07C33" w:rsidRDefault="00EF3161" w:rsidP="00AD1D1B">
      <w:pPr>
        <w:keepNext/>
        <w:suppressAutoHyphens/>
        <w:ind w:left="567" w:hanging="567"/>
        <w:rPr>
          <w:noProof/>
          <w:szCs w:val="22"/>
          <w:lang w:val="sv-SE"/>
        </w:rPr>
      </w:pPr>
      <w:r w:rsidRPr="00A07C33">
        <w:rPr>
          <w:b/>
          <w:noProof/>
          <w:szCs w:val="22"/>
          <w:lang w:val="sv-SE"/>
        </w:rPr>
        <w:t>5.1</w:t>
      </w:r>
      <w:r w:rsidRPr="00A07C33">
        <w:rPr>
          <w:b/>
          <w:noProof/>
          <w:szCs w:val="22"/>
          <w:lang w:val="sv-SE"/>
        </w:rPr>
        <w:tab/>
        <w:t>Farmakodynamiska egenskaper</w:t>
      </w:r>
    </w:p>
    <w:p w14:paraId="5308BB78" w14:textId="77777777" w:rsidR="00EF3161" w:rsidRPr="00A07C33" w:rsidRDefault="00EF3161" w:rsidP="00AD1D1B">
      <w:pPr>
        <w:keepNext/>
        <w:suppressAutoHyphens/>
        <w:rPr>
          <w:noProof/>
          <w:szCs w:val="22"/>
          <w:lang w:val="sv-SE"/>
        </w:rPr>
      </w:pPr>
    </w:p>
    <w:p w14:paraId="110CC0FD" w14:textId="77777777" w:rsidR="00133196" w:rsidRPr="00133196" w:rsidRDefault="00133196" w:rsidP="00AD1D1B">
      <w:pPr>
        <w:keepNext/>
        <w:tabs>
          <w:tab w:val="clear" w:pos="567"/>
        </w:tabs>
        <w:autoSpaceDE w:val="0"/>
        <w:autoSpaceDN w:val="0"/>
        <w:adjustRightInd w:val="0"/>
        <w:spacing w:line="240" w:lineRule="auto"/>
        <w:rPr>
          <w:szCs w:val="22"/>
          <w:lang w:val="sv-SE" w:eastAsia="en-US"/>
        </w:rPr>
      </w:pPr>
      <w:r w:rsidRPr="00133196">
        <w:rPr>
          <w:szCs w:val="22"/>
          <w:lang w:val="sv-SE" w:eastAsia="en-US"/>
        </w:rPr>
        <w:t>Farmakoterapeutisk grupp: Läkemedel vid diabetes. Insuliner och analoger för injektion,</w:t>
      </w:r>
    </w:p>
    <w:p w14:paraId="31546DF2"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långverkande. ATC-kod: A10AE04.</w:t>
      </w:r>
    </w:p>
    <w:p w14:paraId="0F0AB40F"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28AA6071" w14:textId="3160076F" w:rsidR="00133196" w:rsidRPr="00133196" w:rsidRDefault="001903F5" w:rsidP="00133196">
      <w:pPr>
        <w:tabs>
          <w:tab w:val="clear" w:pos="567"/>
        </w:tabs>
        <w:autoSpaceDE w:val="0"/>
        <w:autoSpaceDN w:val="0"/>
        <w:adjustRightInd w:val="0"/>
        <w:spacing w:line="240" w:lineRule="auto"/>
        <w:rPr>
          <w:color w:val="0000FF"/>
          <w:szCs w:val="22"/>
          <w:lang w:val="sv-SE" w:eastAsia="en-US"/>
        </w:rPr>
      </w:pPr>
      <w:r>
        <w:rPr>
          <w:noProof/>
          <w:szCs w:val="24"/>
          <w:lang w:val="sv-SE" w:eastAsia="en-US"/>
        </w:rPr>
        <w:t>ABASAGLAR</w:t>
      </w:r>
      <w:r w:rsidR="00133196" w:rsidRPr="00133196">
        <w:rPr>
          <w:noProof/>
          <w:szCs w:val="24"/>
          <w:lang w:val="sv-SE" w:eastAsia="en-US"/>
        </w:rPr>
        <w:t xml:space="preserve"> tillhör gruppen ”biosimilars”.</w:t>
      </w:r>
      <w:r w:rsidR="00133196" w:rsidRPr="00133196">
        <w:rPr>
          <w:szCs w:val="24"/>
          <w:lang w:val="sv-SE" w:eastAsia="en-US"/>
        </w:rPr>
        <w:t xml:space="preserve"> </w:t>
      </w:r>
      <w:r w:rsidR="00133196" w:rsidRPr="00133196">
        <w:rPr>
          <w:color w:val="000000"/>
          <w:szCs w:val="22"/>
          <w:lang w:val="sv-SE" w:eastAsia="en-US"/>
        </w:rPr>
        <w:t>Ytterligare information om detta läkemedel finns på Europeiska läkemedelsmyndighetens webbplats</w:t>
      </w:r>
      <w:r w:rsidR="000A5611">
        <w:rPr>
          <w:color w:val="000000"/>
          <w:szCs w:val="22"/>
          <w:lang w:val="sv-SE" w:eastAsia="en-US"/>
        </w:rPr>
        <w:t xml:space="preserve"> </w:t>
      </w:r>
      <w:ins w:id="8" w:author="Author">
        <w:r w:rsidR="009630B5">
          <w:rPr>
            <w:color w:val="0000FF"/>
            <w:szCs w:val="22"/>
            <w:u w:val="single"/>
            <w:lang w:val="sv-SE" w:eastAsia="en-US"/>
          </w:rPr>
          <w:fldChar w:fldCharType="begin"/>
        </w:r>
        <w:r w:rsidR="009630B5">
          <w:rPr>
            <w:color w:val="0000FF"/>
            <w:szCs w:val="22"/>
            <w:u w:val="single"/>
            <w:lang w:val="sv-SE" w:eastAsia="en-US"/>
          </w:rPr>
          <w:instrText xml:space="preserve"> HYPERLINK "</w:instrText>
        </w:r>
      </w:ins>
      <w:r w:rsidR="009630B5" w:rsidRPr="00133196">
        <w:rPr>
          <w:color w:val="0000FF"/>
          <w:szCs w:val="22"/>
          <w:u w:val="single"/>
          <w:lang w:val="sv-SE" w:eastAsia="en-US"/>
        </w:rPr>
        <w:instrText>http</w:instrText>
      </w:r>
      <w:ins w:id="9" w:author="Author">
        <w:r w:rsidR="009630B5">
          <w:rPr>
            <w:color w:val="0000FF"/>
            <w:szCs w:val="22"/>
            <w:u w:val="single"/>
            <w:lang w:val="sv-SE" w:eastAsia="en-US"/>
          </w:rPr>
          <w:instrText>s</w:instrText>
        </w:r>
      </w:ins>
      <w:r w:rsidR="009630B5" w:rsidRPr="00133196">
        <w:rPr>
          <w:color w:val="0000FF"/>
          <w:szCs w:val="22"/>
          <w:u w:val="single"/>
          <w:lang w:val="sv-SE" w:eastAsia="en-US"/>
        </w:rPr>
        <w:instrText>://www.ema.europa.eu/</w:instrText>
      </w:r>
      <w:ins w:id="10" w:author="Author">
        <w:r w:rsidR="009630B5">
          <w:rPr>
            <w:color w:val="0000FF"/>
            <w:szCs w:val="22"/>
            <w:u w:val="single"/>
            <w:lang w:val="sv-SE" w:eastAsia="en-US"/>
          </w:rPr>
          <w:instrText>"</w:instrText>
        </w:r>
        <w:r w:rsidR="009630B5">
          <w:rPr>
            <w:color w:val="0000FF"/>
            <w:szCs w:val="22"/>
            <w:u w:val="single"/>
            <w:lang w:val="sv-SE" w:eastAsia="en-US"/>
          </w:rPr>
        </w:r>
        <w:r w:rsidR="009630B5">
          <w:rPr>
            <w:color w:val="0000FF"/>
            <w:szCs w:val="22"/>
            <w:u w:val="single"/>
            <w:lang w:val="sv-SE" w:eastAsia="en-US"/>
          </w:rPr>
          <w:fldChar w:fldCharType="separate"/>
        </w:r>
      </w:ins>
      <w:r w:rsidR="009630B5" w:rsidRPr="005875FC">
        <w:rPr>
          <w:rStyle w:val="Hyperlink"/>
          <w:szCs w:val="22"/>
          <w:lang w:val="sv-SE" w:eastAsia="en-US"/>
        </w:rPr>
        <w:t>http</w:t>
      </w:r>
      <w:ins w:id="11" w:author="Author">
        <w:r w:rsidR="009630B5" w:rsidRPr="005875FC">
          <w:rPr>
            <w:rStyle w:val="Hyperlink"/>
            <w:szCs w:val="22"/>
            <w:lang w:val="sv-SE" w:eastAsia="en-US"/>
          </w:rPr>
          <w:t>s</w:t>
        </w:r>
      </w:ins>
      <w:r w:rsidR="009630B5" w:rsidRPr="005875FC">
        <w:rPr>
          <w:rStyle w:val="Hyperlink"/>
          <w:szCs w:val="22"/>
          <w:lang w:val="sv-SE" w:eastAsia="en-US"/>
        </w:rPr>
        <w:t>://www.ema.europa.eu/</w:t>
      </w:r>
      <w:ins w:id="12" w:author="Author">
        <w:r w:rsidR="009630B5">
          <w:rPr>
            <w:color w:val="0000FF"/>
            <w:szCs w:val="22"/>
            <w:u w:val="single"/>
            <w:lang w:val="sv-SE" w:eastAsia="en-US"/>
          </w:rPr>
          <w:fldChar w:fldCharType="end"/>
        </w:r>
      </w:ins>
      <w:r w:rsidR="000A5611" w:rsidRPr="00133196">
        <w:rPr>
          <w:color w:val="0000FF"/>
          <w:szCs w:val="22"/>
          <w:lang w:val="sv-SE" w:eastAsia="en-US"/>
        </w:rPr>
        <w:t>.</w:t>
      </w:r>
    </w:p>
    <w:p w14:paraId="2B42A359"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36814E12" w14:textId="77777777" w:rsidR="00133196" w:rsidRPr="00133196" w:rsidRDefault="00133196" w:rsidP="00133196">
      <w:pPr>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t>Verkningsmekanism</w:t>
      </w:r>
    </w:p>
    <w:p w14:paraId="199CDFFC"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3249790D"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Insulin glargin är en humaninsulinanalog konstruerad för att ha låg löslighet vid neutralt pH. Det är</w:t>
      </w:r>
    </w:p>
    <w:p w14:paraId="47B5AB88"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 xml:space="preserve">fullständigt lösligt vid det sura pH som </w:t>
      </w:r>
      <w:r w:rsidR="001903F5">
        <w:rPr>
          <w:szCs w:val="22"/>
          <w:lang w:val="sv-SE" w:eastAsia="en-US"/>
        </w:rPr>
        <w:t>ABASAGLAR</w:t>
      </w:r>
      <w:r w:rsidRPr="00133196">
        <w:rPr>
          <w:szCs w:val="22"/>
          <w:lang w:val="sv-SE" w:eastAsia="en-US"/>
        </w:rPr>
        <w:t xml:space="preserve"> injektionslösning har (pH 4). Efter injektion i subkutan vävnad neutraliseras den sura lösningen, vilket leder till bildning av mikrofällningar. Ur mikrofällningarna frigörs kontinuerligt små mängder insulin glargin, vilket ger en jämn, förutsägbar</w:t>
      </w:r>
      <w:r>
        <w:rPr>
          <w:szCs w:val="22"/>
          <w:lang w:val="sv-SE" w:eastAsia="en-US"/>
        </w:rPr>
        <w:t xml:space="preserve"> </w:t>
      </w:r>
      <w:r w:rsidRPr="00133196">
        <w:rPr>
          <w:szCs w:val="22"/>
          <w:lang w:val="sv-SE" w:eastAsia="en-US"/>
        </w:rPr>
        <w:t>koncentrations-/tidsprofil utan toppar, med en förlängd verkningsduration.</w:t>
      </w:r>
    </w:p>
    <w:p w14:paraId="1F826902"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69033B14"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Insulin glargin metaboliseras till två aktiva metaboliter, M1 och M2 (se avsnitt 5.2).</w:t>
      </w:r>
    </w:p>
    <w:p w14:paraId="3BFE67CD"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29E0EEC7" w14:textId="313F45A5" w:rsidR="00606799" w:rsidRDefault="00133196" w:rsidP="00133196">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 xml:space="preserve">Insulinreceptorbindning </w:t>
      </w:r>
    </w:p>
    <w:p w14:paraId="635FA9E0" w14:textId="77777777" w:rsidR="007F2375" w:rsidRPr="00836DB3" w:rsidRDefault="007F2375" w:rsidP="00133196">
      <w:pPr>
        <w:tabs>
          <w:tab w:val="clear" w:pos="567"/>
        </w:tabs>
        <w:autoSpaceDE w:val="0"/>
        <w:autoSpaceDN w:val="0"/>
        <w:adjustRightInd w:val="0"/>
        <w:spacing w:line="240" w:lineRule="auto"/>
        <w:rPr>
          <w:i/>
          <w:szCs w:val="22"/>
          <w:u w:val="single"/>
          <w:lang w:val="sv-SE" w:eastAsia="en-US"/>
        </w:rPr>
      </w:pPr>
    </w:p>
    <w:p w14:paraId="353510D3"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i/>
          <w:szCs w:val="22"/>
          <w:lang w:val="sv-SE" w:eastAsia="en-US"/>
        </w:rPr>
        <w:t>In vitro</w:t>
      </w:r>
      <w:r w:rsidRPr="00133196">
        <w:rPr>
          <w:szCs w:val="22"/>
          <w:lang w:val="sv-SE" w:eastAsia="en-US"/>
        </w:rPr>
        <w:t xml:space="preserve"> studier tyder på att affiniteten till den humana insulinreceptorn för</w:t>
      </w:r>
    </w:p>
    <w:p w14:paraId="4FD341E6"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insulin glargin och dess två metaboliter M1 och M2 är lika som för humaninsulin.</w:t>
      </w:r>
    </w:p>
    <w:p w14:paraId="7693E6D3"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230B176D"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IGF-1 receptorbindning: Insulin glargins affinitet för den humana IGF-1 receptorn är ungefär 5-8</w:t>
      </w:r>
    </w:p>
    <w:p w14:paraId="7B8E844A"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gånger högre än för humaninsulin (men ungefär 70-80 gånger längre än för IGF-1) medan M1 och M2</w:t>
      </w:r>
    </w:p>
    <w:p w14:paraId="257606F7"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binder till IGF-1 receptorn med något lägre affinitet jämfört med humaninsulin.</w:t>
      </w:r>
    </w:p>
    <w:p w14:paraId="3BF603C7" w14:textId="77777777" w:rsidR="00133196" w:rsidRPr="00133196" w:rsidRDefault="00133196" w:rsidP="00133196">
      <w:pPr>
        <w:tabs>
          <w:tab w:val="clear" w:pos="567"/>
        </w:tabs>
        <w:autoSpaceDE w:val="0"/>
        <w:autoSpaceDN w:val="0"/>
        <w:adjustRightInd w:val="0"/>
        <w:spacing w:line="240" w:lineRule="auto"/>
        <w:rPr>
          <w:szCs w:val="22"/>
          <w:lang w:val="sv-SE" w:eastAsia="en-US"/>
        </w:rPr>
      </w:pPr>
    </w:p>
    <w:p w14:paraId="67FBBF29"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Den totala terapeutiska insulinkoncentrationen (insulin glargin och dess metaboliter) som setts hos</w:t>
      </w:r>
    </w:p>
    <w:p w14:paraId="3FE167E1"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patienter med diabetes typ I var markant lägre än den som skulle behövas för att uppta hälften av</w:t>
      </w:r>
    </w:p>
    <w:p w14:paraId="455AF05D"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lastRenderedPageBreak/>
        <w:t>maximal bindningskapacitet till IGF-1 receptorn och den efterföljande aktiveringen av den mitogena</w:t>
      </w:r>
    </w:p>
    <w:p w14:paraId="4CC40084"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proliferativa signalvägen som initieras av IGF-1 receptorn. Fysiologisk koncentration av endogent</w:t>
      </w:r>
    </w:p>
    <w:p w14:paraId="1654B4E7"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IGF-1 kan aktivera den mitogena proliferativa signalvägen. Emellertid är de koncentrationer som man</w:t>
      </w:r>
    </w:p>
    <w:p w14:paraId="4AACB971" w14:textId="77777777" w:rsidR="00133196" w:rsidRPr="00133196" w:rsidRDefault="00133196" w:rsidP="00133196">
      <w:pPr>
        <w:tabs>
          <w:tab w:val="clear" w:pos="567"/>
        </w:tabs>
        <w:autoSpaceDE w:val="0"/>
        <w:autoSpaceDN w:val="0"/>
        <w:adjustRightInd w:val="0"/>
        <w:spacing w:line="240" w:lineRule="auto"/>
        <w:rPr>
          <w:szCs w:val="22"/>
          <w:lang w:val="sv-SE" w:eastAsia="en-US"/>
        </w:rPr>
      </w:pPr>
      <w:r w:rsidRPr="00133196">
        <w:rPr>
          <w:szCs w:val="22"/>
          <w:lang w:val="sv-SE" w:eastAsia="en-US"/>
        </w:rPr>
        <w:t xml:space="preserve">sett vid insulinbehandling, inklusive </w:t>
      </w:r>
      <w:r w:rsidR="001903F5">
        <w:rPr>
          <w:szCs w:val="22"/>
          <w:lang w:val="sv-SE" w:eastAsia="en-US"/>
        </w:rPr>
        <w:t>ABASAGLAR</w:t>
      </w:r>
      <w:r w:rsidRPr="00133196">
        <w:rPr>
          <w:szCs w:val="22"/>
          <w:lang w:val="sv-SE" w:eastAsia="en-US"/>
        </w:rPr>
        <w:t>-behandling, avsevärt lägre än den farmakologiska</w:t>
      </w:r>
    </w:p>
    <w:p w14:paraId="5F52EE61" w14:textId="77777777" w:rsidR="00133196" w:rsidRPr="00133196" w:rsidRDefault="00133196" w:rsidP="00133196">
      <w:pPr>
        <w:tabs>
          <w:tab w:val="clear" w:pos="567"/>
        </w:tabs>
        <w:suppressAutoHyphens/>
        <w:spacing w:line="240" w:lineRule="auto"/>
        <w:rPr>
          <w:szCs w:val="22"/>
          <w:lang w:val="sv-SE" w:eastAsia="en-US"/>
        </w:rPr>
      </w:pPr>
      <w:r w:rsidRPr="00133196">
        <w:rPr>
          <w:szCs w:val="22"/>
          <w:lang w:val="sv-SE" w:eastAsia="en-US"/>
        </w:rPr>
        <w:t>koncentration som behövs för att aktivera IGF-1 signalväg.</w:t>
      </w:r>
    </w:p>
    <w:p w14:paraId="0B8FE046" w14:textId="77777777" w:rsidR="00133196" w:rsidRPr="00133196" w:rsidRDefault="00133196" w:rsidP="00133196">
      <w:pPr>
        <w:tabs>
          <w:tab w:val="clear" w:pos="567"/>
        </w:tabs>
        <w:suppressAutoHyphens/>
        <w:spacing w:line="240" w:lineRule="auto"/>
        <w:rPr>
          <w:szCs w:val="22"/>
          <w:lang w:val="sv-SE" w:eastAsia="en-US"/>
        </w:rPr>
      </w:pPr>
    </w:p>
    <w:p w14:paraId="299B9986" w14:textId="77777777" w:rsidR="00133196" w:rsidRPr="00133196" w:rsidRDefault="00133196" w:rsidP="00133196">
      <w:pPr>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t>Farmakodynamisk effekt</w:t>
      </w:r>
    </w:p>
    <w:p w14:paraId="515D7714" w14:textId="77777777" w:rsidR="00133196" w:rsidRDefault="00133196" w:rsidP="00133196">
      <w:pPr>
        <w:tabs>
          <w:tab w:val="clear" w:pos="567"/>
        </w:tabs>
        <w:autoSpaceDE w:val="0"/>
        <w:autoSpaceDN w:val="0"/>
        <w:adjustRightInd w:val="0"/>
        <w:spacing w:line="240" w:lineRule="auto"/>
        <w:rPr>
          <w:szCs w:val="22"/>
          <w:lang w:val="sv-SE" w:eastAsia="en-US"/>
        </w:rPr>
      </w:pPr>
    </w:p>
    <w:p w14:paraId="09AE2C76"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Insulinets och insulin glargins primära effekt är reglering av glukosmetabolismen. Insulin och dess</w:t>
      </w:r>
    </w:p>
    <w:p w14:paraId="79EC5772"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analoger sänker blodsockernivåerna genom att stimulera perifert glukosupptag, särskilt i</w:t>
      </w:r>
    </w:p>
    <w:p w14:paraId="7AE3B389"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skelettmuskler och fett, och genom att hämma glukosproduktionen i levern. Insulin hämmar lipolys i</w:t>
      </w:r>
    </w:p>
    <w:p w14:paraId="0C6B8A2E"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fettceller, hämmar proteolys och ökar proteinsyntesen.</w:t>
      </w:r>
    </w:p>
    <w:p w14:paraId="14A0C07C" w14:textId="77777777" w:rsidR="00417BBC" w:rsidRPr="00417BBC" w:rsidRDefault="00417BBC" w:rsidP="00417BBC">
      <w:pPr>
        <w:tabs>
          <w:tab w:val="clear" w:pos="567"/>
        </w:tabs>
        <w:autoSpaceDE w:val="0"/>
        <w:autoSpaceDN w:val="0"/>
        <w:adjustRightInd w:val="0"/>
        <w:spacing w:line="240" w:lineRule="auto"/>
        <w:rPr>
          <w:szCs w:val="22"/>
          <w:lang w:val="sv-SE" w:eastAsia="en-US"/>
        </w:rPr>
      </w:pPr>
    </w:p>
    <w:p w14:paraId="76050A3E"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I kliniska farmakologiska studier har intravenöst insulin glargin och humaninsulin visats vara</w:t>
      </w:r>
    </w:p>
    <w:p w14:paraId="3A66EB61"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ekvipotenta när de ges i samma doser. Liksom med alla insuliner kan insulin glargins verkningstid</w:t>
      </w:r>
    </w:p>
    <w:p w14:paraId="1960AFA6"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påverkas av fysisk aktivitet och andra variabler.</w:t>
      </w:r>
    </w:p>
    <w:p w14:paraId="2D3F2AC1" w14:textId="77777777" w:rsidR="00417BBC" w:rsidRPr="00417BBC" w:rsidRDefault="00417BBC" w:rsidP="00417BBC">
      <w:pPr>
        <w:tabs>
          <w:tab w:val="clear" w:pos="567"/>
        </w:tabs>
        <w:autoSpaceDE w:val="0"/>
        <w:autoSpaceDN w:val="0"/>
        <w:adjustRightInd w:val="0"/>
        <w:spacing w:line="240" w:lineRule="auto"/>
        <w:rPr>
          <w:szCs w:val="22"/>
          <w:lang w:val="sv-SE" w:eastAsia="en-US"/>
        </w:rPr>
      </w:pPr>
    </w:p>
    <w:p w14:paraId="6B57F179"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I euglykemiska clampundersökningar hos friska individer eller hos patienter med diabetes typ 1 satte</w:t>
      </w:r>
    </w:p>
    <w:p w14:paraId="27D7941D"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effekten in långsammare för subkutant insulin glargin än för humant NPH-insulin, dess</w:t>
      </w:r>
    </w:p>
    <w:p w14:paraId="1EF669FC" w14:textId="6C031138" w:rsidR="00E3438E"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verkningsprofil var jämn och utan toppar, och effektdurationen förlängdes.</w:t>
      </w:r>
    </w:p>
    <w:p w14:paraId="7E213C14" w14:textId="77777777" w:rsidR="00417BBC" w:rsidRPr="00417BBC" w:rsidRDefault="00417BBC" w:rsidP="00E3438E">
      <w:pPr>
        <w:keepNext/>
        <w:tabs>
          <w:tab w:val="clear" w:pos="567"/>
        </w:tabs>
        <w:suppressAutoHyphens/>
        <w:spacing w:line="240" w:lineRule="auto"/>
        <w:ind w:left="567" w:hanging="567"/>
        <w:rPr>
          <w:noProof/>
          <w:lang w:val="sv-SE" w:eastAsia="en-US"/>
        </w:rPr>
      </w:pPr>
      <w:r w:rsidRPr="00417BBC">
        <w:rPr>
          <w:szCs w:val="22"/>
          <w:lang w:val="sv-SE" w:eastAsia="en-US"/>
        </w:rPr>
        <w:t>Följande diagram visar resultaten av en studie på patienter:</w:t>
      </w:r>
    </w:p>
    <w:p w14:paraId="5C0AB7AF" w14:textId="77777777" w:rsidR="00417BBC" w:rsidRPr="00417BBC" w:rsidRDefault="00417BBC" w:rsidP="00E3438E">
      <w:pPr>
        <w:keepNext/>
        <w:spacing w:line="240" w:lineRule="auto"/>
        <w:rPr>
          <w:szCs w:val="22"/>
          <w:lang w:val="sv-SE" w:eastAsia="en-US"/>
        </w:rPr>
      </w:pPr>
    </w:p>
    <w:p w14:paraId="2235AE7C" w14:textId="77777777" w:rsidR="00417BBC" w:rsidRPr="00417BBC" w:rsidRDefault="00417BBC" w:rsidP="00E3438E">
      <w:pPr>
        <w:keepNext/>
        <w:spacing w:line="240" w:lineRule="auto"/>
        <w:rPr>
          <w:b/>
          <w:szCs w:val="22"/>
          <w:lang w:val="sv-SE" w:eastAsia="en-US"/>
        </w:rPr>
      </w:pPr>
      <w:r w:rsidRPr="00417BBC">
        <w:rPr>
          <w:b/>
          <w:szCs w:val="22"/>
          <w:lang w:val="sv-SE" w:eastAsia="en-US"/>
        </w:rPr>
        <w:t xml:space="preserve">Figur 1: </w:t>
      </w:r>
      <w:r w:rsidRPr="00417BBC">
        <w:rPr>
          <w:b/>
          <w:bCs/>
          <w:szCs w:val="22"/>
          <w:lang w:val="sv-SE" w:eastAsia="en-US"/>
        </w:rPr>
        <w:t>Verkningsprofil hos patienter med typ-1-diabetes</w:t>
      </w:r>
    </w:p>
    <w:p w14:paraId="007392D5" w14:textId="77777777" w:rsidR="00417BBC" w:rsidRPr="00417BBC" w:rsidRDefault="00AB2BC8" w:rsidP="00E3438E">
      <w:pPr>
        <w:keepNext/>
        <w:spacing w:line="240" w:lineRule="auto"/>
        <w:rPr>
          <w:b/>
          <w:szCs w:val="22"/>
          <w:lang w:val="sv-SE" w:eastAsia="en-US"/>
        </w:rPr>
      </w:pPr>
      <w:r w:rsidRPr="006A5404">
        <w:rPr>
          <w:noProof/>
          <w:szCs w:val="22"/>
          <w:lang w:val="en-US" w:eastAsia="en-US"/>
        </w:rPr>
        <mc:AlternateContent>
          <mc:Choice Requires="wps">
            <w:drawing>
              <wp:anchor distT="0" distB="0" distL="114300" distR="114300" simplePos="0" relativeHeight="251664384" behindDoc="0" locked="0" layoutInCell="1" allowOverlap="1" wp14:anchorId="6DB03B6D" wp14:editId="1CE4A868">
                <wp:simplePos x="0" y="0"/>
                <wp:positionH relativeFrom="column">
                  <wp:posOffset>689610</wp:posOffset>
                </wp:positionH>
                <wp:positionV relativeFrom="paragraph">
                  <wp:posOffset>33020</wp:posOffset>
                </wp:positionV>
                <wp:extent cx="372745" cy="232410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324100"/>
                        </a:xfrm>
                        <a:prstGeom prst="rect">
                          <a:avLst/>
                        </a:prstGeom>
                        <a:solidFill>
                          <a:srgbClr val="FFFFFF"/>
                        </a:solidFill>
                        <a:ln w="9525">
                          <a:noFill/>
                          <a:miter lim="800000"/>
                          <a:headEnd/>
                          <a:tailEnd/>
                        </a:ln>
                      </wps:spPr>
                      <wps:txbx>
                        <w:txbxContent>
                          <w:p w14:paraId="20452D2E" w14:textId="77777777" w:rsidR="00525C83" w:rsidRPr="006A5404" w:rsidRDefault="00525C83" w:rsidP="006A5404">
                            <w:pPr>
                              <w:rPr>
                                <w:rFonts w:cs="Arial"/>
                                <w:b/>
                                <w:color w:val="000000"/>
                                <w:sz w:val="18"/>
                                <w:szCs w:val="16"/>
                                <w:lang w:val="sv-SE"/>
                              </w:rPr>
                            </w:pPr>
                            <w:r w:rsidRPr="006A5404">
                              <w:rPr>
                                <w:rFonts w:cs="Arial"/>
                                <w:b/>
                                <w:color w:val="000000"/>
                                <w:sz w:val="18"/>
                                <w:szCs w:val="16"/>
                                <w:lang w:val="sv-SE"/>
                              </w:rPr>
                              <w:t>Glukosanvändningshastighet</w:t>
                            </w:r>
                            <w:r>
                              <w:rPr>
                                <w:rFonts w:cs="Arial"/>
                                <w:b/>
                                <w:color w:val="000000"/>
                                <w:sz w:val="18"/>
                                <w:szCs w:val="16"/>
                                <w:lang w:val="sv-SE"/>
                              </w:rPr>
                              <w:t>*</w:t>
                            </w:r>
                            <w:r w:rsidRPr="006A5404">
                              <w:rPr>
                                <w:rFonts w:cs="Arial"/>
                                <w:b/>
                                <w:color w:val="000000"/>
                                <w:sz w:val="18"/>
                                <w:szCs w:val="16"/>
                                <w:lang w:val="sv-SE"/>
                              </w:rPr>
                              <w:t xml:space="preserve"> </w:t>
                            </w:r>
                            <w:r>
                              <w:rPr>
                                <w:rFonts w:cs="Arial"/>
                                <w:b/>
                                <w:color w:val="000000"/>
                                <w:sz w:val="18"/>
                                <w:szCs w:val="16"/>
                                <w:lang w:val="sv-SE"/>
                              </w:rPr>
                              <w:t>(</w:t>
                            </w:r>
                            <w:r w:rsidRPr="006A5404">
                              <w:rPr>
                                <w:rFonts w:cs="Arial"/>
                                <w:b/>
                                <w:color w:val="000000"/>
                                <w:sz w:val="18"/>
                                <w:szCs w:val="16"/>
                                <w:lang w:val="sv-SE"/>
                              </w:rPr>
                              <w:t>mg/kg/min)</w:t>
                            </w:r>
                          </w:p>
                          <w:p w14:paraId="18E305DF" w14:textId="77777777" w:rsidR="00525C83" w:rsidRPr="006A5404" w:rsidRDefault="00525C83">
                            <w:pPr>
                              <w:rPr>
                                <w:lang w:val="sv-SE"/>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type id="_x0000_t202" coordsize="21600,21600" o:spt="202" path="m,l,21600r21600,l21600,xe" w14:anchorId="6DB03B6D">
                <v:stroke joinstyle="miter"/>
                <v:path gradientshapeok="t" o:connecttype="rect"/>
              </v:shapetype>
              <v:shape id="Text Box 2" style="position:absolute;margin-left:54.3pt;margin-top:2.6pt;width:29.35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">
                <v:textbox style="layout-flow:vertical;mso-layout-flow-alt:bottom-to-top">
                  <w:txbxContent>
                    <w:p w:rsidRPr="006A5404" w:rsidR="00525C83" w:rsidP="006A5404" w:rsidRDefault="00525C83" w14:paraId="20452D2E" w14:textId="77777777">
                      <w:pPr>
                        <w:rPr>
                          <w:rFonts w:cs="Arial"/>
                          <w:b/>
                          <w:color w:val="000000"/>
                          <w:sz w:val="18"/>
                          <w:szCs w:val="16"/>
                          <w:lang w:val="sv-SE"/>
                        </w:rPr>
                      </w:pPr>
                      <w:r w:rsidRPr="006A5404">
                        <w:rPr>
                          <w:rFonts w:cs="Arial"/>
                          <w:b/>
                          <w:color w:val="000000"/>
                          <w:sz w:val="18"/>
                          <w:szCs w:val="16"/>
                          <w:lang w:val="sv-SE"/>
                        </w:rPr>
                        <w:t>Glukosanvändningshastighet</w:t>
                      </w:r>
                      <w:r>
                        <w:rPr>
                          <w:rFonts w:cs="Arial"/>
                          <w:b/>
                          <w:color w:val="000000"/>
                          <w:sz w:val="18"/>
                          <w:szCs w:val="16"/>
                          <w:lang w:val="sv-SE"/>
                        </w:rPr>
                        <w:t>*</w:t>
                      </w:r>
                      <w:r w:rsidRPr="006A5404">
                        <w:rPr>
                          <w:rFonts w:cs="Arial"/>
                          <w:b/>
                          <w:color w:val="000000"/>
                          <w:sz w:val="18"/>
                          <w:szCs w:val="16"/>
                          <w:lang w:val="sv-SE"/>
                        </w:rPr>
                        <w:t xml:space="preserve"> </w:t>
                      </w:r>
                      <w:r>
                        <w:rPr>
                          <w:rFonts w:cs="Arial"/>
                          <w:b/>
                          <w:color w:val="000000"/>
                          <w:sz w:val="18"/>
                          <w:szCs w:val="16"/>
                          <w:lang w:val="sv-SE"/>
                        </w:rPr>
                        <w:t>(</w:t>
                      </w:r>
                      <w:r w:rsidRPr="006A5404">
                        <w:rPr>
                          <w:rFonts w:cs="Arial"/>
                          <w:b/>
                          <w:color w:val="000000"/>
                          <w:sz w:val="18"/>
                          <w:szCs w:val="16"/>
                          <w:lang w:val="sv-SE"/>
                        </w:rPr>
                        <w:t>mg/kg/min)</w:t>
                      </w:r>
                    </w:p>
                    <w:p w:rsidRPr="006A5404" w:rsidR="00525C83" w:rsidRDefault="00525C83" w14:paraId="18E305DF" w14:textId="77777777">
                      <w:pPr>
                        <w:rPr>
                          <w:lang w:val="sv-SE"/>
                        </w:rPr>
                      </w:pPr>
                    </w:p>
                  </w:txbxContent>
                </v:textbox>
              </v:shape>
            </w:pict>
          </mc:Fallback>
        </mc:AlternateContent>
      </w:r>
      <w:r w:rsidR="006A5404">
        <w:rPr>
          <w:noProof/>
          <w:lang w:val="en-US" w:eastAsia="en-US"/>
        </w:rPr>
        <w:drawing>
          <wp:anchor distT="0" distB="0" distL="114300" distR="114300" simplePos="0" relativeHeight="251659264" behindDoc="1" locked="0" layoutInCell="1" allowOverlap="1" wp14:anchorId="0B1D4F2A" wp14:editId="7E72A644">
            <wp:simplePos x="0" y="0"/>
            <wp:positionH relativeFrom="column">
              <wp:posOffset>689610</wp:posOffset>
            </wp:positionH>
            <wp:positionV relativeFrom="paragraph">
              <wp:posOffset>104140</wp:posOffset>
            </wp:positionV>
            <wp:extent cx="5114925" cy="27336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4EC6A" w14:textId="77777777" w:rsidR="00417BBC" w:rsidRPr="00417BBC" w:rsidRDefault="00417BBC" w:rsidP="00E3438E">
      <w:pPr>
        <w:keepNext/>
        <w:spacing w:line="240" w:lineRule="auto"/>
        <w:rPr>
          <w:szCs w:val="22"/>
          <w:lang w:val="sv-SE" w:eastAsia="en-US"/>
        </w:rPr>
      </w:pPr>
    </w:p>
    <w:tbl>
      <w:tblPr>
        <w:tblpPr w:leftFromText="180" w:rightFromText="180" w:vertAnchor="text" w:horzAnchor="page" w:tblpX="5803" w:tblpY="120"/>
        <w:tblW w:w="0" w:type="auto"/>
        <w:tblLook w:val="04A0" w:firstRow="1" w:lastRow="0" w:firstColumn="1" w:lastColumn="0" w:noHBand="0" w:noVBand="1"/>
      </w:tblPr>
      <w:tblGrid>
        <w:gridCol w:w="648"/>
        <w:gridCol w:w="1440"/>
      </w:tblGrid>
      <w:tr w:rsidR="00417BBC" w:rsidRPr="00417BBC" w14:paraId="3D74A09F" w14:textId="77777777" w:rsidTr="00CC6720">
        <w:tc>
          <w:tcPr>
            <w:tcW w:w="648" w:type="dxa"/>
          </w:tcPr>
          <w:p w14:paraId="32CE8563" w14:textId="77777777" w:rsidR="00417BBC" w:rsidRPr="00417BBC" w:rsidRDefault="00417BBC" w:rsidP="00E3438E">
            <w:pPr>
              <w:keepNext/>
              <w:tabs>
                <w:tab w:val="clear" w:pos="567"/>
              </w:tabs>
              <w:spacing w:line="240" w:lineRule="auto"/>
              <w:rPr>
                <w:rFonts w:ascii="Arial" w:hAnsi="Arial" w:cs="Arial"/>
                <w:b/>
                <w:color w:val="000000"/>
                <w:sz w:val="16"/>
                <w:szCs w:val="16"/>
                <w:lang w:eastAsia="en-GB"/>
              </w:rPr>
            </w:pPr>
            <w:r w:rsidRPr="00417BBC">
              <w:rPr>
                <w:rFonts w:ascii="Arial" w:hAnsi="Arial" w:cs="Arial"/>
                <w:b/>
                <w:color w:val="000000"/>
                <w:sz w:val="16"/>
                <w:szCs w:val="16"/>
                <w:lang w:eastAsia="en-GB"/>
              </w:rPr>
              <w:t>____</w:t>
            </w:r>
          </w:p>
        </w:tc>
        <w:tc>
          <w:tcPr>
            <w:tcW w:w="1440" w:type="dxa"/>
          </w:tcPr>
          <w:p w14:paraId="37DFE981" w14:textId="77777777" w:rsidR="00417BBC" w:rsidRPr="00417BBC" w:rsidRDefault="00417BBC" w:rsidP="00E3438E">
            <w:pPr>
              <w:keepNext/>
              <w:tabs>
                <w:tab w:val="clear" w:pos="567"/>
              </w:tabs>
              <w:spacing w:line="240" w:lineRule="auto"/>
              <w:rPr>
                <w:b/>
                <w:color w:val="000000"/>
                <w:sz w:val="18"/>
                <w:szCs w:val="18"/>
                <w:lang w:eastAsia="en-GB"/>
              </w:rPr>
            </w:pPr>
            <w:r w:rsidRPr="00417BBC">
              <w:rPr>
                <w:b/>
                <w:color w:val="000000"/>
                <w:sz w:val="18"/>
                <w:szCs w:val="18"/>
                <w:lang w:eastAsia="en-GB"/>
              </w:rPr>
              <w:t>Insulin glargin</w:t>
            </w:r>
          </w:p>
          <w:p w14:paraId="240DB8BB" w14:textId="77777777" w:rsidR="00417BBC" w:rsidRPr="00417BBC" w:rsidRDefault="00417BBC" w:rsidP="00E3438E">
            <w:pPr>
              <w:keepNext/>
              <w:tabs>
                <w:tab w:val="clear" w:pos="567"/>
              </w:tabs>
              <w:spacing w:line="240" w:lineRule="auto"/>
              <w:rPr>
                <w:b/>
                <w:color w:val="000000"/>
                <w:sz w:val="18"/>
                <w:szCs w:val="18"/>
                <w:lang w:eastAsia="en-GB"/>
              </w:rPr>
            </w:pPr>
          </w:p>
        </w:tc>
      </w:tr>
      <w:tr w:rsidR="00417BBC" w:rsidRPr="00417BBC" w14:paraId="2E2B0C54" w14:textId="77777777" w:rsidTr="00CC6720">
        <w:tc>
          <w:tcPr>
            <w:tcW w:w="648" w:type="dxa"/>
          </w:tcPr>
          <w:p w14:paraId="3E42C090" w14:textId="77777777" w:rsidR="00417BBC" w:rsidRPr="00417BBC" w:rsidRDefault="00417BBC" w:rsidP="00E3438E">
            <w:pPr>
              <w:keepNext/>
              <w:tabs>
                <w:tab w:val="clear" w:pos="567"/>
              </w:tabs>
              <w:spacing w:line="240" w:lineRule="auto"/>
              <w:rPr>
                <w:rFonts w:ascii="Arial" w:hAnsi="Arial" w:cs="Arial"/>
                <w:b/>
                <w:color w:val="000000"/>
                <w:sz w:val="16"/>
                <w:szCs w:val="16"/>
                <w:lang w:eastAsia="en-GB"/>
              </w:rPr>
            </w:pPr>
            <w:r w:rsidRPr="00417BBC">
              <w:rPr>
                <w:rFonts w:ascii="Arial" w:hAnsi="Arial" w:cs="Arial"/>
                <w:b/>
                <w:color w:val="000000"/>
                <w:sz w:val="16"/>
                <w:szCs w:val="16"/>
                <w:lang w:eastAsia="en-GB"/>
              </w:rPr>
              <w:t>------</w:t>
            </w:r>
          </w:p>
        </w:tc>
        <w:tc>
          <w:tcPr>
            <w:tcW w:w="1440" w:type="dxa"/>
          </w:tcPr>
          <w:p w14:paraId="21E2351F" w14:textId="77777777" w:rsidR="00417BBC" w:rsidRPr="00417BBC" w:rsidRDefault="00417BBC" w:rsidP="00E3438E">
            <w:pPr>
              <w:keepNext/>
              <w:tabs>
                <w:tab w:val="clear" w:pos="567"/>
              </w:tabs>
              <w:spacing w:line="240" w:lineRule="auto"/>
              <w:rPr>
                <w:b/>
                <w:color w:val="000000"/>
                <w:sz w:val="18"/>
                <w:szCs w:val="18"/>
                <w:lang w:eastAsia="en-GB"/>
              </w:rPr>
            </w:pPr>
            <w:r w:rsidRPr="00417BBC">
              <w:rPr>
                <w:b/>
                <w:color w:val="000000"/>
                <w:sz w:val="18"/>
                <w:szCs w:val="18"/>
                <w:lang w:eastAsia="en-GB"/>
              </w:rPr>
              <w:t>NPH insulin</w:t>
            </w:r>
          </w:p>
          <w:p w14:paraId="7E1CB3CF" w14:textId="77777777" w:rsidR="00417BBC" w:rsidRPr="00417BBC" w:rsidRDefault="00417BBC" w:rsidP="00E3438E">
            <w:pPr>
              <w:keepNext/>
              <w:tabs>
                <w:tab w:val="clear" w:pos="567"/>
              </w:tabs>
              <w:spacing w:line="240" w:lineRule="auto"/>
              <w:rPr>
                <w:b/>
                <w:color w:val="000000"/>
                <w:sz w:val="18"/>
                <w:szCs w:val="18"/>
                <w:lang w:eastAsia="en-GB"/>
              </w:rPr>
            </w:pPr>
          </w:p>
        </w:tc>
      </w:tr>
    </w:tbl>
    <w:p w14:paraId="4484BD5E" w14:textId="77777777" w:rsidR="00417BBC" w:rsidRPr="00417BBC" w:rsidRDefault="00417BBC" w:rsidP="00E3438E">
      <w:pPr>
        <w:keepNext/>
        <w:spacing w:line="240" w:lineRule="auto"/>
        <w:rPr>
          <w:szCs w:val="22"/>
          <w:lang w:val="sv-SE" w:eastAsia="en-US"/>
        </w:rPr>
      </w:pPr>
    </w:p>
    <w:p w14:paraId="3361AA99" w14:textId="77777777" w:rsidR="00417BBC" w:rsidRPr="00417BBC" w:rsidRDefault="00417BBC" w:rsidP="00E3438E">
      <w:pPr>
        <w:keepNext/>
        <w:spacing w:line="240" w:lineRule="auto"/>
        <w:rPr>
          <w:szCs w:val="22"/>
          <w:lang w:val="sv-SE" w:eastAsia="en-US"/>
        </w:rPr>
      </w:pPr>
    </w:p>
    <w:p w14:paraId="44DA7531" w14:textId="77777777" w:rsidR="00417BBC" w:rsidRPr="00417BBC" w:rsidRDefault="00417BBC" w:rsidP="00E3438E">
      <w:pPr>
        <w:keepNext/>
        <w:spacing w:line="240" w:lineRule="auto"/>
        <w:rPr>
          <w:szCs w:val="22"/>
          <w:lang w:val="sv-SE" w:eastAsia="en-US"/>
        </w:rPr>
      </w:pPr>
    </w:p>
    <w:p w14:paraId="0BCEA8D4" w14:textId="77777777" w:rsidR="00417BBC" w:rsidRPr="00417BBC" w:rsidRDefault="00417BBC" w:rsidP="00E3438E">
      <w:pPr>
        <w:keepNext/>
        <w:spacing w:line="240" w:lineRule="auto"/>
        <w:rPr>
          <w:szCs w:val="22"/>
          <w:lang w:val="sv-SE" w:eastAsia="en-US"/>
        </w:rPr>
      </w:pPr>
    </w:p>
    <w:p w14:paraId="122F8032" w14:textId="77777777" w:rsidR="00417BBC" w:rsidRPr="00417BBC" w:rsidRDefault="00417BBC" w:rsidP="00E3438E">
      <w:pPr>
        <w:keepNext/>
        <w:spacing w:line="240" w:lineRule="auto"/>
        <w:rPr>
          <w:szCs w:val="22"/>
          <w:lang w:val="sv-SE" w:eastAsia="en-US"/>
        </w:rPr>
      </w:pPr>
    </w:p>
    <w:p w14:paraId="4355B3F6" w14:textId="77777777" w:rsidR="00417BBC" w:rsidRPr="00417BBC" w:rsidRDefault="00417BBC" w:rsidP="00E3438E">
      <w:pPr>
        <w:keepNext/>
        <w:spacing w:line="240" w:lineRule="auto"/>
        <w:rPr>
          <w:szCs w:val="22"/>
          <w:lang w:val="sv-SE" w:eastAsia="en-US"/>
        </w:rPr>
      </w:pPr>
    </w:p>
    <w:p w14:paraId="49E5CE3E" w14:textId="77777777" w:rsidR="00417BBC" w:rsidRPr="00417BBC" w:rsidRDefault="00417BBC" w:rsidP="00E3438E">
      <w:pPr>
        <w:keepNext/>
        <w:spacing w:line="240" w:lineRule="auto"/>
        <w:rPr>
          <w:szCs w:val="22"/>
          <w:lang w:val="sv-SE" w:eastAsia="en-US"/>
        </w:rPr>
      </w:pPr>
    </w:p>
    <w:p w14:paraId="1025ED41" w14:textId="77777777" w:rsidR="00417BBC" w:rsidRPr="00417BBC" w:rsidRDefault="00417BBC" w:rsidP="00E3438E">
      <w:pPr>
        <w:keepNext/>
        <w:spacing w:line="240" w:lineRule="auto"/>
        <w:rPr>
          <w:szCs w:val="22"/>
          <w:lang w:val="sv-SE" w:eastAsia="en-US"/>
        </w:rPr>
      </w:pPr>
    </w:p>
    <w:p w14:paraId="1A0B8A17" w14:textId="77777777" w:rsidR="00417BBC" w:rsidRPr="00417BBC" w:rsidRDefault="00417BBC" w:rsidP="00E3438E">
      <w:pPr>
        <w:keepNext/>
        <w:spacing w:line="240" w:lineRule="auto"/>
        <w:rPr>
          <w:b/>
          <w:szCs w:val="22"/>
          <w:lang w:val="sv-SE" w:eastAsia="en-US"/>
        </w:rPr>
      </w:pPr>
    </w:p>
    <w:p w14:paraId="47BD6607" w14:textId="77777777" w:rsidR="00417BBC" w:rsidRPr="00417BBC" w:rsidRDefault="00417BBC" w:rsidP="00E3438E">
      <w:pPr>
        <w:keepNext/>
        <w:spacing w:line="240" w:lineRule="auto"/>
        <w:rPr>
          <w:szCs w:val="22"/>
          <w:lang w:val="sv-SE" w:eastAsia="en-US"/>
        </w:rPr>
      </w:pPr>
    </w:p>
    <w:p w14:paraId="47FFF3EF" w14:textId="77777777" w:rsidR="00417BBC" w:rsidRPr="00417BBC" w:rsidRDefault="00417BBC" w:rsidP="00E3438E">
      <w:pPr>
        <w:keepNext/>
        <w:spacing w:line="240" w:lineRule="auto"/>
        <w:rPr>
          <w:szCs w:val="22"/>
          <w:lang w:val="sv-SE" w:eastAsia="en-US"/>
        </w:rPr>
      </w:pPr>
    </w:p>
    <w:p w14:paraId="413DE60D" w14:textId="77777777" w:rsidR="00417BBC" w:rsidRPr="00417BBC" w:rsidRDefault="00417BBC" w:rsidP="00E3438E">
      <w:pPr>
        <w:keepNext/>
        <w:spacing w:line="240" w:lineRule="auto"/>
        <w:rPr>
          <w:szCs w:val="22"/>
          <w:lang w:val="sv-SE" w:eastAsia="en-US"/>
        </w:rPr>
      </w:pPr>
    </w:p>
    <w:p w14:paraId="7EAF4C79" w14:textId="77777777" w:rsidR="00417BBC" w:rsidRPr="00417BBC" w:rsidRDefault="00417BBC" w:rsidP="00E3438E">
      <w:pPr>
        <w:keepNext/>
        <w:tabs>
          <w:tab w:val="clear" w:pos="567"/>
        </w:tabs>
        <w:spacing w:line="240" w:lineRule="auto"/>
        <w:jc w:val="center"/>
        <w:rPr>
          <w:rFonts w:ascii="Arial" w:hAnsi="Arial" w:cs="Arial"/>
          <w:b/>
          <w:color w:val="000000"/>
          <w:sz w:val="20"/>
          <w:lang w:val="sv-SE" w:eastAsia="en-GB"/>
        </w:rPr>
      </w:pPr>
    </w:p>
    <w:tbl>
      <w:tblPr>
        <w:tblpPr w:leftFromText="180" w:rightFromText="180" w:vertAnchor="text" w:horzAnchor="margin" w:tblpXSpec="right" w:tblpY="92"/>
        <w:tblW w:w="0" w:type="auto"/>
        <w:tblLook w:val="04A0" w:firstRow="1" w:lastRow="0" w:firstColumn="1" w:lastColumn="0" w:noHBand="0" w:noVBand="1"/>
      </w:tblPr>
      <w:tblGrid>
        <w:gridCol w:w="2364"/>
      </w:tblGrid>
      <w:tr w:rsidR="00A851C2" w:rsidRPr="00417BBC" w14:paraId="291934A5" w14:textId="77777777" w:rsidTr="00A851C2">
        <w:trPr>
          <w:trHeight w:val="373"/>
        </w:trPr>
        <w:tc>
          <w:tcPr>
            <w:tcW w:w="2364" w:type="dxa"/>
          </w:tcPr>
          <w:p w14:paraId="2615B04D" w14:textId="77777777" w:rsidR="00A851C2" w:rsidRPr="00417BBC" w:rsidRDefault="00A851C2" w:rsidP="00E3438E">
            <w:pPr>
              <w:keepNext/>
              <w:tabs>
                <w:tab w:val="clear" w:pos="567"/>
              </w:tabs>
              <w:spacing w:line="240" w:lineRule="auto"/>
              <w:rPr>
                <w:rFonts w:ascii="Arial" w:hAnsi="Arial" w:cs="Arial"/>
                <w:b/>
                <w:color w:val="000000"/>
                <w:sz w:val="16"/>
                <w:szCs w:val="16"/>
                <w:lang w:eastAsia="en-GB"/>
              </w:rPr>
            </w:pPr>
            <w:r>
              <w:rPr>
                <w:b/>
                <w:color w:val="000000"/>
                <w:sz w:val="18"/>
                <w:szCs w:val="18"/>
                <w:lang w:val="sv-SE" w:eastAsia="en-GB"/>
              </w:rPr>
              <w:t>Ob</w:t>
            </w:r>
            <w:r w:rsidRPr="00417BBC">
              <w:rPr>
                <w:b/>
                <w:color w:val="000000"/>
                <w:sz w:val="18"/>
                <w:szCs w:val="18"/>
                <w:lang w:eastAsia="en-GB"/>
              </w:rPr>
              <w:t>servationen upphör</w:t>
            </w:r>
          </w:p>
        </w:tc>
      </w:tr>
    </w:tbl>
    <w:p w14:paraId="47055A09" w14:textId="77777777" w:rsidR="00417BBC" w:rsidRPr="00417BBC" w:rsidRDefault="00417BBC" w:rsidP="00E3438E">
      <w:pPr>
        <w:keepNext/>
        <w:tabs>
          <w:tab w:val="clear" w:pos="567"/>
        </w:tabs>
        <w:spacing w:line="240" w:lineRule="auto"/>
        <w:jc w:val="center"/>
        <w:rPr>
          <w:rFonts w:ascii="Arial" w:hAnsi="Arial" w:cs="Arial"/>
          <w:b/>
          <w:color w:val="000000"/>
          <w:sz w:val="20"/>
          <w:lang w:val="sv-SE" w:eastAsia="en-GB"/>
        </w:rPr>
      </w:pPr>
    </w:p>
    <w:tbl>
      <w:tblPr>
        <w:tblpPr w:leftFromText="180" w:rightFromText="180" w:vertAnchor="text" w:horzAnchor="page" w:tblpX="2923" w:tblpY="-61"/>
        <w:tblW w:w="0" w:type="auto"/>
        <w:tblLook w:val="04A0" w:firstRow="1" w:lastRow="0" w:firstColumn="1" w:lastColumn="0" w:noHBand="0" w:noVBand="1"/>
      </w:tblPr>
      <w:tblGrid>
        <w:gridCol w:w="2802"/>
      </w:tblGrid>
      <w:tr w:rsidR="00417BBC" w:rsidRPr="005875FC" w14:paraId="65940A4F" w14:textId="77777777" w:rsidTr="006A5404">
        <w:tc>
          <w:tcPr>
            <w:tcW w:w="2802" w:type="dxa"/>
          </w:tcPr>
          <w:p w14:paraId="335BD8AC" w14:textId="77777777" w:rsidR="00417BBC" w:rsidRPr="00417BBC" w:rsidRDefault="00417BBC" w:rsidP="00E3438E">
            <w:pPr>
              <w:keepNext/>
              <w:tabs>
                <w:tab w:val="clear" w:pos="567"/>
              </w:tabs>
              <w:spacing w:line="240" w:lineRule="auto"/>
              <w:rPr>
                <w:b/>
                <w:color w:val="000000"/>
                <w:sz w:val="18"/>
                <w:szCs w:val="18"/>
                <w:lang w:val="sv-SE" w:eastAsia="en-GB"/>
              </w:rPr>
            </w:pPr>
            <w:r w:rsidRPr="00417BBC">
              <w:rPr>
                <w:b/>
                <w:color w:val="000000"/>
                <w:sz w:val="18"/>
                <w:szCs w:val="18"/>
                <w:lang w:val="sv-SE" w:eastAsia="en-GB"/>
              </w:rPr>
              <w:t xml:space="preserve">Tid (h) efter subkutan </w:t>
            </w:r>
            <w:r w:rsidR="006A5404" w:rsidRPr="006A5404">
              <w:rPr>
                <w:b/>
                <w:color w:val="000000"/>
                <w:sz w:val="18"/>
                <w:szCs w:val="18"/>
                <w:lang w:val="sv-SE" w:eastAsia="en-GB"/>
              </w:rPr>
              <w:t>i</w:t>
            </w:r>
            <w:r w:rsidRPr="00417BBC">
              <w:rPr>
                <w:b/>
                <w:color w:val="000000"/>
                <w:sz w:val="18"/>
                <w:szCs w:val="18"/>
                <w:lang w:val="sv-SE" w:eastAsia="en-GB"/>
              </w:rPr>
              <w:t>njektion</w:t>
            </w:r>
          </w:p>
        </w:tc>
      </w:tr>
    </w:tbl>
    <w:p w14:paraId="7B5C7201" w14:textId="77777777" w:rsidR="00417BBC" w:rsidRPr="00417BBC" w:rsidRDefault="00417BBC" w:rsidP="00E3438E">
      <w:pPr>
        <w:keepNext/>
        <w:tabs>
          <w:tab w:val="clear" w:pos="567"/>
        </w:tabs>
        <w:spacing w:line="240" w:lineRule="auto"/>
        <w:jc w:val="center"/>
        <w:rPr>
          <w:rFonts w:ascii="Arial" w:hAnsi="Arial" w:cs="Arial"/>
          <w:b/>
          <w:color w:val="000000"/>
          <w:sz w:val="20"/>
          <w:lang w:val="sv-SE" w:eastAsia="en-GB"/>
        </w:rPr>
      </w:pPr>
    </w:p>
    <w:p w14:paraId="248E937D" w14:textId="77777777" w:rsidR="00417BBC" w:rsidRPr="008A1E55" w:rsidRDefault="00417BBC" w:rsidP="00E3438E">
      <w:pPr>
        <w:keepNext/>
        <w:tabs>
          <w:tab w:val="clear" w:pos="567"/>
        </w:tabs>
        <w:spacing w:line="240" w:lineRule="auto"/>
        <w:jc w:val="center"/>
        <w:rPr>
          <w:rFonts w:ascii="Arial" w:hAnsi="Arial" w:cs="Arial"/>
          <w:b/>
          <w:color w:val="000000"/>
          <w:sz w:val="20"/>
          <w:lang w:val="sv-SE" w:eastAsia="en-GB"/>
        </w:rPr>
      </w:pPr>
    </w:p>
    <w:p w14:paraId="0CBCF775" w14:textId="77777777" w:rsidR="006A5404" w:rsidRDefault="006A5404" w:rsidP="00E3438E">
      <w:pPr>
        <w:keepNext/>
        <w:tabs>
          <w:tab w:val="clear" w:pos="567"/>
        </w:tabs>
        <w:autoSpaceDE w:val="0"/>
        <w:autoSpaceDN w:val="0"/>
        <w:adjustRightInd w:val="0"/>
        <w:spacing w:line="240" w:lineRule="auto"/>
        <w:ind w:left="1440"/>
        <w:rPr>
          <w:b/>
          <w:bCs/>
          <w:szCs w:val="22"/>
          <w:lang w:val="sv-SE" w:eastAsia="en-US"/>
        </w:rPr>
      </w:pPr>
    </w:p>
    <w:p w14:paraId="486DFD33" w14:textId="77777777" w:rsidR="00417BBC" w:rsidRPr="00417BBC" w:rsidRDefault="00417BBC" w:rsidP="00E3438E">
      <w:pPr>
        <w:keepNext/>
        <w:tabs>
          <w:tab w:val="clear" w:pos="567"/>
        </w:tabs>
        <w:autoSpaceDE w:val="0"/>
        <w:autoSpaceDN w:val="0"/>
        <w:adjustRightInd w:val="0"/>
        <w:spacing w:line="240" w:lineRule="auto"/>
        <w:ind w:left="1440"/>
        <w:rPr>
          <w:rFonts w:ascii="Arial" w:hAnsi="Arial" w:cs="Arial"/>
          <w:b/>
          <w:color w:val="000000"/>
          <w:sz w:val="20"/>
          <w:lang w:val="sv-SE" w:eastAsia="en-GB"/>
        </w:rPr>
      </w:pPr>
      <w:r w:rsidRPr="00417BBC">
        <w:rPr>
          <w:b/>
          <w:bCs/>
          <w:szCs w:val="22"/>
          <w:lang w:val="sv-SE" w:eastAsia="en-US"/>
        </w:rPr>
        <w:t>*</w:t>
      </w:r>
      <w:r w:rsidRPr="00417BBC">
        <w:rPr>
          <w:szCs w:val="22"/>
          <w:lang w:val="sv-SE" w:eastAsia="en-US"/>
        </w:rPr>
        <w:t>mängd infunderad glukos för att upprätthålla konstanta plasmaglukosnivåer (medelvärden per timme).</w:t>
      </w:r>
    </w:p>
    <w:p w14:paraId="3E97621F" w14:textId="77777777" w:rsidR="00417BBC" w:rsidRPr="00417BBC" w:rsidRDefault="00417BBC" w:rsidP="00417BBC">
      <w:pPr>
        <w:spacing w:line="240" w:lineRule="auto"/>
        <w:rPr>
          <w:szCs w:val="22"/>
          <w:lang w:val="sv-SE" w:eastAsia="en-US"/>
        </w:rPr>
      </w:pPr>
    </w:p>
    <w:p w14:paraId="509C1BDF" w14:textId="77777777" w:rsidR="00417BBC" w:rsidRDefault="00417BBC" w:rsidP="00417BBC">
      <w:pPr>
        <w:tabs>
          <w:tab w:val="clear" w:pos="567"/>
        </w:tabs>
        <w:autoSpaceDE w:val="0"/>
        <w:autoSpaceDN w:val="0"/>
        <w:adjustRightInd w:val="0"/>
        <w:spacing w:line="240" w:lineRule="auto"/>
        <w:rPr>
          <w:szCs w:val="22"/>
          <w:lang w:val="sv-SE" w:eastAsia="en-US"/>
        </w:rPr>
      </w:pPr>
    </w:p>
    <w:p w14:paraId="0FE62756" w14:textId="77777777" w:rsidR="00432CE6" w:rsidRPr="00432CE6" w:rsidRDefault="00432CE6" w:rsidP="00432CE6">
      <w:pPr>
        <w:tabs>
          <w:tab w:val="clear" w:pos="567"/>
        </w:tabs>
        <w:autoSpaceDE w:val="0"/>
        <w:autoSpaceDN w:val="0"/>
        <w:adjustRightInd w:val="0"/>
        <w:spacing w:line="240" w:lineRule="auto"/>
        <w:rPr>
          <w:szCs w:val="22"/>
          <w:lang w:val="sv-SE" w:eastAsia="fr-LU"/>
        </w:rPr>
      </w:pPr>
      <w:r w:rsidRPr="00432CE6">
        <w:rPr>
          <w:szCs w:val="22"/>
          <w:lang w:val="sv-SE" w:eastAsia="fr-LU"/>
        </w:rPr>
        <w:t>Den längre effektdurationen hos subkutant givet insulin glargin är direkt relaterad till den</w:t>
      </w:r>
    </w:p>
    <w:p w14:paraId="0B7FC23F" w14:textId="77777777" w:rsidR="00432CE6" w:rsidRPr="00432CE6" w:rsidRDefault="00432CE6" w:rsidP="00432CE6">
      <w:pPr>
        <w:tabs>
          <w:tab w:val="clear" w:pos="567"/>
        </w:tabs>
        <w:autoSpaceDE w:val="0"/>
        <w:autoSpaceDN w:val="0"/>
        <w:adjustRightInd w:val="0"/>
        <w:spacing w:line="240" w:lineRule="auto"/>
        <w:rPr>
          <w:szCs w:val="22"/>
          <w:lang w:val="sv-SE" w:eastAsia="fr-LU"/>
        </w:rPr>
      </w:pPr>
      <w:r w:rsidRPr="00432CE6">
        <w:rPr>
          <w:szCs w:val="22"/>
          <w:lang w:val="sv-SE" w:eastAsia="fr-LU"/>
        </w:rPr>
        <w:t>långsammare absorptionshastigheten och ger stöd för administrering en gång per dag.</w:t>
      </w:r>
    </w:p>
    <w:p w14:paraId="3F4BA09C" w14:textId="77777777" w:rsidR="00432CE6" w:rsidRPr="00432CE6" w:rsidRDefault="00432CE6" w:rsidP="00432CE6">
      <w:pPr>
        <w:tabs>
          <w:tab w:val="clear" w:pos="567"/>
        </w:tabs>
        <w:autoSpaceDE w:val="0"/>
        <w:autoSpaceDN w:val="0"/>
        <w:adjustRightInd w:val="0"/>
        <w:spacing w:line="240" w:lineRule="auto"/>
        <w:rPr>
          <w:szCs w:val="22"/>
          <w:lang w:val="sv-SE" w:eastAsia="fr-LU"/>
        </w:rPr>
      </w:pPr>
      <w:r w:rsidRPr="00432CE6">
        <w:rPr>
          <w:szCs w:val="22"/>
          <w:lang w:val="sv-SE" w:eastAsia="fr-LU"/>
        </w:rPr>
        <w:t>Verkningsprofilen för insulin och insulinanaloger, t ex insulin glargin, kan variera mycket mellan</w:t>
      </w:r>
    </w:p>
    <w:p w14:paraId="535D6394" w14:textId="77777777" w:rsidR="00417BBC" w:rsidRPr="00432CE6" w:rsidRDefault="00432CE6" w:rsidP="00432CE6">
      <w:pPr>
        <w:tabs>
          <w:tab w:val="clear" w:pos="567"/>
        </w:tabs>
        <w:autoSpaceDE w:val="0"/>
        <w:autoSpaceDN w:val="0"/>
        <w:adjustRightInd w:val="0"/>
        <w:spacing w:line="240" w:lineRule="auto"/>
        <w:rPr>
          <w:szCs w:val="22"/>
          <w:lang w:val="sv-SE" w:eastAsia="en-US"/>
        </w:rPr>
      </w:pPr>
      <w:r w:rsidRPr="00432CE6">
        <w:rPr>
          <w:szCs w:val="22"/>
          <w:lang w:val="sv-SE" w:eastAsia="fr-LU"/>
        </w:rPr>
        <w:t>olika individer eller hos samma individ.</w:t>
      </w:r>
    </w:p>
    <w:p w14:paraId="40C1F59D" w14:textId="77777777" w:rsidR="00A50A89" w:rsidRDefault="00A50A89" w:rsidP="00417BBC">
      <w:pPr>
        <w:tabs>
          <w:tab w:val="clear" w:pos="567"/>
        </w:tabs>
        <w:autoSpaceDE w:val="0"/>
        <w:autoSpaceDN w:val="0"/>
        <w:adjustRightInd w:val="0"/>
        <w:spacing w:line="240" w:lineRule="auto"/>
        <w:rPr>
          <w:szCs w:val="22"/>
          <w:lang w:val="sv-SE" w:eastAsia="en-US"/>
        </w:rPr>
      </w:pPr>
    </w:p>
    <w:p w14:paraId="6BF8617F"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I en klinisk studie var symtomen på hypoglykemi och kontraregulatoriska hormonsvar likvärdiga efter</w:t>
      </w:r>
    </w:p>
    <w:p w14:paraId="32C140B2"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intravenöst insulin glargin och humaninsulin hos friska frivilliga försökspersoner och hos patienter</w:t>
      </w:r>
    </w:p>
    <w:p w14:paraId="3ADBB45F"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med diabetes typ 1.</w:t>
      </w:r>
    </w:p>
    <w:p w14:paraId="19A373D6" w14:textId="77777777" w:rsidR="00417BBC" w:rsidRDefault="00417BBC" w:rsidP="00417BBC">
      <w:pPr>
        <w:tabs>
          <w:tab w:val="clear" w:pos="567"/>
        </w:tabs>
        <w:autoSpaceDE w:val="0"/>
        <w:autoSpaceDN w:val="0"/>
        <w:adjustRightInd w:val="0"/>
        <w:spacing w:line="240" w:lineRule="auto"/>
        <w:rPr>
          <w:szCs w:val="22"/>
          <w:lang w:val="sv-SE" w:eastAsia="en-US"/>
        </w:rPr>
      </w:pPr>
    </w:p>
    <w:p w14:paraId="2E9F8B9F" w14:textId="77777777" w:rsidR="00323AB7" w:rsidRPr="00133196" w:rsidRDefault="00323AB7" w:rsidP="002050A0">
      <w:pPr>
        <w:keepNext/>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lastRenderedPageBreak/>
        <w:t>Klinisk effekt och säkerhet</w:t>
      </w:r>
    </w:p>
    <w:p w14:paraId="39BC130D" w14:textId="77777777" w:rsidR="00323AB7" w:rsidRDefault="00323AB7" w:rsidP="002050A0">
      <w:pPr>
        <w:keepNext/>
        <w:tabs>
          <w:tab w:val="clear" w:pos="567"/>
        </w:tabs>
        <w:autoSpaceDE w:val="0"/>
        <w:autoSpaceDN w:val="0"/>
        <w:adjustRightInd w:val="0"/>
        <w:spacing w:line="240" w:lineRule="auto"/>
        <w:rPr>
          <w:szCs w:val="22"/>
          <w:lang w:val="sv-SE" w:eastAsia="en-US"/>
        </w:rPr>
      </w:pPr>
    </w:p>
    <w:p w14:paraId="7F33ADB7" w14:textId="77777777" w:rsidR="00853A9E" w:rsidRDefault="00333315" w:rsidP="002050A0">
      <w:pPr>
        <w:keepNext/>
        <w:tabs>
          <w:tab w:val="clear" w:pos="567"/>
        </w:tabs>
        <w:autoSpaceDE w:val="0"/>
        <w:autoSpaceDN w:val="0"/>
        <w:adjustRightInd w:val="0"/>
        <w:spacing w:line="240" w:lineRule="auto"/>
        <w:rPr>
          <w:szCs w:val="22"/>
          <w:lang w:val="sv-SE" w:eastAsia="en-US"/>
        </w:rPr>
      </w:pPr>
      <w:r>
        <w:rPr>
          <w:szCs w:val="22"/>
          <w:lang w:val="sv-SE" w:eastAsia="en-US"/>
        </w:rPr>
        <w:t xml:space="preserve">I kliniska studier sågs samma </w:t>
      </w:r>
      <w:r w:rsidRPr="00236322">
        <w:rPr>
          <w:szCs w:val="22"/>
          <w:lang w:val="sv-SE" w:eastAsia="en-US"/>
        </w:rPr>
        <w:t xml:space="preserve">frekvens av antikroppar som korsreagerar med humaninsulin och insulin glargin </w:t>
      </w:r>
      <w:r w:rsidR="00AE24B9">
        <w:rPr>
          <w:szCs w:val="22"/>
          <w:lang w:val="sv-SE" w:eastAsia="en-US"/>
        </w:rPr>
        <w:t>både hos grupper</w:t>
      </w:r>
      <w:r w:rsidRPr="00236322">
        <w:rPr>
          <w:szCs w:val="22"/>
          <w:lang w:val="sv-SE" w:eastAsia="en-US"/>
        </w:rPr>
        <w:t xml:space="preserve"> </w:t>
      </w:r>
      <w:r w:rsidR="00AE24B9">
        <w:rPr>
          <w:szCs w:val="22"/>
          <w:lang w:val="sv-SE" w:eastAsia="en-US"/>
        </w:rPr>
        <w:t xml:space="preserve">som </w:t>
      </w:r>
      <w:r w:rsidRPr="00236322">
        <w:rPr>
          <w:szCs w:val="22"/>
          <w:lang w:val="sv-SE" w:eastAsia="en-US"/>
        </w:rPr>
        <w:t>behandlade</w:t>
      </w:r>
      <w:r w:rsidR="00AE24B9">
        <w:rPr>
          <w:szCs w:val="22"/>
          <w:lang w:val="sv-SE" w:eastAsia="en-US"/>
        </w:rPr>
        <w:t>s</w:t>
      </w:r>
      <w:r>
        <w:rPr>
          <w:szCs w:val="22"/>
          <w:lang w:val="sv-SE" w:eastAsia="en-US"/>
        </w:rPr>
        <w:t xml:space="preserve"> </w:t>
      </w:r>
      <w:r w:rsidRPr="00236322">
        <w:rPr>
          <w:szCs w:val="22"/>
          <w:lang w:val="sv-SE" w:eastAsia="en-US"/>
        </w:rPr>
        <w:t xml:space="preserve">med NPH-insulin och </w:t>
      </w:r>
      <w:r w:rsidR="00AE24B9">
        <w:rPr>
          <w:szCs w:val="22"/>
          <w:lang w:val="sv-SE" w:eastAsia="en-US"/>
        </w:rPr>
        <w:t xml:space="preserve">hos </w:t>
      </w:r>
      <w:r w:rsidRPr="00236322">
        <w:rPr>
          <w:szCs w:val="22"/>
          <w:lang w:val="sv-SE" w:eastAsia="en-US"/>
        </w:rPr>
        <w:t xml:space="preserve">grupper </w:t>
      </w:r>
      <w:r w:rsidR="00AE24B9">
        <w:rPr>
          <w:szCs w:val="22"/>
          <w:lang w:val="sv-SE" w:eastAsia="en-US"/>
        </w:rPr>
        <w:t xml:space="preserve">som </w:t>
      </w:r>
      <w:r w:rsidRPr="00236322">
        <w:rPr>
          <w:szCs w:val="22"/>
          <w:lang w:val="sv-SE" w:eastAsia="en-US"/>
        </w:rPr>
        <w:t>behandlade</w:t>
      </w:r>
      <w:r w:rsidR="00AE24B9">
        <w:rPr>
          <w:szCs w:val="22"/>
          <w:lang w:val="sv-SE" w:eastAsia="en-US"/>
        </w:rPr>
        <w:t>s</w:t>
      </w:r>
      <w:r w:rsidRPr="00236322">
        <w:rPr>
          <w:szCs w:val="22"/>
          <w:lang w:val="sv-SE" w:eastAsia="en-US"/>
        </w:rPr>
        <w:t xml:space="preserve"> med insulin glargin.</w:t>
      </w:r>
    </w:p>
    <w:p w14:paraId="7C9C3712" w14:textId="77777777" w:rsidR="00853A9E" w:rsidRDefault="00853A9E" w:rsidP="00417BBC">
      <w:pPr>
        <w:tabs>
          <w:tab w:val="clear" w:pos="567"/>
        </w:tabs>
        <w:autoSpaceDE w:val="0"/>
        <w:autoSpaceDN w:val="0"/>
        <w:adjustRightInd w:val="0"/>
        <w:spacing w:line="240" w:lineRule="auto"/>
        <w:rPr>
          <w:szCs w:val="22"/>
          <w:lang w:val="sv-SE" w:eastAsia="en-US"/>
        </w:rPr>
      </w:pPr>
    </w:p>
    <w:p w14:paraId="0FF99578"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Effekten av insulin glargin (givet en gång dagligen) på diabetesretinopati utvärderades i en öppen 5-</w:t>
      </w:r>
    </w:p>
    <w:p w14:paraId="74E7CDAB"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årig studie i jämförelse med NPH-insulin (givet två gånger dagligen) hos 1024 patienter med typ 2-</w:t>
      </w:r>
    </w:p>
    <w:p w14:paraId="7BCA1859"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diabetes där progression av retinopati med 3 eller flera grader på skalan Early Treatment Diabetic</w:t>
      </w:r>
    </w:p>
    <w:p w14:paraId="1314F8A9"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Retinopathy Study (ETDRS) undersöktes genom ögonbottenfotografering. Ingen signifikant skillnad</w:t>
      </w:r>
    </w:p>
    <w:p w14:paraId="26941548" w14:textId="77777777" w:rsidR="00417BBC" w:rsidRPr="00417BBC" w:rsidRDefault="00417BBC" w:rsidP="00417BBC">
      <w:pPr>
        <w:tabs>
          <w:tab w:val="clear" w:pos="567"/>
        </w:tabs>
        <w:autoSpaceDE w:val="0"/>
        <w:autoSpaceDN w:val="0"/>
        <w:adjustRightInd w:val="0"/>
        <w:spacing w:line="240" w:lineRule="auto"/>
        <w:rPr>
          <w:szCs w:val="22"/>
          <w:lang w:val="sv-SE" w:eastAsia="en-US"/>
        </w:rPr>
      </w:pPr>
      <w:r w:rsidRPr="00417BBC">
        <w:rPr>
          <w:szCs w:val="22"/>
          <w:lang w:val="sv-SE" w:eastAsia="en-US"/>
        </w:rPr>
        <w:t>observerades avseende progression av diabetesretinopati då insulin glargin jämfördes med NPH</w:t>
      </w:r>
      <w:r w:rsidR="00CD3409">
        <w:rPr>
          <w:szCs w:val="22"/>
          <w:lang w:val="sv-SE" w:eastAsia="en-US"/>
        </w:rPr>
        <w:t>-</w:t>
      </w:r>
      <w:r w:rsidRPr="00417BBC">
        <w:rPr>
          <w:szCs w:val="22"/>
          <w:lang w:val="sv-SE" w:eastAsia="en-US"/>
        </w:rPr>
        <w:t>insulin.</w:t>
      </w:r>
    </w:p>
    <w:p w14:paraId="1A01333D" w14:textId="77777777" w:rsidR="00483F25" w:rsidRDefault="00483F25" w:rsidP="00133196">
      <w:pPr>
        <w:tabs>
          <w:tab w:val="clear" w:pos="567"/>
        </w:tabs>
        <w:autoSpaceDE w:val="0"/>
        <w:autoSpaceDN w:val="0"/>
        <w:adjustRightInd w:val="0"/>
        <w:spacing w:line="240" w:lineRule="auto"/>
        <w:rPr>
          <w:szCs w:val="22"/>
          <w:lang w:val="sv-SE" w:eastAsia="en-US"/>
        </w:rPr>
      </w:pPr>
    </w:p>
    <w:p w14:paraId="3B177AF6" w14:textId="77777777" w:rsidR="00483F25" w:rsidRDefault="00483F25" w:rsidP="00483F25">
      <w:pPr>
        <w:tabs>
          <w:tab w:val="clear" w:pos="567"/>
        </w:tabs>
        <w:autoSpaceDE w:val="0"/>
        <w:autoSpaceDN w:val="0"/>
        <w:adjustRightInd w:val="0"/>
        <w:spacing w:line="240" w:lineRule="auto"/>
        <w:rPr>
          <w:szCs w:val="22"/>
          <w:lang w:val="en-US" w:eastAsia="fr-LU"/>
        </w:rPr>
      </w:pPr>
      <w:r>
        <w:rPr>
          <w:szCs w:val="22"/>
          <w:lang w:val="en-US" w:eastAsia="fr-LU"/>
        </w:rPr>
        <w:t>Studien ORIGIN (Outcome Reduction with Initial Glargine INtervention) var en randomiserad</w:t>
      </w:r>
    </w:p>
    <w:p w14:paraId="0ED4F401"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multicenterstudie med en 2x2 faktoriell design, som utfördes på 12 357 deltagare med hög</w:t>
      </w:r>
    </w:p>
    <w:p w14:paraId="1AA18C87"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kardiovaskulär risk med förhöjt fasteglukos (IFG) eller nedsatt glukostolerans (IGT) (12% av</w:t>
      </w:r>
    </w:p>
    <w:p w14:paraId="4298D96E"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 xml:space="preserve">deltagarna), eller typ 2-diabetes som behandlats med </w:t>
      </w:r>
      <w:r w:rsidRPr="00483F25">
        <w:rPr>
          <w:rFonts w:ascii="TimesNewRomanPSMT" w:eastAsia="TimesNewRomanPSMT" w:cs="TimesNewRomanPSMT" w:hint="eastAsia"/>
          <w:szCs w:val="22"/>
          <w:lang w:val="sv-SE" w:eastAsia="fr-LU"/>
        </w:rPr>
        <w:t>≤</w:t>
      </w:r>
      <w:r w:rsidRPr="00483F25">
        <w:rPr>
          <w:szCs w:val="22"/>
          <w:lang w:val="sv-SE" w:eastAsia="fr-LU"/>
        </w:rPr>
        <w:t>1 peroralt antidiabetesmedel (88% av</w:t>
      </w:r>
    </w:p>
    <w:p w14:paraId="7CDA2840"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deltagarna). Deltagarna randomiserades (1:1) till att få insulin glargin (n=6264) som titrerades för att</w:t>
      </w:r>
    </w:p>
    <w:p w14:paraId="5847108A"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 xml:space="preserve">uppnå fasteplasmaglukos </w:t>
      </w:r>
      <w:r w:rsidRPr="00483F25">
        <w:rPr>
          <w:rFonts w:ascii="TimesNewRomanPSMT" w:eastAsia="TimesNewRomanPSMT" w:cs="TimesNewRomanPSMT" w:hint="eastAsia"/>
          <w:szCs w:val="22"/>
          <w:lang w:val="sv-SE" w:eastAsia="fr-LU"/>
        </w:rPr>
        <w:t>≤</w:t>
      </w:r>
      <w:r w:rsidRPr="00483F25">
        <w:rPr>
          <w:szCs w:val="22"/>
          <w:lang w:val="sv-SE" w:eastAsia="fr-LU"/>
        </w:rPr>
        <w:t>5,3 mmol/l eller standardbehandling (n=6273).</w:t>
      </w:r>
    </w:p>
    <w:p w14:paraId="3952708D"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Det första primära effektmåttet var tid till först inträffad kardiovaskulär död, icke-dödlig hjärtinfarkt</w:t>
      </w:r>
    </w:p>
    <w:p w14:paraId="2AB492B6"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eller icke-dödlig stroke och det andra primära effektmåttet var tid till att någon av de första primära</w:t>
      </w:r>
    </w:p>
    <w:p w14:paraId="6C6D2083"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händelserna inträffade eller till revaskularisering (koronar, karotid eller perifer) eller</w:t>
      </w:r>
    </w:p>
    <w:p w14:paraId="31853DF9" w14:textId="77777777" w:rsid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sjukhusinläggning för hjärtsvikt.</w:t>
      </w:r>
    </w:p>
    <w:p w14:paraId="5FA74103" w14:textId="77777777" w:rsidR="00483F25" w:rsidRPr="00483F25" w:rsidRDefault="00483F25" w:rsidP="00483F25">
      <w:pPr>
        <w:tabs>
          <w:tab w:val="clear" w:pos="567"/>
        </w:tabs>
        <w:autoSpaceDE w:val="0"/>
        <w:autoSpaceDN w:val="0"/>
        <w:adjustRightInd w:val="0"/>
        <w:spacing w:line="240" w:lineRule="auto"/>
        <w:rPr>
          <w:szCs w:val="22"/>
          <w:lang w:val="sv-SE" w:eastAsia="fr-LU"/>
        </w:rPr>
      </w:pPr>
    </w:p>
    <w:p w14:paraId="2E75FBD7"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Sekundära effektmått inkluderade mortalitet oberoende av orsak och ett sammantaget mikrovaskulärt</w:t>
      </w:r>
    </w:p>
    <w:p w14:paraId="7F4B2238" w14:textId="77777777" w:rsid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resultat.</w:t>
      </w:r>
    </w:p>
    <w:p w14:paraId="006CCA9D" w14:textId="77777777" w:rsidR="00483F25" w:rsidRPr="00483F25" w:rsidRDefault="00483F25" w:rsidP="00483F25">
      <w:pPr>
        <w:tabs>
          <w:tab w:val="clear" w:pos="567"/>
        </w:tabs>
        <w:autoSpaceDE w:val="0"/>
        <w:autoSpaceDN w:val="0"/>
        <w:adjustRightInd w:val="0"/>
        <w:spacing w:line="240" w:lineRule="auto"/>
        <w:rPr>
          <w:szCs w:val="22"/>
          <w:lang w:val="sv-SE" w:eastAsia="fr-LU"/>
        </w:rPr>
      </w:pPr>
    </w:p>
    <w:p w14:paraId="68A59DB5"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Insulin glargin ändrade inte den relativa risken för kardiovaskulär sjukdom eller kardiovaskulär död</w:t>
      </w:r>
    </w:p>
    <w:p w14:paraId="34A01D32"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jämfört med standardbehandling. Det fanns inga skillnader mellan insulin glargin och</w:t>
      </w:r>
    </w:p>
    <w:p w14:paraId="7D8CD071"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 avseende de båda primära effektmåtten, någon av de effektmått som innefattar</w:t>
      </w:r>
    </w:p>
    <w:p w14:paraId="1E25719E" w14:textId="77777777" w:rsid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dessa resultat, mortalitet oberoende av orsak eller sammantaget mikrovaskulärt resultat.</w:t>
      </w:r>
    </w:p>
    <w:p w14:paraId="1D8489E6" w14:textId="77777777" w:rsidR="00F13FD5" w:rsidRPr="00483F25" w:rsidRDefault="00F13FD5" w:rsidP="00483F25">
      <w:pPr>
        <w:tabs>
          <w:tab w:val="clear" w:pos="567"/>
        </w:tabs>
        <w:autoSpaceDE w:val="0"/>
        <w:autoSpaceDN w:val="0"/>
        <w:adjustRightInd w:val="0"/>
        <w:spacing w:line="240" w:lineRule="auto"/>
        <w:rPr>
          <w:szCs w:val="22"/>
          <w:lang w:val="sv-SE" w:eastAsia="fr-LU"/>
        </w:rPr>
      </w:pPr>
    </w:p>
    <w:p w14:paraId="00AB0BAF"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Genomsnittlig dos av insulin glargin vid studiens slut var 0,42 enheter/kg. Vid utgångsläget (baseline)</w:t>
      </w:r>
    </w:p>
    <w:p w14:paraId="3CEBE4DB"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hade deltagarna ett medianvärde av HbA1c på 46 mmol/mol. Medianen för HbA1c-värdena under</w:t>
      </w:r>
    </w:p>
    <w:p w14:paraId="40B78CD0"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behandling varierade från 41-46 mmol/mol för insulin glargin-gruppen och från 44-49 mmol/mol för</w:t>
      </w:r>
    </w:p>
    <w:p w14:paraId="5CA1D20A"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standardbehandlingsgruppen under hela uppföljningstiden. Frekvensen av allvarlig hypoglykemi (antal</w:t>
      </w:r>
    </w:p>
    <w:p w14:paraId="4703B89A"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drabbade patienter per 100 patientårs exponering) var 1,05 för insulin glargin och 0,30 för</w:t>
      </w:r>
    </w:p>
    <w:p w14:paraId="74CDC628"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standardbehandlingsgruppen och frekvensen av bekräftad ej allvarlig hypoglykemi var 7,71 för insulin</w:t>
      </w:r>
    </w:p>
    <w:p w14:paraId="1537E10C"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glargin och 2,44 för standardbehandlingsgruppen. Under hela den 6 år långa studien var det 42% i</w:t>
      </w:r>
    </w:p>
    <w:p w14:paraId="1BC14E39" w14:textId="77777777" w:rsid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insulin glargin-gruppen som aldrig drabbades av hypoglykemi.</w:t>
      </w:r>
    </w:p>
    <w:p w14:paraId="61E29169" w14:textId="77777777" w:rsidR="00F13FD5" w:rsidRPr="00483F25" w:rsidRDefault="00F13FD5" w:rsidP="00483F25">
      <w:pPr>
        <w:tabs>
          <w:tab w:val="clear" w:pos="567"/>
        </w:tabs>
        <w:autoSpaceDE w:val="0"/>
        <w:autoSpaceDN w:val="0"/>
        <w:adjustRightInd w:val="0"/>
        <w:spacing w:line="240" w:lineRule="auto"/>
        <w:rPr>
          <w:szCs w:val="22"/>
          <w:lang w:val="sv-SE" w:eastAsia="fr-LU"/>
        </w:rPr>
      </w:pPr>
    </w:p>
    <w:p w14:paraId="4BF14588"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Vid det sista besöket under behandlingen hade kroppsvikten i genomsnitt ökat med 1,4 kg för insulin</w:t>
      </w:r>
    </w:p>
    <w:p w14:paraId="02054AD3" w14:textId="77777777" w:rsidR="00483F25" w:rsidRPr="00483F25" w:rsidRDefault="00483F25" w:rsidP="00483F25">
      <w:pPr>
        <w:tabs>
          <w:tab w:val="clear" w:pos="567"/>
        </w:tabs>
        <w:autoSpaceDE w:val="0"/>
        <w:autoSpaceDN w:val="0"/>
        <w:adjustRightInd w:val="0"/>
        <w:spacing w:line="240" w:lineRule="auto"/>
        <w:rPr>
          <w:szCs w:val="22"/>
          <w:lang w:val="sv-SE" w:eastAsia="fr-LU"/>
        </w:rPr>
      </w:pPr>
      <w:r w:rsidRPr="00483F25">
        <w:rPr>
          <w:szCs w:val="22"/>
          <w:lang w:val="sv-SE" w:eastAsia="fr-LU"/>
        </w:rPr>
        <w:t>glargin-gruppen och sänkts med 0,8 kg för standardbehandlingsgruppen jämfört med utgångsvärdet.</w:t>
      </w:r>
    </w:p>
    <w:p w14:paraId="20144105" w14:textId="77777777" w:rsidR="00F13FD5" w:rsidRPr="008B7518" w:rsidRDefault="00F13FD5" w:rsidP="00483F25">
      <w:pPr>
        <w:tabs>
          <w:tab w:val="clear" w:pos="567"/>
        </w:tabs>
        <w:autoSpaceDE w:val="0"/>
        <w:autoSpaceDN w:val="0"/>
        <w:adjustRightInd w:val="0"/>
        <w:spacing w:line="240" w:lineRule="auto"/>
        <w:rPr>
          <w:szCs w:val="22"/>
          <w:lang w:val="sv-SE" w:eastAsia="fr-LU"/>
        </w:rPr>
      </w:pPr>
    </w:p>
    <w:p w14:paraId="440F116B" w14:textId="77777777" w:rsidR="00133196" w:rsidRPr="00133196" w:rsidRDefault="00133196" w:rsidP="00133196">
      <w:pPr>
        <w:tabs>
          <w:tab w:val="clear" w:pos="567"/>
        </w:tabs>
        <w:spacing w:line="240" w:lineRule="auto"/>
        <w:rPr>
          <w:bCs/>
          <w:iCs/>
          <w:szCs w:val="22"/>
          <w:u w:val="single"/>
          <w:lang w:val="sv-SE" w:eastAsia="en-US"/>
        </w:rPr>
      </w:pPr>
      <w:r w:rsidRPr="00133196">
        <w:rPr>
          <w:bCs/>
          <w:iCs/>
          <w:szCs w:val="22"/>
          <w:u w:val="single"/>
          <w:lang w:val="sv-SE" w:eastAsia="en-US"/>
        </w:rPr>
        <w:t>Pediatrisk population</w:t>
      </w:r>
    </w:p>
    <w:p w14:paraId="111C13FC" w14:textId="77777777" w:rsidR="00133196" w:rsidRDefault="00133196" w:rsidP="00133196">
      <w:pPr>
        <w:tabs>
          <w:tab w:val="clear" w:pos="567"/>
        </w:tabs>
        <w:spacing w:line="240" w:lineRule="auto"/>
        <w:rPr>
          <w:bCs/>
          <w:iCs/>
          <w:szCs w:val="22"/>
          <w:lang w:val="sv-SE" w:eastAsia="en-US"/>
        </w:rPr>
      </w:pPr>
    </w:p>
    <w:p w14:paraId="7D37636A"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I en randomiserad kontrollerad klinisk prövning behandlades pediatriska patienter (i åldern 6-15 år)</w:t>
      </w:r>
    </w:p>
    <w:p w14:paraId="50EDD48A"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med diabetes typ 1 (n=349) i 28 veckor med basal-bolus insulinregim där reguljärt humaninsulin gavs</w:t>
      </w:r>
    </w:p>
    <w:p w14:paraId="4EFF95DD"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före varje måltid. Insulin glargin administrerades en gång om dagen vid läggdags och i den andra</w:t>
      </w:r>
    </w:p>
    <w:p w14:paraId="3E25100F"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gruppen administrerades NPH humaninsulin en eller två gånger dagligen. Liknande effekt på HbA</w:t>
      </w:r>
      <w:r w:rsidRPr="00E5681D">
        <w:rPr>
          <w:szCs w:val="22"/>
          <w:vertAlign w:val="subscript"/>
          <w:lang w:val="sv-SE" w:eastAsia="fr-LU"/>
        </w:rPr>
        <w:t>1c</w:t>
      </w:r>
    </w:p>
    <w:p w14:paraId="2EE5E1F2"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och antalet fall av symptomatiska hypoglykemier observerades i båda behandlingsgrupperna.</w:t>
      </w:r>
    </w:p>
    <w:p w14:paraId="4419DA3B"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Fasteplasmaglukos minskade dock mera från ursprungsvärdet i gruppen som fick insulin glargin i</w:t>
      </w:r>
    </w:p>
    <w:p w14:paraId="2ED5D0B1"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jämförelse med NPH-gruppen. Det var även färre allvarliga hypoglykemier i gruppen som fick insulin</w:t>
      </w:r>
      <w:r>
        <w:rPr>
          <w:szCs w:val="22"/>
          <w:lang w:val="sv-SE" w:eastAsia="fr-LU"/>
        </w:rPr>
        <w:t xml:space="preserve"> </w:t>
      </w:r>
      <w:r w:rsidRPr="00F13FD5">
        <w:rPr>
          <w:szCs w:val="22"/>
          <w:lang w:val="sv-SE" w:eastAsia="fr-LU"/>
        </w:rPr>
        <w:t>glargin. 143 av patienterna som behandlades med insulin glargin i denna studie fortsatte behandlingen</w:t>
      </w:r>
      <w:r>
        <w:rPr>
          <w:szCs w:val="22"/>
          <w:lang w:val="sv-SE" w:eastAsia="fr-LU"/>
        </w:rPr>
        <w:t xml:space="preserve"> </w:t>
      </w:r>
      <w:r w:rsidRPr="00F13FD5">
        <w:rPr>
          <w:szCs w:val="22"/>
          <w:lang w:val="sv-SE" w:eastAsia="fr-LU"/>
        </w:rPr>
        <w:t>med insulin glargin i en icke-kontrollerad studieförlängning med en uppföljning på i snitt 2 år. Inga</w:t>
      </w:r>
      <w:r>
        <w:rPr>
          <w:szCs w:val="22"/>
          <w:lang w:val="sv-SE" w:eastAsia="fr-LU"/>
        </w:rPr>
        <w:t xml:space="preserve"> </w:t>
      </w:r>
      <w:r w:rsidRPr="00F13FD5">
        <w:rPr>
          <w:szCs w:val="22"/>
          <w:lang w:val="sv-SE" w:eastAsia="fr-LU"/>
        </w:rPr>
        <w:t>nya säkerhetssignaler observerades under denna förlängda behandling med insulin glargin.</w:t>
      </w:r>
    </w:p>
    <w:p w14:paraId="5BB3E62C" w14:textId="77777777" w:rsidR="00F13FD5" w:rsidRPr="00F13FD5" w:rsidRDefault="00F13FD5" w:rsidP="00F13FD5">
      <w:pPr>
        <w:tabs>
          <w:tab w:val="clear" w:pos="567"/>
        </w:tabs>
        <w:autoSpaceDE w:val="0"/>
        <w:autoSpaceDN w:val="0"/>
        <w:adjustRightInd w:val="0"/>
        <w:spacing w:line="240" w:lineRule="auto"/>
        <w:rPr>
          <w:szCs w:val="22"/>
          <w:lang w:val="sv-SE" w:eastAsia="fr-LU"/>
        </w:rPr>
      </w:pPr>
    </w:p>
    <w:p w14:paraId="1F9217F4"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En cross-over studie utfördes där insulin glargin tillsammans med insulin lispro jämfördes med NPH</w:t>
      </w:r>
    </w:p>
    <w:p w14:paraId="42ADA9AE"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lastRenderedPageBreak/>
        <w:t>tillsammans med reguljärt humaninsulin (varje behandling administrerades under 16 veckor i slumpvis</w:t>
      </w:r>
    </w:p>
    <w:p w14:paraId="1B536157"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ordning) hos 26 ungdomar med typ 1 diabetes i åldern 12-18 år. Som i den pediatriska studien</w:t>
      </w:r>
    </w:p>
    <w:p w14:paraId="68C9F403"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beskriven ovan var reduceringen av fasteplasmaglukos från ursprungsvärdet större i gruppen med</w:t>
      </w:r>
    </w:p>
    <w:p w14:paraId="26A2F3C7"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insulin glargin i jämförelse med NPH-gruppen.</w:t>
      </w:r>
    </w:p>
    <w:p w14:paraId="546EE738"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Förändringen i HbA</w:t>
      </w:r>
      <w:r w:rsidRPr="00E5681D">
        <w:rPr>
          <w:szCs w:val="22"/>
          <w:vertAlign w:val="subscript"/>
          <w:lang w:val="sv-SE" w:eastAsia="fr-LU"/>
        </w:rPr>
        <w:t>1c</w:t>
      </w:r>
      <w:r w:rsidRPr="00F13FD5">
        <w:rPr>
          <w:szCs w:val="22"/>
          <w:lang w:val="sv-SE" w:eastAsia="fr-LU"/>
        </w:rPr>
        <w:t xml:space="preserve"> från ursprungsvärdet var liknande för båda grupperna. Blodglukosvärden som</w:t>
      </w:r>
    </w:p>
    <w:p w14:paraId="3DA92596"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mättes över natten var dock signifikant högre i insulin glargin/lispro-gruppen i jämförelse med</w:t>
      </w:r>
    </w:p>
    <w:p w14:paraId="1D13C7F5"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NPH/reguljär-gruppen med en medelnadir på 5,4 mM jämfört med 4,1 mM. På motsvarande sätt var</w:t>
      </w:r>
    </w:p>
    <w:p w14:paraId="1AEABB07"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frekvensen av nattliga hypoglykemier 32% i insulin glargin/lispro-gruppen i jämförelse med 52% i</w:t>
      </w:r>
    </w:p>
    <w:p w14:paraId="3A15B7C9"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NPH/reguljär-gruppen.</w:t>
      </w:r>
    </w:p>
    <w:p w14:paraId="6E38755B" w14:textId="77777777" w:rsidR="00E5681D" w:rsidRPr="00F13FD5" w:rsidRDefault="00E5681D" w:rsidP="00F13FD5">
      <w:pPr>
        <w:tabs>
          <w:tab w:val="clear" w:pos="567"/>
        </w:tabs>
        <w:autoSpaceDE w:val="0"/>
        <w:autoSpaceDN w:val="0"/>
        <w:adjustRightInd w:val="0"/>
        <w:spacing w:line="240" w:lineRule="auto"/>
        <w:rPr>
          <w:szCs w:val="22"/>
          <w:lang w:val="sv-SE" w:eastAsia="fr-LU"/>
        </w:rPr>
      </w:pPr>
    </w:p>
    <w:p w14:paraId="06FB0E03"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En 24 veckor lång studie med parallella grupper har utförts på 125 barn i åldrarna 2 till 6 år med typ 1-</w:t>
      </w:r>
    </w:p>
    <w:p w14:paraId="68553692"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diabetes, där insulin glargin givet en gång dagligen på morgonen jämfördes med NPH-insulin givet en</w:t>
      </w:r>
    </w:p>
    <w:p w14:paraId="281B62B2"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eller två gånger dagligen som basinsulin. Båda grupperna fick bolusinsulin före måltiderna.</w:t>
      </w:r>
    </w:p>
    <w:p w14:paraId="3DA61078"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Det primära målet, att demonstrera ”non-inferiority” för insulin glargin i förhållande till NPH-insulin</w:t>
      </w:r>
    </w:p>
    <w:p w14:paraId="26D2A236" w14:textId="77777777" w:rsidR="00F13FD5" w:rsidRP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vid all hypoglykemi, uppfylldes inte och det fanns en tendens till ökning av hypoglykemiska händelser</w:t>
      </w:r>
    </w:p>
    <w:p w14:paraId="79A5CA8E" w14:textId="77777777" w:rsidR="00F13FD5"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med insulin glargin [insulin glargin: NPH frekvenskvot (95% konfidensintervall) = 1,18 (0,97-1,44)].</w:t>
      </w:r>
    </w:p>
    <w:p w14:paraId="68589ABA" w14:textId="77777777" w:rsidR="00F13FD5" w:rsidRPr="005A0D86" w:rsidRDefault="00F13FD5" w:rsidP="00F13FD5">
      <w:pPr>
        <w:tabs>
          <w:tab w:val="clear" w:pos="567"/>
        </w:tabs>
        <w:autoSpaceDE w:val="0"/>
        <w:autoSpaceDN w:val="0"/>
        <w:adjustRightInd w:val="0"/>
        <w:spacing w:line="240" w:lineRule="auto"/>
        <w:rPr>
          <w:szCs w:val="22"/>
          <w:lang w:val="sv-SE" w:eastAsia="fr-LU"/>
        </w:rPr>
      </w:pPr>
      <w:r w:rsidRPr="00F13FD5">
        <w:rPr>
          <w:szCs w:val="22"/>
          <w:lang w:val="sv-SE" w:eastAsia="fr-LU"/>
        </w:rPr>
        <w:t xml:space="preserve">Glykerat hemoglobulin och glukosvariabiliteten var jämförbara i båda behandlingsgrupperna. </w:t>
      </w:r>
      <w:r w:rsidRPr="005A0D86">
        <w:rPr>
          <w:szCs w:val="22"/>
          <w:lang w:val="sv-SE" w:eastAsia="fr-LU"/>
        </w:rPr>
        <w:t>Inga nya</w:t>
      </w:r>
    </w:p>
    <w:p w14:paraId="2A34B633" w14:textId="77777777" w:rsidR="00F13FD5" w:rsidRPr="00F13FD5" w:rsidRDefault="00F13FD5" w:rsidP="00F13FD5">
      <w:pPr>
        <w:tabs>
          <w:tab w:val="clear" w:pos="567"/>
        </w:tabs>
        <w:spacing w:line="240" w:lineRule="auto"/>
        <w:rPr>
          <w:bCs/>
          <w:iCs/>
          <w:szCs w:val="22"/>
          <w:lang w:val="sv-SE" w:eastAsia="en-US"/>
        </w:rPr>
      </w:pPr>
      <w:r w:rsidRPr="00F13FD5">
        <w:rPr>
          <w:szCs w:val="22"/>
          <w:lang w:val="sv-SE" w:eastAsia="fr-LU"/>
        </w:rPr>
        <w:t>säkerhetssignaler observerades i denna studie.</w:t>
      </w:r>
    </w:p>
    <w:p w14:paraId="433E9A32" w14:textId="77777777" w:rsidR="00F13FD5" w:rsidRDefault="00F13FD5" w:rsidP="00133196">
      <w:pPr>
        <w:tabs>
          <w:tab w:val="clear" w:pos="567"/>
        </w:tabs>
        <w:spacing w:line="240" w:lineRule="auto"/>
        <w:rPr>
          <w:bCs/>
          <w:iCs/>
          <w:szCs w:val="22"/>
          <w:lang w:val="sv-SE" w:eastAsia="en-US"/>
        </w:rPr>
      </w:pPr>
    </w:p>
    <w:p w14:paraId="53AE3792" w14:textId="77777777" w:rsidR="00EF3161" w:rsidRPr="00A07C33" w:rsidRDefault="00EF3161" w:rsidP="0080219A">
      <w:pPr>
        <w:keepNext/>
        <w:suppressAutoHyphens/>
        <w:ind w:left="567" w:hanging="567"/>
        <w:rPr>
          <w:b/>
          <w:noProof/>
          <w:szCs w:val="22"/>
          <w:lang w:val="sv-SE"/>
        </w:rPr>
      </w:pPr>
      <w:r w:rsidRPr="00A07C33">
        <w:rPr>
          <w:b/>
          <w:noProof/>
          <w:szCs w:val="22"/>
          <w:lang w:val="sv-SE"/>
        </w:rPr>
        <w:t>5.2</w:t>
      </w:r>
      <w:r w:rsidRPr="00A07C33">
        <w:rPr>
          <w:b/>
          <w:noProof/>
          <w:szCs w:val="22"/>
          <w:lang w:val="sv-SE"/>
        </w:rPr>
        <w:tab/>
        <w:t>Farmakokinetiska egenskaper</w:t>
      </w:r>
    </w:p>
    <w:p w14:paraId="5D96B9D9" w14:textId="77777777" w:rsidR="00EF3161" w:rsidRPr="00A07C33" w:rsidRDefault="00EF3161" w:rsidP="0080219A">
      <w:pPr>
        <w:keepNext/>
        <w:suppressAutoHyphens/>
        <w:ind w:left="567" w:hanging="567"/>
        <w:rPr>
          <w:noProof/>
          <w:szCs w:val="22"/>
          <w:lang w:val="sv-SE"/>
        </w:rPr>
      </w:pPr>
    </w:p>
    <w:p w14:paraId="7A64A38D" w14:textId="77777777" w:rsidR="00921559" w:rsidRPr="00A07C33" w:rsidRDefault="00921559" w:rsidP="0080219A">
      <w:pPr>
        <w:keepNext/>
        <w:numPr>
          <w:ilvl w:val="12"/>
          <w:numId w:val="0"/>
        </w:numPr>
        <w:suppressLineNumbers/>
        <w:ind w:right="-2"/>
        <w:rPr>
          <w:noProof/>
          <w:szCs w:val="22"/>
          <w:u w:val="single"/>
          <w:lang w:val="sv-SE"/>
        </w:rPr>
      </w:pPr>
      <w:r w:rsidRPr="00A07C33">
        <w:rPr>
          <w:noProof/>
          <w:szCs w:val="22"/>
          <w:u w:val="single"/>
          <w:lang w:val="sv-SE"/>
        </w:rPr>
        <w:t>Absorption</w:t>
      </w:r>
    </w:p>
    <w:p w14:paraId="01E363BE" w14:textId="77777777" w:rsidR="00921559" w:rsidRDefault="00921559" w:rsidP="0080219A">
      <w:pPr>
        <w:keepNext/>
        <w:tabs>
          <w:tab w:val="clear" w:pos="567"/>
        </w:tabs>
        <w:autoSpaceDE w:val="0"/>
        <w:autoSpaceDN w:val="0"/>
        <w:adjustRightInd w:val="0"/>
        <w:spacing w:line="240" w:lineRule="auto"/>
        <w:rPr>
          <w:szCs w:val="22"/>
          <w:lang w:val="sv-SE" w:eastAsia="fr-LU"/>
        </w:rPr>
      </w:pPr>
    </w:p>
    <w:p w14:paraId="0B762BE5" w14:textId="77777777" w:rsidR="00921559" w:rsidRPr="00921559" w:rsidRDefault="00921559" w:rsidP="0080219A">
      <w:pPr>
        <w:keepNext/>
        <w:tabs>
          <w:tab w:val="clear" w:pos="567"/>
        </w:tabs>
        <w:autoSpaceDE w:val="0"/>
        <w:autoSpaceDN w:val="0"/>
        <w:adjustRightInd w:val="0"/>
        <w:spacing w:line="240" w:lineRule="auto"/>
        <w:rPr>
          <w:szCs w:val="22"/>
          <w:lang w:val="sv-SE" w:eastAsia="fr-LU"/>
        </w:rPr>
      </w:pPr>
      <w:r w:rsidRPr="00921559">
        <w:rPr>
          <w:szCs w:val="22"/>
          <w:lang w:val="sv-SE" w:eastAsia="fr-LU"/>
        </w:rPr>
        <w:t>Hos friska individer och diabetespatienter visade insulinserumkoncentrationerna på en långsammare</w:t>
      </w:r>
    </w:p>
    <w:p w14:paraId="4F7EA8B0" w14:textId="77777777" w:rsidR="00921559" w:rsidRP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och mycket mer utdragen absorption utan toppar efter subkutan injektion av insulin glargin i</w:t>
      </w:r>
    </w:p>
    <w:p w14:paraId="491A571F" w14:textId="77777777" w:rsid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jämförelse med humant NPH-insulin. Koncentrationerna stämde således överens med tidsprofilen för</w:t>
      </w:r>
      <w:r>
        <w:rPr>
          <w:szCs w:val="22"/>
          <w:lang w:val="sv-SE" w:eastAsia="fr-LU"/>
        </w:rPr>
        <w:t xml:space="preserve"> </w:t>
      </w:r>
      <w:r w:rsidRPr="00921559">
        <w:rPr>
          <w:szCs w:val="22"/>
          <w:lang w:val="sv-SE" w:eastAsia="fr-LU"/>
        </w:rPr>
        <w:t xml:space="preserve">den farmakologiska aktiviteten hos insulin glargin. </w:t>
      </w:r>
      <w:r>
        <w:rPr>
          <w:szCs w:val="22"/>
          <w:lang w:val="sv-SE" w:eastAsia="fr-LU"/>
        </w:rPr>
        <w:t>Figur 1 ovan</w:t>
      </w:r>
      <w:r w:rsidRPr="00921559">
        <w:rPr>
          <w:szCs w:val="22"/>
          <w:lang w:val="sv-SE" w:eastAsia="fr-LU"/>
        </w:rPr>
        <w:t xml:space="preserve"> visar effektprofilerna över</w:t>
      </w:r>
      <w:r>
        <w:rPr>
          <w:szCs w:val="22"/>
          <w:lang w:val="sv-SE" w:eastAsia="fr-LU"/>
        </w:rPr>
        <w:t xml:space="preserve"> </w:t>
      </w:r>
      <w:r w:rsidRPr="00921559">
        <w:rPr>
          <w:szCs w:val="22"/>
          <w:lang w:val="sv-SE" w:eastAsia="fr-LU"/>
        </w:rPr>
        <w:t>tiden för insulin glargin och NPH-insulin.</w:t>
      </w:r>
    </w:p>
    <w:p w14:paraId="128D2019" w14:textId="77777777" w:rsid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Insulin glargin injicerat en gång dagligen når steady-statenivåer inom 2-4 dagar efter den första dosen.</w:t>
      </w:r>
    </w:p>
    <w:p w14:paraId="4B151EC5" w14:textId="77777777" w:rsidR="00482598" w:rsidRDefault="00482598" w:rsidP="00921559">
      <w:pPr>
        <w:tabs>
          <w:tab w:val="clear" w:pos="567"/>
        </w:tabs>
        <w:autoSpaceDE w:val="0"/>
        <w:autoSpaceDN w:val="0"/>
        <w:adjustRightInd w:val="0"/>
        <w:spacing w:line="240" w:lineRule="auto"/>
        <w:rPr>
          <w:szCs w:val="22"/>
          <w:lang w:val="sv-SE" w:eastAsia="fr-LU"/>
        </w:rPr>
      </w:pPr>
    </w:p>
    <w:p w14:paraId="044A548B" w14:textId="77777777" w:rsidR="00482598" w:rsidRPr="00A07C33" w:rsidRDefault="00482598" w:rsidP="00482598">
      <w:pPr>
        <w:numPr>
          <w:ilvl w:val="12"/>
          <w:numId w:val="0"/>
        </w:numPr>
        <w:suppressLineNumbers/>
        <w:ind w:right="-2"/>
        <w:rPr>
          <w:noProof/>
          <w:szCs w:val="22"/>
          <w:u w:val="single"/>
          <w:lang w:val="sv-SE"/>
        </w:rPr>
      </w:pPr>
      <w:r w:rsidRPr="00A07C33">
        <w:rPr>
          <w:noProof/>
          <w:szCs w:val="22"/>
          <w:u w:val="single"/>
          <w:lang w:val="sv-SE"/>
        </w:rPr>
        <w:t>Metabolism</w:t>
      </w:r>
    </w:p>
    <w:p w14:paraId="329A1E55" w14:textId="77777777" w:rsidR="00482598" w:rsidRDefault="00482598" w:rsidP="00921559">
      <w:pPr>
        <w:tabs>
          <w:tab w:val="clear" w:pos="567"/>
        </w:tabs>
        <w:autoSpaceDE w:val="0"/>
        <w:autoSpaceDN w:val="0"/>
        <w:adjustRightInd w:val="0"/>
        <w:spacing w:line="240" w:lineRule="auto"/>
        <w:rPr>
          <w:szCs w:val="22"/>
          <w:lang w:val="sv-SE" w:eastAsia="fr-LU"/>
        </w:rPr>
      </w:pPr>
    </w:p>
    <w:p w14:paraId="5D8A6171" w14:textId="77777777" w:rsidR="00921559" w:rsidRP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 xml:space="preserve">Efter subkutan injektion av </w:t>
      </w:r>
      <w:r w:rsidR="001903F5">
        <w:rPr>
          <w:szCs w:val="22"/>
          <w:lang w:val="sv-SE" w:eastAsia="fr-LU"/>
        </w:rPr>
        <w:t>ABASAGLAR</w:t>
      </w:r>
      <w:r w:rsidRPr="00921559">
        <w:rPr>
          <w:szCs w:val="22"/>
          <w:lang w:val="sv-SE" w:eastAsia="fr-LU"/>
        </w:rPr>
        <w:t xml:space="preserve"> hos diabetes patienter metaboliseras insulin glargin snabbt vid betakedjans</w:t>
      </w:r>
      <w:r w:rsidR="00482598">
        <w:rPr>
          <w:szCs w:val="22"/>
          <w:lang w:val="sv-SE" w:eastAsia="fr-LU"/>
        </w:rPr>
        <w:t xml:space="preserve"> </w:t>
      </w:r>
      <w:r w:rsidRPr="00921559">
        <w:rPr>
          <w:szCs w:val="22"/>
          <w:lang w:val="sv-SE" w:eastAsia="fr-LU"/>
        </w:rPr>
        <w:t>terminala karboxylgrupp och bildar de aktiva metaboliterna M1 (21A-Gly-insulin) och M2</w:t>
      </w:r>
    </w:p>
    <w:p w14:paraId="20C91F98" w14:textId="77777777" w:rsidR="00482598" w:rsidRDefault="00921559" w:rsidP="00921559">
      <w:pPr>
        <w:tabs>
          <w:tab w:val="clear" w:pos="567"/>
        </w:tabs>
        <w:autoSpaceDE w:val="0"/>
        <w:autoSpaceDN w:val="0"/>
        <w:adjustRightInd w:val="0"/>
        <w:spacing w:line="240" w:lineRule="auto"/>
        <w:rPr>
          <w:szCs w:val="22"/>
          <w:lang w:val="sv-SE" w:eastAsia="fr-LU"/>
        </w:rPr>
      </w:pPr>
      <w:r>
        <w:rPr>
          <w:szCs w:val="22"/>
          <w:lang w:val="en-US" w:eastAsia="fr-LU"/>
        </w:rPr>
        <w:t xml:space="preserve">(21A-Gly-des-30B-Thr-insulin). </w:t>
      </w:r>
      <w:r w:rsidRPr="00921559">
        <w:rPr>
          <w:szCs w:val="22"/>
          <w:lang w:val="sv-SE" w:eastAsia="fr-LU"/>
        </w:rPr>
        <w:t>I plasma cirkulerar huvudsakligen metaboliten M1. Exponeringen för</w:t>
      </w:r>
      <w:r w:rsidR="00482598">
        <w:rPr>
          <w:szCs w:val="22"/>
          <w:lang w:val="sv-SE" w:eastAsia="fr-LU"/>
        </w:rPr>
        <w:t xml:space="preserve"> </w:t>
      </w:r>
      <w:r w:rsidRPr="00921559">
        <w:rPr>
          <w:szCs w:val="22"/>
          <w:lang w:val="sv-SE" w:eastAsia="fr-LU"/>
        </w:rPr>
        <w:t xml:space="preserve">M1 ökar med administrerad dos </w:t>
      </w:r>
      <w:r w:rsidR="00482598">
        <w:rPr>
          <w:szCs w:val="22"/>
          <w:lang w:val="sv-SE" w:eastAsia="fr-LU"/>
        </w:rPr>
        <w:t>insulin glargin</w:t>
      </w:r>
      <w:r w:rsidRPr="00921559">
        <w:rPr>
          <w:szCs w:val="22"/>
          <w:lang w:val="sv-SE" w:eastAsia="fr-LU"/>
        </w:rPr>
        <w:t xml:space="preserve">. </w:t>
      </w:r>
    </w:p>
    <w:p w14:paraId="5ECDC124" w14:textId="77777777" w:rsidR="00482598" w:rsidRDefault="00482598" w:rsidP="00921559">
      <w:pPr>
        <w:tabs>
          <w:tab w:val="clear" w:pos="567"/>
        </w:tabs>
        <w:autoSpaceDE w:val="0"/>
        <w:autoSpaceDN w:val="0"/>
        <w:adjustRightInd w:val="0"/>
        <w:spacing w:line="240" w:lineRule="auto"/>
        <w:rPr>
          <w:szCs w:val="22"/>
          <w:lang w:val="sv-SE" w:eastAsia="fr-LU"/>
        </w:rPr>
      </w:pPr>
    </w:p>
    <w:p w14:paraId="16776164" w14:textId="77777777" w:rsid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De farmakokinetiska och farmakodynamisk</w:t>
      </w:r>
      <w:r w:rsidR="00CA39FA">
        <w:rPr>
          <w:szCs w:val="22"/>
          <w:lang w:val="sv-SE" w:eastAsia="fr-LU"/>
        </w:rPr>
        <w:t>a</w:t>
      </w:r>
      <w:r w:rsidRPr="00921559">
        <w:rPr>
          <w:szCs w:val="22"/>
          <w:lang w:val="sv-SE" w:eastAsia="fr-LU"/>
        </w:rPr>
        <w:t xml:space="preserve"> fynden</w:t>
      </w:r>
      <w:r w:rsidR="00482598">
        <w:rPr>
          <w:szCs w:val="22"/>
          <w:lang w:val="sv-SE" w:eastAsia="fr-LU"/>
        </w:rPr>
        <w:t xml:space="preserve"> </w:t>
      </w:r>
      <w:r w:rsidRPr="00921559">
        <w:rPr>
          <w:szCs w:val="22"/>
          <w:lang w:val="sv-SE" w:eastAsia="fr-LU"/>
        </w:rPr>
        <w:t xml:space="preserve">indikerar att effekten av den subkutana injektionen med </w:t>
      </w:r>
      <w:r w:rsidR="00482598">
        <w:rPr>
          <w:szCs w:val="22"/>
          <w:lang w:val="sv-SE" w:eastAsia="fr-LU"/>
        </w:rPr>
        <w:t>insulin glargin</w:t>
      </w:r>
      <w:r w:rsidRPr="00921559">
        <w:rPr>
          <w:szCs w:val="22"/>
          <w:lang w:val="sv-SE" w:eastAsia="fr-LU"/>
        </w:rPr>
        <w:t xml:space="preserve"> huvudsakligen baseras på</w:t>
      </w:r>
      <w:r w:rsidR="00482598">
        <w:rPr>
          <w:szCs w:val="22"/>
          <w:lang w:val="sv-SE" w:eastAsia="fr-LU"/>
        </w:rPr>
        <w:t xml:space="preserve"> </w:t>
      </w:r>
      <w:r w:rsidRPr="00921559">
        <w:rPr>
          <w:szCs w:val="22"/>
          <w:lang w:val="sv-SE" w:eastAsia="fr-LU"/>
        </w:rPr>
        <w:t>exponeringen för M1. Insulin glargin och metaboliten M2 var inte påvisbara hos den stora</w:t>
      </w:r>
      <w:r w:rsidR="00482598">
        <w:rPr>
          <w:szCs w:val="22"/>
          <w:lang w:val="sv-SE" w:eastAsia="fr-LU"/>
        </w:rPr>
        <w:t xml:space="preserve"> </w:t>
      </w:r>
      <w:r w:rsidRPr="00921559">
        <w:rPr>
          <w:szCs w:val="22"/>
          <w:lang w:val="sv-SE" w:eastAsia="fr-LU"/>
        </w:rPr>
        <w:t>majoriteten av patienter och när de var påvisbara var koncentrationen oberoende av administrerad dos</w:t>
      </w:r>
      <w:r w:rsidR="00482598">
        <w:rPr>
          <w:szCs w:val="22"/>
          <w:lang w:val="sv-SE" w:eastAsia="fr-LU"/>
        </w:rPr>
        <w:t xml:space="preserve"> insulin glargin</w:t>
      </w:r>
      <w:r w:rsidRPr="00921559">
        <w:rPr>
          <w:szCs w:val="22"/>
          <w:lang w:val="sv-SE" w:eastAsia="fr-LU"/>
        </w:rPr>
        <w:t>.</w:t>
      </w:r>
    </w:p>
    <w:p w14:paraId="7CDFEE99" w14:textId="77777777" w:rsidR="00482598" w:rsidRDefault="00482598" w:rsidP="00921559">
      <w:pPr>
        <w:tabs>
          <w:tab w:val="clear" w:pos="567"/>
        </w:tabs>
        <w:autoSpaceDE w:val="0"/>
        <w:autoSpaceDN w:val="0"/>
        <w:adjustRightInd w:val="0"/>
        <w:spacing w:line="240" w:lineRule="auto"/>
        <w:rPr>
          <w:szCs w:val="22"/>
          <w:lang w:val="sv-SE" w:eastAsia="fr-LU"/>
        </w:rPr>
      </w:pPr>
    </w:p>
    <w:p w14:paraId="35D16968" w14:textId="77777777" w:rsidR="00482598" w:rsidRPr="00A07C33" w:rsidRDefault="00482598" w:rsidP="00482598">
      <w:pPr>
        <w:numPr>
          <w:ilvl w:val="12"/>
          <w:numId w:val="0"/>
        </w:numPr>
        <w:suppressLineNumbers/>
        <w:ind w:right="-2"/>
        <w:rPr>
          <w:noProof/>
          <w:szCs w:val="22"/>
          <w:u w:val="single"/>
          <w:lang w:val="sv-SE"/>
        </w:rPr>
      </w:pPr>
      <w:r w:rsidRPr="00A07C33">
        <w:rPr>
          <w:noProof/>
          <w:szCs w:val="22"/>
          <w:u w:val="single"/>
          <w:lang w:val="sv-SE"/>
        </w:rPr>
        <w:t>Eliminering</w:t>
      </w:r>
    </w:p>
    <w:p w14:paraId="3DC57E24" w14:textId="77777777" w:rsidR="00482598" w:rsidRDefault="00482598" w:rsidP="00921559">
      <w:pPr>
        <w:tabs>
          <w:tab w:val="clear" w:pos="567"/>
        </w:tabs>
        <w:autoSpaceDE w:val="0"/>
        <w:autoSpaceDN w:val="0"/>
        <w:adjustRightInd w:val="0"/>
        <w:spacing w:line="240" w:lineRule="auto"/>
        <w:rPr>
          <w:szCs w:val="22"/>
          <w:lang w:val="sv-SE" w:eastAsia="fr-LU"/>
        </w:rPr>
      </w:pPr>
    </w:p>
    <w:p w14:paraId="5C85103B" w14:textId="77777777" w:rsidR="005C001B" w:rsidRDefault="000E0E93" w:rsidP="00921559">
      <w:pPr>
        <w:tabs>
          <w:tab w:val="clear" w:pos="567"/>
        </w:tabs>
        <w:autoSpaceDE w:val="0"/>
        <w:autoSpaceDN w:val="0"/>
        <w:adjustRightInd w:val="0"/>
        <w:spacing w:line="240" w:lineRule="auto"/>
        <w:rPr>
          <w:szCs w:val="22"/>
          <w:lang w:val="sv-SE" w:eastAsia="fr-LU"/>
        </w:rPr>
      </w:pPr>
      <w:r>
        <w:rPr>
          <w:szCs w:val="22"/>
          <w:lang w:val="sv-SE" w:eastAsia="fr-LU"/>
        </w:rPr>
        <w:t xml:space="preserve">Halveringstiden till eliminering var jämförbara för insulin glargin och humaninsulin när de gavs intravenöst. </w:t>
      </w:r>
    </w:p>
    <w:p w14:paraId="77CC8983" w14:textId="77777777" w:rsidR="000E0E93" w:rsidRDefault="000E0E93" w:rsidP="00921559">
      <w:pPr>
        <w:tabs>
          <w:tab w:val="clear" w:pos="567"/>
        </w:tabs>
        <w:autoSpaceDE w:val="0"/>
        <w:autoSpaceDN w:val="0"/>
        <w:adjustRightInd w:val="0"/>
        <w:spacing w:line="240" w:lineRule="auto"/>
        <w:rPr>
          <w:szCs w:val="22"/>
          <w:lang w:val="sv-SE" w:eastAsia="fr-LU"/>
        </w:rPr>
      </w:pPr>
    </w:p>
    <w:p w14:paraId="7CC45DDF" w14:textId="77777777" w:rsidR="000E0E93" w:rsidRDefault="000E0E93" w:rsidP="00921559">
      <w:pPr>
        <w:tabs>
          <w:tab w:val="clear" w:pos="567"/>
        </w:tabs>
        <w:autoSpaceDE w:val="0"/>
        <w:autoSpaceDN w:val="0"/>
        <w:adjustRightInd w:val="0"/>
        <w:spacing w:line="240" w:lineRule="auto"/>
        <w:rPr>
          <w:szCs w:val="22"/>
          <w:u w:val="single"/>
          <w:lang w:val="sv-SE" w:eastAsia="fr-LU"/>
        </w:rPr>
      </w:pPr>
      <w:r w:rsidRPr="000E0E93">
        <w:rPr>
          <w:szCs w:val="22"/>
          <w:u w:val="single"/>
          <w:lang w:val="sv-SE" w:eastAsia="fr-LU"/>
        </w:rPr>
        <w:t>Särskilda patientgrupper</w:t>
      </w:r>
    </w:p>
    <w:p w14:paraId="14523AD0" w14:textId="77777777" w:rsidR="000E0E93" w:rsidRPr="000E0E93" w:rsidRDefault="000E0E93" w:rsidP="00921559">
      <w:pPr>
        <w:tabs>
          <w:tab w:val="clear" w:pos="567"/>
        </w:tabs>
        <w:autoSpaceDE w:val="0"/>
        <w:autoSpaceDN w:val="0"/>
        <w:adjustRightInd w:val="0"/>
        <w:spacing w:line="240" w:lineRule="auto"/>
        <w:rPr>
          <w:szCs w:val="22"/>
          <w:u w:val="single"/>
          <w:lang w:val="sv-SE" w:eastAsia="fr-LU"/>
        </w:rPr>
      </w:pPr>
    </w:p>
    <w:p w14:paraId="31A6E859" w14:textId="77777777" w:rsidR="00921559" w:rsidRP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I kliniska studier uppvisade subgrupp</w:t>
      </w:r>
      <w:r w:rsidR="00CA39FA">
        <w:rPr>
          <w:szCs w:val="22"/>
          <w:lang w:val="sv-SE" w:eastAsia="fr-LU"/>
        </w:rPr>
        <w:t>s</w:t>
      </w:r>
      <w:r w:rsidRPr="00921559">
        <w:rPr>
          <w:szCs w:val="22"/>
          <w:lang w:val="sv-SE" w:eastAsia="fr-LU"/>
        </w:rPr>
        <w:t>analyser med avseende på ålder och kön inga skillnader i</w:t>
      </w:r>
    </w:p>
    <w:p w14:paraId="6B2C6D4E" w14:textId="77777777" w:rsidR="00921559" w:rsidRP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säkerhet och effekt hos patienter behandlade med insulin glargin jämfört med den totala</w:t>
      </w:r>
    </w:p>
    <w:p w14:paraId="226A3469" w14:textId="77777777" w:rsid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studiepopulationen.</w:t>
      </w:r>
    </w:p>
    <w:p w14:paraId="5F696959" w14:textId="77777777" w:rsidR="000E0E93" w:rsidRPr="00921559" w:rsidRDefault="000E0E93" w:rsidP="00921559">
      <w:pPr>
        <w:tabs>
          <w:tab w:val="clear" w:pos="567"/>
        </w:tabs>
        <w:autoSpaceDE w:val="0"/>
        <w:autoSpaceDN w:val="0"/>
        <w:adjustRightInd w:val="0"/>
        <w:spacing w:line="240" w:lineRule="auto"/>
        <w:rPr>
          <w:szCs w:val="22"/>
          <w:lang w:val="sv-SE" w:eastAsia="fr-LU"/>
        </w:rPr>
      </w:pPr>
    </w:p>
    <w:p w14:paraId="69FB66ED" w14:textId="55A31EB9" w:rsidR="00921559" w:rsidRDefault="00921559" w:rsidP="000E0E93">
      <w:pPr>
        <w:keepNext/>
        <w:tabs>
          <w:tab w:val="clear" w:pos="567"/>
        </w:tabs>
        <w:autoSpaceDE w:val="0"/>
        <w:autoSpaceDN w:val="0"/>
        <w:adjustRightInd w:val="0"/>
        <w:spacing w:line="240" w:lineRule="auto"/>
        <w:rPr>
          <w:i/>
          <w:iCs/>
          <w:szCs w:val="22"/>
          <w:u w:val="single"/>
          <w:lang w:val="sv-SE" w:eastAsia="fr-LU"/>
        </w:rPr>
      </w:pPr>
      <w:r w:rsidRPr="00836DB3">
        <w:rPr>
          <w:i/>
          <w:iCs/>
          <w:szCs w:val="22"/>
          <w:u w:val="single"/>
          <w:lang w:val="sv-SE" w:eastAsia="fr-LU"/>
        </w:rPr>
        <w:t>Pediatrisk population</w:t>
      </w:r>
    </w:p>
    <w:p w14:paraId="6DDE7A64" w14:textId="77777777" w:rsidR="007F2375" w:rsidRPr="00836DB3" w:rsidRDefault="007F2375" w:rsidP="000E0E93">
      <w:pPr>
        <w:keepNext/>
        <w:tabs>
          <w:tab w:val="clear" w:pos="567"/>
        </w:tabs>
        <w:autoSpaceDE w:val="0"/>
        <w:autoSpaceDN w:val="0"/>
        <w:adjustRightInd w:val="0"/>
        <w:spacing w:line="240" w:lineRule="auto"/>
        <w:rPr>
          <w:i/>
          <w:iCs/>
          <w:szCs w:val="22"/>
          <w:u w:val="single"/>
          <w:lang w:val="sv-SE" w:eastAsia="fr-LU"/>
        </w:rPr>
      </w:pPr>
    </w:p>
    <w:p w14:paraId="6CA88C01" w14:textId="77777777" w:rsidR="00921559" w:rsidRPr="00921559" w:rsidRDefault="00921559" w:rsidP="000E0E93">
      <w:pPr>
        <w:keepNext/>
        <w:tabs>
          <w:tab w:val="clear" w:pos="567"/>
        </w:tabs>
        <w:autoSpaceDE w:val="0"/>
        <w:autoSpaceDN w:val="0"/>
        <w:adjustRightInd w:val="0"/>
        <w:spacing w:line="240" w:lineRule="auto"/>
        <w:rPr>
          <w:szCs w:val="22"/>
          <w:lang w:val="sv-SE" w:eastAsia="fr-LU"/>
        </w:rPr>
      </w:pPr>
      <w:r w:rsidRPr="00921559">
        <w:rPr>
          <w:szCs w:val="22"/>
          <w:lang w:val="sv-SE" w:eastAsia="fr-LU"/>
        </w:rPr>
        <w:t>Farmakokinetiken hos barn från 2 år upp till 6 år med typ 1-diabetes mellitus utvärderades i en klinisk</w:t>
      </w:r>
    </w:p>
    <w:p w14:paraId="190FF083" w14:textId="77777777" w:rsidR="00921559" w:rsidRPr="00921559"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studie (se avsnitt 5.1). Dalvärdena av insulin glargin i plasma och dess huvudsakliga metaboliter M1</w:t>
      </w:r>
    </w:p>
    <w:p w14:paraId="138A85AB" w14:textId="77777777" w:rsidR="00921559" w:rsidRPr="005C001B" w:rsidRDefault="00921559" w:rsidP="00921559">
      <w:pPr>
        <w:tabs>
          <w:tab w:val="clear" w:pos="567"/>
        </w:tabs>
        <w:autoSpaceDE w:val="0"/>
        <w:autoSpaceDN w:val="0"/>
        <w:adjustRightInd w:val="0"/>
        <w:spacing w:line="240" w:lineRule="auto"/>
        <w:rPr>
          <w:szCs w:val="22"/>
          <w:lang w:val="sv-SE" w:eastAsia="fr-LU"/>
        </w:rPr>
      </w:pPr>
      <w:r w:rsidRPr="00921559">
        <w:rPr>
          <w:szCs w:val="22"/>
          <w:lang w:val="sv-SE" w:eastAsia="fr-LU"/>
        </w:rPr>
        <w:t xml:space="preserve">och M2 uppmättes hos barn som behandlades med insulin glargin. </w:t>
      </w:r>
      <w:r w:rsidRPr="005C001B">
        <w:rPr>
          <w:szCs w:val="22"/>
          <w:lang w:val="sv-SE" w:eastAsia="fr-LU"/>
        </w:rPr>
        <w:t>De visade liknande</w:t>
      </w:r>
    </w:p>
    <w:p w14:paraId="4436ADD0" w14:textId="77777777" w:rsidR="005C001B" w:rsidRPr="005C001B" w:rsidRDefault="005C001B" w:rsidP="005C001B">
      <w:pPr>
        <w:tabs>
          <w:tab w:val="clear" w:pos="567"/>
        </w:tabs>
        <w:autoSpaceDE w:val="0"/>
        <w:autoSpaceDN w:val="0"/>
        <w:adjustRightInd w:val="0"/>
        <w:spacing w:line="240" w:lineRule="auto"/>
        <w:rPr>
          <w:szCs w:val="22"/>
          <w:lang w:val="sv-SE" w:eastAsia="fr-LU"/>
        </w:rPr>
      </w:pPr>
      <w:r w:rsidRPr="005C001B">
        <w:rPr>
          <w:szCs w:val="22"/>
          <w:lang w:val="sv-SE" w:eastAsia="fr-LU"/>
        </w:rPr>
        <w:lastRenderedPageBreak/>
        <w:t>plasmakoncentrationsmönster som för vuxna och gav inga bevis för ackumulering av insulin glargin</w:t>
      </w:r>
    </w:p>
    <w:p w14:paraId="00B6E35A" w14:textId="77777777" w:rsidR="005C001B" w:rsidRPr="005C001B" w:rsidRDefault="005C001B" w:rsidP="005C001B">
      <w:pPr>
        <w:numPr>
          <w:ilvl w:val="12"/>
          <w:numId w:val="0"/>
        </w:numPr>
        <w:suppressLineNumbers/>
        <w:ind w:right="-2"/>
        <w:rPr>
          <w:szCs w:val="22"/>
          <w:lang w:val="sv-SE" w:eastAsia="fr-LU"/>
        </w:rPr>
      </w:pPr>
      <w:r w:rsidRPr="005C001B">
        <w:rPr>
          <w:szCs w:val="22"/>
          <w:lang w:val="sv-SE" w:eastAsia="fr-LU"/>
        </w:rPr>
        <w:t>eller dess metaboliter vid kronisk dosering.</w:t>
      </w:r>
    </w:p>
    <w:p w14:paraId="033C9E8F" w14:textId="77777777" w:rsidR="00EF3161" w:rsidRPr="00A07C33" w:rsidRDefault="00EF3161">
      <w:pPr>
        <w:suppressAutoHyphens/>
        <w:rPr>
          <w:noProof/>
          <w:szCs w:val="22"/>
          <w:lang w:val="sv-SE"/>
        </w:rPr>
      </w:pPr>
    </w:p>
    <w:p w14:paraId="479B8388" w14:textId="77777777" w:rsidR="00EF3161" w:rsidRPr="00A07C33" w:rsidRDefault="00EF3161">
      <w:pPr>
        <w:suppressAutoHyphens/>
        <w:ind w:left="567" w:hanging="567"/>
        <w:rPr>
          <w:noProof/>
          <w:szCs w:val="22"/>
          <w:lang w:val="sv-SE"/>
        </w:rPr>
      </w:pPr>
      <w:r w:rsidRPr="00A07C33">
        <w:rPr>
          <w:b/>
          <w:noProof/>
          <w:szCs w:val="22"/>
          <w:lang w:val="sv-SE"/>
        </w:rPr>
        <w:t>5.3</w:t>
      </w:r>
      <w:r w:rsidRPr="00A07C33">
        <w:rPr>
          <w:b/>
          <w:noProof/>
          <w:szCs w:val="22"/>
          <w:lang w:val="sv-SE"/>
        </w:rPr>
        <w:tab/>
        <w:t>Prekliniska säkerhetsuppgifter</w:t>
      </w:r>
    </w:p>
    <w:p w14:paraId="3411C47F" w14:textId="77777777" w:rsidR="00EF3161" w:rsidRPr="00A07C33" w:rsidRDefault="00EF3161">
      <w:pPr>
        <w:suppressAutoHyphens/>
        <w:rPr>
          <w:noProof/>
          <w:szCs w:val="22"/>
          <w:lang w:val="sv-SE"/>
        </w:rPr>
      </w:pPr>
    </w:p>
    <w:p w14:paraId="28ABFD53" w14:textId="77777777" w:rsidR="00EF3161" w:rsidRPr="00A07C33" w:rsidRDefault="00EF3161" w:rsidP="0049191C">
      <w:pPr>
        <w:ind w:right="-142"/>
        <w:rPr>
          <w:noProof/>
          <w:szCs w:val="22"/>
          <w:lang w:val="sv-SE"/>
        </w:rPr>
      </w:pPr>
      <w:r w:rsidRPr="00A07C33">
        <w:rPr>
          <w:noProof/>
          <w:szCs w:val="22"/>
          <w:lang w:val="sv-SE"/>
        </w:rPr>
        <w:t>Gängse studier avseende säkerhetsfarmakologi, allmäntoxicitet, gentoxicitet, karcinogenicitet, reproduktionseffekter och effekter på utveckling visade inte några särskilda risker för människa.</w:t>
      </w:r>
    </w:p>
    <w:p w14:paraId="6922340A" w14:textId="77777777" w:rsidR="00EF3161" w:rsidRPr="00A07C33" w:rsidRDefault="00EF3161">
      <w:pPr>
        <w:rPr>
          <w:noProof/>
          <w:szCs w:val="22"/>
          <w:lang w:val="sv-SE"/>
        </w:rPr>
      </w:pPr>
    </w:p>
    <w:p w14:paraId="60334A22" w14:textId="77777777" w:rsidR="00EF3161" w:rsidRPr="00A07C33" w:rsidRDefault="00EF3161">
      <w:pPr>
        <w:suppressAutoHyphens/>
        <w:rPr>
          <w:noProof/>
          <w:szCs w:val="22"/>
          <w:lang w:val="sv-SE"/>
        </w:rPr>
      </w:pPr>
    </w:p>
    <w:p w14:paraId="2AAFE6C6" w14:textId="77777777" w:rsidR="00EF3161" w:rsidRPr="00A07C33" w:rsidRDefault="00EF3161">
      <w:pPr>
        <w:suppressAutoHyphens/>
        <w:ind w:left="567" w:hanging="567"/>
        <w:rPr>
          <w:noProof/>
          <w:szCs w:val="22"/>
          <w:lang w:val="sv-SE"/>
        </w:rPr>
      </w:pPr>
      <w:r w:rsidRPr="00A07C33">
        <w:rPr>
          <w:b/>
          <w:noProof/>
          <w:szCs w:val="22"/>
          <w:lang w:val="sv-SE"/>
        </w:rPr>
        <w:t>6.</w:t>
      </w:r>
      <w:r w:rsidRPr="00A07C33">
        <w:rPr>
          <w:b/>
          <w:noProof/>
          <w:szCs w:val="22"/>
          <w:lang w:val="sv-SE"/>
        </w:rPr>
        <w:tab/>
        <w:t>FARMACEUTISKA UPPGIFTER</w:t>
      </w:r>
    </w:p>
    <w:p w14:paraId="39350D67" w14:textId="77777777" w:rsidR="00EF3161" w:rsidRPr="00A07C33" w:rsidRDefault="00EF3161">
      <w:pPr>
        <w:suppressAutoHyphens/>
        <w:rPr>
          <w:noProof/>
          <w:szCs w:val="22"/>
          <w:lang w:val="sv-SE"/>
        </w:rPr>
      </w:pPr>
    </w:p>
    <w:p w14:paraId="434FE93B" w14:textId="77777777" w:rsidR="00EF3161" w:rsidRPr="00A07C33" w:rsidRDefault="00EF3161">
      <w:pPr>
        <w:suppressAutoHyphens/>
        <w:ind w:left="567" w:hanging="567"/>
        <w:rPr>
          <w:noProof/>
          <w:szCs w:val="22"/>
          <w:lang w:val="sv-SE"/>
        </w:rPr>
      </w:pPr>
      <w:r w:rsidRPr="00A07C33">
        <w:rPr>
          <w:b/>
          <w:noProof/>
          <w:szCs w:val="22"/>
          <w:lang w:val="sv-SE"/>
        </w:rPr>
        <w:t>6.1</w:t>
      </w:r>
      <w:r w:rsidRPr="00A07C33">
        <w:rPr>
          <w:b/>
          <w:noProof/>
          <w:szCs w:val="22"/>
          <w:lang w:val="sv-SE"/>
        </w:rPr>
        <w:tab/>
        <w:t>Förteckning över hjälpämnen</w:t>
      </w:r>
    </w:p>
    <w:p w14:paraId="6BB35AD7" w14:textId="77777777" w:rsidR="00EF3161" w:rsidRPr="00A07C33" w:rsidRDefault="00EF3161">
      <w:pPr>
        <w:suppressLineNumbers/>
        <w:rPr>
          <w:noProof/>
          <w:szCs w:val="22"/>
          <w:lang w:val="sv-SE"/>
        </w:rPr>
      </w:pPr>
    </w:p>
    <w:p w14:paraId="5AB0E536" w14:textId="77777777" w:rsidR="002C4D5F" w:rsidRPr="002C4D5F" w:rsidRDefault="002C4D5F" w:rsidP="002C4D5F">
      <w:pPr>
        <w:tabs>
          <w:tab w:val="clear" w:pos="567"/>
        </w:tabs>
        <w:autoSpaceDE w:val="0"/>
        <w:autoSpaceDN w:val="0"/>
        <w:adjustRightInd w:val="0"/>
        <w:spacing w:line="240" w:lineRule="auto"/>
        <w:rPr>
          <w:szCs w:val="22"/>
          <w:lang w:val="sv-SE" w:eastAsia="fr-LU"/>
        </w:rPr>
      </w:pPr>
      <w:r w:rsidRPr="002C4D5F">
        <w:rPr>
          <w:szCs w:val="22"/>
          <w:lang w:val="sv-SE" w:eastAsia="fr-LU"/>
        </w:rPr>
        <w:t>Zink</w:t>
      </w:r>
      <w:r>
        <w:rPr>
          <w:szCs w:val="22"/>
          <w:lang w:val="sv-SE" w:eastAsia="fr-LU"/>
        </w:rPr>
        <w:t>oxid</w:t>
      </w:r>
    </w:p>
    <w:p w14:paraId="4F56333D" w14:textId="77777777" w:rsidR="002C4D5F" w:rsidRPr="002C4D5F" w:rsidRDefault="00333315" w:rsidP="002C4D5F">
      <w:pPr>
        <w:tabs>
          <w:tab w:val="clear" w:pos="567"/>
        </w:tabs>
        <w:autoSpaceDE w:val="0"/>
        <w:autoSpaceDN w:val="0"/>
        <w:adjustRightInd w:val="0"/>
        <w:spacing w:line="240" w:lineRule="auto"/>
        <w:rPr>
          <w:szCs w:val="22"/>
          <w:lang w:val="sv-SE" w:eastAsia="fr-LU"/>
        </w:rPr>
      </w:pPr>
      <w:r>
        <w:rPr>
          <w:szCs w:val="22"/>
          <w:lang w:val="sv-SE" w:eastAsia="fr-LU"/>
        </w:rPr>
        <w:t>M</w:t>
      </w:r>
      <w:r w:rsidR="00EA3408">
        <w:rPr>
          <w:szCs w:val="22"/>
          <w:lang w:val="sv-SE" w:eastAsia="fr-LU"/>
        </w:rPr>
        <w:t>eta</w:t>
      </w:r>
      <w:r w:rsidR="002C4D5F" w:rsidRPr="002C4D5F">
        <w:rPr>
          <w:szCs w:val="22"/>
          <w:lang w:val="sv-SE" w:eastAsia="fr-LU"/>
        </w:rPr>
        <w:t>-kresol</w:t>
      </w:r>
    </w:p>
    <w:p w14:paraId="38F89735" w14:textId="77777777" w:rsidR="002C4D5F" w:rsidRPr="002C4D5F" w:rsidRDefault="00333315" w:rsidP="002C4D5F">
      <w:pPr>
        <w:tabs>
          <w:tab w:val="clear" w:pos="567"/>
        </w:tabs>
        <w:autoSpaceDE w:val="0"/>
        <w:autoSpaceDN w:val="0"/>
        <w:adjustRightInd w:val="0"/>
        <w:spacing w:line="240" w:lineRule="auto"/>
        <w:rPr>
          <w:szCs w:val="22"/>
          <w:lang w:val="sv-SE" w:eastAsia="fr-LU"/>
        </w:rPr>
      </w:pPr>
      <w:r>
        <w:rPr>
          <w:szCs w:val="22"/>
          <w:lang w:val="sv-SE" w:eastAsia="fr-LU"/>
        </w:rPr>
        <w:t>G</w:t>
      </w:r>
      <w:r w:rsidR="002C4D5F" w:rsidRPr="002C4D5F">
        <w:rPr>
          <w:szCs w:val="22"/>
          <w:lang w:val="sv-SE" w:eastAsia="fr-LU"/>
        </w:rPr>
        <w:t>lycerol</w:t>
      </w:r>
    </w:p>
    <w:p w14:paraId="33CDA33F" w14:textId="77777777" w:rsidR="002C4D5F" w:rsidRPr="002C4D5F" w:rsidRDefault="00333315" w:rsidP="002C4D5F">
      <w:pPr>
        <w:tabs>
          <w:tab w:val="clear" w:pos="567"/>
        </w:tabs>
        <w:autoSpaceDE w:val="0"/>
        <w:autoSpaceDN w:val="0"/>
        <w:adjustRightInd w:val="0"/>
        <w:spacing w:line="240" w:lineRule="auto"/>
        <w:rPr>
          <w:szCs w:val="22"/>
          <w:lang w:val="sv-SE" w:eastAsia="fr-LU"/>
        </w:rPr>
      </w:pPr>
      <w:r>
        <w:rPr>
          <w:szCs w:val="22"/>
          <w:lang w:val="sv-SE" w:eastAsia="fr-LU"/>
        </w:rPr>
        <w:t>S</w:t>
      </w:r>
      <w:r w:rsidR="002C4D5F" w:rsidRPr="002C4D5F">
        <w:rPr>
          <w:szCs w:val="22"/>
          <w:lang w:val="sv-SE" w:eastAsia="fr-LU"/>
        </w:rPr>
        <w:t>altsyra</w:t>
      </w:r>
      <w:r w:rsidR="002C4D5F">
        <w:rPr>
          <w:szCs w:val="22"/>
          <w:lang w:val="sv-SE" w:eastAsia="fr-LU"/>
        </w:rPr>
        <w:t xml:space="preserve"> (för pH justering)</w:t>
      </w:r>
    </w:p>
    <w:p w14:paraId="72FC7D4D" w14:textId="77777777" w:rsidR="002C4D5F" w:rsidRPr="008B7518" w:rsidRDefault="00333315" w:rsidP="002C4D5F">
      <w:pPr>
        <w:tabs>
          <w:tab w:val="clear" w:pos="567"/>
        </w:tabs>
        <w:autoSpaceDE w:val="0"/>
        <w:autoSpaceDN w:val="0"/>
        <w:adjustRightInd w:val="0"/>
        <w:spacing w:line="240" w:lineRule="auto"/>
        <w:rPr>
          <w:szCs w:val="22"/>
          <w:lang w:val="sv-SE" w:eastAsia="fr-LU"/>
        </w:rPr>
      </w:pPr>
      <w:r>
        <w:rPr>
          <w:szCs w:val="22"/>
          <w:lang w:val="sv-SE" w:eastAsia="fr-LU"/>
        </w:rPr>
        <w:t>N</w:t>
      </w:r>
      <w:r w:rsidR="002C4D5F" w:rsidRPr="008B7518">
        <w:rPr>
          <w:szCs w:val="22"/>
          <w:lang w:val="sv-SE" w:eastAsia="fr-LU"/>
        </w:rPr>
        <w:t>atriumhydroxid (för pH justering)</w:t>
      </w:r>
    </w:p>
    <w:p w14:paraId="5B5FF5DF" w14:textId="77777777" w:rsidR="00EF3161" w:rsidRPr="008B7518" w:rsidRDefault="00333315" w:rsidP="002C4D5F">
      <w:pPr>
        <w:suppressAutoHyphens/>
        <w:rPr>
          <w:szCs w:val="22"/>
          <w:lang w:val="sv-SE" w:eastAsia="fr-LU"/>
        </w:rPr>
      </w:pPr>
      <w:r>
        <w:rPr>
          <w:szCs w:val="22"/>
          <w:lang w:val="sv-SE" w:eastAsia="fr-LU"/>
        </w:rPr>
        <w:t>V</w:t>
      </w:r>
      <w:r w:rsidR="002C4D5F" w:rsidRPr="008B7518">
        <w:rPr>
          <w:szCs w:val="22"/>
          <w:lang w:val="sv-SE" w:eastAsia="fr-LU"/>
        </w:rPr>
        <w:t>atten för injektionsvätskor.</w:t>
      </w:r>
    </w:p>
    <w:p w14:paraId="0B685271" w14:textId="77777777" w:rsidR="002C4D5F" w:rsidRPr="00A07C33" w:rsidRDefault="002C4D5F" w:rsidP="002C4D5F">
      <w:pPr>
        <w:suppressAutoHyphens/>
        <w:rPr>
          <w:noProof/>
          <w:szCs w:val="22"/>
          <w:lang w:val="sv-SE"/>
        </w:rPr>
      </w:pPr>
    </w:p>
    <w:p w14:paraId="3C2F7824" w14:textId="77777777" w:rsidR="00EF3161" w:rsidRPr="00A07C33" w:rsidRDefault="00EF3161">
      <w:pPr>
        <w:suppressAutoHyphens/>
        <w:ind w:left="567" w:hanging="567"/>
        <w:rPr>
          <w:noProof/>
          <w:szCs w:val="22"/>
          <w:lang w:val="sv-SE"/>
        </w:rPr>
      </w:pPr>
      <w:r w:rsidRPr="00A07C33">
        <w:rPr>
          <w:b/>
          <w:noProof/>
          <w:szCs w:val="22"/>
          <w:lang w:val="sv-SE"/>
        </w:rPr>
        <w:t>6.2</w:t>
      </w:r>
      <w:r w:rsidRPr="00A07C33">
        <w:rPr>
          <w:b/>
          <w:noProof/>
          <w:szCs w:val="22"/>
          <w:lang w:val="sv-SE"/>
        </w:rPr>
        <w:tab/>
        <w:t>Inkompatibiliteter</w:t>
      </w:r>
    </w:p>
    <w:p w14:paraId="0420D4AC" w14:textId="77777777" w:rsidR="00EF3161" w:rsidRPr="00A07C33" w:rsidRDefault="00EF3161">
      <w:pPr>
        <w:suppressAutoHyphens/>
        <w:rPr>
          <w:noProof/>
          <w:szCs w:val="22"/>
          <w:lang w:val="sv-SE"/>
        </w:rPr>
      </w:pPr>
    </w:p>
    <w:p w14:paraId="7A8B8AEB" w14:textId="77777777" w:rsidR="00EF3161" w:rsidRPr="00A07C33" w:rsidRDefault="00EF3161">
      <w:pPr>
        <w:suppressAutoHyphens/>
        <w:rPr>
          <w:noProof/>
          <w:szCs w:val="22"/>
          <w:lang w:val="sv-SE"/>
        </w:rPr>
      </w:pPr>
      <w:r w:rsidRPr="00A07C33">
        <w:rPr>
          <w:noProof/>
          <w:szCs w:val="22"/>
          <w:lang w:val="sv-SE"/>
        </w:rPr>
        <w:t>Detta läkemedel får inte blandas med andra läkemedel.</w:t>
      </w:r>
    </w:p>
    <w:p w14:paraId="565D61AA" w14:textId="77777777" w:rsidR="00EF3161" w:rsidRPr="00A07C33" w:rsidRDefault="00EF3161">
      <w:pPr>
        <w:suppressAutoHyphens/>
        <w:rPr>
          <w:noProof/>
          <w:szCs w:val="22"/>
          <w:lang w:val="sv-SE"/>
        </w:rPr>
      </w:pPr>
    </w:p>
    <w:p w14:paraId="5778A02E" w14:textId="77777777" w:rsidR="00EF3161" w:rsidRPr="00A07C33" w:rsidRDefault="00EF3161" w:rsidP="001B38EB">
      <w:pPr>
        <w:keepNext/>
        <w:suppressAutoHyphens/>
        <w:ind w:left="567" w:hanging="567"/>
        <w:rPr>
          <w:noProof/>
          <w:szCs w:val="22"/>
          <w:lang w:val="sv-SE"/>
        </w:rPr>
      </w:pPr>
      <w:r w:rsidRPr="00A07C33">
        <w:rPr>
          <w:b/>
          <w:noProof/>
          <w:szCs w:val="22"/>
          <w:lang w:val="sv-SE"/>
        </w:rPr>
        <w:t>6.3</w:t>
      </w:r>
      <w:r w:rsidRPr="00A07C33">
        <w:rPr>
          <w:b/>
          <w:noProof/>
          <w:szCs w:val="22"/>
          <w:lang w:val="sv-SE"/>
        </w:rPr>
        <w:tab/>
        <w:t>Hållbarhet</w:t>
      </w:r>
    </w:p>
    <w:p w14:paraId="49A5F45B" w14:textId="77777777" w:rsidR="00EF3161" w:rsidRPr="00A07C33" w:rsidRDefault="00EF3161" w:rsidP="001B38EB">
      <w:pPr>
        <w:keepNext/>
        <w:suppressAutoHyphens/>
        <w:rPr>
          <w:noProof/>
          <w:szCs w:val="22"/>
          <w:lang w:val="sv-SE"/>
        </w:rPr>
      </w:pPr>
    </w:p>
    <w:p w14:paraId="7E9C1342" w14:textId="77777777" w:rsidR="00EF3161" w:rsidRDefault="00EF3161" w:rsidP="001B38EB">
      <w:pPr>
        <w:keepNext/>
        <w:suppressAutoHyphens/>
        <w:rPr>
          <w:noProof/>
          <w:szCs w:val="22"/>
          <w:lang w:val="sv-SE"/>
        </w:rPr>
      </w:pPr>
      <w:r w:rsidRPr="00A07C33">
        <w:rPr>
          <w:noProof/>
          <w:szCs w:val="22"/>
          <w:lang w:val="sv-SE"/>
        </w:rPr>
        <w:t>2 år</w:t>
      </w:r>
    </w:p>
    <w:p w14:paraId="449BC0C4" w14:textId="77777777" w:rsidR="0095486A" w:rsidRDefault="0095486A">
      <w:pPr>
        <w:suppressAutoHyphens/>
        <w:rPr>
          <w:noProof/>
          <w:szCs w:val="22"/>
          <w:lang w:val="sv-SE"/>
        </w:rPr>
      </w:pPr>
    </w:p>
    <w:p w14:paraId="263EE75C" w14:textId="77777777" w:rsidR="0095486A" w:rsidRPr="00432BBD" w:rsidRDefault="0095486A" w:rsidP="00271B15">
      <w:pPr>
        <w:keepNext/>
        <w:tabs>
          <w:tab w:val="clear" w:pos="567"/>
        </w:tabs>
        <w:autoSpaceDE w:val="0"/>
        <w:autoSpaceDN w:val="0"/>
        <w:adjustRightInd w:val="0"/>
        <w:spacing w:line="240" w:lineRule="auto"/>
        <w:rPr>
          <w:szCs w:val="22"/>
          <w:u w:val="single"/>
          <w:lang w:val="sv-SE" w:eastAsia="fr-LU"/>
        </w:rPr>
      </w:pPr>
      <w:r w:rsidRPr="00432BBD">
        <w:rPr>
          <w:szCs w:val="22"/>
          <w:u w:val="single"/>
          <w:lang w:val="sv-SE" w:eastAsia="fr-LU"/>
        </w:rPr>
        <w:t>Hållbarhet efter första användning</w:t>
      </w:r>
    </w:p>
    <w:p w14:paraId="563E8B30" w14:textId="77777777" w:rsidR="0095486A" w:rsidRPr="0095486A" w:rsidRDefault="0095486A" w:rsidP="00271B15">
      <w:pPr>
        <w:keepNext/>
        <w:tabs>
          <w:tab w:val="clear" w:pos="567"/>
        </w:tabs>
        <w:autoSpaceDE w:val="0"/>
        <w:autoSpaceDN w:val="0"/>
        <w:adjustRightInd w:val="0"/>
        <w:spacing w:line="240" w:lineRule="auto"/>
        <w:rPr>
          <w:szCs w:val="22"/>
          <w:lang w:val="sv-SE" w:eastAsia="fr-LU"/>
        </w:rPr>
      </w:pPr>
      <w:r w:rsidRPr="0095486A">
        <w:rPr>
          <w:szCs w:val="22"/>
          <w:lang w:val="sv-SE" w:eastAsia="fr-LU"/>
        </w:rPr>
        <w:t xml:space="preserve">Läkemedlet kan förvaras maximalt </w:t>
      </w:r>
      <w:r w:rsidR="00DD5586">
        <w:rPr>
          <w:szCs w:val="22"/>
          <w:lang w:val="sv-SE" w:eastAsia="fr-LU"/>
        </w:rPr>
        <w:t>28 dagar</w:t>
      </w:r>
      <w:r w:rsidRPr="0095486A">
        <w:rPr>
          <w:szCs w:val="22"/>
          <w:lang w:val="sv-SE" w:eastAsia="fr-LU"/>
        </w:rPr>
        <w:t xml:space="preserve"> vid högst </w:t>
      </w:r>
      <w:r w:rsidR="00432BBD">
        <w:rPr>
          <w:szCs w:val="22"/>
          <w:lang w:val="sv-SE" w:eastAsia="fr-LU"/>
        </w:rPr>
        <w:t xml:space="preserve">30º </w:t>
      </w:r>
      <w:r w:rsidRPr="0095486A">
        <w:rPr>
          <w:szCs w:val="22"/>
          <w:lang w:val="sv-SE" w:eastAsia="fr-LU"/>
        </w:rPr>
        <w:t>C och i skydd mot direkt värme och direkt ljus.</w:t>
      </w:r>
    </w:p>
    <w:p w14:paraId="386E9751" w14:textId="77777777" w:rsidR="0095486A" w:rsidRPr="0095486A" w:rsidRDefault="0095486A" w:rsidP="00C13AE3">
      <w:pPr>
        <w:tabs>
          <w:tab w:val="clear" w:pos="567"/>
        </w:tabs>
        <w:autoSpaceDE w:val="0"/>
        <w:autoSpaceDN w:val="0"/>
        <w:adjustRightInd w:val="0"/>
        <w:spacing w:line="240" w:lineRule="auto"/>
        <w:rPr>
          <w:noProof/>
          <w:szCs w:val="22"/>
          <w:lang w:val="sv-SE"/>
        </w:rPr>
      </w:pPr>
      <w:r w:rsidRPr="0095486A">
        <w:rPr>
          <w:szCs w:val="22"/>
          <w:lang w:val="sv-SE" w:eastAsia="fr-LU"/>
        </w:rPr>
        <w:t>Penn</w:t>
      </w:r>
      <w:r w:rsidR="00EA3408">
        <w:rPr>
          <w:szCs w:val="22"/>
          <w:lang w:val="sv-SE" w:eastAsia="fr-LU"/>
        </w:rPr>
        <w:t>or</w:t>
      </w:r>
      <w:r w:rsidRPr="0095486A">
        <w:rPr>
          <w:szCs w:val="22"/>
          <w:lang w:val="sv-SE" w:eastAsia="fr-LU"/>
        </w:rPr>
        <w:t xml:space="preserve"> får inte förvaras i kylskåp.</w:t>
      </w:r>
      <w:r w:rsidR="00C13AE3">
        <w:rPr>
          <w:szCs w:val="22"/>
          <w:lang w:val="sv-SE" w:eastAsia="fr-LU"/>
        </w:rPr>
        <w:t xml:space="preserve"> </w:t>
      </w:r>
      <w:r w:rsidRPr="0095486A">
        <w:rPr>
          <w:szCs w:val="22"/>
          <w:lang w:val="sv-SE" w:eastAsia="fr-LU"/>
        </w:rPr>
        <w:t xml:space="preserve">Pennhylsan måste sättas tillbaka på pennan efter injektion. </w:t>
      </w:r>
      <w:r w:rsidRPr="008B7518">
        <w:rPr>
          <w:szCs w:val="22"/>
          <w:lang w:val="sv-SE" w:eastAsia="fr-LU"/>
        </w:rPr>
        <w:t>Ljuskänsligt.</w:t>
      </w:r>
    </w:p>
    <w:p w14:paraId="05AFC0F7" w14:textId="77777777" w:rsidR="00EF3161" w:rsidRDefault="00EF3161">
      <w:pPr>
        <w:suppressAutoHyphens/>
        <w:rPr>
          <w:noProof/>
          <w:szCs w:val="22"/>
          <w:lang w:val="sv-SE"/>
        </w:rPr>
      </w:pPr>
    </w:p>
    <w:p w14:paraId="428A8298" w14:textId="77777777" w:rsidR="00EF3161" w:rsidRPr="00A07C33" w:rsidRDefault="00EF3161">
      <w:pPr>
        <w:suppressAutoHyphens/>
        <w:ind w:left="567" w:hanging="567"/>
        <w:rPr>
          <w:noProof/>
          <w:szCs w:val="22"/>
          <w:lang w:val="sv-SE"/>
        </w:rPr>
      </w:pPr>
      <w:r w:rsidRPr="00A07C33">
        <w:rPr>
          <w:b/>
          <w:noProof/>
          <w:szCs w:val="22"/>
          <w:lang w:val="sv-SE"/>
        </w:rPr>
        <w:t>6.4</w:t>
      </w:r>
      <w:r w:rsidRPr="00A07C33">
        <w:rPr>
          <w:b/>
          <w:noProof/>
          <w:szCs w:val="22"/>
          <w:lang w:val="sv-SE"/>
        </w:rPr>
        <w:tab/>
        <w:t>Särskilda förvaringsanvisningar</w:t>
      </w:r>
    </w:p>
    <w:p w14:paraId="56C0EA44" w14:textId="77777777" w:rsidR="00EF3161" w:rsidRPr="00A07C33" w:rsidRDefault="00EF3161">
      <w:pPr>
        <w:suppressAutoHyphens/>
        <w:rPr>
          <w:noProof/>
          <w:szCs w:val="22"/>
          <w:lang w:val="sv-SE"/>
        </w:rPr>
      </w:pPr>
    </w:p>
    <w:p w14:paraId="41E825DE" w14:textId="77777777" w:rsidR="00672B07" w:rsidRDefault="00DA0A22" w:rsidP="00672B07">
      <w:pPr>
        <w:tabs>
          <w:tab w:val="clear" w:pos="567"/>
        </w:tabs>
        <w:autoSpaceDE w:val="0"/>
        <w:autoSpaceDN w:val="0"/>
        <w:adjustRightInd w:val="0"/>
        <w:spacing w:line="240" w:lineRule="auto"/>
        <w:rPr>
          <w:szCs w:val="22"/>
          <w:u w:val="single"/>
          <w:lang w:val="sv-SE" w:eastAsia="fr-LU"/>
        </w:rPr>
      </w:pPr>
      <w:r>
        <w:rPr>
          <w:szCs w:val="22"/>
          <w:u w:val="single"/>
          <w:lang w:val="sv-SE" w:eastAsia="fr-LU"/>
        </w:rPr>
        <w:t>Före användning</w:t>
      </w:r>
    </w:p>
    <w:p w14:paraId="02019676" w14:textId="77777777" w:rsidR="00672B07" w:rsidRPr="00672B07" w:rsidRDefault="00672B07" w:rsidP="00672B07">
      <w:pPr>
        <w:tabs>
          <w:tab w:val="clear" w:pos="567"/>
        </w:tabs>
        <w:autoSpaceDE w:val="0"/>
        <w:autoSpaceDN w:val="0"/>
        <w:adjustRightInd w:val="0"/>
        <w:spacing w:line="240" w:lineRule="auto"/>
        <w:rPr>
          <w:szCs w:val="22"/>
          <w:u w:val="single"/>
          <w:lang w:val="sv-SE" w:eastAsia="fr-LU"/>
        </w:rPr>
      </w:pPr>
    </w:p>
    <w:p w14:paraId="11F5D40F" w14:textId="77777777" w:rsidR="00672B07" w:rsidRDefault="00672B07" w:rsidP="00672B07">
      <w:pPr>
        <w:tabs>
          <w:tab w:val="clear" w:pos="567"/>
        </w:tabs>
        <w:autoSpaceDE w:val="0"/>
        <w:autoSpaceDN w:val="0"/>
        <w:adjustRightInd w:val="0"/>
        <w:spacing w:line="240" w:lineRule="auto"/>
        <w:rPr>
          <w:szCs w:val="22"/>
          <w:lang w:val="sv-SE" w:eastAsia="fr-LU"/>
        </w:rPr>
      </w:pPr>
      <w:r w:rsidRPr="00672B07">
        <w:rPr>
          <w:szCs w:val="22"/>
          <w:lang w:val="sv-SE" w:eastAsia="fr-LU"/>
        </w:rPr>
        <w:t>Förvaras i kylskåp (2</w:t>
      </w:r>
      <w:r>
        <w:rPr>
          <w:szCs w:val="22"/>
          <w:lang w:val="sv-SE" w:eastAsia="fr-LU"/>
        </w:rPr>
        <w:t>º</w:t>
      </w:r>
      <w:r w:rsidRPr="00672B07">
        <w:rPr>
          <w:szCs w:val="22"/>
          <w:lang w:val="sv-SE" w:eastAsia="fr-LU"/>
        </w:rPr>
        <w:t xml:space="preserve"> C-8</w:t>
      </w:r>
      <w:r>
        <w:rPr>
          <w:szCs w:val="22"/>
          <w:lang w:val="sv-SE" w:eastAsia="fr-LU"/>
        </w:rPr>
        <w:t>º</w:t>
      </w:r>
      <w:r w:rsidRPr="00672B07">
        <w:rPr>
          <w:szCs w:val="22"/>
          <w:lang w:val="sv-SE" w:eastAsia="fr-LU"/>
        </w:rPr>
        <w:t xml:space="preserve"> C).</w:t>
      </w:r>
    </w:p>
    <w:p w14:paraId="1ED4F6DB" w14:textId="77777777" w:rsidR="00672B07" w:rsidRPr="00672B07" w:rsidRDefault="00672B07" w:rsidP="00672B07">
      <w:pPr>
        <w:tabs>
          <w:tab w:val="clear" w:pos="567"/>
        </w:tabs>
        <w:autoSpaceDE w:val="0"/>
        <w:autoSpaceDN w:val="0"/>
        <w:adjustRightInd w:val="0"/>
        <w:spacing w:line="240" w:lineRule="auto"/>
        <w:rPr>
          <w:szCs w:val="22"/>
          <w:lang w:val="sv-SE" w:eastAsia="fr-LU"/>
        </w:rPr>
      </w:pPr>
    </w:p>
    <w:p w14:paraId="6B0EEAE6" w14:textId="77777777" w:rsidR="00672B07" w:rsidRDefault="00672B07" w:rsidP="00672B07">
      <w:pPr>
        <w:tabs>
          <w:tab w:val="clear" w:pos="567"/>
        </w:tabs>
        <w:autoSpaceDE w:val="0"/>
        <w:autoSpaceDN w:val="0"/>
        <w:adjustRightInd w:val="0"/>
        <w:spacing w:line="240" w:lineRule="auto"/>
        <w:rPr>
          <w:szCs w:val="22"/>
          <w:lang w:val="sv-SE" w:eastAsia="fr-LU"/>
        </w:rPr>
      </w:pPr>
      <w:r w:rsidRPr="00672B07">
        <w:rPr>
          <w:szCs w:val="22"/>
          <w:lang w:val="sv-SE" w:eastAsia="fr-LU"/>
        </w:rPr>
        <w:t>Får ej frysas.</w:t>
      </w:r>
    </w:p>
    <w:p w14:paraId="3656745D" w14:textId="77777777" w:rsidR="00672B07" w:rsidRPr="00672B07" w:rsidRDefault="00672B07" w:rsidP="00672B07">
      <w:pPr>
        <w:tabs>
          <w:tab w:val="clear" w:pos="567"/>
        </w:tabs>
        <w:autoSpaceDE w:val="0"/>
        <w:autoSpaceDN w:val="0"/>
        <w:adjustRightInd w:val="0"/>
        <w:spacing w:line="240" w:lineRule="auto"/>
        <w:rPr>
          <w:szCs w:val="22"/>
          <w:lang w:val="sv-SE" w:eastAsia="fr-LU"/>
        </w:rPr>
      </w:pPr>
    </w:p>
    <w:p w14:paraId="2DBAE289" w14:textId="77777777" w:rsidR="00672B07" w:rsidRPr="00672B07" w:rsidRDefault="00672B07" w:rsidP="00672B07">
      <w:pPr>
        <w:tabs>
          <w:tab w:val="clear" w:pos="567"/>
        </w:tabs>
        <w:autoSpaceDE w:val="0"/>
        <w:autoSpaceDN w:val="0"/>
        <w:adjustRightInd w:val="0"/>
        <w:spacing w:line="240" w:lineRule="auto"/>
        <w:rPr>
          <w:szCs w:val="22"/>
          <w:lang w:val="sv-SE" w:eastAsia="fr-LU"/>
        </w:rPr>
      </w:pPr>
      <w:r w:rsidRPr="00672B07">
        <w:rPr>
          <w:szCs w:val="22"/>
          <w:lang w:val="sv-SE" w:eastAsia="fr-LU"/>
        </w:rPr>
        <w:t xml:space="preserve">Förvara inte </w:t>
      </w:r>
      <w:r w:rsidR="001903F5">
        <w:rPr>
          <w:szCs w:val="22"/>
          <w:lang w:val="sv-SE" w:eastAsia="fr-LU"/>
        </w:rPr>
        <w:t>ABASAGLAR</w:t>
      </w:r>
      <w:r w:rsidRPr="00672B07">
        <w:rPr>
          <w:szCs w:val="22"/>
          <w:lang w:val="sv-SE" w:eastAsia="fr-LU"/>
        </w:rPr>
        <w:t xml:space="preserve"> i direkt kontakt med frysfack eller kylklamp.</w:t>
      </w:r>
    </w:p>
    <w:p w14:paraId="759177EF" w14:textId="77777777" w:rsidR="00672B07" w:rsidRDefault="00672B07" w:rsidP="00672B07">
      <w:pPr>
        <w:tabs>
          <w:tab w:val="clear" w:pos="567"/>
        </w:tabs>
        <w:autoSpaceDE w:val="0"/>
        <w:autoSpaceDN w:val="0"/>
        <w:adjustRightInd w:val="0"/>
        <w:spacing w:line="240" w:lineRule="auto"/>
        <w:rPr>
          <w:szCs w:val="22"/>
          <w:lang w:val="sv-SE" w:eastAsia="fr-LU"/>
        </w:rPr>
      </w:pPr>
      <w:r w:rsidRPr="00672B07">
        <w:rPr>
          <w:szCs w:val="22"/>
          <w:lang w:val="sv-SE" w:eastAsia="fr-LU"/>
        </w:rPr>
        <w:t>Förvara cylinderampullen i ytterkartongen. Ljuskänsligt.</w:t>
      </w:r>
    </w:p>
    <w:p w14:paraId="68B307AE" w14:textId="77777777" w:rsidR="00672B07" w:rsidRPr="00672B07" w:rsidRDefault="00672B07" w:rsidP="00672B07">
      <w:pPr>
        <w:tabs>
          <w:tab w:val="clear" w:pos="567"/>
        </w:tabs>
        <w:autoSpaceDE w:val="0"/>
        <w:autoSpaceDN w:val="0"/>
        <w:adjustRightInd w:val="0"/>
        <w:spacing w:line="240" w:lineRule="auto"/>
        <w:rPr>
          <w:szCs w:val="22"/>
          <w:lang w:val="sv-SE" w:eastAsia="fr-LU"/>
        </w:rPr>
      </w:pPr>
    </w:p>
    <w:p w14:paraId="373A81CB" w14:textId="77777777" w:rsidR="00672B07" w:rsidRPr="00223934" w:rsidRDefault="00DA0A22" w:rsidP="00672B07">
      <w:pPr>
        <w:tabs>
          <w:tab w:val="clear" w:pos="567"/>
        </w:tabs>
        <w:autoSpaceDE w:val="0"/>
        <w:autoSpaceDN w:val="0"/>
        <w:adjustRightInd w:val="0"/>
        <w:spacing w:line="240" w:lineRule="auto"/>
        <w:rPr>
          <w:szCs w:val="22"/>
          <w:u w:val="single"/>
          <w:lang w:val="sv-SE" w:eastAsia="fr-LU"/>
        </w:rPr>
      </w:pPr>
      <w:r>
        <w:rPr>
          <w:szCs w:val="22"/>
          <w:u w:val="single"/>
          <w:lang w:val="sv-SE" w:eastAsia="fr-LU"/>
        </w:rPr>
        <w:t>U</w:t>
      </w:r>
      <w:r w:rsidR="00672B07" w:rsidRPr="00223934">
        <w:rPr>
          <w:szCs w:val="22"/>
          <w:u w:val="single"/>
          <w:lang w:val="sv-SE" w:eastAsia="fr-LU"/>
        </w:rPr>
        <w:t>nder användning</w:t>
      </w:r>
    </w:p>
    <w:p w14:paraId="5A920B95" w14:textId="77777777" w:rsidR="00672B07" w:rsidRPr="00223934" w:rsidRDefault="00672B07" w:rsidP="00672B07">
      <w:pPr>
        <w:tabs>
          <w:tab w:val="clear" w:pos="567"/>
        </w:tabs>
        <w:autoSpaceDE w:val="0"/>
        <w:autoSpaceDN w:val="0"/>
        <w:adjustRightInd w:val="0"/>
        <w:spacing w:line="240" w:lineRule="auto"/>
        <w:rPr>
          <w:szCs w:val="22"/>
          <w:u w:val="single"/>
          <w:lang w:val="sv-SE" w:eastAsia="fr-LU"/>
        </w:rPr>
      </w:pPr>
    </w:p>
    <w:p w14:paraId="2FD32DDE" w14:textId="77777777" w:rsidR="00672B07" w:rsidRDefault="00672B07" w:rsidP="00672B07">
      <w:pPr>
        <w:tabs>
          <w:tab w:val="clear" w:pos="567"/>
        </w:tabs>
        <w:suppressAutoHyphens/>
        <w:spacing w:line="240" w:lineRule="auto"/>
        <w:rPr>
          <w:szCs w:val="22"/>
          <w:lang w:val="sv-SE" w:eastAsia="fr-LU"/>
        </w:rPr>
      </w:pPr>
      <w:r w:rsidRPr="00672B07">
        <w:rPr>
          <w:szCs w:val="22"/>
          <w:lang w:val="sv-SE" w:eastAsia="fr-LU"/>
        </w:rPr>
        <w:t>Förvaringsanvisningar för läkemedlet efter öppnande finns i avsnitt 6.3.</w:t>
      </w:r>
    </w:p>
    <w:p w14:paraId="53937636" w14:textId="77777777" w:rsidR="00672B07" w:rsidRPr="00672B07" w:rsidRDefault="00672B07" w:rsidP="00672B07">
      <w:pPr>
        <w:tabs>
          <w:tab w:val="clear" w:pos="567"/>
        </w:tabs>
        <w:suppressAutoHyphens/>
        <w:spacing w:line="240" w:lineRule="auto"/>
        <w:rPr>
          <w:u w:val="single"/>
          <w:lang w:val="sv-SE" w:eastAsia="en-US"/>
        </w:rPr>
      </w:pPr>
    </w:p>
    <w:p w14:paraId="5B2AEA47" w14:textId="77777777" w:rsidR="00EF3161" w:rsidRPr="00A07C33" w:rsidRDefault="00EF3161">
      <w:pPr>
        <w:suppressAutoHyphens/>
        <w:rPr>
          <w:b/>
          <w:noProof/>
          <w:szCs w:val="22"/>
          <w:lang w:val="sv-SE"/>
        </w:rPr>
      </w:pPr>
      <w:r w:rsidRPr="00A07C33">
        <w:rPr>
          <w:b/>
          <w:noProof/>
          <w:szCs w:val="22"/>
          <w:lang w:val="sv-SE"/>
        </w:rPr>
        <w:t>6.5</w:t>
      </w:r>
      <w:r w:rsidRPr="00A07C33">
        <w:rPr>
          <w:b/>
          <w:noProof/>
          <w:szCs w:val="22"/>
          <w:lang w:val="sv-SE"/>
        </w:rPr>
        <w:tab/>
        <w:t xml:space="preserve">Förpackningstyp och innehåll </w:t>
      </w:r>
    </w:p>
    <w:p w14:paraId="186A9EE1" w14:textId="77777777" w:rsidR="00EF3161" w:rsidRPr="00A07C33" w:rsidRDefault="00EF3161">
      <w:pPr>
        <w:suppressAutoHyphens/>
        <w:ind w:left="567" w:hanging="567"/>
        <w:rPr>
          <w:b/>
          <w:noProof/>
          <w:szCs w:val="22"/>
          <w:lang w:val="sv-SE"/>
        </w:rPr>
      </w:pPr>
    </w:p>
    <w:p w14:paraId="4D5DE598" w14:textId="77777777" w:rsidR="00007EB5" w:rsidRDefault="00A82740" w:rsidP="00007EB5">
      <w:pPr>
        <w:tabs>
          <w:tab w:val="clear" w:pos="567"/>
        </w:tabs>
        <w:autoSpaceDE w:val="0"/>
        <w:autoSpaceDN w:val="0"/>
        <w:adjustRightInd w:val="0"/>
        <w:spacing w:line="240" w:lineRule="auto"/>
        <w:rPr>
          <w:szCs w:val="22"/>
          <w:lang w:val="sv-SE" w:eastAsia="fr-LU"/>
        </w:rPr>
      </w:pPr>
      <w:r w:rsidRPr="00A82740">
        <w:rPr>
          <w:szCs w:val="22"/>
          <w:lang w:val="sv-SE" w:eastAsia="fr-LU"/>
        </w:rPr>
        <w:t>3 ml lösning i en cylinderampull (typ 1 färglöst glas) med en pistong (</w:t>
      </w:r>
      <w:r w:rsidR="008D7BBB">
        <w:rPr>
          <w:szCs w:val="22"/>
          <w:lang w:val="sv-SE" w:eastAsia="fr-LU"/>
        </w:rPr>
        <w:t>halo</w:t>
      </w:r>
      <w:r w:rsidR="008D7BBB" w:rsidRPr="00A82740">
        <w:rPr>
          <w:szCs w:val="22"/>
          <w:lang w:val="sv-SE" w:eastAsia="fr-LU"/>
        </w:rPr>
        <w:t>butylgummi</w:t>
      </w:r>
      <w:r w:rsidRPr="00A82740">
        <w:rPr>
          <w:szCs w:val="22"/>
          <w:lang w:val="sv-SE" w:eastAsia="fr-LU"/>
        </w:rPr>
        <w:t xml:space="preserve">) och </w:t>
      </w:r>
      <w:r w:rsidR="00007EB5" w:rsidRPr="00A82740">
        <w:rPr>
          <w:szCs w:val="22"/>
          <w:lang w:val="sv-SE" w:eastAsia="fr-LU"/>
        </w:rPr>
        <w:t>en propp (laminat av polyisopren och</w:t>
      </w:r>
      <w:r w:rsidR="00007EB5">
        <w:rPr>
          <w:szCs w:val="22"/>
          <w:lang w:val="sv-SE" w:eastAsia="fr-LU"/>
        </w:rPr>
        <w:t xml:space="preserve"> </w:t>
      </w:r>
      <w:r w:rsidR="008D7BBB">
        <w:rPr>
          <w:szCs w:val="22"/>
          <w:lang w:val="sv-SE" w:eastAsia="fr-LU"/>
        </w:rPr>
        <w:t>halo</w:t>
      </w:r>
      <w:r w:rsidR="008D7BBB" w:rsidRPr="00A82740">
        <w:rPr>
          <w:szCs w:val="22"/>
          <w:lang w:val="sv-SE" w:eastAsia="fr-LU"/>
        </w:rPr>
        <w:t>butylgummi</w:t>
      </w:r>
      <w:r w:rsidR="00007EB5" w:rsidRPr="00A82740">
        <w:rPr>
          <w:szCs w:val="22"/>
          <w:lang w:val="sv-SE" w:eastAsia="fr-LU"/>
        </w:rPr>
        <w:t>)</w:t>
      </w:r>
      <w:r w:rsidR="00007EB5">
        <w:rPr>
          <w:szCs w:val="22"/>
          <w:lang w:val="sv-SE" w:eastAsia="fr-LU"/>
        </w:rPr>
        <w:t xml:space="preserve"> med f</w:t>
      </w:r>
      <w:r w:rsidRPr="00A82740">
        <w:rPr>
          <w:szCs w:val="22"/>
          <w:lang w:val="sv-SE" w:eastAsia="fr-LU"/>
        </w:rPr>
        <w:t>länskapsyl</w:t>
      </w:r>
      <w:r w:rsidR="00007EB5">
        <w:rPr>
          <w:szCs w:val="22"/>
          <w:lang w:val="sv-SE" w:eastAsia="fr-LU"/>
        </w:rPr>
        <w:t xml:space="preserve"> av </w:t>
      </w:r>
      <w:r w:rsidRPr="00A82740">
        <w:rPr>
          <w:szCs w:val="22"/>
          <w:lang w:val="sv-SE" w:eastAsia="fr-LU"/>
        </w:rPr>
        <w:t>aluminium</w:t>
      </w:r>
      <w:r w:rsidR="00007EB5">
        <w:rPr>
          <w:szCs w:val="22"/>
          <w:lang w:val="sv-SE" w:eastAsia="fr-LU"/>
        </w:rPr>
        <w:t xml:space="preserve">. </w:t>
      </w:r>
    </w:p>
    <w:p w14:paraId="263DD97A" w14:textId="77777777" w:rsidR="00007EB5" w:rsidRDefault="00007EB5" w:rsidP="00A82740">
      <w:pPr>
        <w:tabs>
          <w:tab w:val="clear" w:pos="567"/>
        </w:tabs>
        <w:autoSpaceDE w:val="0"/>
        <w:autoSpaceDN w:val="0"/>
        <w:adjustRightInd w:val="0"/>
        <w:spacing w:line="240" w:lineRule="auto"/>
        <w:rPr>
          <w:szCs w:val="22"/>
          <w:lang w:val="sv-SE" w:eastAsia="fr-LU"/>
        </w:rPr>
      </w:pPr>
    </w:p>
    <w:p w14:paraId="2DCCEE52" w14:textId="77777777" w:rsidR="00A82740" w:rsidRDefault="00A82740" w:rsidP="00007EB5">
      <w:pPr>
        <w:tabs>
          <w:tab w:val="clear" w:pos="567"/>
        </w:tabs>
        <w:autoSpaceDE w:val="0"/>
        <w:autoSpaceDN w:val="0"/>
        <w:adjustRightInd w:val="0"/>
        <w:spacing w:line="240" w:lineRule="auto"/>
        <w:rPr>
          <w:szCs w:val="22"/>
          <w:lang w:val="sv-SE" w:eastAsia="fr-LU"/>
        </w:rPr>
      </w:pPr>
      <w:r w:rsidRPr="00A82740">
        <w:rPr>
          <w:szCs w:val="22"/>
          <w:lang w:val="sv-SE" w:eastAsia="fr-LU"/>
        </w:rPr>
        <w:t xml:space="preserve">Förpackningar om </w:t>
      </w:r>
      <w:r w:rsidR="00007EB5">
        <w:rPr>
          <w:szCs w:val="22"/>
          <w:lang w:val="sv-SE" w:eastAsia="fr-LU"/>
        </w:rPr>
        <w:t>5</w:t>
      </w:r>
      <w:r w:rsidR="00333315">
        <w:rPr>
          <w:szCs w:val="22"/>
          <w:lang w:val="sv-SE" w:eastAsia="fr-LU"/>
        </w:rPr>
        <w:t xml:space="preserve"> och</w:t>
      </w:r>
      <w:r w:rsidR="001903F5">
        <w:rPr>
          <w:szCs w:val="22"/>
          <w:lang w:val="sv-SE" w:eastAsia="fr-LU"/>
        </w:rPr>
        <w:t xml:space="preserve"> 10</w:t>
      </w:r>
      <w:r w:rsidR="00007EB5">
        <w:rPr>
          <w:szCs w:val="22"/>
          <w:lang w:val="sv-SE" w:eastAsia="fr-LU"/>
        </w:rPr>
        <w:t xml:space="preserve"> cylinderampuller </w:t>
      </w:r>
      <w:r w:rsidR="00333315">
        <w:rPr>
          <w:szCs w:val="22"/>
          <w:lang w:val="sv-SE" w:eastAsia="fr-LU"/>
        </w:rPr>
        <w:t xml:space="preserve">. </w:t>
      </w:r>
      <w:r w:rsidRPr="00A82740">
        <w:rPr>
          <w:szCs w:val="22"/>
          <w:lang w:val="sv-SE" w:eastAsia="fr-LU"/>
        </w:rPr>
        <w:t>Eventuellt kommer inte alla förpackningsstorlekar att marknadsföras.</w:t>
      </w:r>
    </w:p>
    <w:p w14:paraId="29DF80D4" w14:textId="77777777" w:rsidR="00EF3161" w:rsidRPr="00A07C33" w:rsidRDefault="00EF3161">
      <w:pPr>
        <w:suppressAutoHyphens/>
        <w:rPr>
          <w:noProof/>
          <w:szCs w:val="22"/>
          <w:lang w:val="sv-SE"/>
        </w:rPr>
      </w:pPr>
    </w:p>
    <w:p w14:paraId="7E5E11F7" w14:textId="77777777" w:rsidR="00EF3161" w:rsidRPr="00A07C33" w:rsidRDefault="00EF3161">
      <w:pPr>
        <w:suppressAutoHyphens/>
        <w:ind w:left="570" w:hanging="570"/>
        <w:rPr>
          <w:noProof/>
          <w:szCs w:val="22"/>
          <w:lang w:val="sv-SE"/>
        </w:rPr>
      </w:pPr>
      <w:r w:rsidRPr="00A07C33">
        <w:rPr>
          <w:b/>
          <w:noProof/>
          <w:szCs w:val="22"/>
          <w:lang w:val="sv-SE"/>
        </w:rPr>
        <w:t>6.6</w:t>
      </w:r>
      <w:r w:rsidRPr="00A07C33">
        <w:rPr>
          <w:b/>
          <w:noProof/>
          <w:szCs w:val="22"/>
          <w:lang w:val="sv-SE"/>
        </w:rPr>
        <w:tab/>
        <w:t>Särskilda anvisningar för destruktion och övrig hantering</w:t>
      </w:r>
    </w:p>
    <w:p w14:paraId="79E41F79" w14:textId="77777777" w:rsidR="00EF3161" w:rsidRPr="00A07C33" w:rsidRDefault="00EF3161">
      <w:pPr>
        <w:suppressLineNumbers/>
        <w:rPr>
          <w:i/>
          <w:szCs w:val="22"/>
          <w:lang w:val="sv-SE"/>
        </w:rPr>
      </w:pPr>
    </w:p>
    <w:p w14:paraId="3F9850C7" w14:textId="77777777" w:rsidR="00EC6CB3" w:rsidRPr="00EC6CB3" w:rsidRDefault="001903F5" w:rsidP="00EC6CB3">
      <w:pPr>
        <w:tabs>
          <w:tab w:val="clear" w:pos="567"/>
        </w:tabs>
        <w:autoSpaceDE w:val="0"/>
        <w:autoSpaceDN w:val="0"/>
        <w:adjustRightInd w:val="0"/>
        <w:spacing w:line="240" w:lineRule="auto"/>
        <w:rPr>
          <w:szCs w:val="22"/>
          <w:lang w:val="sv-SE" w:eastAsia="fr-LU"/>
        </w:rPr>
      </w:pPr>
      <w:r>
        <w:rPr>
          <w:szCs w:val="22"/>
          <w:lang w:val="sv-SE" w:eastAsia="fr-LU"/>
        </w:rPr>
        <w:t>ABASAGLAR</w:t>
      </w:r>
      <w:r w:rsidR="00EC6CB3" w:rsidRPr="00EC6CB3">
        <w:rPr>
          <w:szCs w:val="22"/>
          <w:lang w:val="sv-SE" w:eastAsia="fr-LU"/>
        </w:rPr>
        <w:t xml:space="preserve"> får inte blandas med annat insulin eller spädas. Blandning eller spädning kan ändra</w:t>
      </w:r>
    </w:p>
    <w:p w14:paraId="515FCAD1" w14:textId="77777777" w:rsidR="00EC6CB3" w:rsidRDefault="00EC6CB3" w:rsidP="00EC6CB3">
      <w:pPr>
        <w:tabs>
          <w:tab w:val="clear" w:pos="567"/>
        </w:tabs>
        <w:autoSpaceDE w:val="0"/>
        <w:autoSpaceDN w:val="0"/>
        <w:adjustRightInd w:val="0"/>
        <w:spacing w:line="240" w:lineRule="auto"/>
        <w:rPr>
          <w:szCs w:val="22"/>
          <w:lang w:val="sv-SE" w:eastAsia="fr-LU"/>
        </w:rPr>
      </w:pPr>
      <w:r w:rsidRPr="00EC6CB3">
        <w:rPr>
          <w:szCs w:val="22"/>
          <w:lang w:val="sv-SE" w:eastAsia="fr-LU"/>
        </w:rPr>
        <w:t>tids-/verkningsprofilen och blandning kan förorsaka utfällning.</w:t>
      </w:r>
    </w:p>
    <w:p w14:paraId="62F49CAC" w14:textId="77777777" w:rsidR="00EC6CB3" w:rsidRDefault="00EC6CB3" w:rsidP="00EC6CB3">
      <w:pPr>
        <w:tabs>
          <w:tab w:val="clear" w:pos="567"/>
        </w:tabs>
        <w:autoSpaceDE w:val="0"/>
        <w:autoSpaceDN w:val="0"/>
        <w:adjustRightInd w:val="0"/>
        <w:spacing w:line="240" w:lineRule="auto"/>
        <w:rPr>
          <w:szCs w:val="22"/>
          <w:lang w:val="sv-SE" w:eastAsia="fr-LU"/>
        </w:rPr>
      </w:pPr>
    </w:p>
    <w:p w14:paraId="5D2B7023" w14:textId="77777777" w:rsidR="00EC6CB3" w:rsidRDefault="00EC6CB3" w:rsidP="00EC6CB3">
      <w:pPr>
        <w:tabs>
          <w:tab w:val="clear" w:pos="567"/>
        </w:tabs>
        <w:autoSpaceDE w:val="0"/>
        <w:autoSpaceDN w:val="0"/>
        <w:adjustRightInd w:val="0"/>
        <w:spacing w:line="240" w:lineRule="auto"/>
        <w:rPr>
          <w:szCs w:val="22"/>
          <w:u w:val="single"/>
          <w:lang w:val="sv-SE" w:eastAsia="fr-LU"/>
        </w:rPr>
      </w:pPr>
      <w:r w:rsidRPr="00EC6CB3">
        <w:rPr>
          <w:szCs w:val="22"/>
          <w:u w:val="single"/>
          <w:lang w:val="sv-SE" w:eastAsia="fr-LU"/>
        </w:rPr>
        <w:t>Insulinpenna</w:t>
      </w:r>
    </w:p>
    <w:p w14:paraId="6679E001" w14:textId="77777777" w:rsidR="00EC6CB3" w:rsidRPr="00EC6CB3" w:rsidRDefault="00EC6CB3" w:rsidP="00EC6CB3">
      <w:pPr>
        <w:tabs>
          <w:tab w:val="clear" w:pos="567"/>
        </w:tabs>
        <w:autoSpaceDE w:val="0"/>
        <w:autoSpaceDN w:val="0"/>
        <w:adjustRightInd w:val="0"/>
        <w:spacing w:line="240" w:lineRule="auto"/>
        <w:rPr>
          <w:szCs w:val="22"/>
          <w:u w:val="single"/>
          <w:lang w:val="sv-SE" w:eastAsia="fr-LU"/>
        </w:rPr>
      </w:pPr>
    </w:p>
    <w:p w14:paraId="6C9378C7" w14:textId="77777777" w:rsidR="00EC6CB3" w:rsidRDefault="001903F5" w:rsidP="00EC6CB3">
      <w:pPr>
        <w:tabs>
          <w:tab w:val="clear" w:pos="567"/>
        </w:tabs>
        <w:autoSpaceDE w:val="0"/>
        <w:autoSpaceDN w:val="0"/>
        <w:adjustRightInd w:val="0"/>
        <w:spacing w:line="240" w:lineRule="auto"/>
        <w:rPr>
          <w:szCs w:val="22"/>
          <w:lang w:val="sv-SE" w:eastAsia="fr-LU"/>
        </w:rPr>
      </w:pPr>
      <w:r>
        <w:rPr>
          <w:szCs w:val="22"/>
          <w:lang w:val="sv-SE" w:eastAsia="fr-LU"/>
        </w:rPr>
        <w:t>ABASAGLAR</w:t>
      </w:r>
      <w:r w:rsidR="00EC6CB3" w:rsidRPr="00EC6CB3">
        <w:rPr>
          <w:szCs w:val="22"/>
          <w:lang w:val="sv-SE" w:eastAsia="fr-LU"/>
        </w:rPr>
        <w:t xml:space="preserve"> cylinderampuller ska endast användas tillsammans med </w:t>
      </w:r>
      <w:r w:rsidR="00C67189">
        <w:rPr>
          <w:szCs w:val="22"/>
          <w:lang w:val="sv-SE" w:eastAsia="fr-LU"/>
        </w:rPr>
        <w:t xml:space="preserve">en </w:t>
      </w:r>
      <w:r w:rsidR="00EC6CB3">
        <w:rPr>
          <w:szCs w:val="22"/>
          <w:lang w:val="sv-SE" w:eastAsia="fr-LU"/>
        </w:rPr>
        <w:t>flergångs</w:t>
      </w:r>
      <w:r w:rsidR="00EC6CB3" w:rsidRPr="00EC6CB3">
        <w:rPr>
          <w:szCs w:val="22"/>
          <w:lang w:val="sv-SE" w:eastAsia="fr-LU"/>
        </w:rPr>
        <w:t>penn</w:t>
      </w:r>
      <w:r w:rsidR="00C67189">
        <w:rPr>
          <w:szCs w:val="22"/>
          <w:lang w:val="sv-SE" w:eastAsia="fr-LU"/>
        </w:rPr>
        <w:t>a</w:t>
      </w:r>
      <w:r w:rsidR="00AA4AC4">
        <w:rPr>
          <w:szCs w:val="22"/>
          <w:lang w:val="sv-SE" w:eastAsia="fr-LU"/>
        </w:rPr>
        <w:t xml:space="preserve"> </w:t>
      </w:r>
      <w:r w:rsidR="00A00A5C">
        <w:rPr>
          <w:szCs w:val="22"/>
          <w:lang w:val="sv-SE" w:eastAsia="fr-LU"/>
        </w:rPr>
        <w:t xml:space="preserve">för insulin </w:t>
      </w:r>
      <w:r w:rsidR="00AA4AC4">
        <w:rPr>
          <w:szCs w:val="22"/>
          <w:lang w:val="sv-SE" w:eastAsia="fr-LU"/>
        </w:rPr>
        <w:t xml:space="preserve">från Lilly </w:t>
      </w:r>
      <w:r w:rsidR="00EC6CB3" w:rsidRPr="00EC6CB3">
        <w:rPr>
          <w:szCs w:val="22"/>
          <w:lang w:val="sv-SE" w:eastAsia="fr-LU"/>
        </w:rPr>
        <w:t xml:space="preserve">(se avsnitt 4.4). </w:t>
      </w:r>
    </w:p>
    <w:p w14:paraId="708D5224" w14:textId="77777777" w:rsidR="00EC6CB3" w:rsidRDefault="00EC6CB3" w:rsidP="00EC6CB3">
      <w:pPr>
        <w:tabs>
          <w:tab w:val="clear" w:pos="567"/>
        </w:tabs>
        <w:autoSpaceDE w:val="0"/>
        <w:autoSpaceDN w:val="0"/>
        <w:adjustRightInd w:val="0"/>
        <w:spacing w:line="240" w:lineRule="auto"/>
        <w:rPr>
          <w:szCs w:val="22"/>
          <w:lang w:val="sv-SE" w:eastAsia="fr-LU"/>
        </w:rPr>
      </w:pPr>
    </w:p>
    <w:p w14:paraId="789525FC" w14:textId="77777777" w:rsidR="00EC6CB3" w:rsidRDefault="00EC6CB3" w:rsidP="00EC6CB3">
      <w:pPr>
        <w:tabs>
          <w:tab w:val="clear" w:pos="567"/>
        </w:tabs>
        <w:autoSpaceDE w:val="0"/>
        <w:autoSpaceDN w:val="0"/>
        <w:adjustRightInd w:val="0"/>
        <w:spacing w:line="240" w:lineRule="auto"/>
        <w:rPr>
          <w:szCs w:val="22"/>
          <w:lang w:val="sv-SE" w:eastAsia="fr-LU"/>
        </w:rPr>
      </w:pPr>
      <w:r w:rsidRPr="00EC6CB3">
        <w:rPr>
          <w:szCs w:val="22"/>
          <w:lang w:val="sv-SE" w:eastAsia="fr-LU"/>
        </w:rPr>
        <w:t xml:space="preserve">Pennan ska användas enligt informationen </w:t>
      </w:r>
      <w:r w:rsidR="005D5FAE">
        <w:rPr>
          <w:szCs w:val="22"/>
          <w:lang w:val="sv-SE" w:eastAsia="fr-LU"/>
        </w:rPr>
        <w:t xml:space="preserve">som </w:t>
      </w:r>
      <w:r w:rsidR="00C67189">
        <w:rPr>
          <w:szCs w:val="22"/>
          <w:lang w:val="sv-SE" w:eastAsia="fr-LU"/>
        </w:rPr>
        <w:t>tillhandahålls</w:t>
      </w:r>
      <w:r w:rsidR="005D5FAE">
        <w:rPr>
          <w:szCs w:val="22"/>
          <w:lang w:val="sv-SE" w:eastAsia="fr-LU"/>
        </w:rPr>
        <w:t xml:space="preserve"> med pennan</w:t>
      </w:r>
      <w:r w:rsidRPr="00EC6CB3">
        <w:rPr>
          <w:szCs w:val="22"/>
          <w:lang w:val="sv-SE" w:eastAsia="fr-LU"/>
        </w:rPr>
        <w:t>.</w:t>
      </w:r>
    </w:p>
    <w:p w14:paraId="0CDF3EF1" w14:textId="77777777" w:rsidR="00EC6CB3" w:rsidRPr="00EC6CB3" w:rsidRDefault="00EC6CB3" w:rsidP="00EC6CB3">
      <w:pPr>
        <w:tabs>
          <w:tab w:val="clear" w:pos="567"/>
        </w:tabs>
        <w:autoSpaceDE w:val="0"/>
        <w:autoSpaceDN w:val="0"/>
        <w:adjustRightInd w:val="0"/>
        <w:spacing w:line="240" w:lineRule="auto"/>
        <w:rPr>
          <w:szCs w:val="22"/>
          <w:lang w:val="sv-SE" w:eastAsia="fr-LU"/>
        </w:rPr>
      </w:pPr>
    </w:p>
    <w:p w14:paraId="6B7E69E8" w14:textId="77777777" w:rsidR="00EC6CB3" w:rsidRPr="00EC6CB3" w:rsidRDefault="00D57B9C" w:rsidP="00EC6CB3">
      <w:pPr>
        <w:tabs>
          <w:tab w:val="clear" w:pos="567"/>
        </w:tabs>
        <w:autoSpaceDE w:val="0"/>
        <w:autoSpaceDN w:val="0"/>
        <w:adjustRightInd w:val="0"/>
        <w:spacing w:line="240" w:lineRule="auto"/>
        <w:rPr>
          <w:szCs w:val="22"/>
          <w:lang w:val="sv-SE" w:eastAsia="fr-LU"/>
        </w:rPr>
      </w:pPr>
      <w:r>
        <w:rPr>
          <w:szCs w:val="22"/>
          <w:lang w:val="sv-SE" w:eastAsia="fr-LU"/>
        </w:rPr>
        <w:t>B</w:t>
      </w:r>
      <w:r w:rsidR="00EC6CB3" w:rsidRPr="00EC6CB3">
        <w:rPr>
          <w:szCs w:val="22"/>
          <w:lang w:val="sv-SE" w:eastAsia="fr-LU"/>
        </w:rPr>
        <w:t>ruksanvisning</w:t>
      </w:r>
      <w:r>
        <w:rPr>
          <w:szCs w:val="22"/>
          <w:lang w:val="sv-SE" w:eastAsia="fr-LU"/>
        </w:rPr>
        <w:t>en</w:t>
      </w:r>
      <w:r w:rsidR="00EC6CB3" w:rsidRPr="00EC6CB3">
        <w:rPr>
          <w:szCs w:val="22"/>
          <w:lang w:val="sv-SE" w:eastAsia="fr-LU"/>
        </w:rPr>
        <w:t xml:space="preserve"> för pennan måste följas noggrant för hur cylinderampullen ska laddas,</w:t>
      </w:r>
    </w:p>
    <w:p w14:paraId="6BB1D89F" w14:textId="77777777" w:rsidR="00EC6CB3" w:rsidRDefault="00EC6CB3" w:rsidP="00EC6CB3">
      <w:pPr>
        <w:tabs>
          <w:tab w:val="clear" w:pos="567"/>
        </w:tabs>
        <w:autoSpaceDE w:val="0"/>
        <w:autoSpaceDN w:val="0"/>
        <w:adjustRightInd w:val="0"/>
        <w:spacing w:line="240" w:lineRule="auto"/>
        <w:rPr>
          <w:szCs w:val="22"/>
          <w:lang w:val="sv-SE" w:eastAsia="fr-LU"/>
        </w:rPr>
      </w:pPr>
      <w:r w:rsidRPr="00EC6CB3">
        <w:rPr>
          <w:szCs w:val="22"/>
          <w:lang w:val="sv-SE" w:eastAsia="fr-LU"/>
        </w:rPr>
        <w:t>hur nålen ska sättas fast och för administreringen av insulininjektionen.</w:t>
      </w:r>
    </w:p>
    <w:p w14:paraId="20D048F8" w14:textId="77777777" w:rsidR="00EC6CB3" w:rsidRPr="00EC6CB3" w:rsidRDefault="00EC6CB3" w:rsidP="00EC6CB3">
      <w:pPr>
        <w:tabs>
          <w:tab w:val="clear" w:pos="567"/>
        </w:tabs>
        <w:autoSpaceDE w:val="0"/>
        <w:autoSpaceDN w:val="0"/>
        <w:adjustRightInd w:val="0"/>
        <w:spacing w:line="240" w:lineRule="auto"/>
        <w:rPr>
          <w:szCs w:val="22"/>
          <w:lang w:val="sv-SE" w:eastAsia="fr-LU"/>
        </w:rPr>
      </w:pPr>
    </w:p>
    <w:p w14:paraId="718C19A6" w14:textId="77777777" w:rsidR="00EC6CB3" w:rsidRPr="00EC6CB3" w:rsidRDefault="00EC6CB3" w:rsidP="00EC6CB3">
      <w:pPr>
        <w:tabs>
          <w:tab w:val="clear" w:pos="567"/>
        </w:tabs>
        <w:autoSpaceDE w:val="0"/>
        <w:autoSpaceDN w:val="0"/>
        <w:adjustRightInd w:val="0"/>
        <w:spacing w:line="240" w:lineRule="auto"/>
        <w:rPr>
          <w:szCs w:val="22"/>
          <w:lang w:val="sv-SE" w:eastAsia="fr-LU"/>
        </w:rPr>
      </w:pPr>
      <w:r w:rsidRPr="00EC6CB3">
        <w:rPr>
          <w:szCs w:val="22"/>
          <w:lang w:val="sv-SE" w:eastAsia="fr-LU"/>
        </w:rPr>
        <w:t>Om insulinpennan är skadad eller inte fungerar korrekt (på grund av mekaniska fel) måste den</w:t>
      </w:r>
    </w:p>
    <w:p w14:paraId="26C0E10E" w14:textId="77777777" w:rsidR="00EC6CB3" w:rsidRDefault="00EC6CB3" w:rsidP="00EC6CB3">
      <w:pPr>
        <w:tabs>
          <w:tab w:val="clear" w:pos="567"/>
        </w:tabs>
        <w:autoSpaceDE w:val="0"/>
        <w:autoSpaceDN w:val="0"/>
        <w:adjustRightInd w:val="0"/>
        <w:spacing w:line="240" w:lineRule="auto"/>
        <w:rPr>
          <w:szCs w:val="22"/>
          <w:lang w:val="sv-SE" w:eastAsia="fr-LU"/>
        </w:rPr>
      </w:pPr>
      <w:r w:rsidRPr="00EC6CB3">
        <w:rPr>
          <w:szCs w:val="22"/>
          <w:lang w:val="sv-SE" w:eastAsia="fr-LU"/>
        </w:rPr>
        <w:t>kasseras och en ny insulinpenna måste användas.</w:t>
      </w:r>
    </w:p>
    <w:p w14:paraId="5086915B" w14:textId="77777777" w:rsidR="00EC6CB3" w:rsidRPr="00EC6CB3" w:rsidRDefault="00EC6CB3" w:rsidP="00EC6CB3">
      <w:pPr>
        <w:tabs>
          <w:tab w:val="clear" w:pos="567"/>
        </w:tabs>
        <w:autoSpaceDE w:val="0"/>
        <w:autoSpaceDN w:val="0"/>
        <w:adjustRightInd w:val="0"/>
        <w:spacing w:line="240" w:lineRule="auto"/>
        <w:rPr>
          <w:szCs w:val="22"/>
          <w:lang w:val="sv-SE" w:eastAsia="fr-LU"/>
        </w:rPr>
      </w:pPr>
    </w:p>
    <w:p w14:paraId="55831D89" w14:textId="77777777" w:rsidR="00EC6CB3" w:rsidRPr="008A0CA5" w:rsidRDefault="00071F96" w:rsidP="001B38EB">
      <w:pPr>
        <w:keepNext/>
        <w:tabs>
          <w:tab w:val="clear" w:pos="567"/>
        </w:tabs>
        <w:spacing w:line="240" w:lineRule="auto"/>
        <w:rPr>
          <w:iCs/>
          <w:u w:val="single"/>
          <w:lang w:val="sv-SE" w:eastAsia="en-US"/>
        </w:rPr>
      </w:pPr>
      <w:r>
        <w:rPr>
          <w:iCs/>
          <w:u w:val="single"/>
          <w:lang w:val="sv-SE" w:eastAsia="en-US"/>
        </w:rPr>
        <w:t>Cylinderampull</w:t>
      </w:r>
    </w:p>
    <w:p w14:paraId="2210E391" w14:textId="77777777" w:rsidR="00EC6CB3" w:rsidRDefault="00EC6CB3" w:rsidP="001B38EB">
      <w:pPr>
        <w:keepNext/>
        <w:tabs>
          <w:tab w:val="clear" w:pos="567"/>
        </w:tabs>
        <w:autoSpaceDE w:val="0"/>
        <w:autoSpaceDN w:val="0"/>
        <w:adjustRightInd w:val="0"/>
        <w:spacing w:line="240" w:lineRule="auto"/>
        <w:rPr>
          <w:szCs w:val="22"/>
          <w:lang w:val="sv-SE" w:eastAsia="fr-LU"/>
        </w:rPr>
      </w:pPr>
    </w:p>
    <w:p w14:paraId="7CF7007F" w14:textId="77777777" w:rsidR="00071F96" w:rsidRPr="00EC6CB3" w:rsidRDefault="00071F96" w:rsidP="001B38EB">
      <w:pPr>
        <w:keepNext/>
        <w:tabs>
          <w:tab w:val="clear" w:pos="567"/>
        </w:tabs>
        <w:autoSpaceDE w:val="0"/>
        <w:autoSpaceDN w:val="0"/>
        <w:adjustRightInd w:val="0"/>
        <w:spacing w:line="240" w:lineRule="auto"/>
        <w:rPr>
          <w:szCs w:val="22"/>
          <w:lang w:val="sv-SE" w:eastAsia="fr-LU"/>
        </w:rPr>
      </w:pPr>
      <w:r w:rsidRPr="00EC6CB3">
        <w:rPr>
          <w:szCs w:val="22"/>
          <w:lang w:val="sv-SE" w:eastAsia="fr-LU"/>
        </w:rPr>
        <w:t>Inspektera cylinderampullen före användningen. Endast klar, färglös lösning, utan synliga fasta partiklar</w:t>
      </w:r>
    </w:p>
    <w:p w14:paraId="2ADB0BA3" w14:textId="77777777" w:rsidR="00071F96" w:rsidRPr="00071F96" w:rsidRDefault="00071F96" w:rsidP="00071F96">
      <w:pPr>
        <w:tabs>
          <w:tab w:val="clear" w:pos="567"/>
        </w:tabs>
        <w:autoSpaceDE w:val="0"/>
        <w:autoSpaceDN w:val="0"/>
        <w:adjustRightInd w:val="0"/>
        <w:spacing w:line="240" w:lineRule="auto"/>
        <w:rPr>
          <w:szCs w:val="22"/>
          <w:lang w:val="sv-SE" w:eastAsia="fr-LU"/>
        </w:rPr>
      </w:pPr>
      <w:r w:rsidRPr="00EC6CB3">
        <w:rPr>
          <w:szCs w:val="22"/>
          <w:lang w:val="sv-SE" w:eastAsia="fr-LU"/>
        </w:rPr>
        <w:t xml:space="preserve">och med vattenlik konsistens får användas. Eftersom </w:t>
      </w:r>
      <w:r w:rsidR="001903F5">
        <w:rPr>
          <w:szCs w:val="22"/>
          <w:lang w:val="sv-SE" w:eastAsia="fr-LU"/>
        </w:rPr>
        <w:t>ABASAGLAR</w:t>
      </w:r>
      <w:r w:rsidRPr="00EC6CB3">
        <w:rPr>
          <w:szCs w:val="22"/>
          <w:lang w:val="sv-SE" w:eastAsia="fr-LU"/>
        </w:rPr>
        <w:t xml:space="preserve"> är en lösning, behöver det inte skakas eller</w:t>
      </w:r>
      <w:r w:rsidR="004202D0">
        <w:rPr>
          <w:szCs w:val="22"/>
          <w:lang w:val="sv-SE" w:eastAsia="fr-LU"/>
        </w:rPr>
        <w:t xml:space="preserve"> </w:t>
      </w:r>
      <w:r w:rsidRPr="00EC6CB3">
        <w:rPr>
          <w:szCs w:val="22"/>
          <w:lang w:val="sv-SE" w:eastAsia="fr-LU"/>
        </w:rPr>
        <w:t>blandas före användning.</w:t>
      </w:r>
      <w:r>
        <w:rPr>
          <w:szCs w:val="22"/>
          <w:lang w:val="sv-SE" w:eastAsia="fr-LU"/>
        </w:rPr>
        <w:t xml:space="preserve"> </w:t>
      </w:r>
      <w:r w:rsidRPr="00071F96">
        <w:rPr>
          <w:szCs w:val="22"/>
          <w:lang w:val="sv-SE" w:eastAsia="fr-LU"/>
        </w:rPr>
        <w:t>Luftbubblor måste avlägsnas ur cylinderampullen före injektion (se bruksanvisningen för pennan)</w:t>
      </w:r>
    </w:p>
    <w:p w14:paraId="305A3DAA" w14:textId="77777777" w:rsidR="00071F96" w:rsidRDefault="00071F96" w:rsidP="00EC6CB3">
      <w:pPr>
        <w:tabs>
          <w:tab w:val="clear" w:pos="567"/>
        </w:tabs>
        <w:autoSpaceDE w:val="0"/>
        <w:autoSpaceDN w:val="0"/>
        <w:adjustRightInd w:val="0"/>
        <w:spacing w:line="240" w:lineRule="auto"/>
        <w:rPr>
          <w:szCs w:val="22"/>
          <w:lang w:val="sv-SE" w:eastAsia="fr-LU"/>
        </w:rPr>
      </w:pPr>
    </w:p>
    <w:p w14:paraId="10FC673F" w14:textId="77777777" w:rsidR="009D4956" w:rsidRPr="00EC6CB3" w:rsidRDefault="009D4956" w:rsidP="009D4956">
      <w:pPr>
        <w:tabs>
          <w:tab w:val="clear" w:pos="567"/>
        </w:tabs>
        <w:autoSpaceDE w:val="0"/>
        <w:autoSpaceDN w:val="0"/>
        <w:adjustRightInd w:val="0"/>
        <w:spacing w:line="240" w:lineRule="auto"/>
        <w:rPr>
          <w:szCs w:val="22"/>
          <w:lang w:val="sv-SE" w:eastAsia="fr-LU"/>
        </w:rPr>
      </w:pPr>
      <w:r w:rsidRPr="00EC6CB3">
        <w:rPr>
          <w:szCs w:val="22"/>
          <w:lang w:val="sv-SE" w:eastAsia="fr-LU"/>
        </w:rPr>
        <w:t>För att undvika eventuell överföring av sjukdom, bör varje injektionspenna endast användas av en</w:t>
      </w:r>
    </w:p>
    <w:p w14:paraId="3E11901D" w14:textId="77777777" w:rsidR="009D4956" w:rsidRDefault="009D4956" w:rsidP="009D4956">
      <w:pPr>
        <w:tabs>
          <w:tab w:val="clear" w:pos="567"/>
        </w:tabs>
        <w:autoSpaceDE w:val="0"/>
        <w:autoSpaceDN w:val="0"/>
        <w:adjustRightInd w:val="0"/>
        <w:spacing w:line="240" w:lineRule="auto"/>
        <w:rPr>
          <w:szCs w:val="22"/>
          <w:lang w:val="sv-SE" w:eastAsia="fr-LU"/>
        </w:rPr>
      </w:pPr>
      <w:r w:rsidRPr="00EC6CB3">
        <w:rPr>
          <w:szCs w:val="22"/>
          <w:lang w:val="sv-SE" w:eastAsia="fr-LU"/>
        </w:rPr>
        <w:t>patient.</w:t>
      </w:r>
    </w:p>
    <w:p w14:paraId="42D2732A" w14:textId="77777777" w:rsidR="009D4956" w:rsidRDefault="009D4956" w:rsidP="009D4956">
      <w:pPr>
        <w:tabs>
          <w:tab w:val="clear" w:pos="567"/>
        </w:tabs>
        <w:autoSpaceDE w:val="0"/>
        <w:autoSpaceDN w:val="0"/>
        <w:adjustRightInd w:val="0"/>
        <w:spacing w:line="240" w:lineRule="auto"/>
        <w:rPr>
          <w:szCs w:val="22"/>
          <w:lang w:val="sv-SE" w:eastAsia="fr-LU"/>
        </w:rPr>
      </w:pPr>
    </w:p>
    <w:p w14:paraId="1E98E8CD" w14:textId="77777777" w:rsidR="009D4956" w:rsidRDefault="00F5484B" w:rsidP="009D4956">
      <w:pPr>
        <w:tabs>
          <w:tab w:val="clear" w:pos="567"/>
        </w:tabs>
        <w:autoSpaceDE w:val="0"/>
        <w:autoSpaceDN w:val="0"/>
        <w:adjustRightInd w:val="0"/>
        <w:spacing w:line="240" w:lineRule="auto"/>
        <w:rPr>
          <w:szCs w:val="22"/>
          <w:lang w:val="sv-SE" w:eastAsia="fr-LU"/>
        </w:rPr>
      </w:pPr>
      <w:r w:rsidRPr="00BF794B">
        <w:rPr>
          <w:szCs w:val="22"/>
          <w:lang w:val="sv-SE" w:eastAsia="fr-LU"/>
        </w:rPr>
        <w:t xml:space="preserve">Tomma </w:t>
      </w:r>
      <w:r>
        <w:rPr>
          <w:szCs w:val="22"/>
          <w:lang w:val="sv-SE" w:eastAsia="fr-LU"/>
        </w:rPr>
        <w:t>cylinderampuller</w:t>
      </w:r>
      <w:r w:rsidRPr="00BF794B">
        <w:rPr>
          <w:szCs w:val="22"/>
          <w:lang w:val="sv-SE" w:eastAsia="fr-LU"/>
        </w:rPr>
        <w:t xml:space="preserve"> får inte återfyllas och måste kasseras.</w:t>
      </w:r>
      <w:r>
        <w:rPr>
          <w:szCs w:val="22"/>
          <w:lang w:val="sv-SE" w:eastAsia="fr-LU"/>
        </w:rPr>
        <w:t xml:space="preserve"> </w:t>
      </w:r>
      <w:r w:rsidR="009D4956" w:rsidRPr="009D4956">
        <w:rPr>
          <w:szCs w:val="22"/>
          <w:lang w:val="sv-SE" w:eastAsia="fr-LU"/>
        </w:rPr>
        <w:t>För att undvika felmedicinering av insulin glargin och andra insuliner måste insulinetiketten alltid</w:t>
      </w:r>
      <w:r w:rsidR="009D4956">
        <w:rPr>
          <w:szCs w:val="22"/>
          <w:lang w:val="sv-SE" w:eastAsia="fr-LU"/>
        </w:rPr>
        <w:t xml:space="preserve"> </w:t>
      </w:r>
      <w:r w:rsidR="009D4956" w:rsidRPr="009D4956">
        <w:rPr>
          <w:szCs w:val="22"/>
          <w:lang w:val="sv-SE" w:eastAsia="fr-LU"/>
        </w:rPr>
        <w:t>kontrolleras före varje injektion (se avsnitt 4.4)</w:t>
      </w:r>
      <w:r w:rsidR="009D4956">
        <w:rPr>
          <w:szCs w:val="22"/>
          <w:lang w:val="sv-SE" w:eastAsia="fr-LU"/>
        </w:rPr>
        <w:t>.</w:t>
      </w:r>
    </w:p>
    <w:p w14:paraId="6B27D271" w14:textId="77777777" w:rsidR="009D4956" w:rsidRPr="009D4956" w:rsidRDefault="009D4956" w:rsidP="009D4956">
      <w:pPr>
        <w:tabs>
          <w:tab w:val="clear" w:pos="567"/>
        </w:tabs>
        <w:autoSpaceDE w:val="0"/>
        <w:autoSpaceDN w:val="0"/>
        <w:adjustRightInd w:val="0"/>
        <w:spacing w:line="240" w:lineRule="auto"/>
        <w:rPr>
          <w:szCs w:val="22"/>
          <w:lang w:val="sv-SE" w:eastAsia="fr-LU"/>
        </w:rPr>
      </w:pPr>
    </w:p>
    <w:p w14:paraId="71C12E50" w14:textId="77777777" w:rsidR="00EF3161" w:rsidRPr="00A07C33" w:rsidRDefault="00EF3161">
      <w:pPr>
        <w:suppressAutoHyphens/>
        <w:rPr>
          <w:noProof/>
          <w:szCs w:val="22"/>
          <w:lang w:val="sv-SE"/>
        </w:rPr>
      </w:pPr>
    </w:p>
    <w:p w14:paraId="1B1A973F" w14:textId="77777777" w:rsidR="00EF3161" w:rsidRPr="00A07C33" w:rsidRDefault="00EF3161">
      <w:pPr>
        <w:suppressAutoHyphens/>
        <w:ind w:left="567" w:hanging="567"/>
        <w:rPr>
          <w:noProof/>
          <w:szCs w:val="22"/>
          <w:lang w:val="sv-SE"/>
        </w:rPr>
      </w:pPr>
      <w:r w:rsidRPr="00A07C33">
        <w:rPr>
          <w:b/>
          <w:noProof/>
          <w:szCs w:val="22"/>
          <w:lang w:val="sv-SE"/>
        </w:rPr>
        <w:t>7.</w:t>
      </w:r>
      <w:r w:rsidRPr="00A07C33">
        <w:rPr>
          <w:b/>
          <w:noProof/>
          <w:szCs w:val="22"/>
          <w:lang w:val="sv-SE"/>
        </w:rPr>
        <w:tab/>
        <w:t>INNEHAVARE AV GODKÄNNANDE FÖR FÖRSÄLJNING</w:t>
      </w:r>
    </w:p>
    <w:p w14:paraId="6628F9D1" w14:textId="77777777" w:rsidR="00EF3161" w:rsidRPr="00A07C33" w:rsidRDefault="00EF3161">
      <w:pPr>
        <w:suppressAutoHyphens/>
        <w:rPr>
          <w:noProof/>
          <w:szCs w:val="22"/>
          <w:lang w:val="sv-SE"/>
        </w:rPr>
      </w:pPr>
    </w:p>
    <w:p w14:paraId="4D04AE07" w14:textId="49BF936E" w:rsidR="00DB18C4" w:rsidRPr="00A07C33" w:rsidRDefault="00DB18C4" w:rsidP="00DB18C4">
      <w:pPr>
        <w:suppressAutoHyphens/>
        <w:rPr>
          <w:noProof/>
          <w:szCs w:val="22"/>
          <w:lang w:val="sv-SE"/>
        </w:rPr>
      </w:pPr>
      <w:r w:rsidRPr="006375A5">
        <w:rPr>
          <w:noProof/>
          <w:szCs w:val="22"/>
          <w:lang w:val="sv-SE"/>
        </w:rPr>
        <w:t xml:space="preserve">Eli Lilly Nederland B.V., </w:t>
      </w:r>
      <w:ins w:id="13" w:author="Author">
        <w:r w:rsidR="009630B5" w:rsidRPr="005875FC">
          <w:rPr>
            <w:noProof/>
            <w:szCs w:val="22"/>
            <w:lang w:val="sv-SE"/>
            <w:rPrChange w:id="14" w:author="Author">
              <w:rPr>
                <w:noProof/>
                <w:szCs w:val="22"/>
              </w:rPr>
            </w:rPrChange>
          </w:rPr>
          <w:t>Orteliuslaan 100</w:t>
        </w:r>
        <w:r w:rsidR="00D34DB9">
          <w:rPr>
            <w:noProof/>
            <w:szCs w:val="22"/>
            <w:lang w:val="sv-SE"/>
          </w:rPr>
          <w:t>0</w:t>
        </w:r>
      </w:ins>
      <w:del w:id="15" w:author="Author">
        <w:r w:rsidRPr="006375A5" w:rsidDel="009630B5">
          <w:rPr>
            <w:noProof/>
            <w:szCs w:val="22"/>
            <w:lang w:val="sv-SE"/>
          </w:rPr>
          <w:delText>Papendorpseweg 83</w:delText>
        </w:r>
      </w:del>
      <w:r w:rsidRPr="006375A5">
        <w:rPr>
          <w:noProof/>
          <w:szCs w:val="22"/>
          <w:lang w:val="sv-SE"/>
        </w:rPr>
        <w:t xml:space="preserve">, 3528 </w:t>
      </w:r>
      <w:del w:id="16" w:author="Author">
        <w:r w:rsidRPr="006375A5" w:rsidDel="009630B5">
          <w:rPr>
            <w:noProof/>
            <w:szCs w:val="22"/>
            <w:lang w:val="sv-SE"/>
          </w:rPr>
          <w:delText>BJ</w:delText>
        </w:r>
      </w:del>
      <w:ins w:id="17" w:author="Author">
        <w:r w:rsidR="009630B5">
          <w:rPr>
            <w:noProof/>
            <w:szCs w:val="22"/>
            <w:lang w:val="sv-SE"/>
          </w:rPr>
          <w:t>BD</w:t>
        </w:r>
      </w:ins>
      <w:r w:rsidRPr="006375A5">
        <w:rPr>
          <w:noProof/>
          <w:szCs w:val="22"/>
          <w:lang w:val="sv-SE"/>
        </w:rPr>
        <w:t xml:space="preserve"> Utrecht, </w:t>
      </w:r>
      <w:r>
        <w:rPr>
          <w:noProof/>
          <w:szCs w:val="22"/>
          <w:lang w:val="sv-SE"/>
        </w:rPr>
        <w:t>Nederländerna</w:t>
      </w:r>
    </w:p>
    <w:p w14:paraId="479519FC" w14:textId="77777777" w:rsidR="00EF3161" w:rsidRDefault="00EF3161">
      <w:pPr>
        <w:suppressAutoHyphens/>
        <w:rPr>
          <w:noProof/>
          <w:szCs w:val="22"/>
          <w:lang w:val="sv-SE"/>
        </w:rPr>
      </w:pPr>
    </w:p>
    <w:p w14:paraId="3E12B16A" w14:textId="77777777" w:rsidR="00EF73AC" w:rsidRPr="00A07C33" w:rsidRDefault="00EF73AC">
      <w:pPr>
        <w:suppressAutoHyphens/>
        <w:rPr>
          <w:noProof/>
          <w:szCs w:val="22"/>
          <w:lang w:val="sv-SE"/>
        </w:rPr>
      </w:pPr>
    </w:p>
    <w:p w14:paraId="6E2CF351" w14:textId="77777777" w:rsidR="00EF3161" w:rsidRPr="00A07C33" w:rsidRDefault="00EF3161">
      <w:pPr>
        <w:suppressAutoHyphens/>
        <w:ind w:left="567" w:hanging="567"/>
        <w:rPr>
          <w:noProof/>
          <w:szCs w:val="22"/>
          <w:lang w:val="sv-SE"/>
        </w:rPr>
      </w:pPr>
      <w:r w:rsidRPr="00A07C33">
        <w:rPr>
          <w:b/>
          <w:noProof/>
          <w:szCs w:val="22"/>
          <w:lang w:val="sv-SE"/>
        </w:rPr>
        <w:t>8.</w:t>
      </w:r>
      <w:r w:rsidRPr="00A07C33">
        <w:rPr>
          <w:b/>
          <w:noProof/>
          <w:szCs w:val="22"/>
          <w:lang w:val="sv-SE"/>
        </w:rPr>
        <w:tab/>
        <w:t xml:space="preserve">NUMMER PÅ GODKÄNNANDE FÖR FÖRSÄLJNING </w:t>
      </w:r>
    </w:p>
    <w:p w14:paraId="4D7F5306" w14:textId="77777777" w:rsidR="00EF3161" w:rsidRDefault="00EF3161">
      <w:pPr>
        <w:suppressAutoHyphens/>
        <w:rPr>
          <w:noProof/>
          <w:szCs w:val="22"/>
          <w:lang w:val="sv-SE"/>
        </w:rPr>
      </w:pPr>
    </w:p>
    <w:p w14:paraId="28A0FCE6" w14:textId="77777777" w:rsidR="00A941E3" w:rsidRPr="00B64954" w:rsidRDefault="00A941E3">
      <w:pPr>
        <w:suppressAutoHyphens/>
        <w:rPr>
          <w:color w:val="000000"/>
          <w:szCs w:val="22"/>
          <w:lang w:val="sv-SE"/>
        </w:rPr>
      </w:pPr>
      <w:r w:rsidRPr="00B64954">
        <w:rPr>
          <w:color w:val="000000"/>
          <w:szCs w:val="22"/>
          <w:lang w:val="sv-SE"/>
        </w:rPr>
        <w:t>EU/1/14/944/003</w:t>
      </w:r>
    </w:p>
    <w:p w14:paraId="4312D6BA" w14:textId="77777777" w:rsidR="001903F5" w:rsidRPr="00B64954" w:rsidRDefault="001903F5" w:rsidP="001903F5">
      <w:pPr>
        <w:suppressAutoHyphens/>
        <w:rPr>
          <w:noProof/>
          <w:szCs w:val="22"/>
          <w:lang w:val="sv-SE"/>
        </w:rPr>
      </w:pPr>
      <w:r w:rsidRPr="00B64954">
        <w:rPr>
          <w:color w:val="000000"/>
          <w:szCs w:val="22"/>
          <w:lang w:val="sv-SE"/>
        </w:rPr>
        <w:t>EU/1/14/944/009</w:t>
      </w:r>
    </w:p>
    <w:p w14:paraId="44C468E0" w14:textId="77777777" w:rsidR="001B38EB" w:rsidRPr="00A07C33" w:rsidRDefault="001B38EB">
      <w:pPr>
        <w:suppressAutoHyphens/>
        <w:rPr>
          <w:noProof/>
          <w:szCs w:val="22"/>
          <w:lang w:val="sv-SE"/>
        </w:rPr>
      </w:pPr>
    </w:p>
    <w:p w14:paraId="3DF821E8" w14:textId="77777777" w:rsidR="00BD7488" w:rsidRDefault="00BD7488">
      <w:pPr>
        <w:suppressAutoHyphens/>
        <w:ind w:left="567" w:hanging="567"/>
        <w:rPr>
          <w:b/>
          <w:noProof/>
          <w:szCs w:val="22"/>
          <w:lang w:val="sv-SE"/>
        </w:rPr>
      </w:pPr>
    </w:p>
    <w:p w14:paraId="73399486" w14:textId="77777777" w:rsidR="00EF3161" w:rsidRPr="00A07C33" w:rsidRDefault="00EF3161">
      <w:pPr>
        <w:suppressAutoHyphens/>
        <w:ind w:left="567" w:hanging="567"/>
        <w:rPr>
          <w:b/>
          <w:noProof/>
          <w:szCs w:val="22"/>
          <w:lang w:val="sv-SE"/>
        </w:rPr>
      </w:pPr>
      <w:r w:rsidRPr="00A07C33">
        <w:rPr>
          <w:b/>
          <w:noProof/>
          <w:szCs w:val="22"/>
          <w:lang w:val="sv-SE"/>
        </w:rPr>
        <w:t>9.</w:t>
      </w:r>
      <w:r w:rsidRPr="00A07C33">
        <w:rPr>
          <w:b/>
          <w:noProof/>
          <w:szCs w:val="22"/>
          <w:lang w:val="sv-SE"/>
        </w:rPr>
        <w:tab/>
        <w:t xml:space="preserve">DATUM FÖR FÖRSTA GODKÄNNANDE/FÖRNYAT GODKÄNNANDE </w:t>
      </w:r>
    </w:p>
    <w:p w14:paraId="0303D151" w14:textId="77777777" w:rsidR="00EF3161" w:rsidRPr="00A07C33" w:rsidRDefault="00EF3161">
      <w:pPr>
        <w:suppressAutoHyphens/>
        <w:ind w:left="567" w:hanging="567"/>
        <w:rPr>
          <w:noProof/>
          <w:szCs w:val="22"/>
          <w:lang w:val="sv-SE"/>
        </w:rPr>
      </w:pPr>
    </w:p>
    <w:p w14:paraId="4481D4FC" w14:textId="77777777" w:rsidR="00EF3161" w:rsidRPr="00A07C33" w:rsidRDefault="00A03B83">
      <w:pPr>
        <w:suppressAutoHyphens/>
        <w:ind w:left="567" w:hanging="567"/>
        <w:rPr>
          <w:noProof/>
          <w:szCs w:val="22"/>
          <w:lang w:val="sv-SE"/>
        </w:rPr>
      </w:pPr>
      <w:r>
        <w:rPr>
          <w:noProof/>
          <w:szCs w:val="22"/>
          <w:lang w:val="sv-SE"/>
        </w:rPr>
        <w:t>F</w:t>
      </w:r>
      <w:r w:rsidR="00EF3161" w:rsidRPr="00A07C33">
        <w:rPr>
          <w:noProof/>
          <w:szCs w:val="22"/>
          <w:lang w:val="sv-SE"/>
        </w:rPr>
        <w:t xml:space="preserve">örsta godkännandet: </w:t>
      </w:r>
      <w:r w:rsidR="00B64954">
        <w:rPr>
          <w:noProof/>
          <w:szCs w:val="22"/>
          <w:lang w:val="sv-SE"/>
        </w:rPr>
        <w:t>9 september 2014</w:t>
      </w:r>
    </w:p>
    <w:p w14:paraId="43D4A91B" w14:textId="77777777" w:rsidR="00EF73AC" w:rsidRPr="00A07C33" w:rsidRDefault="00A03B83">
      <w:pPr>
        <w:suppressAutoHyphens/>
        <w:rPr>
          <w:noProof/>
          <w:szCs w:val="22"/>
          <w:lang w:val="sv-SE"/>
        </w:rPr>
      </w:pPr>
      <w:r>
        <w:rPr>
          <w:noProof/>
          <w:szCs w:val="22"/>
          <w:lang w:val="sv-SE"/>
        </w:rPr>
        <w:t>F</w:t>
      </w:r>
      <w:r w:rsidR="00333315">
        <w:rPr>
          <w:noProof/>
          <w:szCs w:val="22"/>
          <w:lang w:val="sv-SE"/>
        </w:rPr>
        <w:t xml:space="preserve">örnyat godkännande: </w:t>
      </w:r>
      <w:r w:rsidR="00102061">
        <w:rPr>
          <w:noProof/>
          <w:szCs w:val="22"/>
          <w:lang w:val="sv-SE"/>
        </w:rPr>
        <w:t>25</w:t>
      </w:r>
      <w:r w:rsidR="00214E46">
        <w:rPr>
          <w:noProof/>
          <w:szCs w:val="22"/>
          <w:lang w:val="sv-SE"/>
        </w:rPr>
        <w:t xml:space="preserve"> juli 2019</w:t>
      </w:r>
    </w:p>
    <w:p w14:paraId="50684E52" w14:textId="77777777" w:rsidR="00EF3161" w:rsidRPr="00A07C33" w:rsidRDefault="00EF3161">
      <w:pPr>
        <w:suppressAutoHyphens/>
        <w:rPr>
          <w:noProof/>
          <w:szCs w:val="22"/>
          <w:lang w:val="sv-SE"/>
        </w:rPr>
      </w:pPr>
    </w:p>
    <w:p w14:paraId="4C916DA4" w14:textId="77777777" w:rsidR="00EF3161" w:rsidRPr="00A07C33" w:rsidRDefault="00EF3161">
      <w:pPr>
        <w:suppressAutoHyphens/>
        <w:ind w:left="567" w:hanging="567"/>
        <w:rPr>
          <w:b/>
          <w:noProof/>
          <w:szCs w:val="22"/>
          <w:lang w:val="sv-SE"/>
        </w:rPr>
      </w:pPr>
      <w:r w:rsidRPr="00A07C33">
        <w:rPr>
          <w:b/>
          <w:noProof/>
          <w:szCs w:val="22"/>
          <w:lang w:val="sv-SE"/>
        </w:rPr>
        <w:t>10.</w:t>
      </w:r>
      <w:r w:rsidRPr="00A07C33">
        <w:rPr>
          <w:b/>
          <w:noProof/>
          <w:szCs w:val="22"/>
          <w:lang w:val="sv-SE"/>
        </w:rPr>
        <w:tab/>
        <w:t>DATUM FÖR ÖVERSYN AV PRODUKTRESUMÉN</w:t>
      </w:r>
    </w:p>
    <w:p w14:paraId="0227FBDB" w14:textId="77777777" w:rsidR="00EF3161" w:rsidRPr="00A07C33" w:rsidRDefault="00EF3161">
      <w:pPr>
        <w:suppressAutoHyphens/>
        <w:ind w:left="567" w:hanging="567"/>
        <w:rPr>
          <w:noProof/>
          <w:szCs w:val="22"/>
          <w:lang w:val="sv-SE"/>
        </w:rPr>
      </w:pPr>
    </w:p>
    <w:p w14:paraId="52F5BAC7" w14:textId="77777777" w:rsidR="00EF3161" w:rsidRPr="00A07C33" w:rsidRDefault="00EF3161">
      <w:pPr>
        <w:suppressAutoHyphens/>
        <w:ind w:left="567" w:hanging="567"/>
        <w:rPr>
          <w:noProof/>
          <w:szCs w:val="22"/>
          <w:lang w:val="sv-SE"/>
        </w:rPr>
      </w:pPr>
    </w:p>
    <w:p w14:paraId="380B434E" w14:textId="45A698FA" w:rsidR="001B38EB" w:rsidRDefault="00EF3161">
      <w:pPr>
        <w:suppressAutoHyphens/>
        <w:rPr>
          <w:noProof/>
          <w:color w:val="0000FF"/>
          <w:szCs w:val="22"/>
          <w:lang w:val="sv-SE"/>
        </w:rPr>
      </w:pPr>
      <w:r w:rsidRPr="00A07C33">
        <w:rPr>
          <w:noProof/>
          <w:szCs w:val="22"/>
          <w:lang w:val="sv-SE"/>
        </w:rPr>
        <w:t xml:space="preserve">Ytterligare information om detta läkemedel finns på Europeiska läkemedelsmyndighetens webbplats </w:t>
      </w:r>
      <w:ins w:id="18" w:author="Author">
        <w:r w:rsidR="009630B5">
          <w:rPr>
            <w:noProof/>
            <w:szCs w:val="22"/>
            <w:lang w:val="sv-SE"/>
          </w:rPr>
          <w:fldChar w:fldCharType="begin"/>
        </w:r>
        <w:r w:rsidR="009630B5">
          <w:rPr>
            <w:noProof/>
            <w:szCs w:val="22"/>
            <w:lang w:val="sv-SE"/>
          </w:rPr>
          <w:instrText xml:space="preserve"> HYPERLINK "</w:instrText>
        </w:r>
      </w:ins>
      <w:r w:rsidR="009630B5" w:rsidRPr="005875FC">
        <w:rPr>
          <w:rPrChange w:id="19" w:author="Author">
            <w:rPr>
              <w:rStyle w:val="Hyperlink"/>
              <w:noProof/>
              <w:szCs w:val="22"/>
              <w:lang w:val="sv-SE"/>
            </w:rPr>
          </w:rPrChange>
        </w:rPr>
        <w:instrText>http</w:instrText>
      </w:r>
      <w:ins w:id="20" w:author="Author">
        <w:r w:rsidR="009630B5" w:rsidRPr="005875FC">
          <w:rPr>
            <w:rPrChange w:id="21" w:author="Author">
              <w:rPr>
                <w:rStyle w:val="Hyperlink"/>
                <w:noProof/>
                <w:szCs w:val="22"/>
                <w:lang w:val="sv-SE"/>
              </w:rPr>
            </w:rPrChange>
          </w:rPr>
          <w:instrText>s</w:instrText>
        </w:r>
      </w:ins>
      <w:r w:rsidR="009630B5" w:rsidRPr="005875FC">
        <w:rPr>
          <w:rPrChange w:id="22" w:author="Author">
            <w:rPr>
              <w:rStyle w:val="Hyperlink"/>
              <w:noProof/>
              <w:szCs w:val="22"/>
              <w:lang w:val="sv-SE"/>
            </w:rPr>
          </w:rPrChange>
        </w:rPr>
        <w:instrText>://www.ema.europa.eu</w:instrText>
      </w:r>
      <w:ins w:id="23" w:author="Author">
        <w:r w:rsidR="009630B5">
          <w:rPr>
            <w:noProof/>
            <w:szCs w:val="22"/>
            <w:lang w:val="sv-SE"/>
          </w:rPr>
          <w:instrText>"</w:instrText>
        </w:r>
        <w:r w:rsidR="009630B5">
          <w:rPr>
            <w:noProof/>
            <w:szCs w:val="22"/>
            <w:lang w:val="sv-SE"/>
          </w:rPr>
        </w:r>
        <w:r w:rsidR="009630B5">
          <w:rPr>
            <w:noProof/>
            <w:szCs w:val="22"/>
            <w:lang w:val="sv-SE"/>
          </w:rPr>
          <w:fldChar w:fldCharType="separate"/>
        </w:r>
      </w:ins>
      <w:r w:rsidR="009630B5" w:rsidRPr="009630B5">
        <w:rPr>
          <w:rStyle w:val="Hyperlink"/>
          <w:noProof/>
          <w:szCs w:val="22"/>
          <w:lang w:val="sv-SE"/>
        </w:rPr>
        <w:t>http</w:t>
      </w:r>
      <w:ins w:id="24" w:author="Author">
        <w:r w:rsidR="009630B5" w:rsidRPr="009630B5">
          <w:rPr>
            <w:rStyle w:val="Hyperlink"/>
            <w:noProof/>
            <w:szCs w:val="22"/>
            <w:lang w:val="sv-SE"/>
          </w:rPr>
          <w:t>s</w:t>
        </w:r>
      </w:ins>
      <w:r w:rsidR="009630B5" w:rsidRPr="009630B5">
        <w:rPr>
          <w:rStyle w:val="Hyperlink"/>
          <w:noProof/>
          <w:szCs w:val="22"/>
          <w:lang w:val="sv-SE"/>
        </w:rPr>
        <w:t>://www.ema.europa.eu</w:t>
      </w:r>
      <w:ins w:id="25" w:author="Author">
        <w:r w:rsidR="009630B5">
          <w:rPr>
            <w:noProof/>
            <w:szCs w:val="22"/>
            <w:lang w:val="sv-SE"/>
          </w:rPr>
          <w:fldChar w:fldCharType="end"/>
        </w:r>
      </w:ins>
      <w:r w:rsidRPr="00A07C33">
        <w:rPr>
          <w:noProof/>
          <w:color w:val="0000FF"/>
          <w:szCs w:val="22"/>
          <w:lang w:val="sv-SE"/>
        </w:rPr>
        <w:t>.</w:t>
      </w:r>
    </w:p>
    <w:p w14:paraId="2321DE1B" w14:textId="77777777" w:rsidR="001B38EB" w:rsidRPr="00A07C33" w:rsidRDefault="001B38EB" w:rsidP="001B38EB">
      <w:pPr>
        <w:suppressAutoHyphens/>
        <w:ind w:left="567" w:hanging="567"/>
        <w:rPr>
          <w:noProof/>
          <w:szCs w:val="22"/>
          <w:lang w:val="sv-SE"/>
        </w:rPr>
      </w:pPr>
      <w:r w:rsidRPr="00A07C33">
        <w:rPr>
          <w:noProof/>
          <w:szCs w:val="22"/>
          <w:lang w:val="sv-SE"/>
        </w:rPr>
        <w:br w:type="page"/>
      </w:r>
      <w:r w:rsidRPr="00A07C33">
        <w:rPr>
          <w:b/>
          <w:noProof/>
          <w:szCs w:val="22"/>
          <w:lang w:val="sv-SE"/>
        </w:rPr>
        <w:lastRenderedPageBreak/>
        <w:t>1.</w:t>
      </w:r>
      <w:r w:rsidRPr="00A07C33">
        <w:rPr>
          <w:b/>
          <w:noProof/>
          <w:szCs w:val="22"/>
          <w:lang w:val="sv-SE"/>
        </w:rPr>
        <w:tab/>
        <w:t>LÄKEMEDLETS NAMN</w:t>
      </w:r>
    </w:p>
    <w:p w14:paraId="65527252" w14:textId="77777777" w:rsidR="001B38EB" w:rsidRPr="00A07C33" w:rsidRDefault="001B38EB" w:rsidP="001B38EB">
      <w:pPr>
        <w:suppressAutoHyphens/>
        <w:rPr>
          <w:noProof/>
          <w:szCs w:val="22"/>
          <w:lang w:val="sv-SE"/>
        </w:rPr>
      </w:pPr>
    </w:p>
    <w:p w14:paraId="26F89CB1" w14:textId="29E56CA2" w:rsidR="001B38EB" w:rsidRPr="008A0CA5" w:rsidRDefault="001903F5" w:rsidP="001B38EB">
      <w:pPr>
        <w:tabs>
          <w:tab w:val="clear" w:pos="567"/>
        </w:tabs>
        <w:suppressAutoHyphens/>
        <w:spacing w:line="240" w:lineRule="auto"/>
        <w:rPr>
          <w:lang w:val="sv-SE" w:eastAsia="en-US"/>
        </w:rPr>
      </w:pPr>
      <w:r>
        <w:rPr>
          <w:lang w:val="sv-SE" w:eastAsia="en-US"/>
        </w:rPr>
        <w:t>ABASAGLAR</w:t>
      </w:r>
      <w:r w:rsidR="001B38EB" w:rsidRPr="008A0CA5">
        <w:rPr>
          <w:lang w:val="sv-SE" w:eastAsia="en-US"/>
        </w:rPr>
        <w:t xml:space="preserve"> 1</w:t>
      </w:r>
      <w:r w:rsidR="001B38EB" w:rsidRPr="008A0CA5">
        <w:rPr>
          <w:szCs w:val="22"/>
          <w:lang w:val="sv-SE" w:eastAsia="en-US"/>
        </w:rPr>
        <w:t xml:space="preserve">00 enheter/ml </w:t>
      </w:r>
      <w:r w:rsidR="00726F2A">
        <w:rPr>
          <w:szCs w:val="22"/>
          <w:lang w:val="sv-SE" w:eastAsia="en-US"/>
        </w:rPr>
        <w:t xml:space="preserve">KwikPen, </w:t>
      </w:r>
      <w:r w:rsidR="001B38EB" w:rsidRPr="008A0CA5">
        <w:rPr>
          <w:szCs w:val="22"/>
          <w:lang w:val="sv-SE" w:eastAsia="en-US"/>
        </w:rPr>
        <w:t>injektionsvätska, lösning i förfylld injektionspenna</w:t>
      </w:r>
    </w:p>
    <w:p w14:paraId="2A9FF12B" w14:textId="77777777" w:rsidR="00726F2A" w:rsidRPr="008A0CA5" w:rsidRDefault="00726F2A" w:rsidP="00726F2A">
      <w:pPr>
        <w:tabs>
          <w:tab w:val="clear" w:pos="567"/>
        </w:tabs>
        <w:suppressAutoHyphens/>
        <w:spacing w:line="240" w:lineRule="auto"/>
        <w:rPr>
          <w:lang w:val="sv-SE" w:eastAsia="en-US"/>
        </w:rPr>
      </w:pPr>
      <w:r>
        <w:rPr>
          <w:szCs w:val="22"/>
          <w:lang w:val="sv-SE" w:eastAsia="en-US"/>
        </w:rPr>
        <w:t>ABASAGLAR 100 enheter/ml Tempo Pen, injektionsvätska, lösning i förfylld injektionspenna</w:t>
      </w:r>
    </w:p>
    <w:p w14:paraId="264BC081" w14:textId="77777777" w:rsidR="001B38EB" w:rsidRPr="00A07C33" w:rsidRDefault="001B38EB" w:rsidP="001B38EB">
      <w:pPr>
        <w:suppressAutoHyphens/>
        <w:rPr>
          <w:noProof/>
          <w:szCs w:val="22"/>
          <w:lang w:val="sv-SE"/>
        </w:rPr>
      </w:pPr>
    </w:p>
    <w:p w14:paraId="4324CF4F" w14:textId="77777777" w:rsidR="001B38EB" w:rsidRPr="00A07C33" w:rsidRDefault="001B38EB" w:rsidP="001B38EB">
      <w:pPr>
        <w:suppressAutoHyphens/>
        <w:ind w:left="567" w:hanging="567"/>
        <w:rPr>
          <w:noProof/>
          <w:szCs w:val="22"/>
          <w:lang w:val="sv-SE"/>
        </w:rPr>
      </w:pPr>
      <w:r w:rsidRPr="00A07C33">
        <w:rPr>
          <w:b/>
          <w:noProof/>
          <w:szCs w:val="22"/>
          <w:lang w:val="sv-SE"/>
        </w:rPr>
        <w:t>2.</w:t>
      </w:r>
      <w:r w:rsidRPr="00A07C33">
        <w:rPr>
          <w:b/>
          <w:noProof/>
          <w:szCs w:val="22"/>
          <w:lang w:val="sv-SE"/>
        </w:rPr>
        <w:tab/>
        <w:t>KVALITATIV OCH KVANTITATIV SAMMANSÄTTNING</w:t>
      </w:r>
    </w:p>
    <w:p w14:paraId="7631D73F" w14:textId="77777777" w:rsidR="001B38EB" w:rsidRPr="00A07C33" w:rsidRDefault="001B38EB" w:rsidP="001B38EB">
      <w:pPr>
        <w:suppressAutoHyphens/>
        <w:rPr>
          <w:noProof/>
          <w:szCs w:val="22"/>
          <w:lang w:val="sv-SE"/>
        </w:rPr>
      </w:pPr>
    </w:p>
    <w:p w14:paraId="711B8C03" w14:textId="77777777" w:rsidR="001B38EB" w:rsidRPr="008A0CA5" w:rsidRDefault="001B38EB" w:rsidP="001B38EB">
      <w:pPr>
        <w:tabs>
          <w:tab w:val="clear" w:pos="567"/>
        </w:tabs>
        <w:autoSpaceDE w:val="0"/>
        <w:autoSpaceDN w:val="0"/>
        <w:adjustRightInd w:val="0"/>
        <w:spacing w:line="240" w:lineRule="auto"/>
        <w:rPr>
          <w:szCs w:val="22"/>
          <w:lang w:val="sv-SE" w:eastAsia="en-US"/>
        </w:rPr>
      </w:pPr>
      <w:r>
        <w:rPr>
          <w:szCs w:val="22"/>
          <w:lang w:val="sv-SE" w:eastAsia="en-US"/>
        </w:rPr>
        <w:t>En</w:t>
      </w:r>
      <w:r w:rsidRPr="008A0CA5">
        <w:rPr>
          <w:szCs w:val="22"/>
          <w:lang w:val="sv-SE" w:eastAsia="en-US"/>
        </w:rPr>
        <w:t xml:space="preserve"> ml innehåller 100 enheter insulin glargin</w:t>
      </w:r>
      <w:r>
        <w:rPr>
          <w:szCs w:val="22"/>
          <w:lang w:val="sv-SE" w:eastAsia="en-US"/>
        </w:rPr>
        <w:t>*</w:t>
      </w:r>
      <w:r w:rsidRPr="008A0CA5">
        <w:rPr>
          <w:szCs w:val="22"/>
          <w:lang w:val="sv-SE" w:eastAsia="en-US"/>
        </w:rPr>
        <w:t xml:space="preserve"> (motsvarande 3.64 mg).</w:t>
      </w:r>
    </w:p>
    <w:p w14:paraId="48D7404E" w14:textId="77777777" w:rsidR="001B38EB" w:rsidRPr="008A0CA5" w:rsidRDefault="001B38EB" w:rsidP="001B38EB">
      <w:pPr>
        <w:tabs>
          <w:tab w:val="clear" w:pos="567"/>
        </w:tabs>
        <w:autoSpaceDE w:val="0"/>
        <w:autoSpaceDN w:val="0"/>
        <w:adjustRightInd w:val="0"/>
        <w:spacing w:line="240" w:lineRule="auto"/>
        <w:rPr>
          <w:szCs w:val="22"/>
          <w:lang w:val="sv-SE" w:eastAsia="en-US"/>
        </w:rPr>
      </w:pPr>
    </w:p>
    <w:p w14:paraId="04CADBDD" w14:textId="77777777" w:rsidR="001B38EB" w:rsidRPr="008A0CA5" w:rsidRDefault="001B38EB" w:rsidP="001B38EB">
      <w:pPr>
        <w:tabs>
          <w:tab w:val="clear" w:pos="567"/>
        </w:tabs>
        <w:autoSpaceDE w:val="0"/>
        <w:autoSpaceDN w:val="0"/>
        <w:adjustRightInd w:val="0"/>
        <w:spacing w:line="240" w:lineRule="auto"/>
        <w:rPr>
          <w:szCs w:val="22"/>
          <w:lang w:val="sv-SE" w:eastAsia="en-US"/>
        </w:rPr>
      </w:pPr>
      <w:r>
        <w:rPr>
          <w:szCs w:val="22"/>
          <w:lang w:val="sv-SE" w:eastAsia="en-US"/>
        </w:rPr>
        <w:t>En</w:t>
      </w:r>
      <w:r w:rsidRPr="008A0CA5">
        <w:rPr>
          <w:szCs w:val="22"/>
          <w:lang w:val="sv-SE" w:eastAsia="en-US"/>
        </w:rPr>
        <w:t xml:space="preserve"> injektionspenna innehåller 3 ml injektionsvätska, vilket motsvarar 300 enheter.</w:t>
      </w:r>
    </w:p>
    <w:p w14:paraId="7561537F" w14:textId="77777777" w:rsidR="001B38EB" w:rsidRPr="008A0CA5" w:rsidRDefault="001B38EB" w:rsidP="001B38EB">
      <w:pPr>
        <w:tabs>
          <w:tab w:val="clear" w:pos="567"/>
        </w:tabs>
        <w:autoSpaceDE w:val="0"/>
        <w:autoSpaceDN w:val="0"/>
        <w:adjustRightInd w:val="0"/>
        <w:spacing w:line="240" w:lineRule="auto"/>
        <w:rPr>
          <w:szCs w:val="22"/>
          <w:lang w:val="sv-SE" w:eastAsia="en-US"/>
        </w:rPr>
      </w:pPr>
    </w:p>
    <w:p w14:paraId="31CD2167" w14:textId="6185405E" w:rsidR="001B38EB" w:rsidRPr="008A0CA5" w:rsidRDefault="001B38EB" w:rsidP="001B38EB">
      <w:pPr>
        <w:tabs>
          <w:tab w:val="clear" w:pos="567"/>
        </w:tabs>
        <w:autoSpaceDE w:val="0"/>
        <w:autoSpaceDN w:val="0"/>
        <w:adjustRightInd w:val="0"/>
        <w:spacing w:line="240" w:lineRule="auto"/>
        <w:rPr>
          <w:szCs w:val="22"/>
          <w:lang w:val="sv-SE" w:eastAsia="en-US"/>
        </w:rPr>
      </w:pPr>
      <w:r>
        <w:rPr>
          <w:szCs w:val="22"/>
          <w:lang w:val="sv-SE" w:eastAsia="en-US"/>
        </w:rPr>
        <w:t xml:space="preserve">* </w:t>
      </w:r>
      <w:r w:rsidRPr="008A0CA5">
        <w:rPr>
          <w:szCs w:val="22"/>
          <w:lang w:val="sv-SE" w:eastAsia="en-US"/>
        </w:rPr>
        <w:t xml:space="preserve">tillverkas genom rekombinant DNA-teknik varvid </w:t>
      </w:r>
      <w:r w:rsidRPr="008A0CA5">
        <w:rPr>
          <w:i/>
          <w:iCs/>
          <w:szCs w:val="22"/>
          <w:lang w:val="sv-SE" w:eastAsia="en-US"/>
        </w:rPr>
        <w:t xml:space="preserve">Escherichia coli </w:t>
      </w:r>
      <w:r w:rsidRPr="008A0CA5">
        <w:rPr>
          <w:szCs w:val="22"/>
          <w:lang w:val="sv-SE" w:eastAsia="en-US"/>
        </w:rPr>
        <w:t>används.</w:t>
      </w:r>
    </w:p>
    <w:p w14:paraId="25874669" w14:textId="77777777" w:rsidR="001B38EB" w:rsidRPr="008A0CA5" w:rsidRDefault="001B38EB" w:rsidP="001B38EB">
      <w:pPr>
        <w:tabs>
          <w:tab w:val="clear" w:pos="567"/>
        </w:tabs>
        <w:suppressAutoHyphens/>
        <w:spacing w:line="240" w:lineRule="auto"/>
        <w:rPr>
          <w:szCs w:val="22"/>
          <w:lang w:val="sv-SE" w:eastAsia="en-US"/>
        </w:rPr>
      </w:pPr>
    </w:p>
    <w:p w14:paraId="51A4E364" w14:textId="77777777" w:rsidR="001B38EB" w:rsidRPr="008A0CA5" w:rsidRDefault="001B38EB" w:rsidP="001B38EB">
      <w:pPr>
        <w:tabs>
          <w:tab w:val="clear" w:pos="567"/>
        </w:tabs>
        <w:suppressAutoHyphens/>
        <w:spacing w:line="240" w:lineRule="auto"/>
        <w:rPr>
          <w:szCs w:val="22"/>
          <w:lang w:val="sv-SE" w:eastAsia="en-US"/>
        </w:rPr>
      </w:pPr>
      <w:r w:rsidRPr="008A0CA5">
        <w:rPr>
          <w:szCs w:val="22"/>
          <w:lang w:val="sv-SE" w:eastAsia="en-US"/>
        </w:rPr>
        <w:t>För fullständig förteckning över hjälpämnen, se avsnitt 6.1.</w:t>
      </w:r>
    </w:p>
    <w:p w14:paraId="3DB4447A" w14:textId="77777777" w:rsidR="001B38EB" w:rsidRPr="00A07C33" w:rsidRDefault="001B38EB" w:rsidP="001B38EB">
      <w:pPr>
        <w:widowControl w:val="0"/>
        <w:rPr>
          <w:b/>
          <w:szCs w:val="22"/>
          <w:lang w:val="sv-SE"/>
        </w:rPr>
      </w:pPr>
    </w:p>
    <w:p w14:paraId="47B3CB4B" w14:textId="77777777" w:rsidR="001B38EB" w:rsidRPr="00A07C33" w:rsidRDefault="001B38EB" w:rsidP="001B38EB">
      <w:pPr>
        <w:widowControl w:val="0"/>
        <w:rPr>
          <w:b/>
          <w:szCs w:val="22"/>
          <w:lang w:val="sv-SE"/>
        </w:rPr>
      </w:pPr>
    </w:p>
    <w:p w14:paraId="578AE751" w14:textId="77777777" w:rsidR="001B38EB" w:rsidRPr="00A07C33" w:rsidRDefault="001B38EB" w:rsidP="001B38EB">
      <w:pPr>
        <w:suppressAutoHyphens/>
        <w:ind w:left="567" w:hanging="567"/>
        <w:rPr>
          <w:b/>
          <w:noProof/>
          <w:szCs w:val="22"/>
          <w:lang w:val="sv-SE"/>
        </w:rPr>
      </w:pPr>
      <w:r w:rsidRPr="00A07C33">
        <w:rPr>
          <w:b/>
          <w:noProof/>
          <w:szCs w:val="22"/>
          <w:lang w:val="sv-SE"/>
        </w:rPr>
        <w:t>3.</w:t>
      </w:r>
      <w:r w:rsidRPr="00A07C33">
        <w:rPr>
          <w:b/>
          <w:noProof/>
          <w:szCs w:val="22"/>
          <w:lang w:val="sv-SE"/>
        </w:rPr>
        <w:tab/>
        <w:t>LÄKEMEDELSFORM</w:t>
      </w:r>
    </w:p>
    <w:p w14:paraId="06D8FDEC" w14:textId="77777777" w:rsidR="001B38EB" w:rsidRPr="00A07C33" w:rsidRDefault="001B38EB" w:rsidP="001B38EB">
      <w:pPr>
        <w:suppressAutoHyphens/>
        <w:ind w:left="567" w:hanging="567"/>
        <w:rPr>
          <w:noProof/>
          <w:szCs w:val="22"/>
          <w:lang w:val="sv-SE"/>
        </w:rPr>
      </w:pPr>
    </w:p>
    <w:p w14:paraId="4D920500" w14:textId="260FA62D" w:rsidR="001B38EB" w:rsidRPr="007F4B05" w:rsidRDefault="001B38EB" w:rsidP="001B38EB">
      <w:pPr>
        <w:tabs>
          <w:tab w:val="clear" w:pos="567"/>
        </w:tabs>
        <w:autoSpaceDE w:val="0"/>
        <w:autoSpaceDN w:val="0"/>
        <w:adjustRightInd w:val="0"/>
        <w:spacing w:line="240" w:lineRule="auto"/>
        <w:rPr>
          <w:szCs w:val="22"/>
          <w:lang w:val="sv-SE" w:eastAsia="en-US"/>
        </w:rPr>
      </w:pPr>
      <w:r w:rsidRPr="007F4B05">
        <w:rPr>
          <w:szCs w:val="22"/>
          <w:lang w:val="sv-SE" w:eastAsia="en-US"/>
        </w:rPr>
        <w:t>Injektionsvätska, lösning (</w:t>
      </w:r>
      <w:r w:rsidR="00A03B83">
        <w:rPr>
          <w:szCs w:val="22"/>
          <w:lang w:val="sv-SE" w:eastAsia="en-US"/>
        </w:rPr>
        <w:t>i</w:t>
      </w:r>
      <w:r w:rsidRPr="007F4B05">
        <w:rPr>
          <w:szCs w:val="22"/>
          <w:lang w:val="sv-SE" w:eastAsia="en-US"/>
        </w:rPr>
        <w:t>njektion)</w:t>
      </w:r>
      <w:r w:rsidR="002F0D58">
        <w:rPr>
          <w:szCs w:val="22"/>
          <w:lang w:val="sv-SE" w:eastAsia="en-US"/>
        </w:rPr>
        <w:t xml:space="preserve"> </w:t>
      </w:r>
    </w:p>
    <w:p w14:paraId="75D6A8AA" w14:textId="77777777" w:rsidR="001B38EB" w:rsidRPr="007F4B05" w:rsidRDefault="001B38EB" w:rsidP="001B38EB">
      <w:pPr>
        <w:tabs>
          <w:tab w:val="clear" w:pos="567"/>
        </w:tabs>
        <w:autoSpaceDE w:val="0"/>
        <w:autoSpaceDN w:val="0"/>
        <w:adjustRightInd w:val="0"/>
        <w:spacing w:line="240" w:lineRule="auto"/>
        <w:rPr>
          <w:szCs w:val="22"/>
          <w:lang w:val="sv-SE" w:eastAsia="en-US"/>
        </w:rPr>
      </w:pPr>
    </w:p>
    <w:p w14:paraId="47116F87" w14:textId="77777777" w:rsidR="001B38EB" w:rsidRPr="007F4B05" w:rsidRDefault="001B38EB" w:rsidP="001B38EB">
      <w:pPr>
        <w:tabs>
          <w:tab w:val="clear" w:pos="567"/>
        </w:tabs>
        <w:spacing w:line="240" w:lineRule="auto"/>
        <w:rPr>
          <w:lang w:val="sv-SE" w:eastAsia="en-US"/>
        </w:rPr>
      </w:pPr>
      <w:r w:rsidRPr="007F4B05">
        <w:rPr>
          <w:szCs w:val="22"/>
          <w:lang w:val="sv-SE" w:eastAsia="en-US"/>
        </w:rPr>
        <w:t>Klar</w:t>
      </w:r>
      <w:r>
        <w:rPr>
          <w:szCs w:val="22"/>
          <w:lang w:val="sv-SE" w:eastAsia="en-US"/>
        </w:rPr>
        <w:t>,</w:t>
      </w:r>
      <w:r w:rsidRPr="007F4B05">
        <w:rPr>
          <w:szCs w:val="22"/>
          <w:lang w:val="sv-SE" w:eastAsia="en-US"/>
        </w:rPr>
        <w:t xml:space="preserve"> färglös lösning.</w:t>
      </w:r>
      <w:r w:rsidRPr="007F4B05">
        <w:rPr>
          <w:lang w:val="sv-SE" w:eastAsia="en-US"/>
        </w:rPr>
        <w:t xml:space="preserve"> </w:t>
      </w:r>
    </w:p>
    <w:p w14:paraId="02F06BEF" w14:textId="77777777" w:rsidR="001B38EB" w:rsidRPr="00A07C33" w:rsidRDefault="001B38EB" w:rsidP="001B38EB">
      <w:pPr>
        <w:suppressAutoHyphens/>
        <w:rPr>
          <w:noProof/>
          <w:szCs w:val="22"/>
          <w:lang w:val="sv-SE"/>
        </w:rPr>
      </w:pPr>
    </w:p>
    <w:p w14:paraId="5C6953CA" w14:textId="77777777" w:rsidR="001B38EB" w:rsidRPr="00A07C33" w:rsidRDefault="001B38EB" w:rsidP="001B38EB">
      <w:pPr>
        <w:suppressAutoHyphens/>
        <w:rPr>
          <w:noProof/>
          <w:szCs w:val="22"/>
          <w:lang w:val="sv-SE"/>
        </w:rPr>
      </w:pPr>
    </w:p>
    <w:p w14:paraId="4FC04D6B" w14:textId="77777777" w:rsidR="001B38EB" w:rsidRPr="00A07C33" w:rsidRDefault="001B38EB" w:rsidP="001B38EB">
      <w:pPr>
        <w:suppressAutoHyphens/>
        <w:ind w:left="567" w:hanging="567"/>
        <w:rPr>
          <w:noProof/>
          <w:szCs w:val="22"/>
          <w:lang w:val="sv-SE"/>
        </w:rPr>
      </w:pPr>
      <w:r w:rsidRPr="00A07C33">
        <w:rPr>
          <w:b/>
          <w:noProof/>
          <w:szCs w:val="22"/>
          <w:lang w:val="sv-SE"/>
        </w:rPr>
        <w:t>4.</w:t>
      </w:r>
      <w:r w:rsidRPr="00A07C33">
        <w:rPr>
          <w:b/>
          <w:noProof/>
          <w:szCs w:val="22"/>
          <w:lang w:val="sv-SE"/>
        </w:rPr>
        <w:tab/>
        <w:t>KLINISKA UPPGIFTER</w:t>
      </w:r>
    </w:p>
    <w:p w14:paraId="1F66D4F8" w14:textId="77777777" w:rsidR="001B38EB" w:rsidRPr="00A07C33" w:rsidRDefault="001B38EB" w:rsidP="001B38EB">
      <w:pPr>
        <w:suppressAutoHyphens/>
        <w:rPr>
          <w:noProof/>
          <w:szCs w:val="22"/>
          <w:lang w:val="sv-SE"/>
        </w:rPr>
      </w:pPr>
    </w:p>
    <w:p w14:paraId="4704F26E" w14:textId="77777777" w:rsidR="001B38EB" w:rsidRPr="00A07C33" w:rsidRDefault="001B38EB" w:rsidP="001B38EB">
      <w:pPr>
        <w:suppressAutoHyphens/>
        <w:ind w:left="567" w:hanging="567"/>
        <w:rPr>
          <w:noProof/>
          <w:szCs w:val="22"/>
          <w:lang w:val="sv-SE"/>
        </w:rPr>
      </w:pPr>
      <w:r w:rsidRPr="00A07C33">
        <w:rPr>
          <w:b/>
          <w:noProof/>
          <w:szCs w:val="22"/>
          <w:lang w:val="sv-SE"/>
        </w:rPr>
        <w:t>4.1</w:t>
      </w:r>
      <w:r w:rsidRPr="00A07C33">
        <w:rPr>
          <w:b/>
          <w:noProof/>
          <w:szCs w:val="22"/>
          <w:lang w:val="sv-SE"/>
        </w:rPr>
        <w:tab/>
        <w:t>Terapeutiska indikationer</w:t>
      </w:r>
    </w:p>
    <w:p w14:paraId="23D5329D" w14:textId="77777777" w:rsidR="001B38EB" w:rsidRPr="00A07C33" w:rsidRDefault="001B38EB" w:rsidP="001B38EB">
      <w:pPr>
        <w:suppressAutoHyphens/>
        <w:rPr>
          <w:noProof/>
          <w:szCs w:val="22"/>
          <w:lang w:val="sv-SE"/>
        </w:rPr>
      </w:pPr>
    </w:p>
    <w:p w14:paraId="450383E8" w14:textId="77777777" w:rsidR="001B38EB" w:rsidRPr="00936301" w:rsidRDefault="001B38EB" w:rsidP="001B38EB">
      <w:pPr>
        <w:tabs>
          <w:tab w:val="clear" w:pos="567"/>
        </w:tabs>
        <w:suppressAutoHyphens/>
        <w:spacing w:line="240" w:lineRule="auto"/>
        <w:rPr>
          <w:szCs w:val="22"/>
          <w:lang w:val="sv-SE" w:eastAsia="en-US"/>
        </w:rPr>
      </w:pPr>
      <w:r w:rsidRPr="00936301">
        <w:rPr>
          <w:szCs w:val="22"/>
          <w:lang w:val="sv-SE" w:eastAsia="en-US"/>
        </w:rPr>
        <w:t>Behandling av diabetes mellitus hos vuxna, ungdomar och barn från 2 års ålder.</w:t>
      </w:r>
    </w:p>
    <w:p w14:paraId="32E83113" w14:textId="77777777" w:rsidR="001B38EB" w:rsidRPr="00A07C33" w:rsidRDefault="001B38EB" w:rsidP="001B38EB">
      <w:pPr>
        <w:suppressAutoHyphens/>
        <w:rPr>
          <w:noProof/>
          <w:szCs w:val="22"/>
          <w:lang w:val="sv-SE"/>
        </w:rPr>
      </w:pPr>
    </w:p>
    <w:p w14:paraId="10AF7EEC" w14:textId="77777777" w:rsidR="001B38EB" w:rsidRPr="00A07C33" w:rsidRDefault="001B38EB" w:rsidP="001B38EB">
      <w:pPr>
        <w:suppressAutoHyphens/>
        <w:ind w:left="567" w:hanging="567"/>
        <w:rPr>
          <w:b/>
          <w:noProof/>
          <w:szCs w:val="22"/>
          <w:lang w:val="sv-SE"/>
        </w:rPr>
      </w:pPr>
      <w:r w:rsidRPr="00A07C33">
        <w:rPr>
          <w:b/>
          <w:noProof/>
          <w:szCs w:val="22"/>
          <w:lang w:val="sv-SE"/>
        </w:rPr>
        <w:t>4.2</w:t>
      </w:r>
      <w:r w:rsidRPr="00A07C33">
        <w:rPr>
          <w:b/>
          <w:noProof/>
          <w:szCs w:val="22"/>
          <w:lang w:val="sv-SE"/>
        </w:rPr>
        <w:tab/>
        <w:t>Dosering och administreringssätt</w:t>
      </w:r>
    </w:p>
    <w:p w14:paraId="37A4CF1E" w14:textId="77777777" w:rsidR="001B38EB" w:rsidRPr="00A07C33" w:rsidRDefault="001B38EB" w:rsidP="001B38EB">
      <w:pPr>
        <w:suppressAutoHyphens/>
        <w:ind w:left="567" w:hanging="567"/>
        <w:rPr>
          <w:b/>
          <w:noProof/>
          <w:szCs w:val="22"/>
          <w:lang w:val="sv-SE"/>
        </w:rPr>
      </w:pPr>
    </w:p>
    <w:p w14:paraId="48AA9242" w14:textId="77777777" w:rsidR="001B38EB" w:rsidRPr="00936301" w:rsidRDefault="001B38EB" w:rsidP="001B38EB">
      <w:pPr>
        <w:tabs>
          <w:tab w:val="clear" w:pos="567"/>
        </w:tabs>
        <w:spacing w:line="240" w:lineRule="auto"/>
        <w:rPr>
          <w:szCs w:val="22"/>
          <w:u w:val="single"/>
          <w:lang w:val="sv-SE" w:eastAsia="en-US"/>
        </w:rPr>
      </w:pPr>
      <w:r w:rsidRPr="00936301">
        <w:rPr>
          <w:szCs w:val="22"/>
          <w:u w:val="single"/>
          <w:lang w:val="sv-SE" w:eastAsia="en-US"/>
        </w:rPr>
        <w:t>Dosering</w:t>
      </w:r>
    </w:p>
    <w:p w14:paraId="52B9B814" w14:textId="77777777" w:rsidR="001B38EB" w:rsidRPr="00936301" w:rsidRDefault="001B38EB" w:rsidP="001B38EB">
      <w:pPr>
        <w:tabs>
          <w:tab w:val="clear" w:pos="567"/>
        </w:tabs>
        <w:spacing w:line="240" w:lineRule="auto"/>
        <w:rPr>
          <w:szCs w:val="22"/>
          <w:u w:val="single"/>
          <w:lang w:val="sv-SE" w:eastAsia="en-US"/>
        </w:rPr>
      </w:pPr>
    </w:p>
    <w:p w14:paraId="39D7C9C2" w14:textId="77777777" w:rsidR="001B38EB" w:rsidRPr="00936301" w:rsidRDefault="001903F5" w:rsidP="001B38EB">
      <w:pPr>
        <w:tabs>
          <w:tab w:val="clear" w:pos="567"/>
        </w:tabs>
        <w:autoSpaceDE w:val="0"/>
        <w:autoSpaceDN w:val="0"/>
        <w:adjustRightInd w:val="0"/>
        <w:spacing w:line="240" w:lineRule="auto"/>
        <w:rPr>
          <w:szCs w:val="22"/>
          <w:lang w:val="sv-SE" w:eastAsia="en-US"/>
        </w:rPr>
      </w:pPr>
      <w:r>
        <w:rPr>
          <w:lang w:val="sv-SE" w:eastAsia="en-US"/>
        </w:rPr>
        <w:t>ABASAGLAR</w:t>
      </w:r>
      <w:r w:rsidR="001B38EB" w:rsidRPr="00936301">
        <w:rPr>
          <w:szCs w:val="22"/>
          <w:lang w:val="sv-SE" w:eastAsia="en-US"/>
        </w:rPr>
        <w:t xml:space="preserve"> innehåller insulin glargin, en insulinanalog som har förlängd effektduration. </w:t>
      </w:r>
    </w:p>
    <w:p w14:paraId="2663DFEF"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6092A019" w14:textId="77777777" w:rsidR="001B38EB" w:rsidRPr="00936301" w:rsidRDefault="001903F5" w:rsidP="001B38EB">
      <w:pPr>
        <w:tabs>
          <w:tab w:val="clear" w:pos="567"/>
        </w:tabs>
        <w:autoSpaceDE w:val="0"/>
        <w:autoSpaceDN w:val="0"/>
        <w:adjustRightInd w:val="0"/>
        <w:spacing w:line="240" w:lineRule="auto"/>
        <w:rPr>
          <w:szCs w:val="22"/>
          <w:lang w:val="sv-SE" w:eastAsia="en-US"/>
        </w:rPr>
      </w:pPr>
      <w:r>
        <w:rPr>
          <w:lang w:val="sv-SE" w:eastAsia="en-US"/>
        </w:rPr>
        <w:t>ABASAGLAR</w:t>
      </w:r>
      <w:r w:rsidR="001B38EB" w:rsidRPr="00936301">
        <w:rPr>
          <w:szCs w:val="22"/>
          <w:lang w:val="sv-SE" w:eastAsia="en-US"/>
        </w:rPr>
        <w:t xml:space="preserve"> ska administreras en gång om dagen och kan ges vid valfri tidpunkt. Det </w:t>
      </w:r>
      <w:r w:rsidR="001B38EB">
        <w:rPr>
          <w:szCs w:val="22"/>
          <w:lang w:val="sv-SE" w:eastAsia="en-US"/>
        </w:rPr>
        <w:t>ska</w:t>
      </w:r>
      <w:r w:rsidR="001B38EB" w:rsidRPr="00936301">
        <w:rPr>
          <w:szCs w:val="22"/>
          <w:lang w:val="sv-SE" w:eastAsia="en-US"/>
        </w:rPr>
        <w:t xml:space="preserve"> dock ges vid samma tidpunkt varje dag.</w:t>
      </w:r>
    </w:p>
    <w:p w14:paraId="7414DBD6"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5F428B24"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Dosregimen (dos och tidpunkt) </w:t>
      </w:r>
      <w:r>
        <w:rPr>
          <w:szCs w:val="22"/>
          <w:lang w:val="sv-SE" w:eastAsia="en-US"/>
        </w:rPr>
        <w:t>ska</w:t>
      </w:r>
      <w:r w:rsidRPr="00936301">
        <w:rPr>
          <w:szCs w:val="22"/>
          <w:lang w:val="sv-SE" w:eastAsia="en-US"/>
        </w:rPr>
        <w:t xml:space="preserve"> anpassas individuellt. Hos patienter med diabetes</w:t>
      </w:r>
    </w:p>
    <w:p w14:paraId="16E0BB39"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mellitus typ 2 kan </w:t>
      </w:r>
      <w:r w:rsidR="001903F5">
        <w:rPr>
          <w:lang w:val="sv-SE" w:eastAsia="en-US"/>
        </w:rPr>
        <w:t>ABASAGLAR</w:t>
      </w:r>
      <w:r w:rsidRPr="00936301">
        <w:rPr>
          <w:szCs w:val="22"/>
          <w:lang w:val="sv-SE" w:eastAsia="en-US"/>
        </w:rPr>
        <w:t xml:space="preserve"> även ges tillsammans med ett peroralt antidiabetikum. </w:t>
      </w:r>
    </w:p>
    <w:p w14:paraId="467B36B3"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7FEE4551"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Styrkan för denna beredning anges i enheter. Dessa enheter är specifika för </w:t>
      </w:r>
      <w:r>
        <w:rPr>
          <w:lang w:val="sv-SE" w:eastAsia="en-US"/>
        </w:rPr>
        <w:t>insulin glargin</w:t>
      </w:r>
      <w:r w:rsidRPr="00936301">
        <w:rPr>
          <w:szCs w:val="22"/>
          <w:lang w:val="sv-SE" w:eastAsia="en-US"/>
        </w:rPr>
        <w:t xml:space="preserve"> och är inte detsamma som internationella enheter eller enheter som används för andra insulinanaloger (se avsnitt 5.1).</w:t>
      </w:r>
    </w:p>
    <w:p w14:paraId="72E641E3" w14:textId="77777777" w:rsidR="001B38EB" w:rsidRPr="00936301" w:rsidRDefault="001B38EB" w:rsidP="001B38EB">
      <w:pPr>
        <w:tabs>
          <w:tab w:val="clear" w:pos="567"/>
        </w:tabs>
        <w:autoSpaceDE w:val="0"/>
        <w:autoSpaceDN w:val="0"/>
        <w:adjustRightInd w:val="0"/>
        <w:spacing w:line="240" w:lineRule="auto"/>
        <w:rPr>
          <w:bCs/>
          <w:i/>
          <w:iCs/>
          <w:szCs w:val="22"/>
          <w:lang w:val="sv-SE" w:eastAsia="en-US"/>
        </w:rPr>
      </w:pPr>
    </w:p>
    <w:p w14:paraId="067A9F46" w14:textId="77777777" w:rsidR="001B38EB" w:rsidRPr="00836DB3" w:rsidRDefault="001B38EB" w:rsidP="001B38EB">
      <w:pPr>
        <w:keepNext/>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Särskilda patientgrupper</w:t>
      </w:r>
    </w:p>
    <w:p w14:paraId="293CF302" w14:textId="77777777" w:rsidR="00737750" w:rsidRDefault="00737750" w:rsidP="001B38EB">
      <w:pPr>
        <w:keepNext/>
        <w:tabs>
          <w:tab w:val="clear" w:pos="567"/>
        </w:tabs>
        <w:autoSpaceDE w:val="0"/>
        <w:autoSpaceDN w:val="0"/>
        <w:adjustRightInd w:val="0"/>
        <w:spacing w:line="240" w:lineRule="auto"/>
        <w:rPr>
          <w:iCs/>
          <w:szCs w:val="22"/>
          <w:lang w:val="sv-SE" w:eastAsia="en-US"/>
        </w:rPr>
      </w:pPr>
    </w:p>
    <w:p w14:paraId="22435E82" w14:textId="77777777" w:rsidR="001B38EB" w:rsidRPr="00891B6C" w:rsidRDefault="001B38EB" w:rsidP="001B38EB">
      <w:pPr>
        <w:keepNext/>
        <w:tabs>
          <w:tab w:val="clear" w:pos="567"/>
        </w:tabs>
        <w:autoSpaceDE w:val="0"/>
        <w:autoSpaceDN w:val="0"/>
        <w:adjustRightInd w:val="0"/>
        <w:spacing w:line="240" w:lineRule="auto"/>
        <w:rPr>
          <w:i/>
          <w:iCs/>
          <w:szCs w:val="22"/>
          <w:lang w:val="sv-SE" w:eastAsia="en-US"/>
        </w:rPr>
      </w:pPr>
      <w:r w:rsidRPr="00891B6C">
        <w:rPr>
          <w:i/>
          <w:iCs/>
          <w:szCs w:val="22"/>
          <w:lang w:val="sv-SE" w:eastAsia="en-US"/>
        </w:rPr>
        <w:t>Äldre patienter (≥65 år)</w:t>
      </w:r>
    </w:p>
    <w:p w14:paraId="0D8D5F58"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Hos äldre kan progressiv försämring av njurfunktionen leda till ett stadigt minskat behov av insulin.</w:t>
      </w:r>
    </w:p>
    <w:p w14:paraId="038F7CB4"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32AFAEAD" w14:textId="77777777" w:rsidR="001B38EB" w:rsidRPr="00891B6C" w:rsidRDefault="001B38EB" w:rsidP="001B38EB">
      <w:pPr>
        <w:tabs>
          <w:tab w:val="clear" w:pos="567"/>
        </w:tabs>
        <w:autoSpaceDE w:val="0"/>
        <w:autoSpaceDN w:val="0"/>
        <w:adjustRightInd w:val="0"/>
        <w:spacing w:line="240" w:lineRule="auto"/>
        <w:rPr>
          <w:i/>
          <w:iCs/>
          <w:szCs w:val="22"/>
          <w:lang w:val="sv-SE" w:eastAsia="en-US"/>
        </w:rPr>
      </w:pPr>
      <w:r w:rsidRPr="00891B6C">
        <w:rPr>
          <w:i/>
          <w:iCs/>
          <w:szCs w:val="22"/>
          <w:lang w:val="sv-SE" w:eastAsia="en-US"/>
        </w:rPr>
        <w:t>Nedsatt njurfunktion</w:t>
      </w:r>
    </w:p>
    <w:p w14:paraId="18CCFFE9"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Hos patienter med nedsatt njurfunktion kan insulinbehovet vara nedsatt på grund av minskad</w:t>
      </w:r>
    </w:p>
    <w:p w14:paraId="0B82580D"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insulinmetabolism.</w:t>
      </w:r>
    </w:p>
    <w:p w14:paraId="2278AC5D"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0A7923C3" w14:textId="77777777" w:rsidR="001B38EB" w:rsidRPr="00891B6C" w:rsidRDefault="001B38EB" w:rsidP="001B38EB">
      <w:pPr>
        <w:tabs>
          <w:tab w:val="clear" w:pos="567"/>
        </w:tabs>
        <w:autoSpaceDE w:val="0"/>
        <w:autoSpaceDN w:val="0"/>
        <w:adjustRightInd w:val="0"/>
        <w:spacing w:line="240" w:lineRule="auto"/>
        <w:rPr>
          <w:i/>
          <w:iCs/>
          <w:szCs w:val="22"/>
          <w:lang w:val="sv-SE" w:eastAsia="en-US"/>
        </w:rPr>
      </w:pPr>
      <w:r w:rsidRPr="00891B6C">
        <w:rPr>
          <w:i/>
          <w:iCs/>
          <w:szCs w:val="22"/>
          <w:lang w:val="sv-SE" w:eastAsia="en-US"/>
        </w:rPr>
        <w:t>Nedsatt leverfunktion</w:t>
      </w:r>
    </w:p>
    <w:p w14:paraId="645D9740"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Hos patienter med nedsatt leverfunktion kan insulinbehovet vara nedsatt till följd av minskad kapacitet för glukoneogenes och minskad insulinmetabolism.</w:t>
      </w:r>
    </w:p>
    <w:p w14:paraId="758060EB"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5912FC13" w14:textId="77777777" w:rsidR="001B38EB" w:rsidRPr="00836DB3" w:rsidRDefault="001B38EB" w:rsidP="001B38EB">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lastRenderedPageBreak/>
        <w:t>Pediatrisk population</w:t>
      </w:r>
    </w:p>
    <w:p w14:paraId="485D4389" w14:textId="77777777" w:rsidR="00A556A9" w:rsidRPr="00AC69B1" w:rsidRDefault="00A556A9" w:rsidP="001B38EB">
      <w:pPr>
        <w:tabs>
          <w:tab w:val="clear" w:pos="567"/>
        </w:tabs>
        <w:autoSpaceDE w:val="0"/>
        <w:autoSpaceDN w:val="0"/>
        <w:adjustRightInd w:val="0"/>
        <w:spacing w:line="240" w:lineRule="auto"/>
        <w:rPr>
          <w:i/>
          <w:iCs/>
          <w:szCs w:val="22"/>
          <w:lang w:val="sv-SE" w:eastAsia="en-US"/>
        </w:rPr>
      </w:pPr>
    </w:p>
    <w:p w14:paraId="3CF4C86B" w14:textId="77777777" w:rsidR="004056C4" w:rsidRPr="00836DB3" w:rsidRDefault="004056C4" w:rsidP="00891B6C">
      <w:pPr>
        <w:pStyle w:val="ListParagraph"/>
        <w:autoSpaceDE w:val="0"/>
        <w:autoSpaceDN w:val="0"/>
        <w:adjustRightInd w:val="0"/>
        <w:spacing w:line="240" w:lineRule="auto"/>
        <w:ind w:left="0"/>
        <w:rPr>
          <w:i/>
          <w:szCs w:val="22"/>
          <w:lang w:val="sv-SE" w:eastAsia="en-US"/>
        </w:rPr>
      </w:pPr>
      <w:r w:rsidRPr="00836DB3">
        <w:rPr>
          <w:i/>
          <w:szCs w:val="22"/>
          <w:lang w:val="sv-SE" w:eastAsia="en-US"/>
        </w:rPr>
        <w:t>Ungdomar och barn från 2 års ålder</w:t>
      </w:r>
    </w:p>
    <w:p w14:paraId="15B98F0F" w14:textId="77777777" w:rsidR="004056C4" w:rsidRDefault="004056C4" w:rsidP="004056C4">
      <w:pPr>
        <w:pStyle w:val="ListParagraph"/>
        <w:autoSpaceDE w:val="0"/>
        <w:autoSpaceDN w:val="0"/>
        <w:adjustRightInd w:val="0"/>
        <w:spacing w:line="240" w:lineRule="auto"/>
        <w:ind w:left="0"/>
        <w:rPr>
          <w:szCs w:val="22"/>
          <w:lang w:val="sv-SE" w:eastAsia="en-US"/>
        </w:rPr>
      </w:pPr>
      <w:r>
        <w:rPr>
          <w:szCs w:val="22"/>
          <w:lang w:val="sv-SE" w:eastAsia="en-US"/>
        </w:rPr>
        <w:t>Säkerhet och effekt av insulin glargin har fastställts hos ungdomar och barn från 2 års ålder (se avsnitt 5.1). Dosregimen (dos och tidpunkt) ska anpassas individuellt.</w:t>
      </w:r>
    </w:p>
    <w:p w14:paraId="0AB1F24B" w14:textId="77777777" w:rsidR="00A556A9" w:rsidRDefault="00A556A9" w:rsidP="00891B6C">
      <w:pPr>
        <w:pStyle w:val="ListParagraph"/>
        <w:autoSpaceDE w:val="0"/>
        <w:autoSpaceDN w:val="0"/>
        <w:adjustRightInd w:val="0"/>
        <w:spacing w:line="240" w:lineRule="auto"/>
        <w:ind w:left="0"/>
        <w:rPr>
          <w:i/>
          <w:szCs w:val="22"/>
          <w:u w:val="single"/>
          <w:lang w:val="sv-SE" w:eastAsia="en-US"/>
        </w:rPr>
      </w:pPr>
    </w:p>
    <w:p w14:paraId="67A8D16E" w14:textId="77777777" w:rsidR="004056C4" w:rsidRPr="00836DB3" w:rsidRDefault="004056C4" w:rsidP="00891B6C">
      <w:pPr>
        <w:pStyle w:val="ListParagraph"/>
        <w:autoSpaceDE w:val="0"/>
        <w:autoSpaceDN w:val="0"/>
        <w:adjustRightInd w:val="0"/>
        <w:spacing w:line="240" w:lineRule="auto"/>
        <w:ind w:left="0"/>
        <w:rPr>
          <w:i/>
          <w:szCs w:val="22"/>
          <w:lang w:val="sv-SE" w:eastAsia="en-US"/>
        </w:rPr>
      </w:pPr>
      <w:r w:rsidRPr="00836DB3">
        <w:rPr>
          <w:i/>
          <w:szCs w:val="22"/>
          <w:lang w:val="sv-SE" w:eastAsia="en-US"/>
        </w:rPr>
        <w:t>Barn yngre än 2 år</w:t>
      </w:r>
    </w:p>
    <w:p w14:paraId="52774CEA" w14:textId="77777777" w:rsidR="00E804B4" w:rsidRDefault="004056C4" w:rsidP="004056C4">
      <w:pPr>
        <w:pStyle w:val="ListParagraph"/>
        <w:autoSpaceDE w:val="0"/>
        <w:autoSpaceDN w:val="0"/>
        <w:adjustRightInd w:val="0"/>
        <w:spacing w:line="240" w:lineRule="auto"/>
        <w:ind w:left="0"/>
        <w:rPr>
          <w:szCs w:val="22"/>
          <w:lang w:val="sv-SE" w:eastAsia="en-US"/>
        </w:rPr>
      </w:pPr>
      <w:r>
        <w:rPr>
          <w:szCs w:val="22"/>
          <w:lang w:val="sv-SE" w:eastAsia="en-US"/>
        </w:rPr>
        <w:t xml:space="preserve">Säkerhet och effekt </w:t>
      </w:r>
      <w:r w:rsidR="003D0E1C">
        <w:rPr>
          <w:szCs w:val="22"/>
          <w:lang w:val="sv-SE" w:eastAsia="en-US"/>
        </w:rPr>
        <w:t xml:space="preserve">av insulin glargin </w:t>
      </w:r>
      <w:r>
        <w:rPr>
          <w:szCs w:val="22"/>
          <w:lang w:val="sv-SE" w:eastAsia="en-US"/>
        </w:rPr>
        <w:t>har inte fastställts. Inga data finns tillgängliga.</w:t>
      </w:r>
    </w:p>
    <w:p w14:paraId="45CE92AF"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20DE3013" w14:textId="25C6E554" w:rsidR="001B38EB" w:rsidRDefault="00E2691F" w:rsidP="001B38EB">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 xml:space="preserve">Byte </w:t>
      </w:r>
      <w:r w:rsidR="001B38EB" w:rsidRPr="00836DB3">
        <w:rPr>
          <w:i/>
          <w:szCs w:val="22"/>
          <w:u w:val="single"/>
          <w:lang w:val="sv-SE" w:eastAsia="en-US"/>
        </w:rPr>
        <w:t xml:space="preserve">från andra insuliner till </w:t>
      </w:r>
      <w:r w:rsidR="001903F5" w:rsidRPr="00836DB3">
        <w:rPr>
          <w:i/>
          <w:szCs w:val="22"/>
          <w:u w:val="single"/>
          <w:lang w:val="sv-SE" w:eastAsia="en-US"/>
        </w:rPr>
        <w:t>ABASAGLAR</w:t>
      </w:r>
    </w:p>
    <w:p w14:paraId="5A589C7C" w14:textId="77777777" w:rsidR="007F2375" w:rsidRPr="00836DB3" w:rsidRDefault="007F2375" w:rsidP="001B38EB">
      <w:pPr>
        <w:tabs>
          <w:tab w:val="clear" w:pos="567"/>
        </w:tabs>
        <w:autoSpaceDE w:val="0"/>
        <w:autoSpaceDN w:val="0"/>
        <w:adjustRightInd w:val="0"/>
        <w:spacing w:line="240" w:lineRule="auto"/>
        <w:rPr>
          <w:i/>
          <w:szCs w:val="22"/>
          <w:u w:val="single"/>
          <w:lang w:val="sv-SE" w:eastAsia="en-US"/>
        </w:rPr>
      </w:pPr>
    </w:p>
    <w:p w14:paraId="06E6FCFB"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Vid </w:t>
      </w:r>
      <w:r w:rsidR="00E2691F">
        <w:rPr>
          <w:szCs w:val="22"/>
          <w:lang w:val="sv-SE" w:eastAsia="en-US"/>
        </w:rPr>
        <w:t>byte</w:t>
      </w:r>
      <w:r w:rsidR="00E2691F" w:rsidRPr="00936301">
        <w:rPr>
          <w:szCs w:val="22"/>
          <w:lang w:val="sv-SE" w:eastAsia="en-US"/>
        </w:rPr>
        <w:t xml:space="preserve"> </w:t>
      </w:r>
      <w:r w:rsidRPr="00936301">
        <w:rPr>
          <w:szCs w:val="22"/>
          <w:lang w:val="sv-SE" w:eastAsia="en-US"/>
        </w:rPr>
        <w:t xml:space="preserve">från en behandlingsregim med medellångverkande eller långverkande insulin till en regim med </w:t>
      </w:r>
      <w:r w:rsidR="001903F5">
        <w:rPr>
          <w:szCs w:val="22"/>
          <w:lang w:val="sv-SE" w:eastAsia="en-US"/>
        </w:rPr>
        <w:t>ABASAGLAR</w:t>
      </w:r>
      <w:r w:rsidRPr="00936301">
        <w:rPr>
          <w:szCs w:val="22"/>
          <w:lang w:val="sv-SE" w:eastAsia="en-US"/>
        </w:rPr>
        <w:t>, kan en justering av dosen av basinsulinet krävas och annan samtidig diabetesbehandling kan behöva anpassas (dos och tidpunkt för tillägg av snabbverkande insuliner eller snabbverkande insulinanaloger eller doseringen av orala antidiabetika).</w:t>
      </w:r>
    </w:p>
    <w:p w14:paraId="6683E5E0"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6D16A128" w14:textId="14781A24" w:rsidR="00E2691F" w:rsidRDefault="00E2691F" w:rsidP="001B38EB">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Byte från NPH-insulin två gånger dagligen till ABASAGLAR</w:t>
      </w:r>
    </w:p>
    <w:p w14:paraId="5E8F896E" w14:textId="77777777" w:rsidR="007F2375" w:rsidRPr="00836DB3" w:rsidRDefault="007F2375" w:rsidP="001B38EB">
      <w:pPr>
        <w:tabs>
          <w:tab w:val="clear" w:pos="567"/>
        </w:tabs>
        <w:autoSpaceDE w:val="0"/>
        <w:autoSpaceDN w:val="0"/>
        <w:adjustRightInd w:val="0"/>
        <w:spacing w:line="240" w:lineRule="auto"/>
        <w:rPr>
          <w:i/>
          <w:szCs w:val="22"/>
          <w:u w:val="single"/>
          <w:lang w:val="sv-SE" w:eastAsia="en-US"/>
        </w:rPr>
      </w:pPr>
    </w:p>
    <w:p w14:paraId="1831731F"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För att minska risken för hypoglykemi under natten och tidig morgon, bör patienter som ändrar</w:t>
      </w:r>
    </w:p>
    <w:p w14:paraId="3C1A1BD7"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basinsulinbehandling från NPH-insulin två gånger per dag till </w:t>
      </w:r>
      <w:r w:rsidR="001903F5">
        <w:rPr>
          <w:szCs w:val="22"/>
          <w:lang w:val="sv-SE" w:eastAsia="en-US"/>
        </w:rPr>
        <w:t>ABASAGLAR</w:t>
      </w:r>
      <w:r w:rsidRPr="00936301">
        <w:rPr>
          <w:szCs w:val="22"/>
          <w:lang w:val="sv-SE" w:eastAsia="en-US"/>
        </w:rPr>
        <w:t xml:space="preserve"> som ges en gång per dag minska dygnsdosen av basinsulin med ca 20-30% under de första veckorna av behandlingen. </w:t>
      </w:r>
    </w:p>
    <w:p w14:paraId="50AAEE0E"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487B7EF4" w14:textId="43981D33" w:rsidR="00E2691F" w:rsidRDefault="00E2691F" w:rsidP="00E2691F">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Byte från insulin glargin 300 enheter/ml till ABASAGLAR</w:t>
      </w:r>
    </w:p>
    <w:p w14:paraId="3DA4F802" w14:textId="77777777" w:rsidR="007F2375" w:rsidRPr="00836DB3" w:rsidRDefault="007F2375" w:rsidP="00E2691F">
      <w:pPr>
        <w:tabs>
          <w:tab w:val="clear" w:pos="567"/>
        </w:tabs>
        <w:autoSpaceDE w:val="0"/>
        <w:autoSpaceDN w:val="0"/>
        <w:adjustRightInd w:val="0"/>
        <w:spacing w:line="240" w:lineRule="auto"/>
        <w:rPr>
          <w:i/>
          <w:szCs w:val="22"/>
          <w:u w:val="single"/>
          <w:lang w:val="sv-SE" w:eastAsia="en-US"/>
        </w:rPr>
      </w:pPr>
    </w:p>
    <w:p w14:paraId="44C237BF" w14:textId="77777777" w:rsidR="00E2691F" w:rsidRDefault="00E2691F" w:rsidP="00E2691F">
      <w:pPr>
        <w:tabs>
          <w:tab w:val="clear" w:pos="567"/>
        </w:tabs>
        <w:autoSpaceDE w:val="0"/>
        <w:autoSpaceDN w:val="0"/>
        <w:adjustRightInd w:val="0"/>
        <w:spacing w:line="240" w:lineRule="auto"/>
        <w:rPr>
          <w:szCs w:val="22"/>
          <w:lang w:val="sv-SE" w:eastAsia="en-US"/>
        </w:rPr>
      </w:pPr>
      <w:r w:rsidRPr="00E2691F">
        <w:rPr>
          <w:szCs w:val="22"/>
          <w:lang w:val="sv-SE" w:eastAsia="en-US"/>
        </w:rPr>
        <w:t>ABASAGLAR och Toujeo (insulin glargin 300 enheter/ml) är inte bioekvivalenta och är inte direkt utbytbara. För att minska risken för hypoglykemi, bör patienter som ändrar sin basinsulinregim från behandling med insulin glargin 300 enheter/ml en gång dagligen till ABASAGLAR en gång dagligen minska dosen med cirka 20%.</w:t>
      </w:r>
    </w:p>
    <w:p w14:paraId="69E183CF" w14:textId="77777777" w:rsidR="00E2691F" w:rsidRDefault="00E2691F" w:rsidP="00E2691F">
      <w:pPr>
        <w:tabs>
          <w:tab w:val="clear" w:pos="567"/>
        </w:tabs>
        <w:autoSpaceDE w:val="0"/>
        <w:autoSpaceDN w:val="0"/>
        <w:adjustRightInd w:val="0"/>
        <w:spacing w:line="240" w:lineRule="auto"/>
        <w:rPr>
          <w:szCs w:val="22"/>
          <w:lang w:val="sv-SE" w:eastAsia="en-US"/>
        </w:rPr>
      </w:pPr>
    </w:p>
    <w:p w14:paraId="0B8A8BD9" w14:textId="77777777" w:rsidR="001B38EB" w:rsidRPr="00936301" w:rsidRDefault="001B38EB" w:rsidP="00E2691F">
      <w:pPr>
        <w:tabs>
          <w:tab w:val="clear" w:pos="567"/>
        </w:tabs>
        <w:autoSpaceDE w:val="0"/>
        <w:autoSpaceDN w:val="0"/>
        <w:adjustRightInd w:val="0"/>
        <w:spacing w:line="240" w:lineRule="auto"/>
        <w:rPr>
          <w:szCs w:val="22"/>
          <w:lang w:val="sv-SE" w:eastAsia="en-US"/>
        </w:rPr>
      </w:pPr>
      <w:r w:rsidRPr="00936301">
        <w:rPr>
          <w:szCs w:val="22"/>
          <w:lang w:val="sv-SE" w:eastAsia="en-US"/>
        </w:rPr>
        <w:t>Under de första veckorna bör minskningen, åtminstone delvis, kompenseras av en ökning av det insulin som ges i samband med måltider. Efter denna period bör doseringen justeras individuellt.</w:t>
      </w:r>
    </w:p>
    <w:p w14:paraId="5D23A9AB"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3C30FAE9"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Noggrann kontroll av metabolismen rekommenderas vid </w:t>
      </w:r>
      <w:r w:rsidR="00E2691F">
        <w:rPr>
          <w:szCs w:val="22"/>
          <w:lang w:val="sv-SE" w:eastAsia="en-US"/>
        </w:rPr>
        <w:t>bytet</w:t>
      </w:r>
      <w:r w:rsidR="00E2691F" w:rsidRPr="00936301">
        <w:rPr>
          <w:szCs w:val="22"/>
          <w:lang w:val="sv-SE" w:eastAsia="en-US"/>
        </w:rPr>
        <w:t xml:space="preserve"> </w:t>
      </w:r>
      <w:r w:rsidRPr="00936301">
        <w:rPr>
          <w:szCs w:val="22"/>
          <w:lang w:val="sv-SE" w:eastAsia="en-US"/>
        </w:rPr>
        <w:t>och under de närmast påföljande</w:t>
      </w:r>
    </w:p>
    <w:p w14:paraId="3E1684CD" w14:textId="77777777" w:rsidR="001B38EB"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 xml:space="preserve">veckorna. </w:t>
      </w:r>
    </w:p>
    <w:p w14:paraId="00F1833E"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Med förbättrad metabol kontroll och ökad insulinkänslighet kan det bli nödvändigt med ytterligare justering av dosregimerna. Dosjustering kan också krävas om t ex patientens vikt eller livsstil förändras, vid ändrad tidpunkt för insulindosering eller om andra omständigheter uppkommer som ökar känsligheten för hypo</w:t>
      </w:r>
      <w:r>
        <w:rPr>
          <w:szCs w:val="22"/>
          <w:lang w:val="sv-SE" w:eastAsia="en-US"/>
        </w:rPr>
        <w:t>glukemi</w:t>
      </w:r>
      <w:r w:rsidRPr="00936301">
        <w:rPr>
          <w:szCs w:val="22"/>
          <w:lang w:val="sv-SE" w:eastAsia="en-US"/>
        </w:rPr>
        <w:t xml:space="preserve"> eller hyperglykemi (se avsnitt 4.4).</w:t>
      </w:r>
    </w:p>
    <w:p w14:paraId="4C44A209" w14:textId="77777777" w:rsidR="00E2691F" w:rsidRDefault="00E2691F" w:rsidP="001B38EB">
      <w:pPr>
        <w:tabs>
          <w:tab w:val="clear" w:pos="567"/>
        </w:tabs>
        <w:autoSpaceDE w:val="0"/>
        <w:autoSpaceDN w:val="0"/>
        <w:adjustRightInd w:val="0"/>
        <w:spacing w:line="240" w:lineRule="auto"/>
        <w:rPr>
          <w:szCs w:val="22"/>
          <w:lang w:val="sv-SE" w:eastAsia="en-US"/>
        </w:rPr>
      </w:pPr>
    </w:p>
    <w:p w14:paraId="00091C2D" w14:textId="77777777" w:rsidR="001B38EB" w:rsidRDefault="00E2691F" w:rsidP="001B38EB">
      <w:pPr>
        <w:tabs>
          <w:tab w:val="clear" w:pos="567"/>
        </w:tabs>
        <w:autoSpaceDE w:val="0"/>
        <w:autoSpaceDN w:val="0"/>
        <w:adjustRightInd w:val="0"/>
        <w:spacing w:line="240" w:lineRule="auto"/>
        <w:rPr>
          <w:szCs w:val="22"/>
          <w:lang w:val="sv-SE" w:eastAsia="en-US"/>
        </w:rPr>
      </w:pPr>
      <w:r w:rsidRPr="00E2691F">
        <w:rPr>
          <w:szCs w:val="22"/>
          <w:lang w:val="sv-SE" w:eastAsia="en-US"/>
        </w:rPr>
        <w:t>Patienter som står på höga insulindoser på grund av antikroppar mot humaninsulin kan uppleva förbättrad insulineffekt med ABASAGLAR.</w:t>
      </w:r>
    </w:p>
    <w:p w14:paraId="788A8E4F" w14:textId="77777777" w:rsidR="00E2691F" w:rsidRPr="00936301" w:rsidRDefault="00E2691F" w:rsidP="001B38EB">
      <w:pPr>
        <w:tabs>
          <w:tab w:val="clear" w:pos="567"/>
        </w:tabs>
        <w:autoSpaceDE w:val="0"/>
        <w:autoSpaceDN w:val="0"/>
        <w:adjustRightInd w:val="0"/>
        <w:spacing w:line="240" w:lineRule="auto"/>
        <w:rPr>
          <w:szCs w:val="22"/>
          <w:lang w:val="sv-SE" w:eastAsia="en-US"/>
        </w:rPr>
      </w:pPr>
    </w:p>
    <w:p w14:paraId="76827418" w14:textId="77777777" w:rsidR="001B38EB" w:rsidRPr="00936301" w:rsidRDefault="001B38EB" w:rsidP="001B38EB">
      <w:pPr>
        <w:tabs>
          <w:tab w:val="clear" w:pos="567"/>
        </w:tabs>
        <w:autoSpaceDE w:val="0"/>
        <w:autoSpaceDN w:val="0"/>
        <w:adjustRightInd w:val="0"/>
        <w:spacing w:line="240" w:lineRule="auto"/>
        <w:rPr>
          <w:szCs w:val="22"/>
          <w:u w:val="single"/>
          <w:lang w:val="sv-SE" w:eastAsia="en-US"/>
        </w:rPr>
      </w:pPr>
      <w:r w:rsidRPr="00936301">
        <w:rPr>
          <w:szCs w:val="22"/>
          <w:u w:val="single"/>
          <w:lang w:val="sv-SE" w:eastAsia="en-US"/>
        </w:rPr>
        <w:t>Administreringssätt</w:t>
      </w:r>
    </w:p>
    <w:p w14:paraId="05ACACE4"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4C715728" w14:textId="77777777" w:rsidR="001B38EB" w:rsidRPr="00936301" w:rsidRDefault="001903F5" w:rsidP="001B38EB">
      <w:pPr>
        <w:tabs>
          <w:tab w:val="clear" w:pos="567"/>
        </w:tabs>
        <w:autoSpaceDE w:val="0"/>
        <w:autoSpaceDN w:val="0"/>
        <w:adjustRightInd w:val="0"/>
        <w:spacing w:line="240" w:lineRule="auto"/>
        <w:rPr>
          <w:szCs w:val="22"/>
          <w:lang w:val="sv-SE" w:eastAsia="en-US"/>
        </w:rPr>
      </w:pPr>
      <w:r>
        <w:rPr>
          <w:szCs w:val="22"/>
          <w:lang w:val="sv-SE" w:eastAsia="en-US"/>
        </w:rPr>
        <w:t>ABASAGLAR</w:t>
      </w:r>
      <w:r w:rsidR="001B38EB" w:rsidRPr="00936301">
        <w:rPr>
          <w:szCs w:val="22"/>
          <w:lang w:val="sv-SE" w:eastAsia="en-US"/>
        </w:rPr>
        <w:t xml:space="preserve"> administreras subkutant.</w:t>
      </w:r>
    </w:p>
    <w:p w14:paraId="33297971"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5924AAB5" w14:textId="77777777" w:rsidR="001B38EB" w:rsidRPr="00936301" w:rsidRDefault="001903F5" w:rsidP="001B38EB">
      <w:pPr>
        <w:tabs>
          <w:tab w:val="clear" w:pos="567"/>
        </w:tabs>
        <w:autoSpaceDE w:val="0"/>
        <w:autoSpaceDN w:val="0"/>
        <w:adjustRightInd w:val="0"/>
        <w:spacing w:line="240" w:lineRule="auto"/>
        <w:rPr>
          <w:szCs w:val="22"/>
          <w:lang w:val="sv-SE" w:eastAsia="en-US"/>
        </w:rPr>
      </w:pPr>
      <w:r>
        <w:rPr>
          <w:szCs w:val="22"/>
          <w:lang w:val="sv-SE" w:eastAsia="en-US"/>
        </w:rPr>
        <w:t>ABASAGLAR</w:t>
      </w:r>
      <w:r w:rsidR="001B38EB" w:rsidRPr="00936301">
        <w:rPr>
          <w:szCs w:val="22"/>
          <w:lang w:val="sv-SE" w:eastAsia="en-US"/>
        </w:rPr>
        <w:t xml:space="preserve"> </w:t>
      </w:r>
      <w:r w:rsidR="001B38EB">
        <w:rPr>
          <w:szCs w:val="22"/>
          <w:lang w:val="sv-SE" w:eastAsia="en-US"/>
        </w:rPr>
        <w:t>ska</w:t>
      </w:r>
      <w:r w:rsidR="001B38EB" w:rsidRPr="00936301">
        <w:rPr>
          <w:szCs w:val="22"/>
          <w:lang w:val="sv-SE" w:eastAsia="en-US"/>
        </w:rPr>
        <w:t xml:space="preserve"> inte administreras intravenöst. Den förlängda effektdurationen för insulin glargin är beroende av att det injiceras i subkutan vävnad. Intravenös administrering av den vanliga subkutana dosen kan </w:t>
      </w:r>
      <w:r w:rsidR="001B38EB">
        <w:rPr>
          <w:szCs w:val="22"/>
          <w:lang w:val="sv-SE" w:eastAsia="en-US"/>
        </w:rPr>
        <w:t>ge</w:t>
      </w:r>
      <w:r w:rsidR="001B38EB" w:rsidRPr="00936301">
        <w:rPr>
          <w:szCs w:val="22"/>
          <w:lang w:val="sv-SE" w:eastAsia="en-US"/>
        </w:rPr>
        <w:t xml:space="preserve"> allvarlig hypoglykemi.</w:t>
      </w:r>
    </w:p>
    <w:p w14:paraId="6EB5C69B"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4E9114E1" w14:textId="548593EA" w:rsidR="001B38EB"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Inga kliniskt betydelsefulla skillnader i seruminsulin- eller glukosvärden har observerats efter</w:t>
      </w:r>
      <w:r>
        <w:rPr>
          <w:szCs w:val="22"/>
          <w:lang w:val="sv-SE" w:eastAsia="en-US"/>
        </w:rPr>
        <w:t xml:space="preserve"> </w:t>
      </w:r>
      <w:r w:rsidRPr="00936301">
        <w:rPr>
          <w:szCs w:val="22"/>
          <w:lang w:val="sv-SE" w:eastAsia="en-US"/>
        </w:rPr>
        <w:t>subkutan injektion av insulin glargin i buk, lår eller tricepsmuskel.</w:t>
      </w:r>
    </w:p>
    <w:p w14:paraId="46B1A4FA" w14:textId="2812F78B" w:rsidR="003D28D0" w:rsidRDefault="003D28D0" w:rsidP="001B38EB">
      <w:pPr>
        <w:tabs>
          <w:tab w:val="clear" w:pos="567"/>
        </w:tabs>
        <w:autoSpaceDE w:val="0"/>
        <w:autoSpaceDN w:val="0"/>
        <w:adjustRightInd w:val="0"/>
        <w:spacing w:line="240" w:lineRule="auto"/>
        <w:rPr>
          <w:szCs w:val="22"/>
          <w:lang w:val="sv-SE" w:eastAsia="en-US"/>
        </w:rPr>
      </w:pPr>
    </w:p>
    <w:p w14:paraId="3599E33A" w14:textId="77777777" w:rsidR="003D28D0" w:rsidRPr="00621066" w:rsidRDefault="003D28D0" w:rsidP="003D28D0">
      <w:pPr>
        <w:tabs>
          <w:tab w:val="clear" w:pos="567"/>
        </w:tabs>
        <w:autoSpaceDE w:val="0"/>
        <w:autoSpaceDN w:val="0"/>
        <w:adjustRightInd w:val="0"/>
        <w:spacing w:line="240" w:lineRule="auto"/>
        <w:rPr>
          <w:szCs w:val="22"/>
          <w:u w:val="single"/>
          <w:lang w:val="sv-SE" w:eastAsia="en-US"/>
        </w:rPr>
      </w:pPr>
      <w:r w:rsidRPr="001C01B8">
        <w:rPr>
          <w:szCs w:val="22"/>
          <w:lang w:val="sv-SE" w:eastAsia="en-US"/>
        </w:rPr>
        <w:t xml:space="preserve">Injektionsställena ska alltid växlas inom samma område för att minska risken </w:t>
      </w:r>
      <w:r w:rsidRPr="002D1703">
        <w:rPr>
          <w:szCs w:val="22"/>
          <w:lang w:val="sv-SE" w:eastAsia="en-US"/>
        </w:rPr>
        <w:t>för lipodystrofi och kutan amyloidos (se avsnitt 4.4 och 4.8).</w:t>
      </w:r>
    </w:p>
    <w:p w14:paraId="7AAF63F0" w14:textId="77777777" w:rsidR="003D28D0" w:rsidRPr="00936301" w:rsidRDefault="003D28D0" w:rsidP="001B38EB">
      <w:pPr>
        <w:tabs>
          <w:tab w:val="clear" w:pos="567"/>
        </w:tabs>
        <w:autoSpaceDE w:val="0"/>
        <w:autoSpaceDN w:val="0"/>
        <w:adjustRightInd w:val="0"/>
        <w:spacing w:line="240" w:lineRule="auto"/>
        <w:rPr>
          <w:szCs w:val="22"/>
          <w:lang w:val="sv-SE" w:eastAsia="en-US"/>
        </w:rPr>
      </w:pPr>
    </w:p>
    <w:p w14:paraId="2EDADD39"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1D659340" w14:textId="77777777" w:rsidR="001B38EB" w:rsidRPr="00936301" w:rsidRDefault="001903F5" w:rsidP="001B38EB">
      <w:pPr>
        <w:tabs>
          <w:tab w:val="clear" w:pos="567"/>
        </w:tabs>
        <w:autoSpaceDE w:val="0"/>
        <w:autoSpaceDN w:val="0"/>
        <w:adjustRightInd w:val="0"/>
        <w:spacing w:line="240" w:lineRule="auto"/>
        <w:rPr>
          <w:szCs w:val="22"/>
          <w:lang w:val="sv-SE" w:eastAsia="en-US"/>
        </w:rPr>
      </w:pPr>
      <w:r>
        <w:rPr>
          <w:szCs w:val="22"/>
          <w:lang w:val="sv-SE" w:eastAsia="en-US"/>
        </w:rPr>
        <w:lastRenderedPageBreak/>
        <w:t>ABASAGLAR</w:t>
      </w:r>
      <w:r w:rsidR="001B38EB" w:rsidRPr="00936301">
        <w:rPr>
          <w:szCs w:val="22"/>
          <w:lang w:val="sv-SE" w:eastAsia="en-US"/>
        </w:rPr>
        <w:t xml:space="preserve"> får inte blandas med annat insulin eller spädas. Blandning eller spädning kan ändra</w:t>
      </w:r>
    </w:p>
    <w:p w14:paraId="5CCEB2EC"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tids-/verkningsprofilen och blandning kan förorsaka utfällning.</w:t>
      </w:r>
    </w:p>
    <w:p w14:paraId="00B2FC2D"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sidRPr="00936301">
        <w:rPr>
          <w:szCs w:val="22"/>
          <w:lang w:val="sv-SE" w:eastAsia="en-US"/>
        </w:rPr>
        <w:t>För ytterligare upplysningar om hantering, se avsnitt 6.6.</w:t>
      </w:r>
    </w:p>
    <w:p w14:paraId="6D810829" w14:textId="77777777" w:rsidR="001B38EB" w:rsidRPr="00936301" w:rsidRDefault="001B38EB" w:rsidP="001B38EB">
      <w:pPr>
        <w:tabs>
          <w:tab w:val="clear" w:pos="567"/>
        </w:tabs>
        <w:autoSpaceDE w:val="0"/>
        <w:autoSpaceDN w:val="0"/>
        <w:adjustRightInd w:val="0"/>
        <w:spacing w:line="240" w:lineRule="auto"/>
        <w:rPr>
          <w:szCs w:val="22"/>
          <w:lang w:val="sv-SE" w:eastAsia="en-US"/>
        </w:rPr>
      </w:pPr>
    </w:p>
    <w:p w14:paraId="0A23077B" w14:textId="77777777" w:rsidR="001B38EB" w:rsidRPr="00936301" w:rsidRDefault="001B38EB" w:rsidP="001B38EB">
      <w:pPr>
        <w:tabs>
          <w:tab w:val="clear" w:pos="567"/>
        </w:tabs>
        <w:autoSpaceDE w:val="0"/>
        <w:autoSpaceDN w:val="0"/>
        <w:adjustRightInd w:val="0"/>
        <w:spacing w:line="240" w:lineRule="auto"/>
        <w:rPr>
          <w:szCs w:val="22"/>
          <w:lang w:val="sv-SE" w:eastAsia="en-US"/>
        </w:rPr>
      </w:pPr>
      <w:r>
        <w:rPr>
          <w:szCs w:val="22"/>
          <w:lang w:val="sv-SE" w:eastAsia="en-US"/>
        </w:rPr>
        <w:t>I</w:t>
      </w:r>
      <w:r w:rsidRPr="00936301">
        <w:rPr>
          <w:szCs w:val="22"/>
          <w:lang w:val="sv-SE" w:eastAsia="en-US"/>
        </w:rPr>
        <w:t xml:space="preserve">nnan </w:t>
      </w:r>
      <w:r w:rsidR="001903F5">
        <w:rPr>
          <w:szCs w:val="22"/>
          <w:lang w:val="sv-SE" w:eastAsia="en-US"/>
        </w:rPr>
        <w:t>ABASAGLAR</w:t>
      </w:r>
      <w:r w:rsidRPr="00936301">
        <w:rPr>
          <w:szCs w:val="22"/>
          <w:lang w:val="sv-SE" w:eastAsia="en-US"/>
        </w:rPr>
        <w:t xml:space="preserve"> </w:t>
      </w:r>
      <w:r w:rsidR="00345CDA">
        <w:rPr>
          <w:szCs w:val="22"/>
          <w:lang w:val="sv-SE" w:eastAsia="en-US"/>
        </w:rPr>
        <w:t>injektionsvätska, lösning</w:t>
      </w:r>
      <w:r w:rsidR="009D19C2">
        <w:rPr>
          <w:szCs w:val="22"/>
          <w:lang w:val="sv-SE" w:eastAsia="en-US"/>
        </w:rPr>
        <w:t xml:space="preserve"> i </w:t>
      </w:r>
      <w:r w:rsidR="00390820">
        <w:rPr>
          <w:szCs w:val="22"/>
          <w:lang w:val="sv-SE" w:eastAsia="en-US"/>
        </w:rPr>
        <w:t>förfylld penna</w:t>
      </w:r>
      <w:r w:rsidRPr="00936301">
        <w:rPr>
          <w:szCs w:val="22"/>
          <w:lang w:val="sv-SE" w:eastAsia="en-US"/>
        </w:rPr>
        <w:t xml:space="preserve"> börjar användas</w:t>
      </w:r>
      <w:r>
        <w:rPr>
          <w:szCs w:val="22"/>
          <w:lang w:val="sv-SE" w:eastAsia="en-US"/>
        </w:rPr>
        <w:t xml:space="preserve"> måste instruktionerna</w:t>
      </w:r>
      <w:r w:rsidRPr="00936301">
        <w:rPr>
          <w:szCs w:val="22"/>
          <w:lang w:val="sv-SE" w:eastAsia="en-US"/>
        </w:rPr>
        <w:t xml:space="preserve"> i bipacksedeln </w:t>
      </w:r>
      <w:r>
        <w:rPr>
          <w:szCs w:val="22"/>
          <w:lang w:val="sv-SE" w:eastAsia="en-US"/>
        </w:rPr>
        <w:t xml:space="preserve">läsas noggrant </w:t>
      </w:r>
      <w:r w:rsidRPr="00936301">
        <w:rPr>
          <w:szCs w:val="22"/>
          <w:lang w:val="sv-SE" w:eastAsia="en-US"/>
        </w:rPr>
        <w:t>(se avsnitt 6.6).</w:t>
      </w:r>
    </w:p>
    <w:p w14:paraId="7CE2BEFD" w14:textId="75F9ADCB" w:rsidR="00726F2A" w:rsidRDefault="00726F2A" w:rsidP="00726F2A">
      <w:pPr>
        <w:tabs>
          <w:tab w:val="clear" w:pos="567"/>
        </w:tabs>
        <w:autoSpaceDE w:val="0"/>
        <w:autoSpaceDN w:val="0"/>
        <w:adjustRightInd w:val="0"/>
        <w:spacing w:line="240" w:lineRule="auto"/>
        <w:rPr>
          <w:szCs w:val="22"/>
          <w:lang w:val="sv-SE" w:eastAsia="en-US"/>
        </w:rPr>
      </w:pPr>
    </w:p>
    <w:p w14:paraId="068D3B36" w14:textId="2169F723" w:rsidR="007F2375" w:rsidRDefault="007F2375" w:rsidP="00726F2A">
      <w:pPr>
        <w:tabs>
          <w:tab w:val="clear" w:pos="567"/>
        </w:tabs>
        <w:autoSpaceDE w:val="0"/>
        <w:autoSpaceDN w:val="0"/>
        <w:adjustRightInd w:val="0"/>
        <w:spacing w:line="240" w:lineRule="auto"/>
        <w:rPr>
          <w:i/>
          <w:iCs/>
          <w:szCs w:val="22"/>
          <w:lang w:val="sv-SE" w:eastAsia="en-US"/>
        </w:rPr>
      </w:pPr>
      <w:r>
        <w:rPr>
          <w:i/>
          <w:iCs/>
          <w:szCs w:val="22"/>
          <w:lang w:val="sv-SE" w:eastAsia="en-US"/>
        </w:rPr>
        <w:t>KwikPen</w:t>
      </w:r>
    </w:p>
    <w:p w14:paraId="793ACE02" w14:textId="7A2A6879" w:rsidR="007F2375" w:rsidRPr="007F2375" w:rsidRDefault="00B71A17" w:rsidP="00726F2A">
      <w:pPr>
        <w:tabs>
          <w:tab w:val="clear" w:pos="567"/>
        </w:tabs>
        <w:autoSpaceDE w:val="0"/>
        <w:autoSpaceDN w:val="0"/>
        <w:adjustRightInd w:val="0"/>
        <w:spacing w:line="240" w:lineRule="auto"/>
        <w:rPr>
          <w:szCs w:val="22"/>
          <w:lang w:val="sv-SE" w:eastAsia="en-US"/>
        </w:rPr>
      </w:pPr>
      <w:r>
        <w:rPr>
          <w:color w:val="000000"/>
          <w:szCs w:val="22"/>
          <w:lang w:val="sv-SE" w:eastAsia="en-US"/>
        </w:rPr>
        <w:t xml:space="preserve">KwikPen finns registrerat i två olika presentationer. En ger 1 - 60 enheter och den andra 1 - 80 enheter </w:t>
      </w:r>
      <w:r w:rsidR="00D9147A" w:rsidRPr="004C380A">
        <w:rPr>
          <w:color w:val="000000"/>
          <w:szCs w:val="22"/>
          <w:lang w:val="sv-SE" w:eastAsia="en-US"/>
        </w:rPr>
        <w:t>i en injektion.</w:t>
      </w:r>
      <w:r w:rsidR="00D9147A">
        <w:rPr>
          <w:color w:val="000000"/>
          <w:szCs w:val="22"/>
          <w:lang w:val="sv-SE" w:eastAsia="en-US"/>
        </w:rPr>
        <w:t xml:space="preserve"> </w:t>
      </w:r>
      <w:r w:rsidR="007F2375">
        <w:rPr>
          <w:color w:val="000000"/>
          <w:szCs w:val="22"/>
          <w:lang w:val="sv-SE" w:eastAsia="en-US"/>
        </w:rPr>
        <w:t>Varje doseringssteg är 1 enhet.</w:t>
      </w:r>
      <w:r w:rsidR="00D9147A">
        <w:rPr>
          <w:color w:val="000000"/>
          <w:szCs w:val="22"/>
          <w:lang w:val="sv-SE" w:eastAsia="en-US"/>
        </w:rPr>
        <w:t xml:space="preserve"> </w:t>
      </w:r>
      <w:r w:rsidR="00D9147A" w:rsidRPr="00836DB3">
        <w:rPr>
          <w:color w:val="000000"/>
          <w:szCs w:val="22"/>
          <w:lang w:val="sv-SE" w:eastAsia="en-US"/>
        </w:rPr>
        <w:t>Antalet enheter visas i doseringsfönstret på pennan.</w:t>
      </w:r>
    </w:p>
    <w:p w14:paraId="773530C0" w14:textId="77777777" w:rsidR="007F2375" w:rsidRDefault="007F2375" w:rsidP="00726F2A">
      <w:pPr>
        <w:tabs>
          <w:tab w:val="clear" w:pos="567"/>
        </w:tabs>
        <w:autoSpaceDE w:val="0"/>
        <w:autoSpaceDN w:val="0"/>
        <w:adjustRightInd w:val="0"/>
        <w:spacing w:line="240" w:lineRule="auto"/>
        <w:rPr>
          <w:szCs w:val="22"/>
          <w:lang w:val="sv-SE" w:eastAsia="en-US"/>
        </w:rPr>
      </w:pPr>
    </w:p>
    <w:p w14:paraId="21C5F0CA" w14:textId="77777777" w:rsidR="00726F2A" w:rsidRPr="00836DB3" w:rsidRDefault="00726F2A" w:rsidP="00726F2A">
      <w:pPr>
        <w:tabs>
          <w:tab w:val="clear" w:pos="567"/>
        </w:tabs>
        <w:autoSpaceDE w:val="0"/>
        <w:autoSpaceDN w:val="0"/>
        <w:adjustRightInd w:val="0"/>
        <w:spacing w:line="240" w:lineRule="auto"/>
        <w:rPr>
          <w:i/>
          <w:iCs/>
          <w:szCs w:val="22"/>
          <w:lang w:val="sv-SE" w:eastAsia="en-US"/>
        </w:rPr>
      </w:pPr>
      <w:r w:rsidRPr="00836DB3">
        <w:rPr>
          <w:i/>
          <w:iCs/>
          <w:szCs w:val="22"/>
          <w:lang w:val="sv-SE" w:eastAsia="en-US"/>
        </w:rPr>
        <w:t>Tempo Pen</w:t>
      </w:r>
    </w:p>
    <w:p w14:paraId="41B3390B" w14:textId="2834010F" w:rsidR="00726F2A" w:rsidRDefault="00726F2A" w:rsidP="00726F2A">
      <w:pPr>
        <w:tabs>
          <w:tab w:val="clear" w:pos="567"/>
        </w:tabs>
        <w:autoSpaceDE w:val="0"/>
        <w:autoSpaceDN w:val="0"/>
        <w:adjustRightInd w:val="0"/>
        <w:spacing w:line="240" w:lineRule="auto"/>
        <w:rPr>
          <w:szCs w:val="22"/>
          <w:lang w:val="sv-SE" w:eastAsia="en-US"/>
        </w:rPr>
      </w:pPr>
    </w:p>
    <w:p w14:paraId="5E103244" w14:textId="6548A6D0" w:rsidR="008543C6" w:rsidRPr="007F2375" w:rsidRDefault="008543C6" w:rsidP="008543C6">
      <w:pPr>
        <w:tabs>
          <w:tab w:val="clear" w:pos="567"/>
        </w:tabs>
        <w:autoSpaceDE w:val="0"/>
        <w:autoSpaceDN w:val="0"/>
        <w:adjustRightInd w:val="0"/>
        <w:spacing w:line="240" w:lineRule="auto"/>
        <w:rPr>
          <w:szCs w:val="22"/>
          <w:lang w:val="sv-SE" w:eastAsia="en-US"/>
        </w:rPr>
      </w:pPr>
      <w:r>
        <w:rPr>
          <w:color w:val="000000"/>
          <w:szCs w:val="22"/>
          <w:lang w:val="sv-SE" w:eastAsia="en-US"/>
        </w:rPr>
        <w:t xml:space="preserve">Tempo Pen ger </w:t>
      </w:r>
      <w:r w:rsidRPr="004C380A">
        <w:rPr>
          <w:color w:val="000000"/>
          <w:szCs w:val="22"/>
          <w:lang w:val="sv-SE" w:eastAsia="en-US"/>
        </w:rPr>
        <w:t>1</w:t>
      </w:r>
      <w:r w:rsidR="00B71A17">
        <w:rPr>
          <w:color w:val="000000"/>
          <w:szCs w:val="22"/>
          <w:lang w:val="sv-SE" w:eastAsia="en-US"/>
        </w:rPr>
        <w:t xml:space="preserve"> </w:t>
      </w:r>
      <w:r w:rsidRPr="004C380A">
        <w:rPr>
          <w:color w:val="000000"/>
          <w:szCs w:val="22"/>
          <w:lang w:val="sv-SE" w:eastAsia="en-US"/>
        </w:rPr>
        <w:t>-</w:t>
      </w:r>
      <w:r w:rsidR="00B71A17">
        <w:rPr>
          <w:color w:val="000000"/>
          <w:szCs w:val="22"/>
          <w:lang w:val="sv-SE" w:eastAsia="en-US"/>
        </w:rPr>
        <w:t xml:space="preserve"> </w:t>
      </w:r>
      <w:r>
        <w:rPr>
          <w:color w:val="000000"/>
          <w:szCs w:val="22"/>
          <w:lang w:val="sv-SE" w:eastAsia="en-US"/>
        </w:rPr>
        <w:t>80</w:t>
      </w:r>
      <w:r w:rsidRPr="004C380A">
        <w:rPr>
          <w:color w:val="000000"/>
          <w:szCs w:val="22"/>
          <w:lang w:val="sv-SE" w:eastAsia="en-US"/>
        </w:rPr>
        <w:t xml:space="preserve"> enheter i en injektion.</w:t>
      </w:r>
      <w:r>
        <w:rPr>
          <w:color w:val="000000"/>
          <w:szCs w:val="22"/>
          <w:lang w:val="sv-SE" w:eastAsia="en-US"/>
        </w:rPr>
        <w:t xml:space="preserve"> Varje doseringssteg är 1 enhet. </w:t>
      </w:r>
      <w:r w:rsidRPr="00836DB3">
        <w:rPr>
          <w:color w:val="000000"/>
          <w:szCs w:val="22"/>
          <w:lang w:val="sv-SE" w:eastAsia="en-US"/>
        </w:rPr>
        <w:t>Antalet enheter visas i doseringsfönstret på pennan.</w:t>
      </w:r>
    </w:p>
    <w:p w14:paraId="6E195CF6" w14:textId="77777777" w:rsidR="008543C6" w:rsidRDefault="008543C6" w:rsidP="00726F2A">
      <w:pPr>
        <w:tabs>
          <w:tab w:val="clear" w:pos="567"/>
        </w:tabs>
        <w:autoSpaceDE w:val="0"/>
        <w:autoSpaceDN w:val="0"/>
        <w:adjustRightInd w:val="0"/>
        <w:spacing w:line="240" w:lineRule="auto"/>
        <w:rPr>
          <w:szCs w:val="22"/>
          <w:lang w:val="sv-SE" w:eastAsia="en-US"/>
        </w:rPr>
      </w:pPr>
    </w:p>
    <w:p w14:paraId="13A035AA" w14:textId="23A230B9" w:rsidR="00726F2A" w:rsidRDefault="00726F2A" w:rsidP="00726F2A">
      <w:pPr>
        <w:ind w:right="11"/>
        <w:rPr>
          <w:szCs w:val="22"/>
          <w:lang w:val="sv-SE"/>
        </w:rPr>
      </w:pPr>
      <w:r w:rsidRPr="002C7700">
        <w:rPr>
          <w:szCs w:val="22"/>
          <w:lang w:val="sv-SE"/>
        </w:rPr>
        <w:t>Tempo</w:t>
      </w:r>
      <w:r>
        <w:rPr>
          <w:szCs w:val="22"/>
          <w:lang w:val="sv-SE"/>
        </w:rPr>
        <w:t xml:space="preserve"> Pen</w:t>
      </w:r>
      <w:r w:rsidRPr="002C7700">
        <w:rPr>
          <w:szCs w:val="22"/>
          <w:lang w:val="sv-SE"/>
        </w:rPr>
        <w:t xml:space="preserve"> </w:t>
      </w:r>
      <w:r>
        <w:rPr>
          <w:szCs w:val="22"/>
          <w:lang w:val="sv-SE"/>
        </w:rPr>
        <w:t xml:space="preserve">kan användas med den valbara överföringsmodulen </w:t>
      </w:r>
      <w:r w:rsidRPr="002C7700">
        <w:rPr>
          <w:szCs w:val="22"/>
          <w:lang w:val="sv-SE"/>
        </w:rPr>
        <w:t>Tempo Smart</w:t>
      </w:r>
      <w:r>
        <w:rPr>
          <w:szCs w:val="22"/>
          <w:lang w:val="sv-SE"/>
        </w:rPr>
        <w:t xml:space="preserve"> Button</w:t>
      </w:r>
      <w:r w:rsidR="00327046">
        <w:rPr>
          <w:szCs w:val="22"/>
          <w:lang w:val="sv-SE"/>
        </w:rPr>
        <w:t xml:space="preserve"> (se avsnitt 6.6)</w:t>
      </w:r>
      <w:r w:rsidRPr="002C7700">
        <w:rPr>
          <w:szCs w:val="22"/>
          <w:lang w:val="sv-SE"/>
        </w:rPr>
        <w:t xml:space="preserve">. </w:t>
      </w:r>
    </w:p>
    <w:p w14:paraId="043765FF" w14:textId="77777777" w:rsidR="00327046" w:rsidRPr="002C7700" w:rsidRDefault="00327046" w:rsidP="00726F2A">
      <w:pPr>
        <w:ind w:right="11"/>
        <w:rPr>
          <w:szCs w:val="22"/>
          <w:lang w:val="sv-SE"/>
        </w:rPr>
      </w:pPr>
    </w:p>
    <w:p w14:paraId="5C5093B1" w14:textId="77777777" w:rsidR="00726F2A" w:rsidRDefault="00327046" w:rsidP="00726F2A">
      <w:pPr>
        <w:ind w:right="11"/>
        <w:rPr>
          <w:szCs w:val="22"/>
          <w:lang w:val="sv-SE"/>
        </w:rPr>
      </w:pPr>
      <w:r>
        <w:rPr>
          <w:szCs w:val="22"/>
          <w:lang w:val="sv-SE"/>
        </w:rPr>
        <w:t>S</w:t>
      </w:r>
      <w:r w:rsidRPr="002C7700">
        <w:rPr>
          <w:szCs w:val="22"/>
          <w:lang w:val="sv-SE"/>
        </w:rPr>
        <w:t xml:space="preserve">om </w:t>
      </w:r>
      <w:r>
        <w:rPr>
          <w:szCs w:val="22"/>
          <w:lang w:val="sv-SE"/>
        </w:rPr>
        <w:t>vid</w:t>
      </w:r>
      <w:r w:rsidRPr="002C7700">
        <w:rPr>
          <w:szCs w:val="22"/>
          <w:lang w:val="sv-SE"/>
        </w:rPr>
        <w:t xml:space="preserve"> insulininjektioner</w:t>
      </w:r>
      <w:r>
        <w:rPr>
          <w:szCs w:val="22"/>
          <w:lang w:val="sv-SE"/>
        </w:rPr>
        <w:t xml:space="preserve"> generellt och</w:t>
      </w:r>
      <w:r w:rsidRPr="002C7700">
        <w:rPr>
          <w:szCs w:val="22"/>
          <w:lang w:val="sv-SE"/>
        </w:rPr>
        <w:t xml:space="preserve"> </w:t>
      </w:r>
      <w:r>
        <w:rPr>
          <w:szCs w:val="22"/>
          <w:lang w:val="sv-SE"/>
        </w:rPr>
        <w:t>vid</w:t>
      </w:r>
      <w:r w:rsidR="00726F2A" w:rsidRPr="002C7700">
        <w:rPr>
          <w:szCs w:val="22"/>
          <w:lang w:val="sv-SE"/>
        </w:rPr>
        <w:t xml:space="preserve"> använd</w:t>
      </w:r>
      <w:r>
        <w:rPr>
          <w:szCs w:val="22"/>
          <w:lang w:val="sv-SE"/>
        </w:rPr>
        <w:t>ning av</w:t>
      </w:r>
      <w:r w:rsidR="00726F2A" w:rsidRPr="002C7700">
        <w:rPr>
          <w:szCs w:val="22"/>
          <w:lang w:val="sv-SE"/>
        </w:rPr>
        <w:t xml:space="preserve"> Tempo Pen, </w:t>
      </w:r>
      <w:r>
        <w:rPr>
          <w:szCs w:val="22"/>
          <w:lang w:val="sv-SE"/>
        </w:rPr>
        <w:t xml:space="preserve">Tempo </w:t>
      </w:r>
      <w:r w:rsidR="00726F2A" w:rsidRPr="002C7700">
        <w:rPr>
          <w:szCs w:val="22"/>
          <w:lang w:val="sv-SE"/>
        </w:rPr>
        <w:t xml:space="preserve">Smart Button och </w:t>
      </w:r>
      <w:r w:rsidR="00726F2A">
        <w:rPr>
          <w:szCs w:val="22"/>
          <w:lang w:val="sv-SE"/>
        </w:rPr>
        <w:t>mobilapplikation</w:t>
      </w:r>
      <w:r w:rsidR="00726F2A" w:rsidRPr="002C7700">
        <w:rPr>
          <w:szCs w:val="22"/>
          <w:lang w:val="sv-SE"/>
        </w:rPr>
        <w:t xml:space="preserve">, </w:t>
      </w:r>
      <w:r>
        <w:rPr>
          <w:szCs w:val="22"/>
          <w:lang w:val="sv-SE"/>
        </w:rPr>
        <w:t>ska</w:t>
      </w:r>
      <w:r w:rsidR="00726F2A" w:rsidRPr="002C7700">
        <w:rPr>
          <w:szCs w:val="22"/>
          <w:lang w:val="sv-SE"/>
        </w:rPr>
        <w:t xml:space="preserve"> patienten instrueras att kontrollera sina blodsockernivåer </w:t>
      </w:r>
      <w:r>
        <w:rPr>
          <w:szCs w:val="22"/>
          <w:lang w:val="sv-SE"/>
        </w:rPr>
        <w:t xml:space="preserve">vid </w:t>
      </w:r>
      <w:r w:rsidR="00726F2A" w:rsidRPr="002C7700">
        <w:rPr>
          <w:szCs w:val="22"/>
          <w:lang w:val="sv-SE"/>
        </w:rPr>
        <w:t>överväg</w:t>
      </w:r>
      <w:r>
        <w:rPr>
          <w:szCs w:val="22"/>
          <w:lang w:val="sv-SE"/>
        </w:rPr>
        <w:t>andet</w:t>
      </w:r>
      <w:r w:rsidR="00726F2A" w:rsidRPr="002C7700">
        <w:rPr>
          <w:szCs w:val="22"/>
          <w:lang w:val="sv-SE"/>
        </w:rPr>
        <w:t xml:space="preserve"> eller beslut om en </w:t>
      </w:r>
      <w:r>
        <w:rPr>
          <w:szCs w:val="22"/>
          <w:lang w:val="sv-SE"/>
        </w:rPr>
        <w:t xml:space="preserve">ytterligare </w:t>
      </w:r>
      <w:r w:rsidR="00726F2A" w:rsidRPr="002C7700">
        <w:rPr>
          <w:szCs w:val="22"/>
          <w:lang w:val="sv-SE"/>
        </w:rPr>
        <w:t>injektion om de</w:t>
      </w:r>
      <w:r w:rsidR="00726F2A">
        <w:rPr>
          <w:szCs w:val="22"/>
          <w:lang w:val="sv-SE"/>
        </w:rPr>
        <w:t>nne</w:t>
      </w:r>
      <w:r w:rsidR="00726F2A" w:rsidRPr="002C7700">
        <w:rPr>
          <w:szCs w:val="22"/>
          <w:lang w:val="sv-SE"/>
        </w:rPr>
        <w:t xml:space="preserve"> är osäk</w:t>
      </w:r>
      <w:r w:rsidR="00726F2A">
        <w:rPr>
          <w:szCs w:val="22"/>
          <w:lang w:val="sv-SE"/>
        </w:rPr>
        <w:t>er</w:t>
      </w:r>
      <w:r w:rsidR="00726F2A" w:rsidRPr="002C7700">
        <w:rPr>
          <w:szCs w:val="22"/>
          <w:lang w:val="sv-SE"/>
        </w:rPr>
        <w:t xml:space="preserve"> på hur mycket </w:t>
      </w:r>
      <w:r w:rsidR="00726F2A">
        <w:rPr>
          <w:szCs w:val="22"/>
          <w:lang w:val="sv-SE"/>
        </w:rPr>
        <w:t>som</w:t>
      </w:r>
      <w:r w:rsidR="00726F2A" w:rsidRPr="002C7700">
        <w:rPr>
          <w:szCs w:val="22"/>
          <w:lang w:val="sv-SE"/>
        </w:rPr>
        <w:t xml:space="preserve"> har injicerat</w:t>
      </w:r>
      <w:r>
        <w:rPr>
          <w:szCs w:val="22"/>
          <w:lang w:val="sv-SE"/>
        </w:rPr>
        <w:t>s</w:t>
      </w:r>
      <w:r w:rsidR="00726F2A" w:rsidRPr="002C7700">
        <w:rPr>
          <w:szCs w:val="22"/>
          <w:lang w:val="sv-SE"/>
        </w:rPr>
        <w:t>.</w:t>
      </w:r>
    </w:p>
    <w:p w14:paraId="1A3EE603" w14:textId="77777777" w:rsidR="001B38EB" w:rsidRPr="00A07C33" w:rsidRDefault="001B38EB" w:rsidP="001B38EB">
      <w:pPr>
        <w:suppressAutoHyphens/>
        <w:ind w:left="567" w:hanging="567"/>
        <w:rPr>
          <w:noProof/>
          <w:szCs w:val="22"/>
          <w:lang w:val="sv-SE"/>
        </w:rPr>
      </w:pPr>
    </w:p>
    <w:p w14:paraId="7A0ACC77" w14:textId="77777777" w:rsidR="001B38EB" w:rsidRPr="00A07C33" w:rsidRDefault="001B38EB" w:rsidP="001B38EB">
      <w:pPr>
        <w:suppressAutoHyphens/>
        <w:ind w:left="567" w:hanging="567"/>
        <w:rPr>
          <w:noProof/>
          <w:szCs w:val="22"/>
          <w:lang w:val="sv-SE"/>
        </w:rPr>
      </w:pPr>
      <w:r w:rsidRPr="00A07C33">
        <w:rPr>
          <w:b/>
          <w:noProof/>
          <w:szCs w:val="22"/>
          <w:lang w:val="sv-SE"/>
        </w:rPr>
        <w:t>4.3</w:t>
      </w:r>
      <w:r w:rsidRPr="00A07C33">
        <w:rPr>
          <w:b/>
          <w:noProof/>
          <w:szCs w:val="22"/>
          <w:lang w:val="sv-SE"/>
        </w:rPr>
        <w:tab/>
        <w:t>Kontraindikationer</w:t>
      </w:r>
    </w:p>
    <w:p w14:paraId="0B52E719" w14:textId="77777777" w:rsidR="001B38EB" w:rsidRPr="00A07C33" w:rsidRDefault="001B38EB" w:rsidP="001B38EB">
      <w:pPr>
        <w:suppressAutoHyphens/>
        <w:rPr>
          <w:noProof/>
          <w:szCs w:val="22"/>
          <w:lang w:val="sv-SE"/>
        </w:rPr>
      </w:pPr>
    </w:p>
    <w:p w14:paraId="067852EC" w14:textId="77777777" w:rsidR="001B38EB" w:rsidRPr="00C557E3" w:rsidRDefault="001B38EB" w:rsidP="001B38EB">
      <w:pPr>
        <w:tabs>
          <w:tab w:val="clear" w:pos="567"/>
        </w:tabs>
        <w:suppressAutoHyphens/>
        <w:spacing w:line="240" w:lineRule="auto"/>
        <w:rPr>
          <w:noProof/>
          <w:szCs w:val="24"/>
          <w:lang w:val="sv-SE" w:eastAsia="en-US"/>
        </w:rPr>
      </w:pPr>
      <w:r w:rsidRPr="00C557E3">
        <w:rPr>
          <w:noProof/>
          <w:szCs w:val="24"/>
          <w:lang w:val="sv-SE" w:eastAsia="en-US"/>
        </w:rPr>
        <w:t>Överkänslighet mot den aktiva substansen eller mot något hjälpämne som anges i avsnitt 6.1.</w:t>
      </w:r>
    </w:p>
    <w:p w14:paraId="5111DAFC" w14:textId="77777777" w:rsidR="001B38EB" w:rsidRPr="00A07C33" w:rsidRDefault="001B38EB" w:rsidP="001B38EB">
      <w:pPr>
        <w:suppressAutoHyphens/>
        <w:rPr>
          <w:noProof/>
          <w:szCs w:val="22"/>
          <w:lang w:val="sv-SE"/>
        </w:rPr>
      </w:pPr>
    </w:p>
    <w:p w14:paraId="350AD8AE" w14:textId="77777777" w:rsidR="001B38EB" w:rsidRPr="00A07C33" w:rsidRDefault="001B38EB" w:rsidP="001B38EB">
      <w:pPr>
        <w:suppressAutoHyphens/>
        <w:ind w:left="567" w:hanging="567"/>
        <w:rPr>
          <w:b/>
          <w:noProof/>
          <w:szCs w:val="22"/>
          <w:lang w:val="sv-SE"/>
        </w:rPr>
      </w:pPr>
      <w:r w:rsidRPr="00A07C33">
        <w:rPr>
          <w:b/>
          <w:noProof/>
          <w:szCs w:val="22"/>
          <w:lang w:val="sv-SE"/>
        </w:rPr>
        <w:t>4.4</w:t>
      </w:r>
      <w:r w:rsidRPr="00A07C33">
        <w:rPr>
          <w:b/>
          <w:noProof/>
          <w:szCs w:val="22"/>
          <w:lang w:val="sv-SE"/>
        </w:rPr>
        <w:tab/>
        <w:t>Varningar och försiktighet</w:t>
      </w:r>
    </w:p>
    <w:p w14:paraId="7C274A99" w14:textId="77777777" w:rsidR="001B38EB" w:rsidRDefault="001B38EB" w:rsidP="001B38EB">
      <w:pPr>
        <w:suppressAutoHyphens/>
        <w:ind w:left="567" w:hanging="567"/>
        <w:rPr>
          <w:noProof/>
          <w:szCs w:val="22"/>
          <w:lang w:val="sv-SE"/>
        </w:rPr>
      </w:pPr>
    </w:p>
    <w:p w14:paraId="0A65C30D" w14:textId="62257D73" w:rsidR="00327046" w:rsidRDefault="00327046" w:rsidP="00327046">
      <w:pPr>
        <w:tabs>
          <w:tab w:val="clear" w:pos="567"/>
          <w:tab w:val="left" w:pos="1304"/>
        </w:tabs>
        <w:spacing w:line="240" w:lineRule="auto"/>
        <w:rPr>
          <w:noProof/>
          <w:u w:val="single"/>
          <w:lang w:val="sv-SE"/>
        </w:rPr>
      </w:pPr>
      <w:r w:rsidRPr="007B3DEB">
        <w:rPr>
          <w:noProof/>
          <w:u w:val="single"/>
          <w:lang w:val="sv-SE"/>
        </w:rPr>
        <w:t>Spårbarhet</w:t>
      </w:r>
    </w:p>
    <w:p w14:paraId="534A8DAD" w14:textId="77777777" w:rsidR="00203845" w:rsidRDefault="00203845" w:rsidP="00327046">
      <w:pPr>
        <w:tabs>
          <w:tab w:val="clear" w:pos="567"/>
          <w:tab w:val="left" w:pos="1304"/>
        </w:tabs>
        <w:spacing w:line="240" w:lineRule="auto"/>
        <w:rPr>
          <w:noProof/>
          <w:u w:val="single"/>
          <w:lang w:val="sv-SE" w:eastAsia="sv-SE"/>
        </w:rPr>
      </w:pPr>
    </w:p>
    <w:p w14:paraId="7CF879C0" w14:textId="77777777" w:rsidR="00327046" w:rsidRDefault="00327046" w:rsidP="00327046">
      <w:pPr>
        <w:keepNext/>
        <w:tabs>
          <w:tab w:val="left" w:pos="0"/>
        </w:tabs>
        <w:suppressAutoHyphens/>
        <w:rPr>
          <w:lang w:val="sv-SE"/>
        </w:rPr>
      </w:pPr>
      <w:r>
        <w:rPr>
          <w:lang w:val="sv-SE"/>
        </w:rPr>
        <w:t>För att underlätta spårbarhet av biologiska läkemedel ska läkemedlets namn och tillverkningssatsnummer dokumenteras.</w:t>
      </w:r>
    </w:p>
    <w:p w14:paraId="6363A525" w14:textId="77777777" w:rsidR="00327046" w:rsidRDefault="00327046" w:rsidP="00327046">
      <w:pPr>
        <w:suppressAutoHyphens/>
        <w:ind w:left="567" w:hanging="567"/>
        <w:rPr>
          <w:noProof/>
          <w:szCs w:val="22"/>
          <w:lang w:val="sv-SE"/>
        </w:rPr>
      </w:pPr>
    </w:p>
    <w:p w14:paraId="00C379F3" w14:textId="77777777" w:rsidR="00327046" w:rsidRDefault="00327046" w:rsidP="00327046">
      <w:pPr>
        <w:suppressAutoHyphens/>
        <w:ind w:left="567" w:hanging="567"/>
        <w:rPr>
          <w:noProof/>
          <w:szCs w:val="22"/>
          <w:lang w:val="sv-SE"/>
        </w:rPr>
      </w:pPr>
      <w:r>
        <w:rPr>
          <w:noProof/>
          <w:szCs w:val="22"/>
          <w:u w:val="single"/>
          <w:lang w:val="sv-SE"/>
        </w:rPr>
        <w:t>Diabetesketoacidos</w:t>
      </w:r>
    </w:p>
    <w:p w14:paraId="662A1C44" w14:textId="77777777" w:rsidR="00327046" w:rsidRPr="00A07C33" w:rsidRDefault="00327046" w:rsidP="001B38EB">
      <w:pPr>
        <w:suppressAutoHyphens/>
        <w:ind w:left="567" w:hanging="567"/>
        <w:rPr>
          <w:noProof/>
          <w:szCs w:val="22"/>
          <w:lang w:val="sv-SE"/>
        </w:rPr>
      </w:pPr>
    </w:p>
    <w:p w14:paraId="788B575C" w14:textId="77777777" w:rsidR="001B38EB" w:rsidRPr="00E644D6" w:rsidRDefault="001903F5" w:rsidP="001B38EB">
      <w:pPr>
        <w:tabs>
          <w:tab w:val="clear" w:pos="567"/>
        </w:tabs>
        <w:autoSpaceDE w:val="0"/>
        <w:autoSpaceDN w:val="0"/>
        <w:adjustRightInd w:val="0"/>
        <w:spacing w:line="240" w:lineRule="auto"/>
        <w:rPr>
          <w:szCs w:val="22"/>
          <w:lang w:val="sv-SE" w:eastAsia="en-US"/>
        </w:rPr>
      </w:pPr>
      <w:r>
        <w:rPr>
          <w:szCs w:val="22"/>
          <w:lang w:val="sv-SE" w:eastAsia="en-US"/>
        </w:rPr>
        <w:t>ABASAGLAR</w:t>
      </w:r>
      <w:r w:rsidR="001B38EB" w:rsidRPr="00E644D6">
        <w:rPr>
          <w:szCs w:val="22"/>
          <w:lang w:val="sv-SE" w:eastAsia="en-US"/>
        </w:rPr>
        <w:t xml:space="preserve"> </w:t>
      </w:r>
      <w:r w:rsidR="001B38EB">
        <w:rPr>
          <w:szCs w:val="22"/>
          <w:lang w:val="sv-SE" w:eastAsia="en-US"/>
        </w:rPr>
        <w:t>ska</w:t>
      </w:r>
      <w:r w:rsidR="001B38EB" w:rsidRPr="00E644D6">
        <w:rPr>
          <w:szCs w:val="22"/>
          <w:lang w:val="sv-SE" w:eastAsia="en-US"/>
        </w:rPr>
        <w:t xml:space="preserve"> </w:t>
      </w:r>
      <w:r w:rsidR="001B38EB">
        <w:rPr>
          <w:szCs w:val="22"/>
          <w:lang w:val="sv-SE" w:eastAsia="en-US"/>
        </w:rPr>
        <w:t>inte</w:t>
      </w:r>
      <w:r w:rsidR="001B38EB" w:rsidRPr="00E644D6">
        <w:rPr>
          <w:szCs w:val="22"/>
          <w:lang w:val="sv-SE" w:eastAsia="en-US"/>
        </w:rPr>
        <w:t xml:space="preserve"> användas för behandling av diabetesketoacidos. Behandling med vanligt</w:t>
      </w:r>
    </w:p>
    <w:p w14:paraId="14A356FD"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snabbverkande insulin, som ges intravenöst, rekommenderas vid detta tillstånd.</w:t>
      </w:r>
    </w:p>
    <w:p w14:paraId="594CF768" w14:textId="77777777" w:rsidR="001B38EB" w:rsidRDefault="001B38EB" w:rsidP="001B38EB">
      <w:pPr>
        <w:tabs>
          <w:tab w:val="clear" w:pos="567"/>
        </w:tabs>
        <w:autoSpaceDE w:val="0"/>
        <w:autoSpaceDN w:val="0"/>
        <w:adjustRightInd w:val="0"/>
        <w:spacing w:line="240" w:lineRule="auto"/>
        <w:rPr>
          <w:szCs w:val="22"/>
          <w:lang w:val="sv-SE" w:eastAsia="en-US"/>
        </w:rPr>
      </w:pPr>
    </w:p>
    <w:p w14:paraId="78BC4644" w14:textId="77777777" w:rsidR="00327046" w:rsidRPr="00EF48C8" w:rsidRDefault="00327046" w:rsidP="00327046">
      <w:pPr>
        <w:tabs>
          <w:tab w:val="clear" w:pos="567"/>
        </w:tabs>
        <w:autoSpaceDE w:val="0"/>
        <w:autoSpaceDN w:val="0"/>
        <w:adjustRightInd w:val="0"/>
        <w:spacing w:line="240" w:lineRule="auto"/>
        <w:rPr>
          <w:szCs w:val="22"/>
          <w:lang w:val="sv-SE" w:eastAsia="en-US"/>
        </w:rPr>
      </w:pPr>
      <w:r>
        <w:rPr>
          <w:szCs w:val="22"/>
          <w:u w:val="single"/>
          <w:lang w:val="sv-SE" w:eastAsia="en-US"/>
        </w:rPr>
        <w:t>Insulinbehov och dosjustering</w:t>
      </w:r>
    </w:p>
    <w:p w14:paraId="69E097B6" w14:textId="77777777" w:rsidR="00327046" w:rsidRPr="00E644D6" w:rsidRDefault="00327046" w:rsidP="001B38EB">
      <w:pPr>
        <w:tabs>
          <w:tab w:val="clear" w:pos="567"/>
        </w:tabs>
        <w:autoSpaceDE w:val="0"/>
        <w:autoSpaceDN w:val="0"/>
        <w:adjustRightInd w:val="0"/>
        <w:spacing w:line="240" w:lineRule="auto"/>
        <w:rPr>
          <w:szCs w:val="22"/>
          <w:lang w:val="sv-SE" w:eastAsia="en-US"/>
        </w:rPr>
      </w:pPr>
    </w:p>
    <w:p w14:paraId="68290871"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Vid </w:t>
      </w:r>
      <w:r>
        <w:rPr>
          <w:szCs w:val="22"/>
          <w:lang w:val="sv-SE" w:eastAsia="en-US"/>
        </w:rPr>
        <w:t>otillräcklig</w:t>
      </w:r>
      <w:r w:rsidRPr="00E644D6">
        <w:rPr>
          <w:szCs w:val="22"/>
          <w:lang w:val="sv-SE" w:eastAsia="en-US"/>
        </w:rPr>
        <w:t xml:space="preserve"> blodsockerkontroll eller vid benägenhet för hyper</w:t>
      </w:r>
      <w:r>
        <w:rPr>
          <w:szCs w:val="22"/>
          <w:lang w:val="sv-SE" w:eastAsia="en-US"/>
        </w:rPr>
        <w:t>glykemiska</w:t>
      </w:r>
      <w:r w:rsidRPr="00E644D6">
        <w:rPr>
          <w:szCs w:val="22"/>
          <w:lang w:val="sv-SE" w:eastAsia="en-US"/>
        </w:rPr>
        <w:t xml:space="preserve"> eller hypoglykemiska</w:t>
      </w:r>
    </w:p>
    <w:p w14:paraId="0935C367"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episoder måste en kontroll av patientens efterlevnad av den föreskrivna behandlingsregimen, val av</w:t>
      </w:r>
    </w:p>
    <w:p w14:paraId="6E95EC8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injektionsställen och injektionsteknik och alla andra relevanta faktorer göras innan en dosjustering</w:t>
      </w:r>
    </w:p>
    <w:p w14:paraId="08A0EEE3"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övervägs.</w:t>
      </w:r>
    </w:p>
    <w:p w14:paraId="20F93224"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130540FC"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Om en patient sätts över till en annan typ av insulin eller till ett annat insulinmärke bör detta ske</w:t>
      </w:r>
    </w:p>
    <w:p w14:paraId="4B9AB5F9"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under noggrann medicinsk övervakning. Ändring av styrka, märke (tillverkare), typ (regular, NPH,</w:t>
      </w:r>
    </w:p>
    <w:p w14:paraId="0943F4AA"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Lente, långverkande, osv), ursprung (animaliskt, humant, humana insulinanaloger) och/eller</w:t>
      </w:r>
    </w:p>
    <w:p w14:paraId="0F0DE41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tillverkningsmetod kan </w:t>
      </w:r>
      <w:r>
        <w:rPr>
          <w:szCs w:val="22"/>
          <w:lang w:val="sv-SE" w:eastAsia="en-US"/>
        </w:rPr>
        <w:t>göra</w:t>
      </w:r>
      <w:r w:rsidRPr="00E644D6">
        <w:rPr>
          <w:szCs w:val="22"/>
          <w:lang w:val="sv-SE" w:eastAsia="en-US"/>
        </w:rPr>
        <w:t xml:space="preserve"> att dosen behöver ändras.</w:t>
      </w:r>
    </w:p>
    <w:p w14:paraId="22F51BE1"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303B5D6E"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Hypoglykemi</w:t>
      </w:r>
    </w:p>
    <w:p w14:paraId="707C24DE"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p>
    <w:p w14:paraId="659F45AB" w14:textId="77777777" w:rsidR="001B38EB"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Tidpunkten när hypoglykemi uppstår beror på verkningsprofilen hos de insuliner som används och kan därför ändras när behandlingsregimen ändras. </w:t>
      </w:r>
      <w:r>
        <w:rPr>
          <w:szCs w:val="22"/>
          <w:lang w:val="sv-SE" w:eastAsia="en-US"/>
        </w:rPr>
        <w:t>Då</w:t>
      </w:r>
      <w:r w:rsidRPr="00E644D6">
        <w:rPr>
          <w:szCs w:val="22"/>
          <w:lang w:val="sv-SE" w:eastAsia="en-US"/>
        </w:rPr>
        <w:t xml:space="preserve"> insulin glargin är mer långverkande som basinsulin kan man </w:t>
      </w:r>
      <w:r>
        <w:rPr>
          <w:szCs w:val="22"/>
          <w:lang w:val="sv-SE" w:eastAsia="en-US"/>
        </w:rPr>
        <w:t>förvänta</w:t>
      </w:r>
      <w:r w:rsidRPr="00E644D6">
        <w:rPr>
          <w:szCs w:val="22"/>
          <w:lang w:val="sv-SE" w:eastAsia="en-US"/>
        </w:rPr>
        <w:t xml:space="preserve"> mindre hypoglykemi under natten men istället kan hypoglykemi</w:t>
      </w:r>
      <w:r>
        <w:rPr>
          <w:szCs w:val="22"/>
          <w:lang w:val="sv-SE" w:eastAsia="en-US"/>
        </w:rPr>
        <w:t xml:space="preserve"> </w:t>
      </w:r>
      <w:r w:rsidRPr="00E644D6">
        <w:rPr>
          <w:szCs w:val="22"/>
          <w:lang w:val="sv-SE" w:eastAsia="en-US"/>
        </w:rPr>
        <w:t xml:space="preserve">uppkomma tidigt på morgonen. </w:t>
      </w:r>
    </w:p>
    <w:p w14:paraId="2A40960D" w14:textId="77777777" w:rsidR="001B38EB" w:rsidRDefault="001B38EB" w:rsidP="001B38EB">
      <w:pPr>
        <w:tabs>
          <w:tab w:val="clear" w:pos="567"/>
        </w:tabs>
        <w:autoSpaceDE w:val="0"/>
        <w:autoSpaceDN w:val="0"/>
        <w:adjustRightInd w:val="0"/>
        <w:spacing w:line="240" w:lineRule="auto"/>
        <w:rPr>
          <w:szCs w:val="22"/>
          <w:lang w:val="sv-SE" w:eastAsia="en-US"/>
        </w:rPr>
      </w:pPr>
    </w:p>
    <w:p w14:paraId="0AC93DE7"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lastRenderedPageBreak/>
        <w:t xml:space="preserve">Särskild försiktighet bör iakttas och intensifierad blodsockerkontroll är tillrådlig hos patienter </w:t>
      </w:r>
      <w:r>
        <w:rPr>
          <w:szCs w:val="22"/>
          <w:lang w:val="sv-SE" w:eastAsia="en-US"/>
        </w:rPr>
        <w:t>där</w:t>
      </w:r>
      <w:r w:rsidRPr="00E644D6">
        <w:rPr>
          <w:szCs w:val="22"/>
          <w:lang w:val="sv-SE" w:eastAsia="en-US"/>
        </w:rPr>
        <w:t xml:space="preserve"> hypoglykemiska episoder kan vara av särskild klinisk betydelse, t ex hos patienter med signifikanta stenoser i kranskärlen eller i blodkärlen som försörjer hjärnan (risk för kardiella- eller cerebrala komplikationer pga hypoglykemi) och hos patienter med proliferativ retinopati, </w:t>
      </w:r>
      <w:r>
        <w:rPr>
          <w:szCs w:val="22"/>
          <w:lang w:val="sv-SE" w:eastAsia="en-US"/>
        </w:rPr>
        <w:t>i synnerhet</w:t>
      </w:r>
      <w:r w:rsidRPr="00E644D6">
        <w:rPr>
          <w:szCs w:val="22"/>
          <w:lang w:val="sv-SE" w:eastAsia="en-US"/>
        </w:rPr>
        <w:t xml:space="preserve"> om denna </w:t>
      </w:r>
      <w:r>
        <w:rPr>
          <w:szCs w:val="22"/>
          <w:lang w:val="sv-SE" w:eastAsia="en-US"/>
        </w:rPr>
        <w:t>inte</w:t>
      </w:r>
      <w:r w:rsidRPr="00E644D6">
        <w:rPr>
          <w:szCs w:val="22"/>
          <w:lang w:val="sv-SE" w:eastAsia="en-US"/>
        </w:rPr>
        <w:t xml:space="preserve"> behandlats med fotokoagulation (risk för transitorisk amauros efter hypoglykemi).</w:t>
      </w:r>
    </w:p>
    <w:p w14:paraId="65587DD7"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0EE0806B"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Patienterna bör känna till de omständigheter då varningssymtom</w:t>
      </w:r>
      <w:r>
        <w:rPr>
          <w:szCs w:val="22"/>
          <w:lang w:val="sv-SE" w:eastAsia="en-US"/>
        </w:rPr>
        <w:t>en</w:t>
      </w:r>
      <w:r w:rsidRPr="00E644D6">
        <w:rPr>
          <w:szCs w:val="22"/>
          <w:lang w:val="sv-SE" w:eastAsia="en-US"/>
        </w:rPr>
        <w:t xml:space="preserve"> på hypoglykemi minskar. Hos vissa</w:t>
      </w:r>
    </w:p>
    <w:p w14:paraId="55AB3E25"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riskgrupper kan varningssymtom på hypoglykemi vara förändrade, vara mindre uttalade eller utebli.</w:t>
      </w:r>
    </w:p>
    <w:p w14:paraId="257BF0E7" w14:textId="77777777" w:rsidR="001B38EB" w:rsidRPr="00E644D6" w:rsidRDefault="001B38EB" w:rsidP="001B38EB">
      <w:pPr>
        <w:keepNext/>
        <w:tabs>
          <w:tab w:val="clear" w:pos="567"/>
        </w:tabs>
        <w:autoSpaceDE w:val="0"/>
        <w:autoSpaceDN w:val="0"/>
        <w:adjustRightInd w:val="0"/>
        <w:spacing w:line="240" w:lineRule="auto"/>
        <w:rPr>
          <w:szCs w:val="22"/>
          <w:lang w:val="sv-SE" w:eastAsia="en-US"/>
        </w:rPr>
      </w:pPr>
      <w:r w:rsidRPr="00E644D6">
        <w:rPr>
          <w:szCs w:val="22"/>
          <w:lang w:val="sv-SE" w:eastAsia="en-US"/>
        </w:rPr>
        <w:t>Till dessa hör patienter:</w:t>
      </w:r>
    </w:p>
    <w:p w14:paraId="1ED59122" w14:textId="77777777" w:rsidR="001B38EB" w:rsidRPr="00E644D6" w:rsidRDefault="001B38EB" w:rsidP="001B38EB">
      <w:pPr>
        <w:keepNext/>
        <w:tabs>
          <w:tab w:val="clear" w:pos="567"/>
        </w:tabs>
        <w:autoSpaceDE w:val="0"/>
        <w:autoSpaceDN w:val="0"/>
        <w:adjustRightInd w:val="0"/>
        <w:spacing w:line="240" w:lineRule="auto"/>
        <w:rPr>
          <w:szCs w:val="22"/>
          <w:lang w:val="sv-SE" w:eastAsia="en-US"/>
        </w:rPr>
      </w:pPr>
      <w:r w:rsidRPr="00E644D6">
        <w:rPr>
          <w:szCs w:val="22"/>
          <w:lang w:val="sv-SE" w:eastAsia="en-US"/>
        </w:rPr>
        <w:t>- vars blodsockerkontroll är märkbart förbättrad,</w:t>
      </w:r>
    </w:p>
    <w:p w14:paraId="022D7635"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hos vilka hypoglykemi utvecklas gradvis,</w:t>
      </w:r>
    </w:p>
    <w:p w14:paraId="251C9337"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är äldre,</w:t>
      </w:r>
    </w:p>
    <w:p w14:paraId="54487528"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har bytt från djurinsulin till humaninsulin,</w:t>
      </w:r>
    </w:p>
    <w:p w14:paraId="7AC357A5"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har en autonom neuropati,</w:t>
      </w:r>
    </w:p>
    <w:p w14:paraId="33064629"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har haft diabetes länge,</w:t>
      </w:r>
    </w:p>
    <w:p w14:paraId="12BE580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lider av psykisk sjukdom,</w:t>
      </w:r>
    </w:p>
    <w:p w14:paraId="2B44DDAA"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som får samtidig behandling med vissa andra läkemedel (se avsnitt 4.5).</w:t>
      </w:r>
    </w:p>
    <w:p w14:paraId="0BF88EAA"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5985C34F"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Sådana situationer kan ge upphov till allvarlig hypoglykemi (och möjligen medföra medvetslöshet)</w:t>
      </w:r>
    </w:p>
    <w:p w14:paraId="7BA28656"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innan patienten inser att det är hypoglykemi. </w:t>
      </w:r>
    </w:p>
    <w:p w14:paraId="25088CE0"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54113C20"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Den förlängda effekten av subkutant givet insulin glargin kan eventuellt fördröja återhämtningen från hypoglykemi. </w:t>
      </w:r>
    </w:p>
    <w:p w14:paraId="343C6DCB"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0D4CDA3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Om normala eller sänkta värden för glykosylerat hemoglobin konstateras måste risken för återkommande, ej uppmärksammade (särskilt nattliga) episoder med hypoglykemi beaktas. </w:t>
      </w:r>
    </w:p>
    <w:p w14:paraId="585D39AA"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0B7A10F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För att </w:t>
      </w:r>
      <w:r>
        <w:rPr>
          <w:szCs w:val="22"/>
          <w:lang w:val="sv-SE" w:eastAsia="en-US"/>
        </w:rPr>
        <w:t>minska</w:t>
      </w:r>
      <w:r w:rsidRPr="00E644D6">
        <w:rPr>
          <w:szCs w:val="22"/>
          <w:lang w:val="sv-SE" w:eastAsia="en-US"/>
        </w:rPr>
        <w:t xml:space="preserve"> risken för hypoglykemi är det av avgörande betydelse att patienten följer dos- och dietföreskrifterna och administrerar insulinet korrekt samt uppmärksammar symtom på hypoglykemi.</w:t>
      </w:r>
    </w:p>
    <w:p w14:paraId="64EA98C4"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Faktorer som ökar benägenheten för hypoglykemi kräver särskilt noggrann övervakning och kan göra</w:t>
      </w:r>
    </w:p>
    <w:p w14:paraId="16F395C3"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det nödvändigt med en dosjustering. Till dessa hör:</w:t>
      </w:r>
    </w:p>
    <w:p w14:paraId="19C5054D"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byte av injektionsområde,</w:t>
      </w:r>
    </w:p>
    <w:p w14:paraId="36691BF0"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ökad insulinkänslighet (t ex genom eliminering av stressfaktorer),</w:t>
      </w:r>
    </w:p>
    <w:p w14:paraId="79618C2B"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ovana vid, ökad eller långvarig fysisk aktivitet,</w:t>
      </w:r>
    </w:p>
    <w:p w14:paraId="2E4B407D"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interkurrenta sjukdomar (t ex kräkningar, diarré),</w:t>
      </w:r>
    </w:p>
    <w:p w14:paraId="17F5C06C"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otillräckligt födointag,</w:t>
      </w:r>
    </w:p>
    <w:p w14:paraId="49E3ADE0"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uteblivna måltider,</w:t>
      </w:r>
    </w:p>
    <w:p w14:paraId="3E923E85"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alkoholkonsumtion,</w:t>
      </w:r>
    </w:p>
    <w:p w14:paraId="0B754D7C"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vissa okompenserade endokrina störningar, (t ex hypotyreoidism och främre hypofys- eller</w:t>
      </w:r>
    </w:p>
    <w:p w14:paraId="2E2A475E"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binjurebarksinsufficiens),</w:t>
      </w:r>
    </w:p>
    <w:p w14:paraId="2700B944"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samtidig behandling med vissa andra läkemedel.</w:t>
      </w:r>
    </w:p>
    <w:p w14:paraId="61D0308E" w14:textId="77D1DF36" w:rsidR="001B38EB" w:rsidRDefault="001B38EB" w:rsidP="001B38EB">
      <w:pPr>
        <w:tabs>
          <w:tab w:val="clear" w:pos="567"/>
        </w:tabs>
        <w:autoSpaceDE w:val="0"/>
        <w:autoSpaceDN w:val="0"/>
        <w:adjustRightInd w:val="0"/>
        <w:spacing w:line="240" w:lineRule="auto"/>
        <w:rPr>
          <w:szCs w:val="22"/>
          <w:lang w:val="sv-SE" w:eastAsia="en-US"/>
        </w:rPr>
      </w:pPr>
    </w:p>
    <w:p w14:paraId="7A9C312B" w14:textId="77777777" w:rsidR="003D28D0" w:rsidRPr="00621066" w:rsidRDefault="003D28D0" w:rsidP="003D28D0">
      <w:pPr>
        <w:tabs>
          <w:tab w:val="clear" w:pos="567"/>
        </w:tabs>
        <w:autoSpaceDE w:val="0"/>
        <w:autoSpaceDN w:val="0"/>
        <w:adjustRightInd w:val="0"/>
        <w:spacing w:line="240" w:lineRule="auto"/>
        <w:rPr>
          <w:szCs w:val="22"/>
          <w:u w:val="single"/>
          <w:lang w:val="sv-SE" w:eastAsia="en-US"/>
        </w:rPr>
      </w:pPr>
      <w:r w:rsidRPr="00621066">
        <w:rPr>
          <w:szCs w:val="22"/>
          <w:u w:val="single"/>
          <w:lang w:val="sv-SE" w:eastAsia="en-US"/>
        </w:rPr>
        <w:t>Injektionsteknik</w:t>
      </w:r>
    </w:p>
    <w:p w14:paraId="55174471" w14:textId="77777777" w:rsidR="003D28D0" w:rsidRDefault="003D28D0" w:rsidP="003D28D0">
      <w:pPr>
        <w:tabs>
          <w:tab w:val="clear" w:pos="567"/>
        </w:tabs>
        <w:autoSpaceDE w:val="0"/>
        <w:autoSpaceDN w:val="0"/>
        <w:adjustRightInd w:val="0"/>
        <w:spacing w:line="240" w:lineRule="auto"/>
        <w:rPr>
          <w:szCs w:val="22"/>
          <w:lang w:val="sv-SE" w:eastAsia="en-US"/>
        </w:rPr>
      </w:pPr>
    </w:p>
    <w:p w14:paraId="78A98CC5" w14:textId="77777777" w:rsidR="003D28D0" w:rsidRPr="00621066" w:rsidRDefault="003D28D0" w:rsidP="003D28D0">
      <w:pPr>
        <w:tabs>
          <w:tab w:val="clear" w:pos="567"/>
        </w:tabs>
        <w:autoSpaceDE w:val="0"/>
        <w:autoSpaceDN w:val="0"/>
        <w:adjustRightInd w:val="0"/>
        <w:spacing w:line="240" w:lineRule="auto"/>
        <w:rPr>
          <w:szCs w:val="22"/>
          <w:lang w:val="sv-SE" w:eastAsia="en-US"/>
        </w:rPr>
      </w:pPr>
      <w:r w:rsidRPr="00621066">
        <w:rPr>
          <w:szCs w:val="22"/>
          <w:lang w:val="sv-SE" w:eastAsia="en-US"/>
        </w:rPr>
        <w:t>Patienterna måste instrueras att kontinuerligt växla injektionsställe för att minska risken för lipodystrofi och kutan amyloidos. Det finns en potentiell risk för fördröjd insulinabsorption och försämrad glykemisk kontroll efter insulininjektioner på ställen där dessa reaktioner förekommer. En plötslig ändring av injektionsställe till ett intakt område har visat sig resultera i hypoglykemi. Övervakning av blodsockervärdena rekommenderas efter ändring av injektionsställe. Justering av dosen diabetesläkemedel kan också behövas.</w:t>
      </w:r>
    </w:p>
    <w:p w14:paraId="496D211D" w14:textId="77777777" w:rsidR="003D28D0" w:rsidRPr="00E644D6" w:rsidRDefault="003D28D0" w:rsidP="001B38EB">
      <w:pPr>
        <w:tabs>
          <w:tab w:val="clear" w:pos="567"/>
        </w:tabs>
        <w:autoSpaceDE w:val="0"/>
        <w:autoSpaceDN w:val="0"/>
        <w:adjustRightInd w:val="0"/>
        <w:spacing w:line="240" w:lineRule="auto"/>
        <w:rPr>
          <w:szCs w:val="22"/>
          <w:lang w:val="sv-SE" w:eastAsia="en-US"/>
        </w:rPr>
      </w:pPr>
    </w:p>
    <w:p w14:paraId="0AE3A309"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Interkurrenta sjukdomar</w:t>
      </w:r>
    </w:p>
    <w:p w14:paraId="59F255E0"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p>
    <w:p w14:paraId="40D568C3"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Interkurrent sjukdom kräver intensifierad metabol övervakning. I många fall är urintest för ketoner</w:t>
      </w:r>
    </w:p>
    <w:p w14:paraId="5620DA61"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indicerat och det är ofta nödvändigt att justera insulindosen. Insulinbehovet ökar vanligen. Patienter</w:t>
      </w:r>
    </w:p>
    <w:p w14:paraId="45669766"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med typ-1-diabetes måste fortsätta att regelbundet inta åtminstone en liten mängd kolhydrater, även</w:t>
      </w:r>
    </w:p>
    <w:p w14:paraId="0BCB0DEF"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om de bara kan äta lite eller inte alls eller kräks o.s.v., och de får aldrig hoppa över insulinet helt.</w:t>
      </w:r>
    </w:p>
    <w:p w14:paraId="07E23031" w14:textId="77777777" w:rsidR="001B38EB" w:rsidRDefault="001B38EB" w:rsidP="001B38EB">
      <w:pPr>
        <w:tabs>
          <w:tab w:val="clear" w:pos="567"/>
        </w:tabs>
        <w:autoSpaceDE w:val="0"/>
        <w:autoSpaceDN w:val="0"/>
        <w:adjustRightInd w:val="0"/>
        <w:spacing w:line="240" w:lineRule="auto"/>
        <w:rPr>
          <w:szCs w:val="22"/>
          <w:lang w:val="sv-SE" w:eastAsia="en-US"/>
        </w:rPr>
      </w:pPr>
    </w:p>
    <w:p w14:paraId="0B5F7B48" w14:textId="77777777" w:rsidR="00E804B4" w:rsidRDefault="00E804B4" w:rsidP="001B38EB">
      <w:pPr>
        <w:tabs>
          <w:tab w:val="clear" w:pos="567"/>
        </w:tabs>
        <w:autoSpaceDE w:val="0"/>
        <w:autoSpaceDN w:val="0"/>
        <w:adjustRightInd w:val="0"/>
        <w:spacing w:line="240" w:lineRule="auto"/>
        <w:rPr>
          <w:szCs w:val="22"/>
          <w:u w:val="single"/>
          <w:lang w:val="sv-SE" w:eastAsia="en-US"/>
        </w:rPr>
      </w:pPr>
      <w:r w:rsidRPr="00891B6C">
        <w:rPr>
          <w:szCs w:val="22"/>
          <w:u w:val="single"/>
          <w:lang w:val="sv-SE" w:eastAsia="en-US"/>
        </w:rPr>
        <w:lastRenderedPageBreak/>
        <w:t>Insulinantikroppar</w:t>
      </w:r>
    </w:p>
    <w:p w14:paraId="69092476" w14:textId="77777777" w:rsidR="00E804B4" w:rsidRPr="00891B6C" w:rsidRDefault="00E804B4" w:rsidP="001B38EB">
      <w:pPr>
        <w:tabs>
          <w:tab w:val="clear" w:pos="567"/>
        </w:tabs>
        <w:autoSpaceDE w:val="0"/>
        <w:autoSpaceDN w:val="0"/>
        <w:adjustRightInd w:val="0"/>
        <w:spacing w:line="240" w:lineRule="auto"/>
        <w:rPr>
          <w:szCs w:val="22"/>
          <w:u w:val="single"/>
          <w:lang w:val="sv-SE" w:eastAsia="en-US"/>
        </w:rPr>
      </w:pPr>
    </w:p>
    <w:p w14:paraId="1EC8C29F" w14:textId="77777777" w:rsidR="00AE24B9" w:rsidRPr="00236322" w:rsidRDefault="00AE24B9" w:rsidP="00AE24B9">
      <w:pPr>
        <w:tabs>
          <w:tab w:val="clear" w:pos="567"/>
        </w:tabs>
        <w:autoSpaceDE w:val="0"/>
        <w:autoSpaceDN w:val="0"/>
        <w:adjustRightInd w:val="0"/>
        <w:spacing w:line="240" w:lineRule="auto"/>
        <w:rPr>
          <w:szCs w:val="22"/>
          <w:lang w:val="sv-SE" w:eastAsia="en-US"/>
        </w:rPr>
      </w:pPr>
      <w:r>
        <w:rPr>
          <w:szCs w:val="22"/>
          <w:lang w:val="sv-SE" w:eastAsia="en-US"/>
        </w:rPr>
        <w:t>Administrering av insulin</w:t>
      </w:r>
      <w:r w:rsidRPr="00236322">
        <w:rPr>
          <w:szCs w:val="22"/>
          <w:lang w:val="sv-SE" w:eastAsia="en-US"/>
        </w:rPr>
        <w:t xml:space="preserve"> kan leda till </w:t>
      </w:r>
      <w:r>
        <w:rPr>
          <w:szCs w:val="22"/>
          <w:lang w:val="sv-SE" w:eastAsia="en-US"/>
        </w:rPr>
        <w:t xml:space="preserve">att antikroppar </w:t>
      </w:r>
      <w:r w:rsidRPr="00236322">
        <w:rPr>
          <w:szCs w:val="22"/>
          <w:lang w:val="sv-SE" w:eastAsia="en-US"/>
        </w:rPr>
        <w:t>mot insulin</w:t>
      </w:r>
      <w:r>
        <w:rPr>
          <w:szCs w:val="22"/>
          <w:lang w:val="sv-SE" w:eastAsia="en-US"/>
        </w:rPr>
        <w:t xml:space="preserve"> bildas. I sällsynta fall kan förekomsten</w:t>
      </w:r>
      <w:r w:rsidRPr="00236322">
        <w:rPr>
          <w:szCs w:val="22"/>
          <w:lang w:val="sv-SE" w:eastAsia="en-US"/>
        </w:rPr>
        <w:t xml:space="preserve"> av</w:t>
      </w:r>
    </w:p>
    <w:p w14:paraId="16DF1BFD" w14:textId="77777777" w:rsidR="00AE24B9" w:rsidRPr="00853A9E" w:rsidRDefault="00AE24B9" w:rsidP="00AE24B9">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sådana insulinantikroppar </w:t>
      </w:r>
      <w:r>
        <w:rPr>
          <w:szCs w:val="22"/>
          <w:lang w:val="sv-SE" w:eastAsia="en-US"/>
        </w:rPr>
        <w:t xml:space="preserve">mot insulinet kräva justering av </w:t>
      </w:r>
      <w:r w:rsidRPr="00236322">
        <w:rPr>
          <w:szCs w:val="22"/>
          <w:lang w:val="sv-SE" w:eastAsia="en-US"/>
        </w:rPr>
        <w:t>insulindosen för att korrigera</w:t>
      </w:r>
      <w:r>
        <w:rPr>
          <w:szCs w:val="22"/>
          <w:lang w:val="sv-SE" w:eastAsia="en-US"/>
        </w:rPr>
        <w:t xml:space="preserve"> tendens</w:t>
      </w:r>
      <w:r w:rsidRPr="00236322">
        <w:rPr>
          <w:szCs w:val="22"/>
          <w:lang w:val="sv-SE" w:eastAsia="en-US"/>
        </w:rPr>
        <w:t xml:space="preserve"> till hyper- eller hypoglykemi</w:t>
      </w:r>
      <w:r>
        <w:rPr>
          <w:szCs w:val="22"/>
          <w:lang w:val="sv-SE" w:eastAsia="en-US"/>
        </w:rPr>
        <w:t xml:space="preserve"> (se avsnitt 5.1).</w:t>
      </w:r>
    </w:p>
    <w:p w14:paraId="084184AB" w14:textId="77777777" w:rsidR="00E804B4" w:rsidRPr="00E644D6" w:rsidRDefault="00E804B4" w:rsidP="001B38EB">
      <w:pPr>
        <w:tabs>
          <w:tab w:val="clear" w:pos="567"/>
        </w:tabs>
        <w:autoSpaceDE w:val="0"/>
        <w:autoSpaceDN w:val="0"/>
        <w:adjustRightInd w:val="0"/>
        <w:spacing w:line="240" w:lineRule="auto"/>
        <w:rPr>
          <w:szCs w:val="22"/>
          <w:lang w:val="sv-SE" w:eastAsia="en-US"/>
        </w:rPr>
      </w:pPr>
    </w:p>
    <w:p w14:paraId="548B39BC"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Felmedicinering</w:t>
      </w:r>
    </w:p>
    <w:p w14:paraId="7C32C22D"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p>
    <w:p w14:paraId="4250333B"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Felmedicinering har rapporterats där andra insuliner, särskilt kortverkande insuliner, av misstag har</w:t>
      </w:r>
    </w:p>
    <w:p w14:paraId="19CA3414" w14:textId="2033F63C"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administrerats istället för insulin glargin. För att undvika felmedicinering av </w:t>
      </w:r>
      <w:r w:rsidR="008F43FE">
        <w:rPr>
          <w:szCs w:val="22"/>
          <w:lang w:val="sv-SE" w:eastAsia="en-US"/>
        </w:rPr>
        <w:t>ABASAGLAR</w:t>
      </w:r>
      <w:r w:rsidRPr="00E644D6">
        <w:rPr>
          <w:szCs w:val="22"/>
          <w:lang w:val="sv-SE" w:eastAsia="en-US"/>
        </w:rPr>
        <w:t xml:space="preserve"> </w:t>
      </w:r>
      <w:r w:rsidR="008F43FE">
        <w:rPr>
          <w:szCs w:val="22"/>
          <w:lang w:val="sv-SE" w:eastAsia="en-US"/>
        </w:rPr>
        <w:t xml:space="preserve">förfylld injektionspenna </w:t>
      </w:r>
      <w:r w:rsidRPr="00E644D6">
        <w:rPr>
          <w:szCs w:val="22"/>
          <w:lang w:val="sv-SE" w:eastAsia="en-US"/>
        </w:rPr>
        <w:t xml:space="preserve">och </w:t>
      </w:r>
      <w:r w:rsidR="008F43FE">
        <w:rPr>
          <w:szCs w:val="22"/>
          <w:lang w:val="sv-SE" w:eastAsia="en-US"/>
        </w:rPr>
        <w:t xml:space="preserve">liksom med </w:t>
      </w:r>
      <w:r w:rsidRPr="00E644D6">
        <w:rPr>
          <w:szCs w:val="22"/>
          <w:lang w:val="sv-SE" w:eastAsia="en-US"/>
        </w:rPr>
        <w:t>andra</w:t>
      </w:r>
      <w:r w:rsidR="008F43FE">
        <w:rPr>
          <w:szCs w:val="22"/>
          <w:lang w:val="sv-SE" w:eastAsia="en-US"/>
        </w:rPr>
        <w:t xml:space="preserve"> </w:t>
      </w:r>
      <w:r w:rsidRPr="00E644D6">
        <w:rPr>
          <w:szCs w:val="22"/>
          <w:lang w:val="sv-SE" w:eastAsia="en-US"/>
        </w:rPr>
        <w:t>insuliner måste insulinetiketten alltid kontrolleras före varje injektion.</w:t>
      </w:r>
    </w:p>
    <w:p w14:paraId="7D3CAE57"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1BF93FF6" w14:textId="77777777" w:rsidR="001B38EB" w:rsidRPr="00E644D6" w:rsidRDefault="001B38EB" w:rsidP="001B38EB">
      <w:pPr>
        <w:tabs>
          <w:tab w:val="clear" w:pos="567"/>
        </w:tabs>
        <w:autoSpaceDE w:val="0"/>
        <w:autoSpaceDN w:val="0"/>
        <w:adjustRightInd w:val="0"/>
        <w:spacing w:line="240" w:lineRule="auto"/>
        <w:rPr>
          <w:szCs w:val="22"/>
          <w:u w:val="single"/>
          <w:lang w:val="sv-SE" w:eastAsia="en-US"/>
        </w:rPr>
      </w:pPr>
      <w:r w:rsidRPr="00E644D6">
        <w:rPr>
          <w:szCs w:val="22"/>
          <w:u w:val="single"/>
          <w:lang w:val="sv-SE" w:eastAsia="en-US"/>
        </w:rPr>
        <w:t xml:space="preserve">Kombination med </w:t>
      </w:r>
      <w:r w:rsidR="001903F5">
        <w:rPr>
          <w:szCs w:val="22"/>
          <w:u w:val="single"/>
          <w:lang w:val="sv-SE" w:eastAsia="sv-SE"/>
        </w:rPr>
        <w:t>ABASAGLAR</w:t>
      </w:r>
      <w:r w:rsidRPr="00E644D6">
        <w:rPr>
          <w:szCs w:val="22"/>
          <w:u w:val="single"/>
          <w:lang w:val="sv-SE" w:eastAsia="en-US"/>
        </w:rPr>
        <w:t xml:space="preserve"> och pioglitazon</w:t>
      </w:r>
    </w:p>
    <w:p w14:paraId="441779B0" w14:textId="77777777" w:rsidR="001B38EB" w:rsidRPr="00E644D6" w:rsidRDefault="001B38EB" w:rsidP="001B38EB">
      <w:pPr>
        <w:tabs>
          <w:tab w:val="clear" w:pos="567"/>
        </w:tabs>
        <w:autoSpaceDE w:val="0"/>
        <w:autoSpaceDN w:val="0"/>
        <w:adjustRightInd w:val="0"/>
        <w:spacing w:line="240" w:lineRule="auto"/>
        <w:rPr>
          <w:szCs w:val="22"/>
          <w:lang w:val="sv-SE" w:eastAsia="en-US"/>
        </w:rPr>
      </w:pPr>
    </w:p>
    <w:p w14:paraId="53A42D0D"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Fall av hjärtsvikt har rapporterats när pioglitazon använts tillsammans med insulin, särskilt hos</w:t>
      </w:r>
    </w:p>
    <w:p w14:paraId="5C613CF0"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patienter med riskfaktorer för att utveckla hjärtsvikt. Detta bör </w:t>
      </w:r>
      <w:r>
        <w:rPr>
          <w:szCs w:val="22"/>
          <w:lang w:val="sv-SE" w:eastAsia="en-US"/>
        </w:rPr>
        <w:t>beaktas</w:t>
      </w:r>
      <w:r w:rsidRPr="00E644D6">
        <w:rPr>
          <w:szCs w:val="22"/>
          <w:lang w:val="sv-SE" w:eastAsia="en-US"/>
        </w:rPr>
        <w:t xml:space="preserve"> om man överväger</w:t>
      </w:r>
    </w:p>
    <w:p w14:paraId="196BAEA3"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 xml:space="preserve">kombinationsbehandling med pioglitazon och </w:t>
      </w:r>
      <w:r w:rsidR="001903F5">
        <w:rPr>
          <w:szCs w:val="22"/>
          <w:lang w:val="sv-SE" w:eastAsia="en-US"/>
        </w:rPr>
        <w:t>ABASAGLAR</w:t>
      </w:r>
      <w:r w:rsidRPr="00E644D6">
        <w:rPr>
          <w:szCs w:val="22"/>
          <w:lang w:val="sv-SE" w:eastAsia="en-US"/>
        </w:rPr>
        <w:t>. Om kombinationen används ska patienten</w:t>
      </w:r>
    </w:p>
    <w:p w14:paraId="531768D3"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observeras avseende tecken och symtom på hjärtsvikt, viktökning och ödem. Pioglitazon ska sättas ut</w:t>
      </w:r>
    </w:p>
    <w:p w14:paraId="441D36AD" w14:textId="77777777" w:rsidR="001B38EB" w:rsidRPr="00E644D6" w:rsidRDefault="001B38EB" w:rsidP="001B38EB">
      <w:pPr>
        <w:tabs>
          <w:tab w:val="clear" w:pos="567"/>
        </w:tabs>
        <w:autoSpaceDE w:val="0"/>
        <w:autoSpaceDN w:val="0"/>
        <w:adjustRightInd w:val="0"/>
        <w:spacing w:line="240" w:lineRule="auto"/>
        <w:rPr>
          <w:szCs w:val="22"/>
          <w:lang w:val="sv-SE" w:eastAsia="en-US"/>
        </w:rPr>
      </w:pPr>
      <w:r w:rsidRPr="00E644D6">
        <w:rPr>
          <w:szCs w:val="22"/>
          <w:lang w:val="sv-SE" w:eastAsia="en-US"/>
        </w:rPr>
        <w:t>om någon försämring av hjärtsymtomen inträffar.</w:t>
      </w:r>
    </w:p>
    <w:p w14:paraId="2FC76463" w14:textId="77777777" w:rsidR="001B38EB" w:rsidRDefault="001B38EB" w:rsidP="001B38EB">
      <w:pPr>
        <w:tabs>
          <w:tab w:val="clear" w:pos="567"/>
        </w:tabs>
        <w:suppressAutoHyphens/>
        <w:spacing w:line="240" w:lineRule="auto"/>
        <w:rPr>
          <w:lang w:val="sv-SE" w:eastAsia="en-US"/>
        </w:rPr>
      </w:pPr>
    </w:p>
    <w:p w14:paraId="0F630621" w14:textId="77777777" w:rsidR="008F43FE" w:rsidRDefault="008F43FE" w:rsidP="008F43FE">
      <w:pPr>
        <w:tabs>
          <w:tab w:val="clear" w:pos="567"/>
        </w:tabs>
        <w:autoSpaceDE w:val="0"/>
        <w:autoSpaceDN w:val="0"/>
        <w:adjustRightInd w:val="0"/>
        <w:spacing w:line="240" w:lineRule="auto"/>
        <w:rPr>
          <w:bCs/>
          <w:szCs w:val="22"/>
          <w:u w:val="single"/>
          <w:lang w:val="sv-SE" w:eastAsia="fr-LU"/>
        </w:rPr>
      </w:pPr>
      <w:r>
        <w:rPr>
          <w:bCs/>
          <w:szCs w:val="22"/>
          <w:u w:val="single"/>
          <w:lang w:val="sv-SE" w:eastAsia="fr-LU"/>
        </w:rPr>
        <w:t>Tempo Pen</w:t>
      </w:r>
    </w:p>
    <w:p w14:paraId="64EEE37F" w14:textId="77777777" w:rsidR="008F43FE" w:rsidRDefault="008F43FE" w:rsidP="008F43FE">
      <w:pPr>
        <w:tabs>
          <w:tab w:val="clear" w:pos="567"/>
        </w:tabs>
        <w:autoSpaceDE w:val="0"/>
        <w:autoSpaceDN w:val="0"/>
        <w:adjustRightInd w:val="0"/>
        <w:spacing w:line="240" w:lineRule="auto"/>
        <w:rPr>
          <w:bCs/>
          <w:szCs w:val="22"/>
          <w:lang w:val="sv-SE" w:eastAsia="fr-LU"/>
        </w:rPr>
      </w:pPr>
    </w:p>
    <w:p w14:paraId="3B9A723A" w14:textId="65862838" w:rsidR="008F43FE" w:rsidRPr="007B3DEB" w:rsidRDefault="008F43FE" w:rsidP="008F43FE">
      <w:pPr>
        <w:tabs>
          <w:tab w:val="clear" w:pos="567"/>
        </w:tabs>
        <w:autoSpaceDE w:val="0"/>
        <w:autoSpaceDN w:val="0"/>
        <w:adjustRightInd w:val="0"/>
        <w:spacing w:line="240" w:lineRule="auto"/>
        <w:rPr>
          <w:bCs/>
          <w:szCs w:val="22"/>
          <w:lang w:val="sv-SE" w:eastAsia="fr-LU"/>
        </w:rPr>
      </w:pPr>
      <w:r>
        <w:rPr>
          <w:bCs/>
          <w:szCs w:val="22"/>
          <w:lang w:val="sv-SE" w:eastAsia="fr-LU"/>
        </w:rPr>
        <w:t xml:space="preserve">Tempo Pen innehåller en magnet </w:t>
      </w:r>
      <w:r w:rsidR="008543C6">
        <w:rPr>
          <w:bCs/>
          <w:szCs w:val="22"/>
          <w:lang w:val="sv-SE" w:eastAsia="fr-LU"/>
        </w:rPr>
        <w:t xml:space="preserve">(se avsnitt 6.5) </w:t>
      </w:r>
      <w:r>
        <w:rPr>
          <w:bCs/>
          <w:szCs w:val="22"/>
          <w:lang w:val="sv-SE" w:eastAsia="fr-LU"/>
        </w:rPr>
        <w:t>som möjligen kan störa funktionen av elektroniska medicinska implantat, som t.ex. pacemaker. Magnetfältet stäcker sig ungefär 1,5 cm.</w:t>
      </w:r>
    </w:p>
    <w:p w14:paraId="2F1CF4E9" w14:textId="77777777" w:rsidR="008F43FE" w:rsidRPr="00E644D6" w:rsidRDefault="008F43FE" w:rsidP="001B38EB">
      <w:pPr>
        <w:tabs>
          <w:tab w:val="clear" w:pos="567"/>
        </w:tabs>
        <w:suppressAutoHyphens/>
        <w:spacing w:line="240" w:lineRule="auto"/>
        <w:rPr>
          <w:lang w:val="sv-SE" w:eastAsia="en-US"/>
        </w:rPr>
      </w:pPr>
    </w:p>
    <w:p w14:paraId="04EC6052" w14:textId="6E2A0B13" w:rsidR="001B38EB" w:rsidRDefault="007C211C" w:rsidP="001B38EB">
      <w:pPr>
        <w:tabs>
          <w:tab w:val="clear" w:pos="567"/>
        </w:tabs>
        <w:suppressAutoHyphens/>
        <w:spacing w:line="240" w:lineRule="auto"/>
        <w:rPr>
          <w:u w:val="single"/>
          <w:lang w:val="sv-SE" w:eastAsia="en-US"/>
        </w:rPr>
      </w:pPr>
      <w:r>
        <w:rPr>
          <w:u w:val="single"/>
          <w:lang w:val="sv-SE" w:eastAsia="en-US"/>
        </w:rPr>
        <w:t>Natriuminnehåll</w:t>
      </w:r>
    </w:p>
    <w:p w14:paraId="5DF7C0F3" w14:textId="77777777" w:rsidR="00203845" w:rsidRPr="00E644D6" w:rsidRDefault="00203845" w:rsidP="001B38EB">
      <w:pPr>
        <w:tabs>
          <w:tab w:val="clear" w:pos="567"/>
        </w:tabs>
        <w:suppressAutoHyphens/>
        <w:spacing w:line="240" w:lineRule="auto"/>
        <w:rPr>
          <w:u w:val="single"/>
          <w:lang w:val="sv-SE" w:eastAsia="en-US"/>
        </w:rPr>
      </w:pPr>
    </w:p>
    <w:p w14:paraId="7B37DCD0" w14:textId="77777777" w:rsidR="001B38EB" w:rsidRPr="00E644D6" w:rsidRDefault="001B38EB" w:rsidP="001B38EB">
      <w:pPr>
        <w:tabs>
          <w:tab w:val="clear" w:pos="567"/>
        </w:tabs>
        <w:autoSpaceDE w:val="0"/>
        <w:autoSpaceDN w:val="0"/>
        <w:adjustRightInd w:val="0"/>
        <w:spacing w:line="240" w:lineRule="auto"/>
        <w:rPr>
          <w:lang w:val="sv-SE" w:eastAsia="en-US"/>
        </w:rPr>
      </w:pPr>
      <w:r w:rsidRPr="00E644D6">
        <w:rPr>
          <w:szCs w:val="22"/>
          <w:lang w:val="sv-SE" w:eastAsia="en-US"/>
        </w:rPr>
        <w:t>Detta läkemedel innehåller mindre än 1 mmol natrium (23 mg) per dos, dvs är nästintill ”natriumfritt”.</w:t>
      </w:r>
    </w:p>
    <w:p w14:paraId="291F0C27" w14:textId="77777777" w:rsidR="001B38EB" w:rsidRPr="00A07C33" w:rsidRDefault="001B38EB" w:rsidP="001B38EB">
      <w:pPr>
        <w:suppressAutoHyphens/>
        <w:rPr>
          <w:noProof/>
          <w:szCs w:val="22"/>
          <w:lang w:val="sv-SE"/>
        </w:rPr>
      </w:pPr>
    </w:p>
    <w:p w14:paraId="2721FFEC" w14:textId="77777777" w:rsidR="001B38EB" w:rsidRPr="00A07C33" w:rsidRDefault="001B38EB" w:rsidP="001B38EB">
      <w:pPr>
        <w:suppressAutoHyphens/>
        <w:ind w:left="567" w:hanging="567"/>
        <w:rPr>
          <w:b/>
          <w:noProof/>
          <w:szCs w:val="22"/>
          <w:lang w:val="sv-SE"/>
        </w:rPr>
      </w:pPr>
      <w:r w:rsidRPr="00A07C33">
        <w:rPr>
          <w:b/>
          <w:noProof/>
          <w:szCs w:val="22"/>
          <w:lang w:val="sv-SE"/>
        </w:rPr>
        <w:t>4.5</w:t>
      </w:r>
      <w:r w:rsidRPr="00A07C33">
        <w:rPr>
          <w:b/>
          <w:noProof/>
          <w:szCs w:val="22"/>
          <w:lang w:val="sv-SE"/>
        </w:rPr>
        <w:tab/>
        <w:t>Interaktioner med andra läkemedel och övriga interaktioner</w:t>
      </w:r>
    </w:p>
    <w:p w14:paraId="5E63CCB6" w14:textId="77777777" w:rsidR="001B38EB" w:rsidRPr="00A07C33" w:rsidRDefault="001B38EB" w:rsidP="001B38EB">
      <w:pPr>
        <w:suppressAutoHyphens/>
        <w:ind w:left="567" w:hanging="567"/>
        <w:rPr>
          <w:b/>
          <w:noProof/>
          <w:szCs w:val="22"/>
          <w:lang w:val="sv-SE"/>
        </w:rPr>
      </w:pPr>
    </w:p>
    <w:p w14:paraId="35B14300"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Ett antal substanser påverkar glukosomsättningen och kan kräva dosanpassning av insulin glargin.</w:t>
      </w:r>
    </w:p>
    <w:p w14:paraId="6C642B84" w14:textId="77777777" w:rsidR="001B38EB" w:rsidRPr="00987876" w:rsidRDefault="001B38EB" w:rsidP="001B38EB">
      <w:pPr>
        <w:tabs>
          <w:tab w:val="clear" w:pos="567"/>
        </w:tabs>
        <w:autoSpaceDE w:val="0"/>
        <w:autoSpaceDN w:val="0"/>
        <w:adjustRightInd w:val="0"/>
        <w:spacing w:line="240" w:lineRule="auto"/>
        <w:rPr>
          <w:szCs w:val="22"/>
          <w:lang w:val="sv-SE" w:eastAsia="en-US"/>
        </w:rPr>
      </w:pPr>
    </w:p>
    <w:p w14:paraId="59E662F5"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Substanser som kan öka den blodsockersänkande effekten och öka benägenheten för hypoglykemi</w:t>
      </w:r>
    </w:p>
    <w:p w14:paraId="766F4284"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inkluderar orala antidiabetika, ACE-hämmare, disopyramid, fibrater, fluoxetin, monoaminoxidas</w:t>
      </w:r>
    </w:p>
    <w:p w14:paraId="2557C947"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(MAO) -hämmare, pentoxifyllin, propoxifen, salicylater, somastostatinanaloger och sulfonamidantibiotika.</w:t>
      </w:r>
    </w:p>
    <w:p w14:paraId="33D15E11" w14:textId="77777777" w:rsidR="001B38EB" w:rsidRPr="00987876" w:rsidRDefault="001B38EB" w:rsidP="001B38EB">
      <w:pPr>
        <w:tabs>
          <w:tab w:val="clear" w:pos="567"/>
        </w:tabs>
        <w:autoSpaceDE w:val="0"/>
        <w:autoSpaceDN w:val="0"/>
        <w:adjustRightInd w:val="0"/>
        <w:spacing w:line="240" w:lineRule="auto"/>
        <w:rPr>
          <w:szCs w:val="22"/>
          <w:lang w:val="sv-SE" w:eastAsia="en-US"/>
        </w:rPr>
      </w:pPr>
    </w:p>
    <w:p w14:paraId="021291A3"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Substanser som kan minska den blodsockersänkande effekten inkluderar kortikosteroider, danazol,</w:t>
      </w:r>
    </w:p>
    <w:p w14:paraId="1D69DD6E"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diazoxid, diuretika, glukagon, isoniazid, östrogener och progestogener, fentiazinderivat, somatropin,</w:t>
      </w:r>
    </w:p>
    <w:p w14:paraId="016075D2"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sympatomimetika (t ex epinefrin [adrenalin], salbutamol, terbutalin), tyroideahormoner, atypiska</w:t>
      </w:r>
    </w:p>
    <w:p w14:paraId="6C94ADE3"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antipsykotiska läkemedel (t ex klozapin och olanzapin) och proteashämmare.</w:t>
      </w:r>
    </w:p>
    <w:p w14:paraId="1EDFCAF0" w14:textId="77777777" w:rsidR="001B38EB" w:rsidRPr="00987876" w:rsidRDefault="001B38EB" w:rsidP="001B38EB">
      <w:pPr>
        <w:tabs>
          <w:tab w:val="clear" w:pos="567"/>
        </w:tabs>
        <w:autoSpaceDE w:val="0"/>
        <w:autoSpaceDN w:val="0"/>
        <w:adjustRightInd w:val="0"/>
        <w:spacing w:line="240" w:lineRule="auto"/>
        <w:rPr>
          <w:szCs w:val="22"/>
          <w:lang w:val="sv-SE" w:eastAsia="en-US"/>
        </w:rPr>
      </w:pPr>
    </w:p>
    <w:p w14:paraId="0A7926BE"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 xml:space="preserve">Betablockerare, klonidin, litiumsalter och alkohol kan antingen förstärka eller </w:t>
      </w:r>
      <w:r>
        <w:rPr>
          <w:szCs w:val="22"/>
          <w:lang w:val="sv-SE" w:eastAsia="en-US"/>
        </w:rPr>
        <w:t>minska</w:t>
      </w:r>
      <w:r w:rsidRPr="00987876">
        <w:rPr>
          <w:szCs w:val="22"/>
          <w:lang w:val="sv-SE" w:eastAsia="en-US"/>
        </w:rPr>
        <w:t xml:space="preserve"> insulinets</w:t>
      </w:r>
    </w:p>
    <w:p w14:paraId="64CFFA6C"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blodsockersänkande effekt. Pentamidin kan förorsaka hypoglykemi som ibland kan följas av</w:t>
      </w:r>
    </w:p>
    <w:p w14:paraId="19C6F24E"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hyperglykemi.</w:t>
      </w:r>
    </w:p>
    <w:p w14:paraId="004A517D" w14:textId="77777777" w:rsidR="001B38EB" w:rsidRPr="00987876" w:rsidRDefault="001B38EB" w:rsidP="001B38EB">
      <w:pPr>
        <w:tabs>
          <w:tab w:val="clear" w:pos="567"/>
        </w:tabs>
        <w:autoSpaceDE w:val="0"/>
        <w:autoSpaceDN w:val="0"/>
        <w:adjustRightInd w:val="0"/>
        <w:spacing w:line="240" w:lineRule="auto"/>
        <w:rPr>
          <w:szCs w:val="22"/>
          <w:lang w:val="sv-SE" w:eastAsia="en-US"/>
        </w:rPr>
      </w:pPr>
    </w:p>
    <w:p w14:paraId="3E24CFE6" w14:textId="77777777" w:rsidR="001B38EB" w:rsidRPr="00987876" w:rsidRDefault="001B38EB" w:rsidP="001B38EB">
      <w:pPr>
        <w:tabs>
          <w:tab w:val="clear" w:pos="567"/>
        </w:tabs>
        <w:autoSpaceDE w:val="0"/>
        <w:autoSpaceDN w:val="0"/>
        <w:adjustRightInd w:val="0"/>
        <w:spacing w:line="240" w:lineRule="auto"/>
        <w:rPr>
          <w:szCs w:val="22"/>
          <w:lang w:val="sv-SE" w:eastAsia="en-US"/>
        </w:rPr>
      </w:pPr>
      <w:r w:rsidRPr="00987876">
        <w:rPr>
          <w:szCs w:val="22"/>
          <w:lang w:val="sv-SE" w:eastAsia="en-US"/>
        </w:rPr>
        <w:t>Under påverkan av sympatikolytiska läkemedel såsom betablockerare, klonidin, guanetidin och</w:t>
      </w:r>
    </w:p>
    <w:p w14:paraId="254879D5" w14:textId="77777777" w:rsidR="001B38EB" w:rsidRPr="00987876" w:rsidRDefault="001B38EB" w:rsidP="001B38EB">
      <w:pPr>
        <w:tabs>
          <w:tab w:val="clear" w:pos="567"/>
        </w:tabs>
        <w:suppressAutoHyphens/>
        <w:spacing w:line="240" w:lineRule="auto"/>
        <w:ind w:left="567" w:hanging="567"/>
        <w:rPr>
          <w:noProof/>
          <w:lang w:val="sv-SE" w:eastAsia="en-US"/>
        </w:rPr>
      </w:pPr>
      <w:r w:rsidRPr="00987876">
        <w:rPr>
          <w:szCs w:val="22"/>
          <w:lang w:val="sv-SE" w:eastAsia="en-US"/>
        </w:rPr>
        <w:t>reserpin kan dessutom tecknen på adrenerg motreglering försvagas eller utebli.</w:t>
      </w:r>
      <w:r w:rsidRPr="00987876">
        <w:rPr>
          <w:noProof/>
          <w:lang w:val="sv-SE" w:eastAsia="en-US"/>
        </w:rPr>
        <w:t xml:space="preserve"> </w:t>
      </w:r>
    </w:p>
    <w:p w14:paraId="6876A8FB" w14:textId="77777777" w:rsidR="001B38EB" w:rsidRPr="00A07C33" w:rsidRDefault="001B38EB" w:rsidP="001B38EB">
      <w:pPr>
        <w:suppressAutoHyphens/>
        <w:rPr>
          <w:noProof/>
          <w:szCs w:val="22"/>
          <w:lang w:val="sv-SE"/>
        </w:rPr>
      </w:pPr>
    </w:p>
    <w:p w14:paraId="2B3DA5C3" w14:textId="77777777" w:rsidR="001B38EB" w:rsidRPr="00A07C33" w:rsidRDefault="001B38EB" w:rsidP="000C3539">
      <w:pPr>
        <w:keepNext/>
        <w:suppressAutoHyphens/>
        <w:ind w:left="567" w:hanging="567"/>
        <w:rPr>
          <w:noProof/>
          <w:szCs w:val="22"/>
          <w:lang w:val="sv-SE"/>
        </w:rPr>
      </w:pPr>
      <w:r w:rsidRPr="00A07C33">
        <w:rPr>
          <w:b/>
          <w:noProof/>
          <w:szCs w:val="22"/>
          <w:lang w:val="sv-SE"/>
        </w:rPr>
        <w:t>4.6</w:t>
      </w:r>
      <w:r w:rsidRPr="00A07C33">
        <w:rPr>
          <w:b/>
          <w:noProof/>
          <w:szCs w:val="22"/>
          <w:lang w:val="sv-SE"/>
        </w:rPr>
        <w:tab/>
        <w:t>Fertilitet, graviditet och amning</w:t>
      </w:r>
    </w:p>
    <w:p w14:paraId="770CF7FD" w14:textId="77777777" w:rsidR="001B38EB" w:rsidRPr="00512D04" w:rsidRDefault="001B38EB" w:rsidP="000C3539">
      <w:pPr>
        <w:keepNext/>
        <w:rPr>
          <w:lang w:val="sv-SE"/>
        </w:rPr>
      </w:pPr>
    </w:p>
    <w:p w14:paraId="4792900F" w14:textId="77777777" w:rsidR="001B38EB" w:rsidRPr="00A33953" w:rsidRDefault="001B38EB" w:rsidP="000C3539">
      <w:pPr>
        <w:keepNext/>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t>Graviditet</w:t>
      </w:r>
    </w:p>
    <w:p w14:paraId="5CAD5FB2" w14:textId="77777777" w:rsidR="001B38EB" w:rsidRPr="00A33953" w:rsidRDefault="001B38EB" w:rsidP="001B38EB">
      <w:pPr>
        <w:tabs>
          <w:tab w:val="clear" w:pos="567"/>
        </w:tabs>
        <w:autoSpaceDE w:val="0"/>
        <w:autoSpaceDN w:val="0"/>
        <w:adjustRightInd w:val="0"/>
        <w:spacing w:line="240" w:lineRule="auto"/>
        <w:rPr>
          <w:szCs w:val="22"/>
          <w:u w:val="single"/>
          <w:lang w:val="sv-SE" w:eastAsia="en-US"/>
        </w:rPr>
      </w:pPr>
    </w:p>
    <w:p w14:paraId="023D1E1D"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För insulin glargin saknas data från kontrollerade kliniska studier av behandling av gravida kvinnor.</w:t>
      </w:r>
    </w:p>
    <w:p w14:paraId="7DB8E7F8"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En </w:t>
      </w:r>
      <w:r>
        <w:rPr>
          <w:szCs w:val="22"/>
          <w:lang w:val="sv-SE" w:eastAsia="en-US"/>
        </w:rPr>
        <w:t>stor</w:t>
      </w:r>
      <w:r w:rsidRPr="00A33953">
        <w:rPr>
          <w:szCs w:val="22"/>
          <w:lang w:val="sv-SE" w:eastAsia="en-US"/>
        </w:rPr>
        <w:t xml:space="preserve"> mängd data på gravida kvinnor (</w:t>
      </w:r>
      <w:r>
        <w:rPr>
          <w:szCs w:val="22"/>
          <w:lang w:val="sv-SE" w:eastAsia="en-US"/>
        </w:rPr>
        <w:t xml:space="preserve">mer än </w:t>
      </w:r>
      <w:r w:rsidRPr="00A33953">
        <w:rPr>
          <w:szCs w:val="22"/>
          <w:lang w:val="sv-SE" w:eastAsia="en-US"/>
        </w:rPr>
        <w:t xml:space="preserve">1000 graviditeter) tyder inte på några </w:t>
      </w:r>
      <w:r>
        <w:rPr>
          <w:szCs w:val="22"/>
          <w:lang w:val="sv-SE" w:eastAsia="en-US"/>
        </w:rPr>
        <w:t xml:space="preserve">specifika </w:t>
      </w:r>
      <w:r w:rsidRPr="00A33953">
        <w:rPr>
          <w:szCs w:val="22"/>
          <w:lang w:val="sv-SE" w:eastAsia="en-US"/>
        </w:rPr>
        <w:t>negativa effekter av insulin glargin på</w:t>
      </w:r>
      <w:r>
        <w:rPr>
          <w:szCs w:val="22"/>
          <w:lang w:val="sv-SE" w:eastAsia="en-US"/>
        </w:rPr>
        <w:t xml:space="preserve"> </w:t>
      </w:r>
      <w:r w:rsidRPr="00A33953">
        <w:rPr>
          <w:szCs w:val="22"/>
          <w:lang w:val="sv-SE" w:eastAsia="en-US"/>
        </w:rPr>
        <w:t>graviditet, inga</w:t>
      </w:r>
      <w:r>
        <w:rPr>
          <w:szCs w:val="22"/>
          <w:lang w:val="sv-SE" w:eastAsia="en-US"/>
        </w:rPr>
        <w:t xml:space="preserve"> specifika</w:t>
      </w:r>
      <w:r w:rsidRPr="00A33953">
        <w:rPr>
          <w:szCs w:val="22"/>
          <w:lang w:val="sv-SE" w:eastAsia="en-US"/>
        </w:rPr>
        <w:t xml:space="preserve"> missbildningar och inte heller på fetal/neonatal toxicitet orsakad av insulin glargin.</w:t>
      </w:r>
    </w:p>
    <w:p w14:paraId="39A80018"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7D1871F4"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Data från djur tyder inte på någon reproduktionstoxicitet.</w:t>
      </w:r>
    </w:p>
    <w:p w14:paraId="2DD8AAA8"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6C17C32C"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Användning av </w:t>
      </w:r>
      <w:r w:rsidR="001903F5">
        <w:rPr>
          <w:szCs w:val="22"/>
          <w:lang w:val="sv-SE" w:eastAsia="en-US"/>
        </w:rPr>
        <w:t>ABASAGLAR</w:t>
      </w:r>
      <w:r w:rsidRPr="00A33953">
        <w:rPr>
          <w:szCs w:val="22"/>
          <w:lang w:val="sv-SE" w:eastAsia="en-US"/>
        </w:rPr>
        <w:t xml:space="preserve"> kan övervägas under graviditet</w:t>
      </w:r>
      <w:r w:rsidR="008B01F8">
        <w:rPr>
          <w:szCs w:val="22"/>
          <w:lang w:val="sv-SE" w:eastAsia="en-US"/>
        </w:rPr>
        <w:t>, om det är kliniskt motiverat</w:t>
      </w:r>
      <w:r w:rsidRPr="00A33953">
        <w:rPr>
          <w:szCs w:val="22"/>
          <w:lang w:val="sv-SE" w:eastAsia="en-US"/>
        </w:rPr>
        <w:t>.</w:t>
      </w:r>
    </w:p>
    <w:p w14:paraId="66A76E83"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4047776C"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Det är av avgörande betydelse att patienter med redan existerande diabetes eller havandeskapsdiabetes</w:t>
      </w:r>
    </w:p>
    <w:p w14:paraId="10BD504A"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upprätthåller en god metabol kontroll under graviditet</w:t>
      </w:r>
      <w:r>
        <w:rPr>
          <w:szCs w:val="22"/>
          <w:lang w:val="sv-SE" w:eastAsia="en-US"/>
        </w:rPr>
        <w:t xml:space="preserve">en </w:t>
      </w:r>
      <w:r>
        <w:rPr>
          <w:color w:val="222222"/>
          <w:sz w:val="21"/>
          <w:szCs w:val="21"/>
          <w:lang w:val="sv-SE"/>
        </w:rPr>
        <w:t xml:space="preserve">för att förhindra komplikationer i samband med </w:t>
      </w:r>
      <w:r>
        <w:rPr>
          <w:rStyle w:val="word-explaination"/>
          <w:color w:val="222222"/>
          <w:sz w:val="21"/>
          <w:szCs w:val="21"/>
          <w:lang w:val="sv-SE"/>
        </w:rPr>
        <w:t>hyperglykemi</w:t>
      </w:r>
      <w:r w:rsidRPr="00A33953">
        <w:rPr>
          <w:szCs w:val="22"/>
          <w:lang w:val="sv-SE" w:eastAsia="en-US"/>
        </w:rPr>
        <w:t>. Insulinbehovet kan minska under den första</w:t>
      </w:r>
      <w:r>
        <w:rPr>
          <w:szCs w:val="22"/>
          <w:lang w:val="sv-SE" w:eastAsia="en-US"/>
        </w:rPr>
        <w:t xml:space="preserve"> </w:t>
      </w:r>
      <w:r w:rsidRPr="00A33953">
        <w:rPr>
          <w:szCs w:val="22"/>
          <w:lang w:val="sv-SE" w:eastAsia="en-US"/>
        </w:rPr>
        <w:t>trimestern och ökar vanligen under den andra och tredje trimestern. Omedelbart efter förlossningen</w:t>
      </w:r>
      <w:r>
        <w:rPr>
          <w:szCs w:val="22"/>
          <w:lang w:val="sv-SE" w:eastAsia="en-US"/>
        </w:rPr>
        <w:t xml:space="preserve"> </w:t>
      </w:r>
      <w:r w:rsidRPr="00A33953">
        <w:rPr>
          <w:szCs w:val="22"/>
          <w:lang w:val="sv-SE" w:eastAsia="en-US"/>
        </w:rPr>
        <w:t>minskar insulinbehovet snabbt (ökad risk för hypoglykemi). Noggrann kontroll av blodsockervärdena</w:t>
      </w:r>
    </w:p>
    <w:p w14:paraId="49BDE97E"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är nödvändig.</w:t>
      </w:r>
    </w:p>
    <w:p w14:paraId="15B372F9"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204E7906" w14:textId="77777777" w:rsidR="001B38EB" w:rsidRPr="00A33953" w:rsidRDefault="001B38EB" w:rsidP="001B38EB">
      <w:pPr>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t>Amning</w:t>
      </w:r>
    </w:p>
    <w:p w14:paraId="7D85A85A" w14:textId="77777777" w:rsidR="001B38EB" w:rsidRPr="00A33953" w:rsidRDefault="001B38EB" w:rsidP="001B38EB">
      <w:pPr>
        <w:tabs>
          <w:tab w:val="clear" w:pos="567"/>
        </w:tabs>
        <w:autoSpaceDE w:val="0"/>
        <w:autoSpaceDN w:val="0"/>
        <w:adjustRightInd w:val="0"/>
        <w:spacing w:line="240" w:lineRule="auto"/>
        <w:rPr>
          <w:szCs w:val="22"/>
          <w:u w:val="single"/>
          <w:lang w:val="sv-SE" w:eastAsia="en-US"/>
        </w:rPr>
      </w:pPr>
    </w:p>
    <w:p w14:paraId="0B988859"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Det är </w:t>
      </w:r>
      <w:r>
        <w:rPr>
          <w:szCs w:val="22"/>
          <w:lang w:val="sv-SE" w:eastAsia="en-US"/>
        </w:rPr>
        <w:t xml:space="preserve">inte </w:t>
      </w:r>
      <w:r w:rsidRPr="00A33953">
        <w:rPr>
          <w:szCs w:val="22"/>
          <w:lang w:val="sv-SE" w:eastAsia="en-US"/>
        </w:rPr>
        <w:t>känt om insulin glargin utsöndras i bröstmjölk. Ingen metabolisk effekt av intaget insulin</w:t>
      </w:r>
    </w:p>
    <w:p w14:paraId="75B37759"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glargin hos det ammande nyfödda barnet/spädbarnet förväntas eftersom insulin glargin är en peptid</w:t>
      </w:r>
    </w:p>
    <w:p w14:paraId="00F69A4E"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 xml:space="preserve">som bryts ner till aminosyror i magtarmkanalen. </w:t>
      </w:r>
    </w:p>
    <w:p w14:paraId="0F8A5750"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49445BA6"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Ammande kvinnor kan behöva ändra insulindosen och dieten.</w:t>
      </w:r>
    </w:p>
    <w:p w14:paraId="5E7CCE80" w14:textId="77777777" w:rsidR="001B38EB" w:rsidRPr="00A33953" w:rsidRDefault="001B38EB" w:rsidP="001B38EB">
      <w:pPr>
        <w:tabs>
          <w:tab w:val="clear" w:pos="567"/>
        </w:tabs>
        <w:autoSpaceDE w:val="0"/>
        <w:autoSpaceDN w:val="0"/>
        <w:adjustRightInd w:val="0"/>
        <w:spacing w:line="240" w:lineRule="auto"/>
        <w:rPr>
          <w:szCs w:val="22"/>
          <w:lang w:val="sv-SE" w:eastAsia="en-US"/>
        </w:rPr>
      </w:pPr>
    </w:p>
    <w:p w14:paraId="750AE8E7" w14:textId="77777777" w:rsidR="001B38EB" w:rsidRPr="00A33953" w:rsidRDefault="001B38EB" w:rsidP="001B38EB">
      <w:pPr>
        <w:tabs>
          <w:tab w:val="clear" w:pos="567"/>
        </w:tabs>
        <w:autoSpaceDE w:val="0"/>
        <w:autoSpaceDN w:val="0"/>
        <w:adjustRightInd w:val="0"/>
        <w:spacing w:line="240" w:lineRule="auto"/>
        <w:rPr>
          <w:szCs w:val="22"/>
          <w:u w:val="single"/>
          <w:lang w:val="sv-SE" w:eastAsia="en-US"/>
        </w:rPr>
      </w:pPr>
      <w:r w:rsidRPr="00A33953">
        <w:rPr>
          <w:szCs w:val="22"/>
          <w:u w:val="single"/>
          <w:lang w:val="sv-SE" w:eastAsia="en-US"/>
        </w:rPr>
        <w:t>Fertilitet</w:t>
      </w:r>
    </w:p>
    <w:p w14:paraId="3E95CF0B" w14:textId="77777777" w:rsidR="001B38EB" w:rsidRPr="00A33953" w:rsidRDefault="001B38EB" w:rsidP="001B38EB">
      <w:pPr>
        <w:tabs>
          <w:tab w:val="clear" w:pos="567"/>
        </w:tabs>
        <w:autoSpaceDE w:val="0"/>
        <w:autoSpaceDN w:val="0"/>
        <w:adjustRightInd w:val="0"/>
        <w:spacing w:line="240" w:lineRule="auto"/>
        <w:rPr>
          <w:szCs w:val="22"/>
          <w:u w:val="single"/>
          <w:lang w:val="sv-SE" w:eastAsia="en-US"/>
        </w:rPr>
      </w:pPr>
    </w:p>
    <w:p w14:paraId="1434ACD8" w14:textId="77777777" w:rsidR="001B38EB" w:rsidRPr="00A33953" w:rsidRDefault="001B38EB" w:rsidP="001B38EB">
      <w:pPr>
        <w:tabs>
          <w:tab w:val="clear" w:pos="567"/>
        </w:tabs>
        <w:autoSpaceDE w:val="0"/>
        <w:autoSpaceDN w:val="0"/>
        <w:adjustRightInd w:val="0"/>
        <w:spacing w:line="240" w:lineRule="auto"/>
        <w:rPr>
          <w:szCs w:val="22"/>
          <w:lang w:val="sv-SE" w:eastAsia="en-US"/>
        </w:rPr>
      </w:pPr>
      <w:r w:rsidRPr="00A33953">
        <w:rPr>
          <w:szCs w:val="22"/>
          <w:lang w:val="sv-SE" w:eastAsia="en-US"/>
        </w:rPr>
        <w:t>Djurstudier tyder inte på några skadliga effekter avseende fertilitet.</w:t>
      </w:r>
    </w:p>
    <w:p w14:paraId="43D797C3" w14:textId="77777777" w:rsidR="001B38EB" w:rsidRPr="00A07C33" w:rsidRDefault="001B38EB" w:rsidP="001B38EB">
      <w:pPr>
        <w:suppressAutoHyphens/>
        <w:rPr>
          <w:szCs w:val="22"/>
          <w:lang w:val="sv-SE"/>
        </w:rPr>
      </w:pPr>
    </w:p>
    <w:p w14:paraId="40E5DDA5" w14:textId="77777777" w:rsidR="001B38EB" w:rsidRPr="00A07C33" w:rsidRDefault="001B38EB" w:rsidP="001B38EB">
      <w:pPr>
        <w:suppressAutoHyphens/>
        <w:ind w:left="567" w:hanging="567"/>
        <w:rPr>
          <w:noProof/>
          <w:szCs w:val="22"/>
          <w:lang w:val="sv-SE"/>
        </w:rPr>
      </w:pPr>
      <w:r w:rsidRPr="00A07C33">
        <w:rPr>
          <w:b/>
          <w:noProof/>
          <w:szCs w:val="22"/>
          <w:lang w:val="sv-SE"/>
        </w:rPr>
        <w:t>4.7</w:t>
      </w:r>
      <w:r w:rsidRPr="00A07C33">
        <w:rPr>
          <w:b/>
          <w:noProof/>
          <w:szCs w:val="22"/>
          <w:lang w:val="sv-SE"/>
        </w:rPr>
        <w:tab/>
        <w:t>Effekter på förmågan att framföra fordon och använda maskiner</w:t>
      </w:r>
    </w:p>
    <w:p w14:paraId="4D74D98F" w14:textId="77777777" w:rsidR="001B38EB" w:rsidRPr="00A07C33" w:rsidRDefault="001B38EB" w:rsidP="001B38EB">
      <w:pPr>
        <w:suppressAutoHyphens/>
        <w:rPr>
          <w:noProof/>
          <w:szCs w:val="22"/>
          <w:lang w:val="sv-SE"/>
        </w:rPr>
      </w:pPr>
    </w:p>
    <w:p w14:paraId="16CB1BE4"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Patientens koncentrations- och reaktionsförmåga kan försämras till följd av hypoglykemi eller</w:t>
      </w:r>
    </w:p>
    <w:p w14:paraId="08F9C49C"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hyperglykemi eller exempelvis till följd av nedsatt synförmåga. Detta kan innebära en risk i situationer där denna förmåga är särskilt viktig (t ex när man kör bil eller </w:t>
      </w:r>
      <w:r w:rsidR="008A251B">
        <w:rPr>
          <w:szCs w:val="22"/>
          <w:lang w:val="sv-SE" w:eastAsia="en-US"/>
        </w:rPr>
        <w:t>använder</w:t>
      </w:r>
      <w:r w:rsidRPr="004D2618">
        <w:rPr>
          <w:szCs w:val="22"/>
          <w:lang w:val="sv-SE" w:eastAsia="en-US"/>
        </w:rPr>
        <w:t xml:space="preserve"> maskiner).</w:t>
      </w:r>
    </w:p>
    <w:p w14:paraId="70F852C9" w14:textId="77777777" w:rsidR="001B38EB" w:rsidRPr="004D2618" w:rsidRDefault="001B38EB" w:rsidP="001B38EB">
      <w:pPr>
        <w:tabs>
          <w:tab w:val="clear" w:pos="567"/>
        </w:tabs>
        <w:autoSpaceDE w:val="0"/>
        <w:autoSpaceDN w:val="0"/>
        <w:adjustRightInd w:val="0"/>
        <w:spacing w:line="240" w:lineRule="auto"/>
        <w:rPr>
          <w:szCs w:val="22"/>
          <w:lang w:val="sv-SE" w:eastAsia="en-US"/>
        </w:rPr>
      </w:pPr>
    </w:p>
    <w:p w14:paraId="018CD91E"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Patienterna </w:t>
      </w:r>
      <w:r>
        <w:rPr>
          <w:szCs w:val="22"/>
          <w:lang w:val="sv-SE" w:eastAsia="en-US"/>
        </w:rPr>
        <w:t>ska</w:t>
      </w:r>
      <w:r w:rsidRPr="004D2618">
        <w:rPr>
          <w:szCs w:val="22"/>
          <w:lang w:val="sv-SE" w:eastAsia="en-US"/>
        </w:rPr>
        <w:t xml:space="preserve"> rådas att vidta åtgärder för att undvika hypoglykemi under bilkörning. Detta är</w:t>
      </w:r>
    </w:p>
    <w:p w14:paraId="1371FD30"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särskilt viktigt för dem som har försvagade varningssignaler för hypoglykemi eller saknar</w:t>
      </w:r>
    </w:p>
    <w:p w14:paraId="170AD124"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varningssignaler och för dem som ofta har episoder med hypoglykemi. Under dessa omständigheter</w:t>
      </w:r>
    </w:p>
    <w:p w14:paraId="150601A0" w14:textId="77777777" w:rsidR="001B38EB" w:rsidRPr="004D2618" w:rsidRDefault="001B38EB" w:rsidP="001B38EB">
      <w:pPr>
        <w:tabs>
          <w:tab w:val="clear" w:pos="567"/>
        </w:tabs>
        <w:autoSpaceDE w:val="0"/>
        <w:autoSpaceDN w:val="0"/>
        <w:adjustRightInd w:val="0"/>
        <w:spacing w:line="240" w:lineRule="auto"/>
        <w:rPr>
          <w:szCs w:val="22"/>
          <w:lang w:val="sv-SE" w:eastAsia="en-US"/>
        </w:rPr>
      </w:pPr>
      <w:r w:rsidRPr="004D2618">
        <w:rPr>
          <w:szCs w:val="22"/>
          <w:lang w:val="sv-SE" w:eastAsia="en-US"/>
        </w:rPr>
        <w:t xml:space="preserve">bör man överväga om det är lämpligt att köra bil eller </w:t>
      </w:r>
      <w:r w:rsidR="008A251B">
        <w:rPr>
          <w:szCs w:val="22"/>
          <w:lang w:val="sv-SE" w:eastAsia="en-US"/>
        </w:rPr>
        <w:t>använda</w:t>
      </w:r>
      <w:r w:rsidRPr="004D2618">
        <w:rPr>
          <w:szCs w:val="22"/>
          <w:lang w:val="sv-SE" w:eastAsia="en-US"/>
        </w:rPr>
        <w:t xml:space="preserve"> maskiner.</w:t>
      </w:r>
    </w:p>
    <w:p w14:paraId="2279010D" w14:textId="77777777" w:rsidR="001B38EB" w:rsidRPr="00A07C33" w:rsidRDefault="001B38EB" w:rsidP="001B38EB">
      <w:pPr>
        <w:suppressAutoHyphens/>
        <w:rPr>
          <w:noProof/>
          <w:szCs w:val="22"/>
          <w:lang w:val="sv-SE"/>
        </w:rPr>
      </w:pPr>
    </w:p>
    <w:p w14:paraId="172A081C" w14:textId="77777777" w:rsidR="001B38EB" w:rsidRPr="00A07C33" w:rsidRDefault="001B38EB" w:rsidP="001B38EB">
      <w:pPr>
        <w:keepNext/>
        <w:suppressAutoHyphens/>
        <w:ind w:left="567" w:hanging="567"/>
        <w:rPr>
          <w:noProof/>
          <w:szCs w:val="22"/>
          <w:lang w:val="sv-SE"/>
        </w:rPr>
      </w:pPr>
      <w:r w:rsidRPr="00A07C33">
        <w:rPr>
          <w:b/>
          <w:noProof/>
          <w:szCs w:val="22"/>
          <w:lang w:val="sv-SE"/>
        </w:rPr>
        <w:t>4.8</w:t>
      </w:r>
      <w:r w:rsidRPr="00A07C33">
        <w:rPr>
          <w:b/>
          <w:noProof/>
          <w:szCs w:val="22"/>
          <w:lang w:val="sv-SE"/>
        </w:rPr>
        <w:tab/>
        <w:t>Biverkningar</w:t>
      </w:r>
    </w:p>
    <w:p w14:paraId="4285D4BA" w14:textId="77777777" w:rsidR="001B38EB" w:rsidRPr="00A07C33" w:rsidRDefault="001B38EB" w:rsidP="001B38EB">
      <w:pPr>
        <w:keepNext/>
        <w:suppressAutoHyphens/>
        <w:rPr>
          <w:noProof/>
          <w:szCs w:val="22"/>
          <w:lang w:val="sv-SE"/>
        </w:rPr>
      </w:pPr>
    </w:p>
    <w:p w14:paraId="233ECEC2" w14:textId="77777777" w:rsidR="001B38EB" w:rsidRPr="00236322" w:rsidRDefault="001B38EB" w:rsidP="001B38EB">
      <w:pPr>
        <w:keepNext/>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Summering av säkerhetsprofilen</w:t>
      </w:r>
    </w:p>
    <w:p w14:paraId="3B8EA8EA" w14:textId="77777777" w:rsidR="001B38EB" w:rsidRPr="00236322" w:rsidRDefault="001B38EB" w:rsidP="001B38EB">
      <w:pPr>
        <w:keepNext/>
        <w:tabs>
          <w:tab w:val="clear" w:pos="567"/>
        </w:tabs>
        <w:autoSpaceDE w:val="0"/>
        <w:autoSpaceDN w:val="0"/>
        <w:adjustRightInd w:val="0"/>
        <w:spacing w:line="240" w:lineRule="auto"/>
        <w:rPr>
          <w:szCs w:val="22"/>
          <w:lang w:val="sv-SE" w:eastAsia="en-US"/>
        </w:rPr>
      </w:pPr>
    </w:p>
    <w:p w14:paraId="6AF2FAF0" w14:textId="77777777" w:rsidR="001B38EB" w:rsidRPr="00236322" w:rsidRDefault="001B38EB" w:rsidP="00891B6C">
      <w:pPr>
        <w:keepNext/>
        <w:tabs>
          <w:tab w:val="clear" w:pos="567"/>
        </w:tabs>
        <w:autoSpaceDE w:val="0"/>
        <w:autoSpaceDN w:val="0"/>
        <w:adjustRightInd w:val="0"/>
        <w:spacing w:line="240" w:lineRule="auto"/>
        <w:rPr>
          <w:szCs w:val="22"/>
          <w:lang w:val="sv-SE" w:eastAsia="en-US"/>
        </w:rPr>
      </w:pPr>
      <w:r w:rsidRPr="00236322">
        <w:rPr>
          <w:szCs w:val="22"/>
          <w:lang w:val="sv-SE" w:eastAsia="en-US"/>
        </w:rPr>
        <w:t>Hypoglykemi</w:t>
      </w:r>
      <w:r w:rsidR="008B01A8">
        <w:rPr>
          <w:szCs w:val="22"/>
          <w:lang w:val="sv-SE" w:eastAsia="en-US"/>
        </w:rPr>
        <w:t xml:space="preserve"> (mycket vanlig)</w:t>
      </w:r>
      <w:r w:rsidRPr="00236322">
        <w:rPr>
          <w:szCs w:val="22"/>
          <w:lang w:val="sv-SE" w:eastAsia="en-US"/>
        </w:rPr>
        <w:t>, som vanligen är den mest frekventa biverkan vid insulinterapi, kan uppkomma om</w:t>
      </w:r>
      <w:r w:rsidR="008B01A8">
        <w:rPr>
          <w:szCs w:val="22"/>
          <w:lang w:val="sv-SE" w:eastAsia="en-US"/>
        </w:rPr>
        <w:t xml:space="preserve"> </w:t>
      </w:r>
      <w:r w:rsidRPr="00236322">
        <w:rPr>
          <w:szCs w:val="22"/>
          <w:lang w:val="sv-SE" w:eastAsia="en-US"/>
        </w:rPr>
        <w:t>insulindosen överskrider behovet</w:t>
      </w:r>
      <w:r w:rsidR="008B01A8">
        <w:rPr>
          <w:szCs w:val="22"/>
          <w:lang w:val="sv-SE" w:eastAsia="en-US"/>
        </w:rPr>
        <w:t xml:space="preserve"> (se avsnitt 4.4)</w:t>
      </w:r>
      <w:r w:rsidRPr="00236322">
        <w:rPr>
          <w:szCs w:val="22"/>
          <w:lang w:val="sv-SE" w:eastAsia="en-US"/>
        </w:rPr>
        <w:t>.</w:t>
      </w:r>
    </w:p>
    <w:p w14:paraId="0691B28A"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1E7B1A99" w14:textId="77777777" w:rsidR="001B38EB" w:rsidRPr="00236322" w:rsidRDefault="001B38EB" w:rsidP="001B38EB">
      <w:pPr>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Lista med biverkningar i tabellform</w:t>
      </w:r>
    </w:p>
    <w:p w14:paraId="73B8177A" w14:textId="77777777" w:rsidR="001B38EB" w:rsidRPr="00236322" w:rsidRDefault="001B38EB" w:rsidP="001B38EB">
      <w:pPr>
        <w:tabs>
          <w:tab w:val="clear" w:pos="567"/>
        </w:tabs>
        <w:autoSpaceDE w:val="0"/>
        <w:autoSpaceDN w:val="0"/>
        <w:adjustRightInd w:val="0"/>
        <w:spacing w:line="240" w:lineRule="auto"/>
        <w:rPr>
          <w:szCs w:val="22"/>
          <w:u w:val="single"/>
          <w:lang w:val="sv-SE" w:eastAsia="en-US"/>
        </w:rPr>
      </w:pPr>
    </w:p>
    <w:p w14:paraId="7869907D"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Följande relaterade biverkningar från kliniska studier, klassificerade efter organsystem och i</w:t>
      </w:r>
    </w:p>
    <w:p w14:paraId="04D8FE47"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minskande frekvensordning, listas nedan (mycket vanlig: </w:t>
      </w:r>
      <w:r w:rsidRPr="00236322">
        <w:rPr>
          <w:rFonts w:eastAsia="TimesNewRomanPSMT"/>
          <w:szCs w:val="22"/>
          <w:lang w:val="sv-SE" w:eastAsia="en-US"/>
        </w:rPr>
        <w:t>≥</w:t>
      </w:r>
      <w:r w:rsidRPr="00236322">
        <w:rPr>
          <w:szCs w:val="22"/>
          <w:lang w:val="sv-SE" w:eastAsia="en-US"/>
        </w:rPr>
        <w:t xml:space="preserve">1/10; vanlig: </w:t>
      </w:r>
      <w:r w:rsidRPr="00236322">
        <w:rPr>
          <w:rFonts w:eastAsia="TimesNewRomanPSMT"/>
          <w:szCs w:val="22"/>
          <w:lang w:val="sv-SE" w:eastAsia="en-US"/>
        </w:rPr>
        <w:t>≥</w:t>
      </w:r>
      <w:r w:rsidRPr="00236322">
        <w:rPr>
          <w:szCs w:val="22"/>
          <w:lang w:val="sv-SE" w:eastAsia="en-US"/>
        </w:rPr>
        <w:t xml:space="preserve">1/100, &lt;1/10; mindre vanlig: </w:t>
      </w:r>
      <w:r w:rsidRPr="00236322">
        <w:rPr>
          <w:rFonts w:eastAsia="TimesNewRomanPSMT"/>
          <w:szCs w:val="22"/>
          <w:lang w:val="sv-SE" w:eastAsia="en-US"/>
        </w:rPr>
        <w:t>≥</w:t>
      </w:r>
      <w:r w:rsidRPr="00236322">
        <w:rPr>
          <w:szCs w:val="22"/>
          <w:lang w:val="sv-SE" w:eastAsia="en-US"/>
        </w:rPr>
        <w:t xml:space="preserve">1/1 000, &lt;1/100; sällsynt </w:t>
      </w:r>
      <w:r w:rsidRPr="00236322">
        <w:rPr>
          <w:rFonts w:eastAsia="TimesNewRomanPSMT"/>
          <w:szCs w:val="22"/>
          <w:lang w:val="sv-SE" w:eastAsia="en-US"/>
        </w:rPr>
        <w:t>≥</w:t>
      </w:r>
      <w:r w:rsidRPr="00236322">
        <w:rPr>
          <w:szCs w:val="22"/>
          <w:lang w:val="sv-SE" w:eastAsia="en-US"/>
        </w:rPr>
        <w:t>1/10 000, &lt;1/1 000: mycket sällsynt; &lt;1/10 000</w:t>
      </w:r>
      <w:r w:rsidR="002E2BB7">
        <w:rPr>
          <w:szCs w:val="22"/>
          <w:lang w:val="sv-SE" w:eastAsia="en-US"/>
        </w:rPr>
        <w:t xml:space="preserve"> och ingen känd frekvens (kan inte beräknas från tillgängliga data))</w:t>
      </w:r>
      <w:r w:rsidRPr="00236322">
        <w:rPr>
          <w:szCs w:val="22"/>
          <w:lang w:val="sv-SE" w:eastAsia="en-US"/>
        </w:rPr>
        <w:t>.</w:t>
      </w:r>
    </w:p>
    <w:p w14:paraId="139FAECE"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7001D379"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Biverkningarna presenteras inom varje frekvensområde efter fallande allvarlighetsgrad.</w:t>
      </w:r>
    </w:p>
    <w:p w14:paraId="111AC378"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381"/>
        <w:gridCol w:w="1359"/>
        <w:gridCol w:w="1382"/>
        <w:gridCol w:w="1392"/>
        <w:gridCol w:w="1382"/>
        <w:gridCol w:w="1193"/>
      </w:tblGrid>
      <w:tr w:rsidR="00035840" w:rsidRPr="00236322" w14:paraId="5B09D913" w14:textId="77777777" w:rsidTr="00875183">
        <w:tc>
          <w:tcPr>
            <w:tcW w:w="1540" w:type="dxa"/>
          </w:tcPr>
          <w:p w14:paraId="4AC98578"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MedDRA</w:t>
            </w:r>
          </w:p>
          <w:p w14:paraId="3012333F"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Organsystem</w:t>
            </w:r>
          </w:p>
        </w:tc>
        <w:tc>
          <w:tcPr>
            <w:tcW w:w="1381" w:type="dxa"/>
          </w:tcPr>
          <w:p w14:paraId="4544CBE2"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Mycket</w:t>
            </w:r>
          </w:p>
          <w:p w14:paraId="7B4E6854"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vanlig</w:t>
            </w:r>
          </w:p>
        </w:tc>
        <w:tc>
          <w:tcPr>
            <w:tcW w:w="1359" w:type="dxa"/>
          </w:tcPr>
          <w:p w14:paraId="0A054672"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Vanlig </w:t>
            </w:r>
          </w:p>
        </w:tc>
        <w:tc>
          <w:tcPr>
            <w:tcW w:w="1382" w:type="dxa"/>
          </w:tcPr>
          <w:p w14:paraId="076C347F"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Mindre vanlig </w:t>
            </w:r>
          </w:p>
        </w:tc>
        <w:tc>
          <w:tcPr>
            <w:tcW w:w="1392" w:type="dxa"/>
          </w:tcPr>
          <w:p w14:paraId="5D269EA3"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 xml:space="preserve">Sällsynt </w:t>
            </w:r>
          </w:p>
        </w:tc>
        <w:tc>
          <w:tcPr>
            <w:tcW w:w="1382" w:type="dxa"/>
          </w:tcPr>
          <w:p w14:paraId="2DA0BD64"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r w:rsidRPr="00236322">
              <w:rPr>
                <w:b/>
                <w:bCs/>
                <w:szCs w:val="22"/>
                <w:lang w:val="sv-SE" w:eastAsia="en-US"/>
              </w:rPr>
              <w:t>Mycket</w:t>
            </w:r>
          </w:p>
          <w:p w14:paraId="0A8E6791"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sällsynt</w:t>
            </w:r>
          </w:p>
        </w:tc>
        <w:tc>
          <w:tcPr>
            <w:tcW w:w="1193" w:type="dxa"/>
          </w:tcPr>
          <w:p w14:paraId="1427EF09" w14:textId="77777777" w:rsidR="00035840" w:rsidRPr="00236322" w:rsidRDefault="006230E6" w:rsidP="00463518">
            <w:pPr>
              <w:tabs>
                <w:tab w:val="clear" w:pos="567"/>
              </w:tabs>
              <w:autoSpaceDE w:val="0"/>
              <w:autoSpaceDN w:val="0"/>
              <w:adjustRightInd w:val="0"/>
              <w:spacing w:line="240" w:lineRule="auto"/>
              <w:rPr>
                <w:b/>
                <w:bCs/>
                <w:szCs w:val="22"/>
                <w:lang w:val="sv-SE" w:eastAsia="en-US"/>
              </w:rPr>
            </w:pPr>
            <w:r>
              <w:rPr>
                <w:b/>
                <w:bCs/>
                <w:szCs w:val="22"/>
                <w:lang w:val="sv-SE" w:eastAsia="en-US"/>
              </w:rPr>
              <w:t>Ingen känd frekvens</w:t>
            </w:r>
          </w:p>
        </w:tc>
      </w:tr>
      <w:tr w:rsidR="00035840" w:rsidRPr="00236322" w14:paraId="0D10F04A" w14:textId="77777777" w:rsidTr="00875183">
        <w:tc>
          <w:tcPr>
            <w:tcW w:w="8436" w:type="dxa"/>
            <w:gridSpan w:val="6"/>
          </w:tcPr>
          <w:p w14:paraId="23D99F92"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en-US" w:eastAsia="en-US"/>
              </w:rPr>
              <w:t>Immunsystemet</w:t>
            </w:r>
          </w:p>
        </w:tc>
        <w:tc>
          <w:tcPr>
            <w:tcW w:w="1193" w:type="dxa"/>
          </w:tcPr>
          <w:p w14:paraId="6ECB6C91" w14:textId="77777777" w:rsidR="00035840" w:rsidRPr="00236322" w:rsidRDefault="00035840" w:rsidP="00463518">
            <w:pPr>
              <w:tabs>
                <w:tab w:val="clear" w:pos="567"/>
              </w:tabs>
              <w:autoSpaceDE w:val="0"/>
              <w:autoSpaceDN w:val="0"/>
              <w:adjustRightInd w:val="0"/>
              <w:spacing w:line="240" w:lineRule="auto"/>
              <w:rPr>
                <w:b/>
                <w:bCs/>
                <w:szCs w:val="22"/>
                <w:lang w:val="en-US" w:eastAsia="en-US"/>
              </w:rPr>
            </w:pPr>
          </w:p>
        </w:tc>
      </w:tr>
      <w:tr w:rsidR="00035840" w:rsidRPr="00236322" w14:paraId="20C2E849" w14:textId="77777777" w:rsidTr="00875183">
        <w:tc>
          <w:tcPr>
            <w:tcW w:w="1540" w:type="dxa"/>
          </w:tcPr>
          <w:p w14:paraId="5DDEF2DD" w14:textId="77777777" w:rsidR="00035840" w:rsidRPr="00236322" w:rsidRDefault="00035840" w:rsidP="00463518">
            <w:pPr>
              <w:tabs>
                <w:tab w:val="clear" w:pos="567"/>
              </w:tabs>
              <w:autoSpaceDE w:val="0"/>
              <w:autoSpaceDN w:val="0"/>
              <w:adjustRightInd w:val="0"/>
              <w:spacing w:line="240" w:lineRule="auto"/>
              <w:rPr>
                <w:szCs w:val="22"/>
                <w:lang w:val="en-US" w:eastAsia="en-US"/>
              </w:rPr>
            </w:pPr>
            <w:r w:rsidRPr="00236322">
              <w:rPr>
                <w:szCs w:val="22"/>
                <w:lang w:val="en-US" w:eastAsia="en-US"/>
              </w:rPr>
              <w:t>Allergisk</w:t>
            </w:r>
          </w:p>
          <w:p w14:paraId="4D17FA07"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reaktion</w:t>
            </w:r>
          </w:p>
        </w:tc>
        <w:tc>
          <w:tcPr>
            <w:tcW w:w="1381" w:type="dxa"/>
          </w:tcPr>
          <w:p w14:paraId="2BDFAE0B"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Pr>
          <w:p w14:paraId="3F24AB1F"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7CC596E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Pr>
          <w:p w14:paraId="433B2988"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Pr>
          <w:p w14:paraId="4FB52BEF"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Pr>
          <w:p w14:paraId="74634E61"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222242A0" w14:textId="77777777" w:rsidTr="00875183">
        <w:tc>
          <w:tcPr>
            <w:tcW w:w="8436" w:type="dxa"/>
            <w:gridSpan w:val="6"/>
          </w:tcPr>
          <w:p w14:paraId="7055F489"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lastRenderedPageBreak/>
              <w:t>Metabolism och nutrition</w:t>
            </w:r>
          </w:p>
        </w:tc>
        <w:tc>
          <w:tcPr>
            <w:tcW w:w="1193" w:type="dxa"/>
          </w:tcPr>
          <w:p w14:paraId="2C931891"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5C29C620" w14:textId="77777777" w:rsidTr="00875183">
        <w:tc>
          <w:tcPr>
            <w:tcW w:w="1540" w:type="dxa"/>
          </w:tcPr>
          <w:p w14:paraId="1762C6B3"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Hypoglykemi</w:t>
            </w:r>
          </w:p>
        </w:tc>
        <w:tc>
          <w:tcPr>
            <w:tcW w:w="1381" w:type="dxa"/>
          </w:tcPr>
          <w:p w14:paraId="436D7AF2"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59" w:type="dxa"/>
          </w:tcPr>
          <w:p w14:paraId="5A127F69"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12AED5C2"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Pr>
          <w:p w14:paraId="584B3B8E"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5938ACBF"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Pr>
          <w:p w14:paraId="6E480662"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2D24EA71" w14:textId="77777777" w:rsidTr="00875183">
        <w:tc>
          <w:tcPr>
            <w:tcW w:w="8436" w:type="dxa"/>
            <w:gridSpan w:val="6"/>
          </w:tcPr>
          <w:p w14:paraId="49A2A273"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Centrala och perifera nervsystemet</w:t>
            </w:r>
          </w:p>
        </w:tc>
        <w:tc>
          <w:tcPr>
            <w:tcW w:w="1193" w:type="dxa"/>
          </w:tcPr>
          <w:p w14:paraId="7F3EF409"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6D20F1CB" w14:textId="77777777" w:rsidTr="00875183">
        <w:tc>
          <w:tcPr>
            <w:tcW w:w="1540" w:type="dxa"/>
          </w:tcPr>
          <w:p w14:paraId="7C42BD8D"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Dysgeusi</w:t>
            </w:r>
          </w:p>
        </w:tc>
        <w:tc>
          <w:tcPr>
            <w:tcW w:w="1381" w:type="dxa"/>
          </w:tcPr>
          <w:p w14:paraId="276EB586"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Pr>
          <w:p w14:paraId="5D368D5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10D98DF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Pr>
          <w:p w14:paraId="0527EF29"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680EB4BC"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193" w:type="dxa"/>
          </w:tcPr>
          <w:p w14:paraId="17387D05"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p>
        </w:tc>
      </w:tr>
      <w:tr w:rsidR="00035840" w:rsidRPr="00236322" w14:paraId="6C4DEB21" w14:textId="77777777" w:rsidTr="00875183">
        <w:tc>
          <w:tcPr>
            <w:tcW w:w="8436" w:type="dxa"/>
            <w:gridSpan w:val="6"/>
            <w:tcBorders>
              <w:bottom w:val="single" w:sz="2" w:space="0" w:color="auto"/>
            </w:tcBorders>
          </w:tcPr>
          <w:p w14:paraId="23E8F5CE"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Ögon</w:t>
            </w:r>
          </w:p>
        </w:tc>
        <w:tc>
          <w:tcPr>
            <w:tcW w:w="1193" w:type="dxa"/>
            <w:tcBorders>
              <w:bottom w:val="single" w:sz="2" w:space="0" w:color="auto"/>
            </w:tcBorders>
          </w:tcPr>
          <w:p w14:paraId="3B2A9975"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5B1A8465" w14:textId="77777777" w:rsidTr="00875183">
        <w:tc>
          <w:tcPr>
            <w:tcW w:w="1540" w:type="dxa"/>
            <w:tcBorders>
              <w:top w:val="single" w:sz="2" w:space="0" w:color="auto"/>
              <w:left w:val="single" w:sz="2" w:space="0" w:color="auto"/>
              <w:bottom w:val="single" w:sz="2" w:space="0" w:color="auto"/>
              <w:right w:val="single" w:sz="2" w:space="0" w:color="auto"/>
            </w:tcBorders>
          </w:tcPr>
          <w:p w14:paraId="044231BA"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Synnedsätt-ning</w:t>
            </w:r>
          </w:p>
        </w:tc>
        <w:tc>
          <w:tcPr>
            <w:tcW w:w="1381" w:type="dxa"/>
            <w:tcBorders>
              <w:top w:val="single" w:sz="2" w:space="0" w:color="auto"/>
              <w:left w:val="single" w:sz="2" w:space="0" w:color="auto"/>
              <w:bottom w:val="single" w:sz="2" w:space="0" w:color="auto"/>
              <w:right w:val="single" w:sz="2" w:space="0" w:color="auto"/>
            </w:tcBorders>
          </w:tcPr>
          <w:p w14:paraId="7A7A4CDC"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40E39F24"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775CEE6F"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433407AB"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3E1701F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13B3283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59D3ED7D" w14:textId="77777777" w:rsidTr="00875183">
        <w:tc>
          <w:tcPr>
            <w:tcW w:w="1540" w:type="dxa"/>
            <w:tcBorders>
              <w:top w:val="single" w:sz="2" w:space="0" w:color="auto"/>
            </w:tcBorders>
          </w:tcPr>
          <w:p w14:paraId="2355FC4C"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Retinopati</w:t>
            </w:r>
          </w:p>
        </w:tc>
        <w:tc>
          <w:tcPr>
            <w:tcW w:w="1381" w:type="dxa"/>
            <w:tcBorders>
              <w:top w:val="single" w:sz="2" w:space="0" w:color="auto"/>
            </w:tcBorders>
          </w:tcPr>
          <w:p w14:paraId="34BCAEC6"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4589C07D"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50AA5E1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tcBorders>
          </w:tcPr>
          <w:p w14:paraId="32E87AAA"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tcBorders>
          </w:tcPr>
          <w:p w14:paraId="1BB68B3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4507DDC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0171A096" w14:textId="77777777" w:rsidTr="00875183">
        <w:tc>
          <w:tcPr>
            <w:tcW w:w="8436" w:type="dxa"/>
            <w:gridSpan w:val="6"/>
            <w:tcBorders>
              <w:bottom w:val="single" w:sz="2" w:space="0" w:color="auto"/>
            </w:tcBorders>
          </w:tcPr>
          <w:p w14:paraId="324AB837"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Hud och subkutan vävnad</w:t>
            </w:r>
          </w:p>
        </w:tc>
        <w:tc>
          <w:tcPr>
            <w:tcW w:w="1193" w:type="dxa"/>
            <w:tcBorders>
              <w:bottom w:val="single" w:sz="2" w:space="0" w:color="auto"/>
            </w:tcBorders>
          </w:tcPr>
          <w:p w14:paraId="7789EDB8"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1E94FAC0" w14:textId="77777777" w:rsidTr="00875183">
        <w:tc>
          <w:tcPr>
            <w:tcW w:w="1540" w:type="dxa"/>
            <w:tcBorders>
              <w:top w:val="single" w:sz="2" w:space="0" w:color="auto"/>
              <w:left w:val="single" w:sz="2" w:space="0" w:color="auto"/>
              <w:bottom w:val="single" w:sz="2" w:space="0" w:color="auto"/>
              <w:right w:val="single" w:sz="2" w:space="0" w:color="auto"/>
            </w:tcBorders>
          </w:tcPr>
          <w:p w14:paraId="7F2A4DF7"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Lipohypertrofi</w:t>
            </w:r>
          </w:p>
        </w:tc>
        <w:tc>
          <w:tcPr>
            <w:tcW w:w="1381" w:type="dxa"/>
            <w:tcBorders>
              <w:top w:val="single" w:sz="2" w:space="0" w:color="auto"/>
              <w:left w:val="single" w:sz="2" w:space="0" w:color="auto"/>
              <w:bottom w:val="single" w:sz="2" w:space="0" w:color="auto"/>
              <w:right w:val="single" w:sz="2" w:space="0" w:color="auto"/>
            </w:tcBorders>
          </w:tcPr>
          <w:p w14:paraId="14FDF4C5"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6DA3E821"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440D2D8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4898717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1B464291"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71748811"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237B9A3F" w14:textId="77777777" w:rsidTr="00875183">
        <w:tc>
          <w:tcPr>
            <w:tcW w:w="1540" w:type="dxa"/>
            <w:tcBorders>
              <w:top w:val="single" w:sz="2" w:space="0" w:color="auto"/>
            </w:tcBorders>
          </w:tcPr>
          <w:p w14:paraId="546453EB"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Lipoatrofi</w:t>
            </w:r>
          </w:p>
        </w:tc>
        <w:tc>
          <w:tcPr>
            <w:tcW w:w="1381" w:type="dxa"/>
            <w:tcBorders>
              <w:top w:val="single" w:sz="2" w:space="0" w:color="auto"/>
            </w:tcBorders>
          </w:tcPr>
          <w:p w14:paraId="27F432BE"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5E4B6AB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0E4A5B42"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92" w:type="dxa"/>
            <w:tcBorders>
              <w:top w:val="single" w:sz="2" w:space="0" w:color="auto"/>
            </w:tcBorders>
          </w:tcPr>
          <w:p w14:paraId="559BA5D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4F3682D9"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794692D3"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3FA8B394" w14:textId="77777777" w:rsidTr="00875183">
        <w:tc>
          <w:tcPr>
            <w:tcW w:w="1540" w:type="dxa"/>
            <w:tcBorders>
              <w:top w:val="single" w:sz="2" w:space="0" w:color="auto"/>
            </w:tcBorders>
          </w:tcPr>
          <w:p w14:paraId="57D92473"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Pr>
                <w:szCs w:val="22"/>
                <w:lang w:val="sv-SE" w:eastAsia="en-US"/>
              </w:rPr>
              <w:t>Kutan a</w:t>
            </w:r>
            <w:r w:rsidRPr="00035840">
              <w:rPr>
                <w:szCs w:val="22"/>
                <w:lang w:val="sv-SE" w:eastAsia="en-US"/>
              </w:rPr>
              <w:t>myloidos</w:t>
            </w:r>
          </w:p>
        </w:tc>
        <w:tc>
          <w:tcPr>
            <w:tcW w:w="1381" w:type="dxa"/>
            <w:tcBorders>
              <w:top w:val="single" w:sz="2" w:space="0" w:color="auto"/>
            </w:tcBorders>
          </w:tcPr>
          <w:p w14:paraId="40582725"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10E28857"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5D953989"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p>
        </w:tc>
        <w:tc>
          <w:tcPr>
            <w:tcW w:w="1392" w:type="dxa"/>
            <w:tcBorders>
              <w:top w:val="single" w:sz="2" w:space="0" w:color="auto"/>
            </w:tcBorders>
          </w:tcPr>
          <w:p w14:paraId="40CD24FF"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19111784" w14:textId="77777777" w:rsidR="00035840" w:rsidRPr="00236322" w:rsidRDefault="00035840" w:rsidP="00875183">
            <w:pPr>
              <w:tabs>
                <w:tab w:val="clear" w:pos="567"/>
              </w:tabs>
              <w:autoSpaceDE w:val="0"/>
              <w:autoSpaceDN w:val="0"/>
              <w:adjustRightInd w:val="0"/>
              <w:spacing w:line="240" w:lineRule="auto"/>
              <w:jc w:val="center"/>
              <w:rPr>
                <w:szCs w:val="22"/>
                <w:lang w:val="sv-SE" w:eastAsia="en-US"/>
              </w:rPr>
            </w:pPr>
          </w:p>
        </w:tc>
        <w:tc>
          <w:tcPr>
            <w:tcW w:w="1193" w:type="dxa"/>
            <w:tcBorders>
              <w:top w:val="single" w:sz="2" w:space="0" w:color="auto"/>
            </w:tcBorders>
          </w:tcPr>
          <w:p w14:paraId="3FBFE45E" w14:textId="77777777" w:rsidR="00035840" w:rsidRDefault="00035840" w:rsidP="00035840">
            <w:pPr>
              <w:tabs>
                <w:tab w:val="clear" w:pos="567"/>
              </w:tabs>
              <w:autoSpaceDE w:val="0"/>
              <w:autoSpaceDN w:val="0"/>
              <w:adjustRightInd w:val="0"/>
              <w:spacing w:line="240" w:lineRule="auto"/>
              <w:jc w:val="center"/>
              <w:rPr>
                <w:szCs w:val="22"/>
                <w:lang w:val="sv-SE" w:eastAsia="en-US"/>
              </w:rPr>
            </w:pPr>
            <w:r>
              <w:rPr>
                <w:szCs w:val="22"/>
                <w:lang w:val="sv-SE" w:eastAsia="en-US"/>
              </w:rPr>
              <w:t>X</w:t>
            </w:r>
          </w:p>
        </w:tc>
      </w:tr>
      <w:tr w:rsidR="00035840" w:rsidRPr="00236322" w14:paraId="00D51B24" w14:textId="77777777" w:rsidTr="00875183">
        <w:tc>
          <w:tcPr>
            <w:tcW w:w="8436" w:type="dxa"/>
            <w:gridSpan w:val="6"/>
          </w:tcPr>
          <w:p w14:paraId="45FE0EE8"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Muskuloskeletala systemet och bindväv</w:t>
            </w:r>
          </w:p>
        </w:tc>
        <w:tc>
          <w:tcPr>
            <w:tcW w:w="1193" w:type="dxa"/>
          </w:tcPr>
          <w:p w14:paraId="3E8EA177"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23D0E9C8" w14:textId="77777777" w:rsidTr="00875183">
        <w:tc>
          <w:tcPr>
            <w:tcW w:w="1540" w:type="dxa"/>
          </w:tcPr>
          <w:p w14:paraId="0A7EDD71"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Myalgi</w:t>
            </w:r>
          </w:p>
        </w:tc>
        <w:tc>
          <w:tcPr>
            <w:tcW w:w="1381" w:type="dxa"/>
          </w:tcPr>
          <w:p w14:paraId="4001F5B8"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Pr>
          <w:p w14:paraId="263C65A1"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7613A21C"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Pr>
          <w:p w14:paraId="6A3EF718"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Pr>
          <w:p w14:paraId="0C9A355B"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193" w:type="dxa"/>
          </w:tcPr>
          <w:p w14:paraId="12FD8B2D"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p>
        </w:tc>
      </w:tr>
      <w:tr w:rsidR="00035840" w:rsidRPr="005875FC" w14:paraId="714A54A9" w14:textId="77777777" w:rsidTr="00875183">
        <w:tc>
          <w:tcPr>
            <w:tcW w:w="8436" w:type="dxa"/>
            <w:gridSpan w:val="6"/>
            <w:tcBorders>
              <w:bottom w:val="single" w:sz="2" w:space="0" w:color="auto"/>
            </w:tcBorders>
          </w:tcPr>
          <w:p w14:paraId="20A56C7C"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b/>
                <w:bCs/>
                <w:szCs w:val="22"/>
                <w:lang w:val="sv-SE" w:eastAsia="en-US"/>
              </w:rPr>
              <w:t>Allmänna symtom och/eller symtom vid administreringsstället</w:t>
            </w:r>
          </w:p>
        </w:tc>
        <w:tc>
          <w:tcPr>
            <w:tcW w:w="1193" w:type="dxa"/>
            <w:tcBorders>
              <w:bottom w:val="single" w:sz="2" w:space="0" w:color="auto"/>
            </w:tcBorders>
          </w:tcPr>
          <w:p w14:paraId="053F87D3" w14:textId="77777777" w:rsidR="00035840" w:rsidRPr="00236322" w:rsidRDefault="00035840" w:rsidP="00463518">
            <w:pPr>
              <w:tabs>
                <w:tab w:val="clear" w:pos="567"/>
              </w:tabs>
              <w:autoSpaceDE w:val="0"/>
              <w:autoSpaceDN w:val="0"/>
              <w:adjustRightInd w:val="0"/>
              <w:spacing w:line="240" w:lineRule="auto"/>
              <w:rPr>
                <w:b/>
                <w:bCs/>
                <w:szCs w:val="22"/>
                <w:lang w:val="sv-SE" w:eastAsia="en-US"/>
              </w:rPr>
            </w:pPr>
          </w:p>
        </w:tc>
      </w:tr>
      <w:tr w:rsidR="00035840" w:rsidRPr="00236322" w14:paraId="568FA85C" w14:textId="77777777" w:rsidTr="00875183">
        <w:tc>
          <w:tcPr>
            <w:tcW w:w="1540" w:type="dxa"/>
            <w:tcBorders>
              <w:top w:val="single" w:sz="2" w:space="0" w:color="auto"/>
              <w:left w:val="single" w:sz="2" w:space="0" w:color="auto"/>
              <w:bottom w:val="single" w:sz="2" w:space="0" w:color="auto"/>
              <w:right w:val="single" w:sz="2" w:space="0" w:color="auto"/>
            </w:tcBorders>
          </w:tcPr>
          <w:p w14:paraId="4B9EBB46"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Reaktioner vid</w:t>
            </w:r>
          </w:p>
          <w:p w14:paraId="23834B37"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injektions-stället</w:t>
            </w:r>
          </w:p>
        </w:tc>
        <w:tc>
          <w:tcPr>
            <w:tcW w:w="1381" w:type="dxa"/>
            <w:tcBorders>
              <w:top w:val="single" w:sz="2" w:space="0" w:color="auto"/>
              <w:left w:val="single" w:sz="2" w:space="0" w:color="auto"/>
              <w:bottom w:val="single" w:sz="2" w:space="0" w:color="auto"/>
              <w:right w:val="single" w:sz="2" w:space="0" w:color="auto"/>
            </w:tcBorders>
          </w:tcPr>
          <w:p w14:paraId="7EE94E33"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left w:val="single" w:sz="2" w:space="0" w:color="auto"/>
              <w:bottom w:val="single" w:sz="2" w:space="0" w:color="auto"/>
              <w:right w:val="single" w:sz="2" w:space="0" w:color="auto"/>
            </w:tcBorders>
          </w:tcPr>
          <w:p w14:paraId="5769F6D5"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left w:val="single" w:sz="2" w:space="0" w:color="auto"/>
              <w:bottom w:val="single" w:sz="2" w:space="0" w:color="auto"/>
              <w:right w:val="single" w:sz="2" w:space="0" w:color="auto"/>
            </w:tcBorders>
          </w:tcPr>
          <w:p w14:paraId="172F3068"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left w:val="single" w:sz="2" w:space="0" w:color="auto"/>
              <w:bottom w:val="single" w:sz="2" w:space="0" w:color="auto"/>
              <w:right w:val="single" w:sz="2" w:space="0" w:color="auto"/>
            </w:tcBorders>
          </w:tcPr>
          <w:p w14:paraId="0860D642"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left w:val="single" w:sz="2" w:space="0" w:color="auto"/>
              <w:bottom w:val="single" w:sz="2" w:space="0" w:color="auto"/>
              <w:right w:val="single" w:sz="2" w:space="0" w:color="auto"/>
            </w:tcBorders>
          </w:tcPr>
          <w:p w14:paraId="0608589A"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left w:val="single" w:sz="2" w:space="0" w:color="auto"/>
              <w:bottom w:val="single" w:sz="2" w:space="0" w:color="auto"/>
              <w:right w:val="single" w:sz="2" w:space="0" w:color="auto"/>
            </w:tcBorders>
          </w:tcPr>
          <w:p w14:paraId="093BCF62"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r w:rsidR="00035840" w:rsidRPr="00236322" w14:paraId="59C45DE0" w14:textId="77777777" w:rsidTr="00875183">
        <w:tc>
          <w:tcPr>
            <w:tcW w:w="1540" w:type="dxa"/>
            <w:tcBorders>
              <w:top w:val="single" w:sz="2" w:space="0" w:color="auto"/>
            </w:tcBorders>
          </w:tcPr>
          <w:p w14:paraId="603AAF61" w14:textId="77777777" w:rsidR="00035840" w:rsidRPr="00236322" w:rsidRDefault="00035840" w:rsidP="00463518">
            <w:pPr>
              <w:tabs>
                <w:tab w:val="clear" w:pos="567"/>
              </w:tabs>
              <w:autoSpaceDE w:val="0"/>
              <w:autoSpaceDN w:val="0"/>
              <w:adjustRightInd w:val="0"/>
              <w:spacing w:line="240" w:lineRule="auto"/>
              <w:rPr>
                <w:szCs w:val="22"/>
                <w:lang w:val="sv-SE" w:eastAsia="en-US"/>
              </w:rPr>
            </w:pPr>
            <w:r w:rsidRPr="00236322">
              <w:rPr>
                <w:szCs w:val="22"/>
                <w:lang w:val="sv-SE" w:eastAsia="en-US"/>
              </w:rPr>
              <w:t>Ödem</w:t>
            </w:r>
          </w:p>
        </w:tc>
        <w:tc>
          <w:tcPr>
            <w:tcW w:w="1381" w:type="dxa"/>
            <w:tcBorders>
              <w:top w:val="single" w:sz="2" w:space="0" w:color="auto"/>
            </w:tcBorders>
          </w:tcPr>
          <w:p w14:paraId="466713E6"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59" w:type="dxa"/>
            <w:tcBorders>
              <w:top w:val="single" w:sz="2" w:space="0" w:color="auto"/>
            </w:tcBorders>
          </w:tcPr>
          <w:p w14:paraId="7B733B76"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82" w:type="dxa"/>
            <w:tcBorders>
              <w:top w:val="single" w:sz="2" w:space="0" w:color="auto"/>
            </w:tcBorders>
          </w:tcPr>
          <w:p w14:paraId="0EBD2710"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392" w:type="dxa"/>
            <w:tcBorders>
              <w:top w:val="single" w:sz="2" w:space="0" w:color="auto"/>
            </w:tcBorders>
          </w:tcPr>
          <w:p w14:paraId="09905AC5" w14:textId="77777777" w:rsidR="00035840" w:rsidRPr="00236322" w:rsidRDefault="00035840" w:rsidP="00463518">
            <w:pPr>
              <w:tabs>
                <w:tab w:val="clear" w:pos="567"/>
              </w:tabs>
              <w:autoSpaceDE w:val="0"/>
              <w:autoSpaceDN w:val="0"/>
              <w:adjustRightInd w:val="0"/>
              <w:spacing w:line="240" w:lineRule="auto"/>
              <w:jc w:val="center"/>
              <w:rPr>
                <w:szCs w:val="22"/>
                <w:lang w:val="sv-SE" w:eastAsia="en-US"/>
              </w:rPr>
            </w:pPr>
            <w:r w:rsidRPr="00236322">
              <w:rPr>
                <w:szCs w:val="22"/>
                <w:lang w:val="sv-SE" w:eastAsia="en-US"/>
              </w:rPr>
              <w:t>X</w:t>
            </w:r>
          </w:p>
        </w:tc>
        <w:tc>
          <w:tcPr>
            <w:tcW w:w="1382" w:type="dxa"/>
            <w:tcBorders>
              <w:top w:val="single" w:sz="2" w:space="0" w:color="auto"/>
            </w:tcBorders>
          </w:tcPr>
          <w:p w14:paraId="01F6F5C3"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c>
          <w:tcPr>
            <w:tcW w:w="1193" w:type="dxa"/>
            <w:tcBorders>
              <w:top w:val="single" w:sz="2" w:space="0" w:color="auto"/>
            </w:tcBorders>
          </w:tcPr>
          <w:p w14:paraId="7A3EE42C" w14:textId="77777777" w:rsidR="00035840" w:rsidRPr="00236322" w:rsidRDefault="00035840" w:rsidP="00463518">
            <w:pPr>
              <w:tabs>
                <w:tab w:val="clear" w:pos="567"/>
              </w:tabs>
              <w:autoSpaceDE w:val="0"/>
              <w:autoSpaceDN w:val="0"/>
              <w:adjustRightInd w:val="0"/>
              <w:spacing w:line="240" w:lineRule="auto"/>
              <w:rPr>
                <w:szCs w:val="22"/>
                <w:lang w:val="sv-SE" w:eastAsia="en-US"/>
              </w:rPr>
            </w:pPr>
          </w:p>
        </w:tc>
      </w:tr>
    </w:tbl>
    <w:p w14:paraId="5D524EE3"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39A9459D" w14:textId="77777777" w:rsidR="001B38EB" w:rsidRPr="00236322" w:rsidRDefault="001B38EB" w:rsidP="001B38EB">
      <w:pPr>
        <w:tabs>
          <w:tab w:val="clear" w:pos="567"/>
        </w:tabs>
        <w:autoSpaceDE w:val="0"/>
        <w:autoSpaceDN w:val="0"/>
        <w:adjustRightInd w:val="0"/>
        <w:spacing w:line="240" w:lineRule="auto"/>
        <w:rPr>
          <w:szCs w:val="22"/>
          <w:u w:val="single"/>
          <w:lang w:val="sv-SE" w:eastAsia="en-US"/>
        </w:rPr>
      </w:pPr>
      <w:r w:rsidRPr="00236322">
        <w:rPr>
          <w:szCs w:val="22"/>
          <w:u w:val="single"/>
          <w:lang w:val="sv-SE" w:eastAsia="en-US"/>
        </w:rPr>
        <w:t>Beskrivning av utvalda biverkningar</w:t>
      </w:r>
    </w:p>
    <w:p w14:paraId="2DE06823" w14:textId="77777777" w:rsidR="001B38EB" w:rsidRPr="00236322" w:rsidRDefault="001B38EB" w:rsidP="001B38EB">
      <w:pPr>
        <w:tabs>
          <w:tab w:val="clear" w:pos="567"/>
        </w:tabs>
        <w:autoSpaceDE w:val="0"/>
        <w:autoSpaceDN w:val="0"/>
        <w:adjustRightInd w:val="0"/>
        <w:spacing w:line="240" w:lineRule="auto"/>
        <w:rPr>
          <w:szCs w:val="22"/>
          <w:u w:val="single"/>
          <w:lang w:val="sv-SE" w:eastAsia="en-US"/>
        </w:rPr>
      </w:pPr>
    </w:p>
    <w:p w14:paraId="1507C0DD" w14:textId="66C1D7CA" w:rsidR="001B38EB" w:rsidRDefault="001B38EB" w:rsidP="001B38EB">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Metabolism och nutrition</w:t>
      </w:r>
    </w:p>
    <w:p w14:paraId="35804C5B" w14:textId="77777777" w:rsidR="008543C6" w:rsidRPr="00836DB3" w:rsidRDefault="008543C6" w:rsidP="001B38EB">
      <w:pPr>
        <w:tabs>
          <w:tab w:val="clear" w:pos="567"/>
        </w:tabs>
        <w:autoSpaceDE w:val="0"/>
        <w:autoSpaceDN w:val="0"/>
        <w:adjustRightInd w:val="0"/>
        <w:spacing w:line="240" w:lineRule="auto"/>
        <w:rPr>
          <w:i/>
          <w:iCs/>
          <w:szCs w:val="22"/>
          <w:u w:val="single"/>
          <w:lang w:val="sv-SE" w:eastAsia="en-US"/>
        </w:rPr>
      </w:pPr>
    </w:p>
    <w:p w14:paraId="657E8FF6"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Allvarliga hypoglykemiska attacker kan, i synnerhet om de är återkommande, leda till neurologiska</w:t>
      </w:r>
    </w:p>
    <w:p w14:paraId="4365BA9E"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skador. Utdragna eller allvarliga hypoglykemiska episoder kan vara livshotande. Hos många patienter föregås tecknen och symtomen på neuroglykopeni av tecken på adrenerg motreglering. Generellt gäller att ju mer och ju snabbare blodsockret faller desto mer markant blir motregleringen och dess symtom.</w:t>
      </w:r>
    </w:p>
    <w:p w14:paraId="30B5089B"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2C17E78B" w14:textId="15FE0F16" w:rsidR="001B38EB" w:rsidRDefault="001B38EB" w:rsidP="001B38EB">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Immunsystemet</w:t>
      </w:r>
    </w:p>
    <w:p w14:paraId="4E95722B" w14:textId="77777777" w:rsidR="008543C6" w:rsidRPr="00836DB3" w:rsidRDefault="008543C6" w:rsidP="001B38EB">
      <w:pPr>
        <w:tabs>
          <w:tab w:val="clear" w:pos="567"/>
        </w:tabs>
        <w:autoSpaceDE w:val="0"/>
        <w:autoSpaceDN w:val="0"/>
        <w:adjustRightInd w:val="0"/>
        <w:spacing w:line="240" w:lineRule="auto"/>
        <w:rPr>
          <w:i/>
          <w:iCs/>
          <w:szCs w:val="22"/>
          <w:u w:val="single"/>
          <w:lang w:val="sv-SE" w:eastAsia="en-US"/>
        </w:rPr>
      </w:pPr>
    </w:p>
    <w:p w14:paraId="2C1A930B"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Omedelbara allergiska reaktioner på insulin är sällsynta. Sådana reaktioner på insulin (inklusive</w:t>
      </w:r>
    </w:p>
    <w:p w14:paraId="1287D4C8"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insulin glargin) eller på något hjälpämne kan medföra t ex generella hudreaktioner, angioödem,</w:t>
      </w:r>
    </w:p>
    <w:p w14:paraId="7FFAB094"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bronkospasm, blodtrycksfall och chock och kan vara livshotande.</w:t>
      </w:r>
    </w:p>
    <w:p w14:paraId="4F55193F"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0EB66CEB" w14:textId="77777777" w:rsidR="001B38EB" w:rsidRPr="00836DB3" w:rsidRDefault="001B38EB" w:rsidP="001B38EB">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Ögon</w:t>
      </w:r>
    </w:p>
    <w:p w14:paraId="651C5D87" w14:textId="77777777" w:rsidR="008543C6" w:rsidRDefault="008543C6" w:rsidP="001B38EB">
      <w:pPr>
        <w:tabs>
          <w:tab w:val="clear" w:pos="567"/>
        </w:tabs>
        <w:autoSpaceDE w:val="0"/>
        <w:autoSpaceDN w:val="0"/>
        <w:adjustRightInd w:val="0"/>
        <w:spacing w:line="240" w:lineRule="auto"/>
        <w:rPr>
          <w:szCs w:val="22"/>
          <w:lang w:val="sv-SE" w:eastAsia="en-US"/>
        </w:rPr>
      </w:pPr>
    </w:p>
    <w:p w14:paraId="077D1D7C" w14:textId="5649B7C8"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En markant förändring i blodsockerkontrollen kan orsaka övergående synförsämring på grund av en</w:t>
      </w:r>
    </w:p>
    <w:p w14:paraId="65E0D4AB"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tillfällig förändring av linsens vätskefyllnad och dess refraktionsindex. </w:t>
      </w:r>
    </w:p>
    <w:p w14:paraId="7D4B8DEB"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56905C7E"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En långvarigt förbättrad blodsockerkontroll minskar risken för progression av diabetesretinopati. </w:t>
      </w:r>
    </w:p>
    <w:p w14:paraId="7B392BCE"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En intensifierad insulinterapi med en plötslig förbättring av blodsockerkontrollen kan emellertid ge</w:t>
      </w:r>
    </w:p>
    <w:p w14:paraId="5B527C77"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upphov till att diabetesretinopatin tillfälligt försämras. Hos patienter med proliferativ retinopati kan</w:t>
      </w:r>
    </w:p>
    <w:p w14:paraId="067DBA2D"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allvarliga hypoglykemiska attacker orsaka transitorisk amauros särskilt om fotokoagulation ej har</w:t>
      </w:r>
    </w:p>
    <w:p w14:paraId="205BF4C4"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genomförts.</w:t>
      </w:r>
    </w:p>
    <w:p w14:paraId="02C9C153"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110A3086" w14:textId="77777777" w:rsidR="001B38EB" w:rsidRPr="00836DB3" w:rsidRDefault="001B38EB" w:rsidP="000C3539">
      <w:pPr>
        <w:keepNext/>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Hud och subkutan vävnad</w:t>
      </w:r>
    </w:p>
    <w:p w14:paraId="19E1AD31" w14:textId="77777777" w:rsidR="008543C6" w:rsidRDefault="008543C6" w:rsidP="000C3539">
      <w:pPr>
        <w:keepNext/>
        <w:tabs>
          <w:tab w:val="clear" w:pos="567"/>
        </w:tabs>
        <w:autoSpaceDE w:val="0"/>
        <w:autoSpaceDN w:val="0"/>
        <w:adjustRightInd w:val="0"/>
        <w:spacing w:line="240" w:lineRule="auto"/>
        <w:rPr>
          <w:szCs w:val="22"/>
          <w:lang w:val="sv-SE" w:eastAsia="en-US"/>
        </w:rPr>
      </w:pPr>
    </w:p>
    <w:p w14:paraId="4EF42DF8" w14:textId="0C3CF723" w:rsidR="001B38EB" w:rsidRPr="00236322" w:rsidRDefault="008B01A8" w:rsidP="000C3539">
      <w:pPr>
        <w:keepNext/>
        <w:tabs>
          <w:tab w:val="clear" w:pos="567"/>
        </w:tabs>
        <w:autoSpaceDE w:val="0"/>
        <w:autoSpaceDN w:val="0"/>
        <w:adjustRightInd w:val="0"/>
        <w:spacing w:line="240" w:lineRule="auto"/>
        <w:rPr>
          <w:szCs w:val="22"/>
          <w:lang w:val="sv-SE" w:eastAsia="en-US"/>
        </w:rPr>
      </w:pPr>
      <w:r>
        <w:rPr>
          <w:szCs w:val="22"/>
          <w:lang w:val="sv-SE" w:eastAsia="en-US"/>
        </w:rPr>
        <w:t>L</w:t>
      </w:r>
      <w:r w:rsidR="001B38EB" w:rsidRPr="00236322">
        <w:rPr>
          <w:szCs w:val="22"/>
          <w:lang w:val="sv-SE" w:eastAsia="en-US"/>
        </w:rPr>
        <w:t xml:space="preserve">ipodystrofi </w:t>
      </w:r>
      <w:r w:rsidR="00035840">
        <w:rPr>
          <w:szCs w:val="22"/>
          <w:lang w:val="sv-SE" w:eastAsia="en-US"/>
        </w:rPr>
        <w:t>och kutan a</w:t>
      </w:r>
      <w:r w:rsidR="00035840" w:rsidRPr="00035840">
        <w:rPr>
          <w:szCs w:val="22"/>
          <w:lang w:val="sv-SE" w:eastAsia="en-US"/>
        </w:rPr>
        <w:t>myloidos</w:t>
      </w:r>
      <w:r w:rsidR="00035840">
        <w:rPr>
          <w:szCs w:val="22"/>
          <w:lang w:val="sv-SE" w:eastAsia="en-US"/>
        </w:rPr>
        <w:t xml:space="preserve"> </w:t>
      </w:r>
      <w:r>
        <w:rPr>
          <w:szCs w:val="22"/>
          <w:lang w:val="sv-SE" w:eastAsia="en-US"/>
        </w:rPr>
        <w:t xml:space="preserve">kan </w:t>
      </w:r>
      <w:r w:rsidR="001B38EB" w:rsidRPr="00236322">
        <w:rPr>
          <w:szCs w:val="22"/>
          <w:lang w:val="sv-SE" w:eastAsia="en-US"/>
        </w:rPr>
        <w:t>uppträda i injektionsområdet och fördröja den lokala</w:t>
      </w:r>
    </w:p>
    <w:p w14:paraId="6107C38E" w14:textId="435C199A" w:rsidR="003D28D0" w:rsidRPr="00236322" w:rsidRDefault="001B38EB" w:rsidP="003D28D0">
      <w:pPr>
        <w:tabs>
          <w:tab w:val="clear" w:pos="567"/>
        </w:tabs>
        <w:autoSpaceDE w:val="0"/>
        <w:autoSpaceDN w:val="0"/>
        <w:adjustRightInd w:val="0"/>
        <w:spacing w:line="240" w:lineRule="auto"/>
        <w:rPr>
          <w:szCs w:val="22"/>
          <w:lang w:val="sv-SE" w:eastAsia="en-US"/>
        </w:rPr>
      </w:pPr>
      <w:r w:rsidRPr="00236322">
        <w:rPr>
          <w:szCs w:val="22"/>
          <w:lang w:val="sv-SE" w:eastAsia="en-US"/>
        </w:rPr>
        <w:t xml:space="preserve">insulinabsorptionen. </w:t>
      </w:r>
      <w:r w:rsidR="003D28D0" w:rsidRPr="00621066">
        <w:rPr>
          <w:szCs w:val="22"/>
          <w:lang w:val="sv-SE" w:eastAsia="en-US"/>
        </w:rPr>
        <w:t>Kontinuerlig växling av injektionsställe inom det angivna injektionsområdet kan bidra till att minska eller förhindra dessa reaktioner (se avsnitt 4.4).</w:t>
      </w:r>
    </w:p>
    <w:p w14:paraId="53AFF53D" w14:textId="77777777" w:rsidR="001B38EB" w:rsidRPr="00236322" w:rsidRDefault="001B38EB" w:rsidP="003D28D0">
      <w:pPr>
        <w:tabs>
          <w:tab w:val="clear" w:pos="567"/>
        </w:tabs>
        <w:autoSpaceDE w:val="0"/>
        <w:autoSpaceDN w:val="0"/>
        <w:adjustRightInd w:val="0"/>
        <w:spacing w:line="240" w:lineRule="auto"/>
        <w:rPr>
          <w:szCs w:val="22"/>
          <w:lang w:val="sv-SE" w:eastAsia="en-US"/>
        </w:rPr>
      </w:pPr>
    </w:p>
    <w:p w14:paraId="2060036C" w14:textId="77777777" w:rsidR="001B38EB" w:rsidRPr="00836DB3" w:rsidRDefault="001B38EB" w:rsidP="001B38EB">
      <w:pPr>
        <w:tabs>
          <w:tab w:val="clear" w:pos="567"/>
        </w:tabs>
        <w:autoSpaceDE w:val="0"/>
        <w:autoSpaceDN w:val="0"/>
        <w:adjustRightInd w:val="0"/>
        <w:spacing w:line="240" w:lineRule="auto"/>
        <w:rPr>
          <w:i/>
          <w:iCs/>
          <w:szCs w:val="22"/>
          <w:u w:val="single"/>
          <w:lang w:val="sv-SE" w:eastAsia="en-US"/>
        </w:rPr>
      </w:pPr>
      <w:r w:rsidRPr="00836DB3">
        <w:rPr>
          <w:i/>
          <w:iCs/>
          <w:szCs w:val="22"/>
          <w:u w:val="single"/>
          <w:lang w:val="sv-SE" w:eastAsia="en-US"/>
        </w:rPr>
        <w:t>Allmänna symtom och/eller symtom vid administreringsstället</w:t>
      </w:r>
    </w:p>
    <w:p w14:paraId="7171B558" w14:textId="77777777" w:rsidR="008543C6" w:rsidRDefault="008543C6" w:rsidP="001B38EB">
      <w:pPr>
        <w:tabs>
          <w:tab w:val="clear" w:pos="567"/>
        </w:tabs>
        <w:autoSpaceDE w:val="0"/>
        <w:autoSpaceDN w:val="0"/>
        <w:adjustRightInd w:val="0"/>
        <w:spacing w:line="240" w:lineRule="auto"/>
        <w:rPr>
          <w:szCs w:val="22"/>
          <w:lang w:val="sv-SE" w:eastAsia="en-US"/>
        </w:rPr>
      </w:pPr>
    </w:p>
    <w:p w14:paraId="1E700D0B" w14:textId="01BE027A"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Reaktioner på injektionsstället inkluderar rodnad, smärta, klåda, urtikaria, svullnad och inflammation.</w:t>
      </w:r>
    </w:p>
    <w:p w14:paraId="4BB12B6C"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De flesta mindre reaktioner på insulin vid injektionsstället brukar vanligen gå över inom några dagar</w:t>
      </w:r>
    </w:p>
    <w:p w14:paraId="66DBB290"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lastRenderedPageBreak/>
        <w:t>till några veckor.</w:t>
      </w:r>
    </w:p>
    <w:p w14:paraId="155E2079"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5710737C"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I sällsynta fall kan insulin förorsaka natriumretention och ödem, i synnerhet om en tidigare dålig</w:t>
      </w:r>
    </w:p>
    <w:p w14:paraId="2D2B385C"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metabol kontroll förbättras genom intensifierad insulinterapi.</w:t>
      </w:r>
    </w:p>
    <w:p w14:paraId="6E1DF2DE"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0DFB1980" w14:textId="77777777" w:rsidR="001B38EB" w:rsidRPr="00836DB3" w:rsidRDefault="001B38EB" w:rsidP="001B38EB">
      <w:pPr>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t>Pediatrisk population</w:t>
      </w:r>
    </w:p>
    <w:p w14:paraId="64E181C7" w14:textId="77777777" w:rsidR="008543C6" w:rsidRDefault="008543C6" w:rsidP="001B38EB">
      <w:pPr>
        <w:tabs>
          <w:tab w:val="clear" w:pos="567"/>
        </w:tabs>
        <w:autoSpaceDE w:val="0"/>
        <w:autoSpaceDN w:val="0"/>
        <w:adjustRightInd w:val="0"/>
        <w:spacing w:line="240" w:lineRule="auto"/>
        <w:rPr>
          <w:szCs w:val="22"/>
          <w:lang w:val="sv-SE" w:eastAsia="en-US"/>
        </w:rPr>
      </w:pPr>
    </w:p>
    <w:p w14:paraId="750DF7DF" w14:textId="3246E590"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I allmänhet är säkerhetsprofilen för barn och ungdomar (≤ 18 år) likartad med den säkerhetsprofil man</w:t>
      </w:r>
    </w:p>
    <w:p w14:paraId="33EB24F1" w14:textId="77777777" w:rsidR="001B38EB" w:rsidRPr="00236322" w:rsidRDefault="001B38EB" w:rsidP="001B38EB">
      <w:pPr>
        <w:tabs>
          <w:tab w:val="clear" w:pos="567"/>
        </w:tabs>
        <w:autoSpaceDE w:val="0"/>
        <w:autoSpaceDN w:val="0"/>
        <w:adjustRightInd w:val="0"/>
        <w:spacing w:line="240" w:lineRule="auto"/>
        <w:rPr>
          <w:szCs w:val="22"/>
          <w:lang w:val="sv-SE" w:eastAsia="en-US"/>
        </w:rPr>
      </w:pPr>
      <w:r w:rsidRPr="00236322">
        <w:rPr>
          <w:szCs w:val="22"/>
          <w:lang w:val="sv-SE" w:eastAsia="en-US"/>
        </w:rPr>
        <w:t>ser hos vuxna. Biverkningar som rapporterats efter att läkemedlet godkänts för försäljning omfattar fler reaktioner på injektionsstället (smärta och reaktion på injektionsstället) och hudreaktioner (utslag, urtikaria) hos barn och ungdomar (≤ 18 år) jämfört med vuxna. Säkerhetsdata från kliniska studier finns inte tillgängliga för barn yngre än 2 år.</w:t>
      </w:r>
    </w:p>
    <w:p w14:paraId="5EF50000" w14:textId="77777777" w:rsidR="001B38EB" w:rsidRPr="00236322" w:rsidRDefault="001B38EB" w:rsidP="001B38EB">
      <w:pPr>
        <w:tabs>
          <w:tab w:val="clear" w:pos="567"/>
        </w:tabs>
        <w:autoSpaceDE w:val="0"/>
        <w:autoSpaceDN w:val="0"/>
        <w:adjustRightInd w:val="0"/>
        <w:spacing w:line="240" w:lineRule="auto"/>
        <w:rPr>
          <w:szCs w:val="22"/>
          <w:lang w:val="sv-SE" w:eastAsia="en-US"/>
        </w:rPr>
      </w:pPr>
    </w:p>
    <w:p w14:paraId="780DE0A8" w14:textId="04B21D99" w:rsidR="001B38EB" w:rsidRDefault="001B38EB" w:rsidP="001B38EB">
      <w:pPr>
        <w:suppressLineNumbers/>
        <w:tabs>
          <w:tab w:val="clear" w:pos="567"/>
        </w:tabs>
        <w:autoSpaceDE w:val="0"/>
        <w:autoSpaceDN w:val="0"/>
        <w:adjustRightInd w:val="0"/>
        <w:spacing w:line="240" w:lineRule="auto"/>
        <w:jc w:val="both"/>
        <w:rPr>
          <w:noProof/>
          <w:szCs w:val="22"/>
          <w:u w:val="single"/>
          <w:lang w:val="sv-SE" w:eastAsia="en-US"/>
        </w:rPr>
      </w:pPr>
      <w:r w:rsidRPr="00236322">
        <w:rPr>
          <w:noProof/>
          <w:szCs w:val="22"/>
          <w:u w:val="single"/>
          <w:lang w:val="sv-SE" w:eastAsia="en-US"/>
        </w:rPr>
        <w:t>Rapportering av misstänkta biverkningar</w:t>
      </w:r>
    </w:p>
    <w:p w14:paraId="4026189A" w14:textId="77777777" w:rsidR="00203845" w:rsidRPr="00236322" w:rsidRDefault="00203845" w:rsidP="001B38EB">
      <w:pPr>
        <w:suppressLineNumbers/>
        <w:tabs>
          <w:tab w:val="clear" w:pos="567"/>
        </w:tabs>
        <w:autoSpaceDE w:val="0"/>
        <w:autoSpaceDN w:val="0"/>
        <w:adjustRightInd w:val="0"/>
        <w:spacing w:line="240" w:lineRule="auto"/>
        <w:jc w:val="both"/>
        <w:rPr>
          <w:szCs w:val="22"/>
          <w:u w:val="single"/>
          <w:lang w:val="sv-SE" w:eastAsia="en-US"/>
        </w:rPr>
      </w:pPr>
    </w:p>
    <w:p w14:paraId="47707302" w14:textId="77777777" w:rsidR="001B38EB" w:rsidRPr="00236322" w:rsidRDefault="001B38EB" w:rsidP="001B38EB">
      <w:pPr>
        <w:tabs>
          <w:tab w:val="clear" w:pos="567"/>
        </w:tabs>
        <w:suppressAutoHyphens/>
        <w:spacing w:line="240" w:lineRule="auto"/>
        <w:rPr>
          <w:noProof/>
          <w:szCs w:val="22"/>
          <w:lang w:val="sv-SE" w:eastAsia="en-US"/>
        </w:rPr>
      </w:pPr>
      <w:r w:rsidRPr="00236322">
        <w:rPr>
          <w:noProof/>
          <w:szCs w:val="22"/>
          <w:lang w:val="sv-SE" w:eastAsia="en-US"/>
        </w:rPr>
        <w:t>Det är viktigt att rapportera misstänkta biverkningar efter att läkemedlet godkänts.</w:t>
      </w:r>
      <w:r w:rsidRPr="00236322">
        <w:rPr>
          <w:szCs w:val="22"/>
          <w:lang w:val="sv-SE" w:eastAsia="en-US"/>
        </w:rPr>
        <w:t xml:space="preserve"> </w:t>
      </w:r>
      <w:r w:rsidRPr="00236322">
        <w:rPr>
          <w:noProof/>
          <w:szCs w:val="22"/>
          <w:lang w:val="sv-SE" w:eastAsia="en-US"/>
        </w:rPr>
        <w:t>Det gör det möjligt att kontinuerligt övervaka läkemedlets nytta-riskförhållande.</w:t>
      </w:r>
      <w:r w:rsidRPr="00236322">
        <w:rPr>
          <w:szCs w:val="22"/>
          <w:lang w:val="sv-SE" w:eastAsia="en-US"/>
        </w:rPr>
        <w:t xml:space="preserve"> </w:t>
      </w:r>
      <w:r w:rsidRPr="00236322">
        <w:rPr>
          <w:noProof/>
          <w:szCs w:val="22"/>
          <w:lang w:val="sv-SE" w:eastAsia="en-US"/>
        </w:rPr>
        <w:t xml:space="preserve">Hälso- och sjukvårdspersonal uppmanas att rapportera varje misstänkt biverkning via </w:t>
      </w:r>
      <w:r w:rsidRPr="00236322">
        <w:rPr>
          <w:noProof/>
          <w:szCs w:val="22"/>
          <w:highlight w:val="lightGray"/>
          <w:lang w:val="sv-SE" w:eastAsia="en-US"/>
        </w:rPr>
        <w:t xml:space="preserve">det nationella rapporteringssystemet listat i </w:t>
      </w:r>
      <w:r>
        <w:fldChar w:fldCharType="begin"/>
      </w:r>
      <w:r w:rsidRPr="005875FC">
        <w:rPr>
          <w:lang w:val="sv-SE"/>
          <w:rPrChange w:id="26" w:author="Author">
            <w:rPr/>
          </w:rPrChange>
        </w:rPr>
        <w:instrText xml:space="preserve"> HYPERLINK "http://www.ema.europa.eu/docs/en_GB/document_library/Template_or_form/2013/03/WC500139752.doc"</w:instrText>
      </w:r>
      <w:r>
        <w:fldChar w:fldCharType="separate"/>
      </w:r>
      <w:r w:rsidRPr="00236322">
        <w:rPr>
          <w:color w:val="0000FF"/>
          <w:highlight w:val="lightGray"/>
          <w:u w:val="single"/>
          <w:lang w:val="sv-SE" w:eastAsia="en-US"/>
        </w:rPr>
        <w:t>bilaga V</w:t>
      </w:r>
      <w:r>
        <w:fldChar w:fldCharType="end"/>
      </w:r>
      <w:r w:rsidRPr="00236322">
        <w:rPr>
          <w:noProof/>
          <w:szCs w:val="22"/>
          <w:lang w:val="sv-SE" w:eastAsia="en-US"/>
        </w:rPr>
        <w:t>.</w:t>
      </w:r>
      <w:r w:rsidRPr="00236322">
        <w:rPr>
          <w:szCs w:val="22"/>
          <w:lang w:val="sv-SE" w:eastAsia="en-US"/>
        </w:rPr>
        <w:t xml:space="preserve"> </w:t>
      </w:r>
    </w:p>
    <w:p w14:paraId="3FF8F5CF" w14:textId="77777777" w:rsidR="001B38EB" w:rsidRPr="00133196" w:rsidRDefault="001B38EB" w:rsidP="001B38EB">
      <w:pPr>
        <w:suppressLineNumbers/>
        <w:rPr>
          <w:noProof/>
          <w:szCs w:val="22"/>
          <w:lang w:val="sv-SE"/>
        </w:rPr>
      </w:pPr>
    </w:p>
    <w:p w14:paraId="4CFAD71F" w14:textId="77777777" w:rsidR="001B38EB" w:rsidRPr="00A07C33" w:rsidRDefault="001B38EB" w:rsidP="001B38EB">
      <w:pPr>
        <w:suppressAutoHyphens/>
        <w:ind w:left="567" w:hanging="567"/>
        <w:rPr>
          <w:noProof/>
          <w:szCs w:val="22"/>
          <w:lang w:val="sv-SE"/>
        </w:rPr>
      </w:pPr>
      <w:r w:rsidRPr="00A07C33">
        <w:rPr>
          <w:b/>
          <w:noProof/>
          <w:szCs w:val="22"/>
          <w:lang w:val="sv-SE"/>
        </w:rPr>
        <w:t>4.9</w:t>
      </w:r>
      <w:r w:rsidRPr="00A07C33">
        <w:rPr>
          <w:b/>
          <w:noProof/>
          <w:szCs w:val="22"/>
          <w:lang w:val="sv-SE"/>
        </w:rPr>
        <w:tab/>
        <w:t>Överdosering</w:t>
      </w:r>
    </w:p>
    <w:p w14:paraId="4E1BA0B2" w14:textId="77777777" w:rsidR="001B38EB" w:rsidRPr="00A07C33" w:rsidRDefault="001B38EB" w:rsidP="001B38EB">
      <w:pPr>
        <w:suppressAutoHyphens/>
        <w:rPr>
          <w:noProof/>
          <w:szCs w:val="22"/>
          <w:lang w:val="sv-SE"/>
        </w:rPr>
      </w:pPr>
    </w:p>
    <w:p w14:paraId="14F09DBD" w14:textId="77777777" w:rsidR="001B38EB" w:rsidRPr="00B72C9C" w:rsidRDefault="001B38EB" w:rsidP="001B38EB">
      <w:pPr>
        <w:tabs>
          <w:tab w:val="clear" w:pos="567"/>
        </w:tabs>
        <w:autoSpaceDE w:val="0"/>
        <w:autoSpaceDN w:val="0"/>
        <w:adjustRightInd w:val="0"/>
        <w:spacing w:line="240" w:lineRule="auto"/>
        <w:rPr>
          <w:szCs w:val="22"/>
          <w:u w:val="single"/>
          <w:lang w:val="sv-SE" w:eastAsia="en-US"/>
        </w:rPr>
      </w:pPr>
      <w:r w:rsidRPr="00B72C9C">
        <w:rPr>
          <w:szCs w:val="22"/>
          <w:u w:val="single"/>
          <w:lang w:val="sv-SE" w:eastAsia="en-US"/>
        </w:rPr>
        <w:t>Symtom</w:t>
      </w:r>
    </w:p>
    <w:p w14:paraId="6DE023AA" w14:textId="77777777" w:rsidR="001B38EB" w:rsidRPr="00B72C9C" w:rsidRDefault="001B38EB" w:rsidP="001B38EB">
      <w:pPr>
        <w:tabs>
          <w:tab w:val="clear" w:pos="567"/>
        </w:tabs>
        <w:autoSpaceDE w:val="0"/>
        <w:autoSpaceDN w:val="0"/>
        <w:adjustRightInd w:val="0"/>
        <w:spacing w:line="240" w:lineRule="auto"/>
        <w:rPr>
          <w:szCs w:val="22"/>
          <w:u w:val="single"/>
          <w:lang w:val="sv-SE" w:eastAsia="en-US"/>
        </w:rPr>
      </w:pPr>
    </w:p>
    <w:p w14:paraId="4AC51FF3"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Överdosering av insulin kan leda till allvarlig och ibland långvarig och livshotande hypoglykemi.</w:t>
      </w:r>
    </w:p>
    <w:p w14:paraId="07679C66" w14:textId="77777777" w:rsidR="001B38EB" w:rsidRPr="00B72C9C" w:rsidRDefault="001B38EB" w:rsidP="001B38EB">
      <w:pPr>
        <w:tabs>
          <w:tab w:val="clear" w:pos="567"/>
        </w:tabs>
        <w:autoSpaceDE w:val="0"/>
        <w:autoSpaceDN w:val="0"/>
        <w:adjustRightInd w:val="0"/>
        <w:spacing w:line="240" w:lineRule="auto"/>
        <w:rPr>
          <w:szCs w:val="22"/>
          <w:lang w:val="sv-SE" w:eastAsia="en-US"/>
        </w:rPr>
      </w:pPr>
    </w:p>
    <w:p w14:paraId="2CE7B6D8" w14:textId="77777777" w:rsidR="001B38EB" w:rsidRPr="00B72C9C" w:rsidRDefault="001B38EB" w:rsidP="001B38EB">
      <w:pPr>
        <w:tabs>
          <w:tab w:val="clear" w:pos="567"/>
        </w:tabs>
        <w:autoSpaceDE w:val="0"/>
        <w:autoSpaceDN w:val="0"/>
        <w:adjustRightInd w:val="0"/>
        <w:spacing w:line="240" w:lineRule="auto"/>
        <w:rPr>
          <w:szCs w:val="22"/>
          <w:u w:val="single"/>
          <w:lang w:val="sv-SE" w:eastAsia="en-US"/>
        </w:rPr>
      </w:pPr>
      <w:r w:rsidRPr="00B72C9C">
        <w:rPr>
          <w:szCs w:val="22"/>
          <w:u w:val="single"/>
          <w:lang w:val="sv-SE" w:eastAsia="en-US"/>
        </w:rPr>
        <w:t>Åtgärder</w:t>
      </w:r>
    </w:p>
    <w:p w14:paraId="505E4260" w14:textId="77777777" w:rsidR="001B38EB" w:rsidRPr="00B72C9C" w:rsidRDefault="001B38EB" w:rsidP="001B38EB">
      <w:pPr>
        <w:tabs>
          <w:tab w:val="clear" w:pos="567"/>
        </w:tabs>
        <w:autoSpaceDE w:val="0"/>
        <w:autoSpaceDN w:val="0"/>
        <w:adjustRightInd w:val="0"/>
        <w:spacing w:line="240" w:lineRule="auto"/>
        <w:rPr>
          <w:szCs w:val="22"/>
          <w:u w:val="single"/>
          <w:lang w:val="sv-SE" w:eastAsia="en-US"/>
        </w:rPr>
      </w:pPr>
    </w:p>
    <w:p w14:paraId="4B2548C5"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Mindre allvarliga hypoglykemiska attacker kan vanligen åtgärdas genom intag av kolhydrater.</w:t>
      </w:r>
    </w:p>
    <w:p w14:paraId="70659CFB"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Justeringar av dosering, måltidsmönster eller fysisk aktivitet kan bli nödvändiga.</w:t>
      </w:r>
    </w:p>
    <w:p w14:paraId="05444D36" w14:textId="77777777" w:rsidR="001B38EB" w:rsidRPr="00B72C9C" w:rsidRDefault="001B38EB" w:rsidP="001B38EB">
      <w:pPr>
        <w:tabs>
          <w:tab w:val="clear" w:pos="567"/>
        </w:tabs>
        <w:autoSpaceDE w:val="0"/>
        <w:autoSpaceDN w:val="0"/>
        <w:adjustRightInd w:val="0"/>
        <w:spacing w:line="240" w:lineRule="auto"/>
        <w:rPr>
          <w:szCs w:val="22"/>
          <w:lang w:val="sv-SE" w:eastAsia="en-US"/>
        </w:rPr>
      </w:pPr>
    </w:p>
    <w:p w14:paraId="2852C631"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Allvarligare attacker med koma, kramper eller neurologiska störningar kan behandlas med</w:t>
      </w:r>
    </w:p>
    <w:p w14:paraId="0A8A1AC6"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intramuskulärt/subkutant glukagon eller koncentrerad intravenös glukos. Fortsatt kolhydratintag och</w:t>
      </w:r>
    </w:p>
    <w:p w14:paraId="6F31D0A7" w14:textId="77777777" w:rsidR="001B38EB" w:rsidRPr="00B72C9C" w:rsidRDefault="001B38EB" w:rsidP="001B38EB">
      <w:pPr>
        <w:tabs>
          <w:tab w:val="clear" w:pos="567"/>
        </w:tabs>
        <w:autoSpaceDE w:val="0"/>
        <w:autoSpaceDN w:val="0"/>
        <w:adjustRightInd w:val="0"/>
        <w:spacing w:line="240" w:lineRule="auto"/>
        <w:rPr>
          <w:szCs w:val="22"/>
          <w:lang w:val="sv-SE" w:eastAsia="en-US"/>
        </w:rPr>
      </w:pPr>
      <w:r w:rsidRPr="00B72C9C">
        <w:rPr>
          <w:szCs w:val="22"/>
          <w:lang w:val="sv-SE" w:eastAsia="en-US"/>
        </w:rPr>
        <w:t>observation kan bli nödvändigt, då hypoglykemi kan återkomma efter en till synes klinisk</w:t>
      </w:r>
    </w:p>
    <w:p w14:paraId="651E95BF" w14:textId="77777777" w:rsidR="001B38EB" w:rsidRPr="004721AB" w:rsidRDefault="001B38EB" w:rsidP="001B38EB">
      <w:pPr>
        <w:tabs>
          <w:tab w:val="clear" w:pos="567"/>
        </w:tabs>
        <w:suppressAutoHyphens/>
        <w:spacing w:line="240" w:lineRule="auto"/>
        <w:rPr>
          <w:szCs w:val="22"/>
          <w:lang w:val="sv-SE" w:eastAsia="en-US"/>
        </w:rPr>
      </w:pPr>
      <w:r w:rsidRPr="004721AB">
        <w:rPr>
          <w:szCs w:val="22"/>
          <w:lang w:val="sv-SE" w:eastAsia="en-US"/>
        </w:rPr>
        <w:t>återhämtning.</w:t>
      </w:r>
    </w:p>
    <w:p w14:paraId="61639C9F" w14:textId="77777777" w:rsidR="001B38EB" w:rsidRPr="00A07C33" w:rsidRDefault="001B38EB" w:rsidP="001B38EB">
      <w:pPr>
        <w:suppressAutoHyphens/>
        <w:rPr>
          <w:noProof/>
          <w:szCs w:val="22"/>
          <w:lang w:val="sv-SE"/>
        </w:rPr>
      </w:pPr>
    </w:p>
    <w:p w14:paraId="457C709B" w14:textId="77777777" w:rsidR="001B38EB" w:rsidRPr="00A07C33" w:rsidRDefault="001B38EB" w:rsidP="001B38EB">
      <w:pPr>
        <w:suppressAutoHyphens/>
        <w:rPr>
          <w:noProof/>
          <w:szCs w:val="22"/>
          <w:lang w:val="sv-SE"/>
        </w:rPr>
      </w:pPr>
    </w:p>
    <w:p w14:paraId="51F8B2EA" w14:textId="77777777" w:rsidR="001B38EB" w:rsidRPr="00A07C33" w:rsidRDefault="001B38EB" w:rsidP="001B38EB">
      <w:pPr>
        <w:suppressAutoHyphens/>
        <w:ind w:left="567" w:hanging="567"/>
        <w:rPr>
          <w:noProof/>
          <w:szCs w:val="22"/>
          <w:lang w:val="sv-SE"/>
        </w:rPr>
      </w:pPr>
      <w:r w:rsidRPr="00A07C33">
        <w:rPr>
          <w:b/>
          <w:noProof/>
          <w:szCs w:val="22"/>
          <w:lang w:val="sv-SE"/>
        </w:rPr>
        <w:t>5.</w:t>
      </w:r>
      <w:r w:rsidRPr="00A07C33">
        <w:rPr>
          <w:b/>
          <w:noProof/>
          <w:szCs w:val="22"/>
          <w:lang w:val="sv-SE"/>
        </w:rPr>
        <w:tab/>
        <w:t>FARMAKOLOGISKA EGENSKAPER</w:t>
      </w:r>
    </w:p>
    <w:p w14:paraId="4CF49539" w14:textId="77777777" w:rsidR="001B38EB" w:rsidRPr="00A07C33" w:rsidRDefault="001B38EB" w:rsidP="001B38EB">
      <w:pPr>
        <w:suppressAutoHyphens/>
        <w:rPr>
          <w:noProof/>
          <w:szCs w:val="22"/>
          <w:lang w:val="sv-SE"/>
        </w:rPr>
      </w:pPr>
    </w:p>
    <w:p w14:paraId="5E0D79DB" w14:textId="77777777" w:rsidR="001B38EB" w:rsidRPr="00A07C33" w:rsidRDefault="001B38EB" w:rsidP="001B38EB">
      <w:pPr>
        <w:suppressAutoHyphens/>
        <w:ind w:left="567" w:hanging="567"/>
        <w:rPr>
          <w:noProof/>
          <w:szCs w:val="22"/>
          <w:lang w:val="sv-SE"/>
        </w:rPr>
      </w:pPr>
      <w:r w:rsidRPr="00A07C33">
        <w:rPr>
          <w:b/>
          <w:noProof/>
          <w:szCs w:val="22"/>
          <w:lang w:val="sv-SE"/>
        </w:rPr>
        <w:t>5.1</w:t>
      </w:r>
      <w:r w:rsidRPr="00A07C33">
        <w:rPr>
          <w:b/>
          <w:noProof/>
          <w:szCs w:val="22"/>
          <w:lang w:val="sv-SE"/>
        </w:rPr>
        <w:tab/>
        <w:t>Farmakodynamiska egenskaper</w:t>
      </w:r>
    </w:p>
    <w:p w14:paraId="4608B1B5" w14:textId="77777777" w:rsidR="001B38EB" w:rsidRPr="00A07C33" w:rsidRDefault="001B38EB" w:rsidP="001B38EB">
      <w:pPr>
        <w:suppressAutoHyphens/>
        <w:rPr>
          <w:noProof/>
          <w:szCs w:val="22"/>
          <w:lang w:val="sv-SE"/>
        </w:rPr>
      </w:pPr>
    </w:p>
    <w:p w14:paraId="56963CDA"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Farmakoterapeutisk grupp: Läkemedel vid diabetes. Insuliner och analoger för injektion,</w:t>
      </w:r>
    </w:p>
    <w:p w14:paraId="5CA957B4"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långverkande. ATC-kod: A10AE04.</w:t>
      </w:r>
    </w:p>
    <w:p w14:paraId="67966C6E"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10CAA236" w14:textId="0966DD59" w:rsidR="001B38EB" w:rsidRPr="00133196" w:rsidRDefault="001903F5" w:rsidP="001B38EB">
      <w:pPr>
        <w:tabs>
          <w:tab w:val="clear" w:pos="567"/>
        </w:tabs>
        <w:autoSpaceDE w:val="0"/>
        <w:autoSpaceDN w:val="0"/>
        <w:adjustRightInd w:val="0"/>
        <w:spacing w:line="240" w:lineRule="auto"/>
        <w:rPr>
          <w:color w:val="0000FF"/>
          <w:szCs w:val="22"/>
          <w:lang w:val="sv-SE" w:eastAsia="en-US"/>
        </w:rPr>
      </w:pPr>
      <w:r>
        <w:rPr>
          <w:noProof/>
          <w:szCs w:val="24"/>
          <w:lang w:val="sv-SE" w:eastAsia="en-US"/>
        </w:rPr>
        <w:t>ABASAGLAR</w:t>
      </w:r>
      <w:r w:rsidR="001B38EB" w:rsidRPr="00133196">
        <w:rPr>
          <w:noProof/>
          <w:szCs w:val="24"/>
          <w:lang w:val="sv-SE" w:eastAsia="en-US"/>
        </w:rPr>
        <w:t xml:space="preserve"> tillhör gruppen ”biosimilars”.</w:t>
      </w:r>
      <w:r w:rsidR="001B38EB" w:rsidRPr="00133196">
        <w:rPr>
          <w:szCs w:val="24"/>
          <w:lang w:val="sv-SE" w:eastAsia="en-US"/>
        </w:rPr>
        <w:t xml:space="preserve"> </w:t>
      </w:r>
      <w:r w:rsidR="001B38EB" w:rsidRPr="00133196">
        <w:rPr>
          <w:color w:val="000000"/>
          <w:szCs w:val="22"/>
          <w:lang w:val="sv-SE" w:eastAsia="en-US"/>
        </w:rPr>
        <w:t xml:space="preserve">Ytterligare information om detta läkemedel finns på Europeiska läkemedelsmyndighetens webbplats </w:t>
      </w:r>
      <w:ins w:id="27" w:author="Author">
        <w:r w:rsidR="009630B5">
          <w:rPr>
            <w:color w:val="0000FF"/>
            <w:szCs w:val="22"/>
            <w:u w:val="single"/>
            <w:lang w:val="sv-SE" w:eastAsia="en-US"/>
          </w:rPr>
          <w:fldChar w:fldCharType="begin"/>
        </w:r>
        <w:r w:rsidR="009630B5">
          <w:rPr>
            <w:color w:val="0000FF"/>
            <w:szCs w:val="22"/>
            <w:u w:val="single"/>
            <w:lang w:val="sv-SE" w:eastAsia="en-US"/>
          </w:rPr>
          <w:instrText xml:space="preserve"> HYPERLINK "</w:instrText>
        </w:r>
      </w:ins>
      <w:r w:rsidR="009630B5" w:rsidRPr="00133196">
        <w:rPr>
          <w:color w:val="0000FF"/>
          <w:szCs w:val="22"/>
          <w:u w:val="single"/>
          <w:lang w:val="sv-SE" w:eastAsia="en-US"/>
        </w:rPr>
        <w:instrText>http</w:instrText>
      </w:r>
      <w:ins w:id="28" w:author="Author">
        <w:r w:rsidR="009630B5">
          <w:rPr>
            <w:color w:val="0000FF"/>
            <w:szCs w:val="22"/>
            <w:u w:val="single"/>
            <w:lang w:val="sv-SE" w:eastAsia="en-US"/>
          </w:rPr>
          <w:instrText>s</w:instrText>
        </w:r>
      </w:ins>
      <w:r w:rsidR="009630B5" w:rsidRPr="00133196">
        <w:rPr>
          <w:color w:val="0000FF"/>
          <w:szCs w:val="22"/>
          <w:u w:val="single"/>
          <w:lang w:val="sv-SE" w:eastAsia="en-US"/>
        </w:rPr>
        <w:instrText>://www.ema.europa.eu/</w:instrText>
      </w:r>
      <w:ins w:id="29" w:author="Author">
        <w:r w:rsidR="009630B5">
          <w:rPr>
            <w:color w:val="0000FF"/>
            <w:szCs w:val="22"/>
            <w:u w:val="single"/>
            <w:lang w:val="sv-SE" w:eastAsia="en-US"/>
          </w:rPr>
          <w:instrText>"</w:instrText>
        </w:r>
        <w:r w:rsidR="009630B5">
          <w:rPr>
            <w:color w:val="0000FF"/>
            <w:szCs w:val="22"/>
            <w:u w:val="single"/>
            <w:lang w:val="sv-SE" w:eastAsia="en-US"/>
          </w:rPr>
        </w:r>
        <w:r w:rsidR="009630B5">
          <w:rPr>
            <w:color w:val="0000FF"/>
            <w:szCs w:val="22"/>
            <w:u w:val="single"/>
            <w:lang w:val="sv-SE" w:eastAsia="en-US"/>
          </w:rPr>
          <w:fldChar w:fldCharType="separate"/>
        </w:r>
      </w:ins>
      <w:r w:rsidR="009630B5" w:rsidRPr="005875FC">
        <w:rPr>
          <w:rStyle w:val="Hyperlink"/>
          <w:szCs w:val="22"/>
          <w:lang w:val="sv-SE" w:eastAsia="en-US"/>
        </w:rPr>
        <w:t>http</w:t>
      </w:r>
      <w:ins w:id="30" w:author="Author">
        <w:r w:rsidR="009630B5" w:rsidRPr="005875FC">
          <w:rPr>
            <w:rStyle w:val="Hyperlink"/>
            <w:szCs w:val="22"/>
            <w:lang w:val="sv-SE" w:eastAsia="en-US"/>
          </w:rPr>
          <w:t>s</w:t>
        </w:r>
      </w:ins>
      <w:r w:rsidR="009630B5" w:rsidRPr="005875FC">
        <w:rPr>
          <w:rStyle w:val="Hyperlink"/>
          <w:szCs w:val="22"/>
          <w:lang w:val="sv-SE" w:eastAsia="en-US"/>
        </w:rPr>
        <w:t>://www.ema.europa.eu/</w:t>
      </w:r>
      <w:ins w:id="31" w:author="Author">
        <w:r w:rsidR="009630B5">
          <w:rPr>
            <w:color w:val="0000FF"/>
            <w:szCs w:val="22"/>
            <w:u w:val="single"/>
            <w:lang w:val="sv-SE" w:eastAsia="en-US"/>
          </w:rPr>
          <w:fldChar w:fldCharType="end"/>
        </w:r>
      </w:ins>
      <w:r w:rsidR="001B38EB" w:rsidRPr="00133196">
        <w:rPr>
          <w:color w:val="0000FF"/>
          <w:szCs w:val="22"/>
          <w:lang w:val="sv-SE" w:eastAsia="en-US"/>
        </w:rPr>
        <w:t>.</w:t>
      </w:r>
    </w:p>
    <w:p w14:paraId="48BDBAD2"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31B4F5E3" w14:textId="77777777" w:rsidR="001B38EB" w:rsidRPr="00133196" w:rsidRDefault="001B38EB" w:rsidP="00A83EB0">
      <w:pPr>
        <w:keepNext/>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t>Verkningsmekanism</w:t>
      </w:r>
    </w:p>
    <w:p w14:paraId="0649D904" w14:textId="77777777" w:rsidR="001B38EB" w:rsidRPr="00133196" w:rsidRDefault="001B38EB" w:rsidP="00A83EB0">
      <w:pPr>
        <w:keepNext/>
        <w:tabs>
          <w:tab w:val="clear" w:pos="567"/>
        </w:tabs>
        <w:autoSpaceDE w:val="0"/>
        <w:autoSpaceDN w:val="0"/>
        <w:adjustRightInd w:val="0"/>
        <w:spacing w:line="240" w:lineRule="auto"/>
        <w:rPr>
          <w:szCs w:val="22"/>
          <w:lang w:val="sv-SE" w:eastAsia="en-US"/>
        </w:rPr>
      </w:pPr>
    </w:p>
    <w:p w14:paraId="5A170FDF" w14:textId="77777777" w:rsidR="001B38EB" w:rsidRPr="00133196" w:rsidRDefault="001B38EB" w:rsidP="00A83EB0">
      <w:pPr>
        <w:keepNext/>
        <w:tabs>
          <w:tab w:val="clear" w:pos="567"/>
        </w:tabs>
        <w:autoSpaceDE w:val="0"/>
        <w:autoSpaceDN w:val="0"/>
        <w:adjustRightInd w:val="0"/>
        <w:spacing w:line="240" w:lineRule="auto"/>
        <w:rPr>
          <w:szCs w:val="22"/>
          <w:lang w:val="sv-SE" w:eastAsia="en-US"/>
        </w:rPr>
      </w:pPr>
      <w:r w:rsidRPr="00133196">
        <w:rPr>
          <w:szCs w:val="22"/>
          <w:lang w:val="sv-SE" w:eastAsia="en-US"/>
        </w:rPr>
        <w:t>Insulin glargin är en humaninsulinanalog konstruerad för att ha låg löslighet vid neutralt pH. Det är</w:t>
      </w:r>
    </w:p>
    <w:p w14:paraId="41C8B84D"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 xml:space="preserve">fullständigt lösligt vid det sura pH som </w:t>
      </w:r>
      <w:r w:rsidR="001903F5">
        <w:rPr>
          <w:szCs w:val="22"/>
          <w:lang w:val="sv-SE" w:eastAsia="en-US"/>
        </w:rPr>
        <w:t>ABASAGLAR</w:t>
      </w:r>
      <w:r w:rsidRPr="00133196">
        <w:rPr>
          <w:szCs w:val="22"/>
          <w:lang w:val="sv-SE" w:eastAsia="en-US"/>
        </w:rPr>
        <w:t xml:space="preserve"> injektionslösning har (pH 4). Efter injektion i subkutan vävnad neutraliseras den sura lösningen, vilket leder till bildning av mikrofällningar. Ur mikrofällningarna frigörs kontinuerligt små mängder insulin glargin, vilket ger en jämn, förutsägbar</w:t>
      </w:r>
      <w:r>
        <w:rPr>
          <w:szCs w:val="22"/>
          <w:lang w:val="sv-SE" w:eastAsia="en-US"/>
        </w:rPr>
        <w:t xml:space="preserve"> </w:t>
      </w:r>
      <w:r w:rsidRPr="00133196">
        <w:rPr>
          <w:szCs w:val="22"/>
          <w:lang w:val="sv-SE" w:eastAsia="en-US"/>
        </w:rPr>
        <w:t>koncentrations-/tidsprofil utan toppar, med en förlängd verkningsduration.</w:t>
      </w:r>
    </w:p>
    <w:p w14:paraId="4C533717"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2F755462"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Insulin glargin metaboliseras till två aktiva metaboliter, M1 och M2 (se avsnitt 5.2).</w:t>
      </w:r>
    </w:p>
    <w:p w14:paraId="43330413"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173029E4" w14:textId="77777777" w:rsidR="001B38EB" w:rsidRPr="00836DB3" w:rsidRDefault="001B38EB" w:rsidP="002050A0">
      <w:pPr>
        <w:keepNext/>
        <w:tabs>
          <w:tab w:val="clear" w:pos="567"/>
        </w:tabs>
        <w:autoSpaceDE w:val="0"/>
        <w:autoSpaceDN w:val="0"/>
        <w:adjustRightInd w:val="0"/>
        <w:spacing w:line="240" w:lineRule="auto"/>
        <w:rPr>
          <w:i/>
          <w:szCs w:val="22"/>
          <w:u w:val="single"/>
          <w:lang w:val="sv-SE" w:eastAsia="en-US"/>
        </w:rPr>
      </w:pPr>
      <w:r w:rsidRPr="00836DB3">
        <w:rPr>
          <w:i/>
          <w:szCs w:val="22"/>
          <w:u w:val="single"/>
          <w:lang w:val="sv-SE" w:eastAsia="en-US"/>
        </w:rPr>
        <w:lastRenderedPageBreak/>
        <w:t xml:space="preserve">Insulinreceptorbindning </w:t>
      </w:r>
    </w:p>
    <w:p w14:paraId="42C1285B" w14:textId="77777777" w:rsidR="008543C6" w:rsidRDefault="008543C6" w:rsidP="002050A0">
      <w:pPr>
        <w:keepNext/>
        <w:tabs>
          <w:tab w:val="clear" w:pos="567"/>
        </w:tabs>
        <w:autoSpaceDE w:val="0"/>
        <w:autoSpaceDN w:val="0"/>
        <w:adjustRightInd w:val="0"/>
        <w:spacing w:line="240" w:lineRule="auto"/>
        <w:rPr>
          <w:i/>
          <w:szCs w:val="22"/>
          <w:lang w:val="sv-SE" w:eastAsia="en-US"/>
        </w:rPr>
      </w:pPr>
    </w:p>
    <w:p w14:paraId="2DC3D344" w14:textId="3A3C9F89" w:rsidR="001B38EB" w:rsidRPr="00133196" w:rsidRDefault="001B38EB" w:rsidP="002050A0">
      <w:pPr>
        <w:keepNext/>
        <w:tabs>
          <w:tab w:val="clear" w:pos="567"/>
        </w:tabs>
        <w:autoSpaceDE w:val="0"/>
        <w:autoSpaceDN w:val="0"/>
        <w:adjustRightInd w:val="0"/>
        <w:spacing w:line="240" w:lineRule="auto"/>
        <w:rPr>
          <w:szCs w:val="22"/>
          <w:lang w:val="sv-SE" w:eastAsia="en-US"/>
        </w:rPr>
      </w:pPr>
      <w:r w:rsidRPr="00133196">
        <w:rPr>
          <w:i/>
          <w:szCs w:val="22"/>
          <w:lang w:val="sv-SE" w:eastAsia="en-US"/>
        </w:rPr>
        <w:t>In vitro</w:t>
      </w:r>
      <w:r w:rsidRPr="00133196">
        <w:rPr>
          <w:szCs w:val="22"/>
          <w:lang w:val="sv-SE" w:eastAsia="en-US"/>
        </w:rPr>
        <w:t xml:space="preserve"> studier tyder på att affiniteten till den humana insulinreceptorn för</w:t>
      </w:r>
    </w:p>
    <w:p w14:paraId="4C8C9D76" w14:textId="77777777" w:rsidR="001B38EB" w:rsidRPr="00133196" w:rsidRDefault="001B38EB" w:rsidP="002050A0">
      <w:pPr>
        <w:keepNext/>
        <w:tabs>
          <w:tab w:val="clear" w:pos="567"/>
        </w:tabs>
        <w:autoSpaceDE w:val="0"/>
        <w:autoSpaceDN w:val="0"/>
        <w:adjustRightInd w:val="0"/>
        <w:spacing w:line="240" w:lineRule="auto"/>
        <w:rPr>
          <w:szCs w:val="22"/>
          <w:lang w:val="sv-SE" w:eastAsia="en-US"/>
        </w:rPr>
      </w:pPr>
      <w:r w:rsidRPr="00133196">
        <w:rPr>
          <w:szCs w:val="22"/>
          <w:lang w:val="sv-SE" w:eastAsia="en-US"/>
        </w:rPr>
        <w:t>insulin glargin och dess två metaboliter M1 och M2 är lika som för humaninsulin.</w:t>
      </w:r>
    </w:p>
    <w:p w14:paraId="498195D4"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0B5DB751"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IGF-1 receptorbindning: Insulin glargins affinitet för den humana IGF-1 receptorn är ungefär 5-8</w:t>
      </w:r>
    </w:p>
    <w:p w14:paraId="254E54FA"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gånger högre än för humaninsulin (men ungefär 70-80 gånger längre än för IGF-1) medan M1 och M2</w:t>
      </w:r>
    </w:p>
    <w:p w14:paraId="491EB74A"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binder till IGF-1 receptorn med något lägre affinitet jämfört med humaninsulin.</w:t>
      </w:r>
    </w:p>
    <w:p w14:paraId="3A6A5BC3" w14:textId="77777777" w:rsidR="001B38EB" w:rsidRPr="00133196" w:rsidRDefault="001B38EB" w:rsidP="001B38EB">
      <w:pPr>
        <w:tabs>
          <w:tab w:val="clear" w:pos="567"/>
        </w:tabs>
        <w:autoSpaceDE w:val="0"/>
        <w:autoSpaceDN w:val="0"/>
        <w:adjustRightInd w:val="0"/>
        <w:spacing w:line="240" w:lineRule="auto"/>
        <w:rPr>
          <w:szCs w:val="22"/>
          <w:lang w:val="sv-SE" w:eastAsia="en-US"/>
        </w:rPr>
      </w:pPr>
    </w:p>
    <w:p w14:paraId="1D4F256D"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Den totala terapeutiska insulinkoncentrationen (insulin glargin och dess metaboliter) som setts hos</w:t>
      </w:r>
    </w:p>
    <w:p w14:paraId="005B9B6C"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patienter med diabetes typ I var markant lägre än den som skulle behövas för att uppta hälften av</w:t>
      </w:r>
    </w:p>
    <w:p w14:paraId="55662306"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maximal bindningskapacitet till IGF-1 receptorn och den efterföljande aktiveringen av den mitogena</w:t>
      </w:r>
    </w:p>
    <w:p w14:paraId="4A5A7E23"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proliferativa signalvägen som initieras av IGF-1 receptorn. Fysiologisk koncentration av endogent</w:t>
      </w:r>
    </w:p>
    <w:p w14:paraId="0CA5EE98"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IGF-1 kan aktivera den mitogena proliferativa signalvägen. Emellertid är de koncentrationer som man</w:t>
      </w:r>
    </w:p>
    <w:p w14:paraId="54BEE395" w14:textId="77777777" w:rsidR="001B38EB" w:rsidRPr="00133196" w:rsidRDefault="001B38EB" w:rsidP="001B38EB">
      <w:pPr>
        <w:tabs>
          <w:tab w:val="clear" w:pos="567"/>
        </w:tabs>
        <w:autoSpaceDE w:val="0"/>
        <w:autoSpaceDN w:val="0"/>
        <w:adjustRightInd w:val="0"/>
        <w:spacing w:line="240" w:lineRule="auto"/>
        <w:rPr>
          <w:szCs w:val="22"/>
          <w:lang w:val="sv-SE" w:eastAsia="en-US"/>
        </w:rPr>
      </w:pPr>
      <w:r w:rsidRPr="00133196">
        <w:rPr>
          <w:szCs w:val="22"/>
          <w:lang w:val="sv-SE" w:eastAsia="en-US"/>
        </w:rPr>
        <w:t xml:space="preserve">sett vid insulinbehandling, inklusive </w:t>
      </w:r>
      <w:r w:rsidR="001903F5">
        <w:rPr>
          <w:szCs w:val="22"/>
          <w:lang w:val="sv-SE" w:eastAsia="en-US"/>
        </w:rPr>
        <w:t>ABASAGLAR</w:t>
      </w:r>
      <w:r w:rsidRPr="00133196">
        <w:rPr>
          <w:szCs w:val="22"/>
          <w:lang w:val="sv-SE" w:eastAsia="en-US"/>
        </w:rPr>
        <w:t>-behandling, avsevärt lägre än den farmakologiska</w:t>
      </w:r>
    </w:p>
    <w:p w14:paraId="3A2DA4F8" w14:textId="77777777" w:rsidR="001B38EB" w:rsidRPr="00133196" w:rsidRDefault="001B38EB" w:rsidP="001B38EB">
      <w:pPr>
        <w:tabs>
          <w:tab w:val="clear" w:pos="567"/>
        </w:tabs>
        <w:suppressAutoHyphens/>
        <w:spacing w:line="240" w:lineRule="auto"/>
        <w:rPr>
          <w:szCs w:val="22"/>
          <w:lang w:val="sv-SE" w:eastAsia="en-US"/>
        </w:rPr>
      </w:pPr>
      <w:r w:rsidRPr="00133196">
        <w:rPr>
          <w:szCs w:val="22"/>
          <w:lang w:val="sv-SE" w:eastAsia="en-US"/>
        </w:rPr>
        <w:t>koncentration som behövs för att aktivera IGF-1 signalväg.</w:t>
      </w:r>
    </w:p>
    <w:p w14:paraId="041E8FC5" w14:textId="77777777" w:rsidR="001B38EB" w:rsidRPr="00133196" w:rsidRDefault="001B38EB" w:rsidP="001B38EB">
      <w:pPr>
        <w:tabs>
          <w:tab w:val="clear" w:pos="567"/>
        </w:tabs>
        <w:suppressAutoHyphens/>
        <w:spacing w:line="240" w:lineRule="auto"/>
        <w:rPr>
          <w:szCs w:val="22"/>
          <w:lang w:val="sv-SE" w:eastAsia="en-US"/>
        </w:rPr>
      </w:pPr>
    </w:p>
    <w:p w14:paraId="237E2B98" w14:textId="77777777" w:rsidR="001B38EB" w:rsidRPr="00133196" w:rsidRDefault="001B38EB" w:rsidP="001B38EB">
      <w:pPr>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t>Farmakodynamisk effekt</w:t>
      </w:r>
    </w:p>
    <w:p w14:paraId="3A5B3472" w14:textId="77777777" w:rsidR="001B38EB" w:rsidRDefault="001B38EB" w:rsidP="001B38EB">
      <w:pPr>
        <w:tabs>
          <w:tab w:val="clear" w:pos="567"/>
        </w:tabs>
        <w:autoSpaceDE w:val="0"/>
        <w:autoSpaceDN w:val="0"/>
        <w:adjustRightInd w:val="0"/>
        <w:spacing w:line="240" w:lineRule="auto"/>
        <w:rPr>
          <w:szCs w:val="22"/>
          <w:lang w:val="sv-SE" w:eastAsia="en-US"/>
        </w:rPr>
      </w:pPr>
    </w:p>
    <w:p w14:paraId="57F7C52A"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Insulinets och insulin glargins primära effekt är reglering av glukosmetabolismen. Insulin och dess</w:t>
      </w:r>
    </w:p>
    <w:p w14:paraId="5753CE99"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analoger sänker blodsockernivåerna genom att stimulera perifert glukosupptag, särskilt i</w:t>
      </w:r>
    </w:p>
    <w:p w14:paraId="4529A477"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skelettmuskler och fett, och genom att hämma glukosproduktionen i levern. Insulin hämmar lipolys i</w:t>
      </w:r>
    </w:p>
    <w:p w14:paraId="69973DBF"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fettceller, hämmar proteolys och ökar proteinsyntesen.</w:t>
      </w:r>
    </w:p>
    <w:p w14:paraId="6A28C464" w14:textId="77777777" w:rsidR="001B38EB" w:rsidRPr="00417BBC" w:rsidRDefault="001B38EB" w:rsidP="001B38EB">
      <w:pPr>
        <w:tabs>
          <w:tab w:val="clear" w:pos="567"/>
        </w:tabs>
        <w:autoSpaceDE w:val="0"/>
        <w:autoSpaceDN w:val="0"/>
        <w:adjustRightInd w:val="0"/>
        <w:spacing w:line="240" w:lineRule="auto"/>
        <w:rPr>
          <w:szCs w:val="22"/>
          <w:lang w:val="sv-SE" w:eastAsia="en-US"/>
        </w:rPr>
      </w:pPr>
    </w:p>
    <w:p w14:paraId="390321C5"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I kliniska farmakologiska studier har intravenöst insulin glargin och humaninsulin visats vara</w:t>
      </w:r>
    </w:p>
    <w:p w14:paraId="48335C8E"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ekvipotenta när de ges i samma doser. Liksom med alla insuliner kan insulin glargins verkningstid</w:t>
      </w:r>
    </w:p>
    <w:p w14:paraId="75729331"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påverkas av fysisk aktivitet och andra variabler.</w:t>
      </w:r>
    </w:p>
    <w:p w14:paraId="4785B650" w14:textId="77777777" w:rsidR="001B38EB" w:rsidRPr="00417BBC" w:rsidRDefault="001B38EB" w:rsidP="001B38EB">
      <w:pPr>
        <w:tabs>
          <w:tab w:val="clear" w:pos="567"/>
        </w:tabs>
        <w:autoSpaceDE w:val="0"/>
        <w:autoSpaceDN w:val="0"/>
        <w:adjustRightInd w:val="0"/>
        <w:spacing w:line="240" w:lineRule="auto"/>
        <w:rPr>
          <w:szCs w:val="22"/>
          <w:lang w:val="sv-SE" w:eastAsia="en-US"/>
        </w:rPr>
      </w:pPr>
    </w:p>
    <w:p w14:paraId="6FAFEA1C"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I euglykemiska clampundersökningar hos friska individer eller hos patienter med diabetes typ 1 satte</w:t>
      </w:r>
    </w:p>
    <w:p w14:paraId="4AB52636"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effekten in långsammare för subkutant insulin glargin än för humant NPH-insulin, dess</w:t>
      </w:r>
    </w:p>
    <w:p w14:paraId="74F7DEEE" w14:textId="5A2B339A" w:rsidR="00D7508C" w:rsidRDefault="001B38EB" w:rsidP="008543C6">
      <w:pPr>
        <w:tabs>
          <w:tab w:val="clear" w:pos="567"/>
        </w:tabs>
        <w:autoSpaceDE w:val="0"/>
        <w:autoSpaceDN w:val="0"/>
        <w:adjustRightInd w:val="0"/>
        <w:spacing w:line="240" w:lineRule="auto"/>
        <w:rPr>
          <w:szCs w:val="22"/>
          <w:lang w:val="sv-SE" w:eastAsia="en-US"/>
        </w:rPr>
      </w:pPr>
      <w:r w:rsidRPr="00417BBC">
        <w:rPr>
          <w:szCs w:val="22"/>
          <w:lang w:val="sv-SE" w:eastAsia="en-US"/>
        </w:rPr>
        <w:t>verkningsprofil var jämn och utan toppar, och effektdurationen förlängdes.</w:t>
      </w:r>
    </w:p>
    <w:p w14:paraId="4667912F" w14:textId="77777777" w:rsidR="008543C6" w:rsidRDefault="008543C6" w:rsidP="008543C6">
      <w:pPr>
        <w:tabs>
          <w:tab w:val="clear" w:pos="567"/>
        </w:tabs>
        <w:autoSpaceDE w:val="0"/>
        <w:autoSpaceDN w:val="0"/>
        <w:adjustRightInd w:val="0"/>
        <w:spacing w:line="240" w:lineRule="auto"/>
        <w:rPr>
          <w:szCs w:val="22"/>
          <w:lang w:val="sv-SE" w:eastAsia="en-US"/>
        </w:rPr>
      </w:pPr>
    </w:p>
    <w:p w14:paraId="643050BC" w14:textId="77777777" w:rsidR="001B38EB" w:rsidRPr="00417BBC" w:rsidRDefault="001B38EB" w:rsidP="001B38EB">
      <w:pPr>
        <w:tabs>
          <w:tab w:val="clear" w:pos="567"/>
        </w:tabs>
        <w:suppressAutoHyphens/>
        <w:spacing w:line="240" w:lineRule="auto"/>
        <w:ind w:left="567" w:hanging="567"/>
        <w:rPr>
          <w:noProof/>
          <w:lang w:val="sv-SE" w:eastAsia="en-US"/>
        </w:rPr>
      </w:pPr>
      <w:r w:rsidRPr="00417BBC">
        <w:rPr>
          <w:szCs w:val="22"/>
          <w:lang w:val="sv-SE" w:eastAsia="en-US"/>
        </w:rPr>
        <w:t>Följande diagram visar resultaten av en studie på patienter:</w:t>
      </w:r>
    </w:p>
    <w:p w14:paraId="2C963B4D" w14:textId="77777777" w:rsidR="001B38EB" w:rsidRPr="00417BBC" w:rsidRDefault="001B38EB" w:rsidP="001B38EB">
      <w:pPr>
        <w:spacing w:line="240" w:lineRule="auto"/>
        <w:rPr>
          <w:szCs w:val="22"/>
          <w:lang w:val="sv-SE" w:eastAsia="en-US"/>
        </w:rPr>
      </w:pPr>
    </w:p>
    <w:p w14:paraId="1A6DCE3E" w14:textId="77777777" w:rsidR="001B38EB" w:rsidRPr="00417BBC" w:rsidRDefault="001B38EB" w:rsidP="001B38EB">
      <w:pPr>
        <w:keepNext/>
        <w:spacing w:line="240" w:lineRule="auto"/>
        <w:rPr>
          <w:b/>
          <w:szCs w:val="22"/>
          <w:lang w:val="sv-SE" w:eastAsia="en-US"/>
        </w:rPr>
      </w:pPr>
      <w:r w:rsidRPr="00417BBC">
        <w:rPr>
          <w:b/>
          <w:szCs w:val="22"/>
          <w:lang w:val="sv-SE" w:eastAsia="en-US"/>
        </w:rPr>
        <w:t xml:space="preserve">Figur 1: </w:t>
      </w:r>
      <w:r w:rsidRPr="00417BBC">
        <w:rPr>
          <w:b/>
          <w:bCs/>
          <w:szCs w:val="22"/>
          <w:lang w:val="sv-SE" w:eastAsia="en-US"/>
        </w:rPr>
        <w:t>Verkningsprofil hos patienter med typ-1-diabetes</w:t>
      </w:r>
    </w:p>
    <w:p w14:paraId="018DEF21" w14:textId="77777777" w:rsidR="001B38EB" w:rsidRPr="00417BBC" w:rsidRDefault="001B38EB" w:rsidP="001B38EB">
      <w:pPr>
        <w:spacing w:line="240" w:lineRule="auto"/>
        <w:rPr>
          <w:b/>
          <w:szCs w:val="22"/>
          <w:lang w:val="sv-SE" w:eastAsia="en-US"/>
        </w:rPr>
      </w:pPr>
      <w:r w:rsidRPr="006A5404">
        <w:rPr>
          <w:noProof/>
          <w:szCs w:val="22"/>
          <w:lang w:val="en-US" w:eastAsia="en-US"/>
        </w:rPr>
        <mc:AlternateContent>
          <mc:Choice Requires="wps">
            <w:drawing>
              <wp:anchor distT="0" distB="0" distL="114300" distR="114300" simplePos="0" relativeHeight="251722752" behindDoc="0" locked="0" layoutInCell="1" allowOverlap="1" wp14:anchorId="202800D9" wp14:editId="39B5571B">
                <wp:simplePos x="0" y="0"/>
                <wp:positionH relativeFrom="column">
                  <wp:posOffset>689610</wp:posOffset>
                </wp:positionH>
                <wp:positionV relativeFrom="paragraph">
                  <wp:posOffset>33020</wp:posOffset>
                </wp:positionV>
                <wp:extent cx="372745" cy="2324100"/>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324100"/>
                        </a:xfrm>
                        <a:prstGeom prst="rect">
                          <a:avLst/>
                        </a:prstGeom>
                        <a:solidFill>
                          <a:srgbClr val="FFFFFF"/>
                        </a:solidFill>
                        <a:ln w="9525">
                          <a:noFill/>
                          <a:miter lim="800000"/>
                          <a:headEnd/>
                          <a:tailEnd/>
                        </a:ln>
                      </wps:spPr>
                      <wps:txbx>
                        <w:txbxContent>
                          <w:p w14:paraId="117BD478" w14:textId="77777777" w:rsidR="00525C83" w:rsidRPr="006A5404" w:rsidRDefault="00525C83" w:rsidP="001B38EB">
                            <w:pPr>
                              <w:rPr>
                                <w:rFonts w:cs="Arial"/>
                                <w:b/>
                                <w:color w:val="000000"/>
                                <w:sz w:val="18"/>
                                <w:szCs w:val="16"/>
                                <w:lang w:val="sv-SE"/>
                              </w:rPr>
                            </w:pPr>
                            <w:r w:rsidRPr="006A5404">
                              <w:rPr>
                                <w:rFonts w:cs="Arial"/>
                                <w:b/>
                                <w:color w:val="000000"/>
                                <w:sz w:val="18"/>
                                <w:szCs w:val="16"/>
                                <w:lang w:val="sv-SE"/>
                              </w:rPr>
                              <w:t>Glukosanvändningshastighet</w:t>
                            </w:r>
                            <w:r>
                              <w:rPr>
                                <w:rFonts w:cs="Arial"/>
                                <w:b/>
                                <w:color w:val="000000"/>
                                <w:sz w:val="18"/>
                                <w:szCs w:val="16"/>
                                <w:lang w:val="sv-SE"/>
                              </w:rPr>
                              <w:t>*</w:t>
                            </w:r>
                            <w:r w:rsidRPr="006A5404">
                              <w:rPr>
                                <w:rFonts w:cs="Arial"/>
                                <w:b/>
                                <w:color w:val="000000"/>
                                <w:sz w:val="18"/>
                                <w:szCs w:val="16"/>
                                <w:lang w:val="sv-SE"/>
                              </w:rPr>
                              <w:t xml:space="preserve"> </w:t>
                            </w:r>
                            <w:r>
                              <w:rPr>
                                <w:rFonts w:cs="Arial"/>
                                <w:b/>
                                <w:color w:val="000000"/>
                                <w:sz w:val="18"/>
                                <w:szCs w:val="16"/>
                                <w:lang w:val="sv-SE"/>
                              </w:rPr>
                              <w:t>(</w:t>
                            </w:r>
                            <w:r w:rsidRPr="006A5404">
                              <w:rPr>
                                <w:rFonts w:cs="Arial"/>
                                <w:b/>
                                <w:color w:val="000000"/>
                                <w:sz w:val="18"/>
                                <w:szCs w:val="16"/>
                                <w:lang w:val="sv-SE"/>
                              </w:rPr>
                              <w:t>mg/kg/min)</w:t>
                            </w:r>
                          </w:p>
                          <w:p w14:paraId="5692BA7D" w14:textId="77777777" w:rsidR="00525C83" w:rsidRPr="006A5404" w:rsidRDefault="00525C83" w:rsidP="001B38EB">
                            <w:pPr>
                              <w:rPr>
                                <w:lang w:val="sv-SE"/>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_x0000_s1027" style="position:absolute;margin-left:54.3pt;margin-top:2.6pt;width:29.35pt;height:1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" w14:anchorId="202800D9">
                <v:textbox style="layout-flow:vertical;mso-layout-flow-alt:bottom-to-top">
                  <w:txbxContent>
                    <w:p w:rsidRPr="006A5404" w:rsidR="00525C83" w:rsidP="001B38EB" w:rsidRDefault="00525C83" w14:paraId="117BD478" w14:textId="77777777">
                      <w:pPr>
                        <w:rPr>
                          <w:rFonts w:cs="Arial"/>
                          <w:b/>
                          <w:color w:val="000000"/>
                          <w:sz w:val="18"/>
                          <w:szCs w:val="16"/>
                          <w:lang w:val="sv-SE"/>
                        </w:rPr>
                      </w:pPr>
                      <w:r w:rsidRPr="006A5404">
                        <w:rPr>
                          <w:rFonts w:cs="Arial"/>
                          <w:b/>
                          <w:color w:val="000000"/>
                          <w:sz w:val="18"/>
                          <w:szCs w:val="16"/>
                          <w:lang w:val="sv-SE"/>
                        </w:rPr>
                        <w:t>Glukosanvändningshastighet</w:t>
                      </w:r>
                      <w:r>
                        <w:rPr>
                          <w:rFonts w:cs="Arial"/>
                          <w:b/>
                          <w:color w:val="000000"/>
                          <w:sz w:val="18"/>
                          <w:szCs w:val="16"/>
                          <w:lang w:val="sv-SE"/>
                        </w:rPr>
                        <w:t>*</w:t>
                      </w:r>
                      <w:r w:rsidRPr="006A5404">
                        <w:rPr>
                          <w:rFonts w:cs="Arial"/>
                          <w:b/>
                          <w:color w:val="000000"/>
                          <w:sz w:val="18"/>
                          <w:szCs w:val="16"/>
                          <w:lang w:val="sv-SE"/>
                        </w:rPr>
                        <w:t xml:space="preserve"> </w:t>
                      </w:r>
                      <w:r>
                        <w:rPr>
                          <w:rFonts w:cs="Arial"/>
                          <w:b/>
                          <w:color w:val="000000"/>
                          <w:sz w:val="18"/>
                          <w:szCs w:val="16"/>
                          <w:lang w:val="sv-SE"/>
                        </w:rPr>
                        <w:t>(</w:t>
                      </w:r>
                      <w:r w:rsidRPr="006A5404">
                        <w:rPr>
                          <w:rFonts w:cs="Arial"/>
                          <w:b/>
                          <w:color w:val="000000"/>
                          <w:sz w:val="18"/>
                          <w:szCs w:val="16"/>
                          <w:lang w:val="sv-SE"/>
                        </w:rPr>
                        <w:t>mg/kg/min)</w:t>
                      </w:r>
                    </w:p>
                    <w:p w:rsidRPr="006A5404" w:rsidR="00525C83" w:rsidP="001B38EB" w:rsidRDefault="00525C83" w14:paraId="5692BA7D" w14:textId="77777777">
                      <w:pPr>
                        <w:rPr>
                          <w:lang w:val="sv-SE"/>
                        </w:rPr>
                      </w:pPr>
                    </w:p>
                  </w:txbxContent>
                </v:textbox>
              </v:shape>
            </w:pict>
          </mc:Fallback>
        </mc:AlternateContent>
      </w:r>
      <w:r>
        <w:rPr>
          <w:noProof/>
          <w:lang w:val="en-US" w:eastAsia="en-US"/>
        </w:rPr>
        <w:drawing>
          <wp:anchor distT="0" distB="0" distL="114300" distR="114300" simplePos="0" relativeHeight="251721728" behindDoc="1" locked="0" layoutInCell="1" allowOverlap="1" wp14:anchorId="7CDB6B37" wp14:editId="08AD16F8">
            <wp:simplePos x="0" y="0"/>
            <wp:positionH relativeFrom="column">
              <wp:posOffset>689610</wp:posOffset>
            </wp:positionH>
            <wp:positionV relativeFrom="paragraph">
              <wp:posOffset>112395</wp:posOffset>
            </wp:positionV>
            <wp:extent cx="5114925" cy="27336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91E68" w14:textId="77777777" w:rsidR="001B38EB" w:rsidRPr="00417BBC" w:rsidRDefault="001B38EB" w:rsidP="001B38EB">
      <w:pPr>
        <w:spacing w:line="240" w:lineRule="auto"/>
        <w:rPr>
          <w:szCs w:val="22"/>
          <w:lang w:val="sv-SE" w:eastAsia="en-US"/>
        </w:rPr>
      </w:pPr>
    </w:p>
    <w:tbl>
      <w:tblPr>
        <w:tblpPr w:leftFromText="180" w:rightFromText="180" w:vertAnchor="text" w:horzAnchor="page" w:tblpX="5803" w:tblpY="120"/>
        <w:tblW w:w="0" w:type="auto"/>
        <w:tblLook w:val="04A0" w:firstRow="1" w:lastRow="0" w:firstColumn="1" w:lastColumn="0" w:noHBand="0" w:noVBand="1"/>
      </w:tblPr>
      <w:tblGrid>
        <w:gridCol w:w="648"/>
        <w:gridCol w:w="1440"/>
      </w:tblGrid>
      <w:tr w:rsidR="001B38EB" w:rsidRPr="00417BBC" w14:paraId="0674D469" w14:textId="77777777" w:rsidTr="00463518">
        <w:tc>
          <w:tcPr>
            <w:tcW w:w="648" w:type="dxa"/>
          </w:tcPr>
          <w:p w14:paraId="36E0632F" w14:textId="77777777" w:rsidR="001B38EB" w:rsidRPr="00417BBC" w:rsidRDefault="001B38EB" w:rsidP="00463518">
            <w:pPr>
              <w:tabs>
                <w:tab w:val="clear" w:pos="567"/>
              </w:tabs>
              <w:spacing w:line="240" w:lineRule="auto"/>
              <w:rPr>
                <w:rFonts w:ascii="Arial" w:hAnsi="Arial" w:cs="Arial"/>
                <w:b/>
                <w:color w:val="000000"/>
                <w:sz w:val="16"/>
                <w:szCs w:val="16"/>
                <w:lang w:eastAsia="en-GB"/>
              </w:rPr>
            </w:pPr>
            <w:r w:rsidRPr="00417BBC">
              <w:rPr>
                <w:rFonts w:ascii="Arial" w:hAnsi="Arial" w:cs="Arial"/>
                <w:b/>
                <w:color w:val="000000"/>
                <w:sz w:val="16"/>
                <w:szCs w:val="16"/>
                <w:lang w:eastAsia="en-GB"/>
              </w:rPr>
              <w:t>____</w:t>
            </w:r>
          </w:p>
        </w:tc>
        <w:tc>
          <w:tcPr>
            <w:tcW w:w="1440" w:type="dxa"/>
          </w:tcPr>
          <w:p w14:paraId="5949CF06" w14:textId="77777777" w:rsidR="001B38EB" w:rsidRPr="00417BBC" w:rsidRDefault="001B38EB" w:rsidP="00463518">
            <w:pPr>
              <w:tabs>
                <w:tab w:val="clear" w:pos="567"/>
              </w:tabs>
              <w:spacing w:line="240" w:lineRule="auto"/>
              <w:rPr>
                <w:b/>
                <w:color w:val="000000"/>
                <w:sz w:val="18"/>
                <w:szCs w:val="18"/>
                <w:lang w:eastAsia="en-GB"/>
              </w:rPr>
            </w:pPr>
            <w:r w:rsidRPr="00417BBC">
              <w:rPr>
                <w:b/>
                <w:color w:val="000000"/>
                <w:sz w:val="18"/>
                <w:szCs w:val="18"/>
                <w:lang w:eastAsia="en-GB"/>
              </w:rPr>
              <w:t>Insulin glargin</w:t>
            </w:r>
          </w:p>
          <w:p w14:paraId="7F9807EC" w14:textId="77777777" w:rsidR="001B38EB" w:rsidRPr="00417BBC" w:rsidRDefault="001B38EB" w:rsidP="00463518">
            <w:pPr>
              <w:tabs>
                <w:tab w:val="clear" w:pos="567"/>
              </w:tabs>
              <w:spacing w:line="240" w:lineRule="auto"/>
              <w:rPr>
                <w:b/>
                <w:color w:val="000000"/>
                <w:sz w:val="18"/>
                <w:szCs w:val="18"/>
                <w:lang w:eastAsia="en-GB"/>
              </w:rPr>
            </w:pPr>
          </w:p>
        </w:tc>
      </w:tr>
      <w:tr w:rsidR="001B38EB" w:rsidRPr="00417BBC" w14:paraId="70A4D7BB" w14:textId="77777777" w:rsidTr="00463518">
        <w:tc>
          <w:tcPr>
            <w:tcW w:w="648" w:type="dxa"/>
          </w:tcPr>
          <w:p w14:paraId="4B05745F" w14:textId="77777777" w:rsidR="001B38EB" w:rsidRPr="00417BBC" w:rsidRDefault="001B38EB" w:rsidP="00463518">
            <w:pPr>
              <w:tabs>
                <w:tab w:val="clear" w:pos="567"/>
              </w:tabs>
              <w:spacing w:line="240" w:lineRule="auto"/>
              <w:rPr>
                <w:rFonts w:ascii="Arial" w:hAnsi="Arial" w:cs="Arial"/>
                <w:b/>
                <w:color w:val="000000"/>
                <w:sz w:val="16"/>
                <w:szCs w:val="16"/>
                <w:lang w:eastAsia="en-GB"/>
              </w:rPr>
            </w:pPr>
            <w:r w:rsidRPr="00417BBC">
              <w:rPr>
                <w:rFonts w:ascii="Arial" w:hAnsi="Arial" w:cs="Arial"/>
                <w:b/>
                <w:color w:val="000000"/>
                <w:sz w:val="16"/>
                <w:szCs w:val="16"/>
                <w:lang w:eastAsia="en-GB"/>
              </w:rPr>
              <w:t>------</w:t>
            </w:r>
          </w:p>
        </w:tc>
        <w:tc>
          <w:tcPr>
            <w:tcW w:w="1440" w:type="dxa"/>
          </w:tcPr>
          <w:p w14:paraId="2B4E2B24" w14:textId="77777777" w:rsidR="001B38EB" w:rsidRPr="00417BBC" w:rsidRDefault="001B38EB" w:rsidP="00463518">
            <w:pPr>
              <w:tabs>
                <w:tab w:val="clear" w:pos="567"/>
              </w:tabs>
              <w:spacing w:line="240" w:lineRule="auto"/>
              <w:rPr>
                <w:b/>
                <w:color w:val="000000"/>
                <w:sz w:val="18"/>
                <w:szCs w:val="18"/>
                <w:lang w:eastAsia="en-GB"/>
              </w:rPr>
            </w:pPr>
            <w:r w:rsidRPr="00417BBC">
              <w:rPr>
                <w:b/>
                <w:color w:val="000000"/>
                <w:sz w:val="18"/>
                <w:szCs w:val="18"/>
                <w:lang w:eastAsia="en-GB"/>
              </w:rPr>
              <w:t>NPH insulin</w:t>
            </w:r>
          </w:p>
          <w:p w14:paraId="70D9DA9E" w14:textId="77777777" w:rsidR="001B38EB" w:rsidRPr="00417BBC" w:rsidRDefault="001B38EB" w:rsidP="00463518">
            <w:pPr>
              <w:tabs>
                <w:tab w:val="clear" w:pos="567"/>
              </w:tabs>
              <w:spacing w:line="240" w:lineRule="auto"/>
              <w:rPr>
                <w:b/>
                <w:color w:val="000000"/>
                <w:sz w:val="18"/>
                <w:szCs w:val="18"/>
                <w:lang w:eastAsia="en-GB"/>
              </w:rPr>
            </w:pPr>
          </w:p>
        </w:tc>
      </w:tr>
    </w:tbl>
    <w:p w14:paraId="7EF51658" w14:textId="77777777" w:rsidR="001B38EB" w:rsidRPr="00417BBC" w:rsidRDefault="001B38EB" w:rsidP="001B38EB">
      <w:pPr>
        <w:spacing w:line="240" w:lineRule="auto"/>
        <w:rPr>
          <w:szCs w:val="22"/>
          <w:lang w:val="sv-SE" w:eastAsia="en-US"/>
        </w:rPr>
      </w:pPr>
    </w:p>
    <w:p w14:paraId="1B672016" w14:textId="77777777" w:rsidR="001B38EB" w:rsidRPr="00417BBC" w:rsidRDefault="001B38EB" w:rsidP="001B38EB">
      <w:pPr>
        <w:spacing w:line="240" w:lineRule="auto"/>
        <w:rPr>
          <w:szCs w:val="22"/>
          <w:lang w:val="sv-SE" w:eastAsia="en-US"/>
        </w:rPr>
      </w:pPr>
    </w:p>
    <w:p w14:paraId="5E46B80B" w14:textId="77777777" w:rsidR="001B38EB" w:rsidRPr="00417BBC" w:rsidRDefault="001B38EB" w:rsidP="001B38EB">
      <w:pPr>
        <w:spacing w:line="240" w:lineRule="auto"/>
        <w:rPr>
          <w:szCs w:val="22"/>
          <w:lang w:val="sv-SE" w:eastAsia="en-US"/>
        </w:rPr>
      </w:pPr>
    </w:p>
    <w:p w14:paraId="5A0F65D8" w14:textId="77777777" w:rsidR="001B38EB" w:rsidRPr="00417BBC" w:rsidRDefault="001B38EB" w:rsidP="001B38EB">
      <w:pPr>
        <w:spacing w:line="240" w:lineRule="auto"/>
        <w:rPr>
          <w:szCs w:val="22"/>
          <w:lang w:val="sv-SE" w:eastAsia="en-US"/>
        </w:rPr>
      </w:pPr>
    </w:p>
    <w:p w14:paraId="1BC3063C" w14:textId="77777777" w:rsidR="001B38EB" w:rsidRPr="00417BBC" w:rsidRDefault="001B38EB" w:rsidP="001B38EB">
      <w:pPr>
        <w:spacing w:line="240" w:lineRule="auto"/>
        <w:rPr>
          <w:szCs w:val="22"/>
          <w:lang w:val="sv-SE" w:eastAsia="en-US"/>
        </w:rPr>
      </w:pPr>
    </w:p>
    <w:p w14:paraId="23D2DB74" w14:textId="77777777" w:rsidR="001B38EB" w:rsidRPr="00417BBC" w:rsidRDefault="001B38EB" w:rsidP="001B38EB">
      <w:pPr>
        <w:spacing w:line="240" w:lineRule="auto"/>
        <w:rPr>
          <w:szCs w:val="22"/>
          <w:lang w:val="sv-SE" w:eastAsia="en-US"/>
        </w:rPr>
      </w:pPr>
    </w:p>
    <w:p w14:paraId="6B39B8B2" w14:textId="77777777" w:rsidR="001B38EB" w:rsidRPr="00417BBC" w:rsidRDefault="001B38EB" w:rsidP="001B38EB">
      <w:pPr>
        <w:spacing w:line="240" w:lineRule="auto"/>
        <w:rPr>
          <w:szCs w:val="22"/>
          <w:lang w:val="sv-SE" w:eastAsia="en-US"/>
        </w:rPr>
      </w:pPr>
    </w:p>
    <w:p w14:paraId="206F706A" w14:textId="77777777" w:rsidR="001B38EB" w:rsidRPr="00417BBC" w:rsidRDefault="001B38EB" w:rsidP="001B38EB">
      <w:pPr>
        <w:spacing w:line="240" w:lineRule="auto"/>
        <w:rPr>
          <w:szCs w:val="22"/>
          <w:lang w:val="sv-SE" w:eastAsia="en-US"/>
        </w:rPr>
      </w:pPr>
    </w:p>
    <w:p w14:paraId="6E384DC6" w14:textId="77777777" w:rsidR="001B38EB" w:rsidRPr="00417BBC" w:rsidRDefault="001B38EB" w:rsidP="001B38EB">
      <w:pPr>
        <w:spacing w:line="240" w:lineRule="auto"/>
        <w:rPr>
          <w:b/>
          <w:szCs w:val="22"/>
          <w:lang w:val="sv-SE" w:eastAsia="en-US"/>
        </w:rPr>
      </w:pPr>
    </w:p>
    <w:p w14:paraId="010C98C6" w14:textId="77777777" w:rsidR="001B38EB" w:rsidRPr="00417BBC" w:rsidRDefault="001B38EB" w:rsidP="001B38EB">
      <w:pPr>
        <w:spacing w:line="240" w:lineRule="auto"/>
        <w:rPr>
          <w:szCs w:val="22"/>
          <w:lang w:val="sv-SE" w:eastAsia="en-US"/>
        </w:rPr>
      </w:pPr>
    </w:p>
    <w:p w14:paraId="5B4D9083" w14:textId="77777777" w:rsidR="001B38EB" w:rsidRPr="00417BBC" w:rsidRDefault="001B38EB" w:rsidP="001B38EB">
      <w:pPr>
        <w:spacing w:line="240" w:lineRule="auto"/>
        <w:rPr>
          <w:szCs w:val="22"/>
          <w:lang w:val="sv-SE" w:eastAsia="en-US"/>
        </w:rPr>
      </w:pPr>
    </w:p>
    <w:p w14:paraId="49ADCE5A" w14:textId="77777777" w:rsidR="001B38EB" w:rsidRPr="00417BBC" w:rsidRDefault="001B38EB" w:rsidP="001B38EB">
      <w:pPr>
        <w:spacing w:line="240" w:lineRule="auto"/>
        <w:rPr>
          <w:szCs w:val="22"/>
          <w:lang w:val="sv-SE" w:eastAsia="en-US"/>
        </w:rPr>
      </w:pPr>
    </w:p>
    <w:p w14:paraId="2BD2330E" w14:textId="77777777" w:rsidR="001B38EB" w:rsidRPr="00417BBC" w:rsidRDefault="001B38EB" w:rsidP="001B38EB">
      <w:pPr>
        <w:tabs>
          <w:tab w:val="clear" w:pos="567"/>
        </w:tabs>
        <w:spacing w:line="240" w:lineRule="auto"/>
        <w:jc w:val="center"/>
        <w:rPr>
          <w:rFonts w:ascii="Arial" w:hAnsi="Arial" w:cs="Arial"/>
          <w:b/>
          <w:color w:val="000000"/>
          <w:sz w:val="20"/>
          <w:lang w:val="sv-SE" w:eastAsia="en-GB"/>
        </w:rPr>
      </w:pPr>
    </w:p>
    <w:tbl>
      <w:tblPr>
        <w:tblpPr w:leftFromText="180" w:rightFromText="180" w:vertAnchor="text" w:horzAnchor="margin" w:tblpXSpec="right" w:tblpY="92"/>
        <w:tblW w:w="0" w:type="auto"/>
        <w:tblLook w:val="04A0" w:firstRow="1" w:lastRow="0" w:firstColumn="1" w:lastColumn="0" w:noHBand="0" w:noVBand="1"/>
      </w:tblPr>
      <w:tblGrid>
        <w:gridCol w:w="2364"/>
      </w:tblGrid>
      <w:tr w:rsidR="001B38EB" w:rsidRPr="00417BBC" w14:paraId="49DFA5ED" w14:textId="77777777" w:rsidTr="00463518">
        <w:trPr>
          <w:trHeight w:val="373"/>
        </w:trPr>
        <w:tc>
          <w:tcPr>
            <w:tcW w:w="2364" w:type="dxa"/>
          </w:tcPr>
          <w:p w14:paraId="39FD6A31" w14:textId="77777777" w:rsidR="001B38EB" w:rsidRPr="00417BBC" w:rsidRDefault="001B38EB" w:rsidP="00463518">
            <w:pPr>
              <w:tabs>
                <w:tab w:val="clear" w:pos="567"/>
              </w:tabs>
              <w:spacing w:line="240" w:lineRule="auto"/>
              <w:rPr>
                <w:rFonts w:ascii="Arial" w:hAnsi="Arial" w:cs="Arial"/>
                <w:b/>
                <w:color w:val="000000"/>
                <w:sz w:val="16"/>
                <w:szCs w:val="16"/>
                <w:lang w:eastAsia="en-GB"/>
              </w:rPr>
            </w:pPr>
            <w:r>
              <w:rPr>
                <w:b/>
                <w:color w:val="000000"/>
                <w:sz w:val="18"/>
                <w:szCs w:val="18"/>
                <w:lang w:val="sv-SE" w:eastAsia="en-GB"/>
              </w:rPr>
              <w:t>Ob</w:t>
            </w:r>
            <w:r w:rsidRPr="00417BBC">
              <w:rPr>
                <w:b/>
                <w:color w:val="000000"/>
                <w:sz w:val="18"/>
                <w:szCs w:val="18"/>
                <w:lang w:eastAsia="en-GB"/>
              </w:rPr>
              <w:t>servationen upphör</w:t>
            </w:r>
          </w:p>
        </w:tc>
      </w:tr>
    </w:tbl>
    <w:p w14:paraId="23ED63EB" w14:textId="77777777" w:rsidR="001B38EB" w:rsidRPr="00417BBC" w:rsidRDefault="001B38EB" w:rsidP="001B38EB">
      <w:pPr>
        <w:tabs>
          <w:tab w:val="clear" w:pos="567"/>
        </w:tabs>
        <w:spacing w:line="240" w:lineRule="auto"/>
        <w:jc w:val="center"/>
        <w:rPr>
          <w:rFonts w:ascii="Arial" w:hAnsi="Arial" w:cs="Arial"/>
          <w:b/>
          <w:color w:val="000000"/>
          <w:sz w:val="20"/>
          <w:lang w:val="sv-SE" w:eastAsia="en-GB"/>
        </w:rPr>
      </w:pPr>
    </w:p>
    <w:tbl>
      <w:tblPr>
        <w:tblpPr w:leftFromText="180" w:rightFromText="180" w:vertAnchor="text" w:horzAnchor="page" w:tblpX="2923" w:tblpY="-61"/>
        <w:tblW w:w="0" w:type="auto"/>
        <w:tblLook w:val="04A0" w:firstRow="1" w:lastRow="0" w:firstColumn="1" w:lastColumn="0" w:noHBand="0" w:noVBand="1"/>
      </w:tblPr>
      <w:tblGrid>
        <w:gridCol w:w="2802"/>
      </w:tblGrid>
      <w:tr w:rsidR="001B38EB" w:rsidRPr="005875FC" w14:paraId="708288B2" w14:textId="77777777" w:rsidTr="00463518">
        <w:tc>
          <w:tcPr>
            <w:tcW w:w="2802" w:type="dxa"/>
          </w:tcPr>
          <w:p w14:paraId="651EFAA5" w14:textId="77777777" w:rsidR="001B38EB" w:rsidRPr="00417BBC" w:rsidRDefault="001B38EB" w:rsidP="00463518">
            <w:pPr>
              <w:tabs>
                <w:tab w:val="clear" w:pos="567"/>
              </w:tabs>
              <w:spacing w:line="240" w:lineRule="auto"/>
              <w:rPr>
                <w:b/>
                <w:color w:val="000000"/>
                <w:sz w:val="18"/>
                <w:szCs w:val="18"/>
                <w:lang w:val="sv-SE" w:eastAsia="en-GB"/>
              </w:rPr>
            </w:pPr>
            <w:r w:rsidRPr="00417BBC">
              <w:rPr>
                <w:b/>
                <w:color w:val="000000"/>
                <w:sz w:val="18"/>
                <w:szCs w:val="18"/>
                <w:lang w:val="sv-SE" w:eastAsia="en-GB"/>
              </w:rPr>
              <w:t xml:space="preserve">Tid (h) efter subkutan </w:t>
            </w:r>
            <w:r w:rsidRPr="006A5404">
              <w:rPr>
                <w:b/>
                <w:color w:val="000000"/>
                <w:sz w:val="18"/>
                <w:szCs w:val="18"/>
                <w:lang w:val="sv-SE" w:eastAsia="en-GB"/>
              </w:rPr>
              <w:t>i</w:t>
            </w:r>
            <w:r w:rsidRPr="00417BBC">
              <w:rPr>
                <w:b/>
                <w:color w:val="000000"/>
                <w:sz w:val="18"/>
                <w:szCs w:val="18"/>
                <w:lang w:val="sv-SE" w:eastAsia="en-GB"/>
              </w:rPr>
              <w:t>njektion</w:t>
            </w:r>
          </w:p>
        </w:tc>
      </w:tr>
    </w:tbl>
    <w:p w14:paraId="5AC2FF10" w14:textId="77777777" w:rsidR="001B38EB" w:rsidRPr="00417BBC" w:rsidRDefault="001B38EB" w:rsidP="001B38EB">
      <w:pPr>
        <w:tabs>
          <w:tab w:val="clear" w:pos="567"/>
        </w:tabs>
        <w:spacing w:line="240" w:lineRule="auto"/>
        <w:jc w:val="center"/>
        <w:rPr>
          <w:rFonts w:ascii="Arial" w:hAnsi="Arial" w:cs="Arial"/>
          <w:b/>
          <w:color w:val="000000"/>
          <w:sz w:val="20"/>
          <w:lang w:val="sv-SE" w:eastAsia="en-GB"/>
        </w:rPr>
      </w:pPr>
    </w:p>
    <w:p w14:paraId="05BFDFF5" w14:textId="77777777" w:rsidR="001B38EB" w:rsidRPr="008A1E55" w:rsidRDefault="001B38EB" w:rsidP="001B38EB">
      <w:pPr>
        <w:tabs>
          <w:tab w:val="clear" w:pos="567"/>
        </w:tabs>
        <w:spacing w:line="240" w:lineRule="auto"/>
        <w:jc w:val="center"/>
        <w:rPr>
          <w:rFonts w:ascii="Arial" w:hAnsi="Arial" w:cs="Arial"/>
          <w:b/>
          <w:color w:val="000000"/>
          <w:sz w:val="20"/>
          <w:lang w:val="sv-SE" w:eastAsia="en-GB"/>
        </w:rPr>
      </w:pPr>
    </w:p>
    <w:p w14:paraId="2CFF76FF" w14:textId="77777777" w:rsidR="001B38EB" w:rsidRDefault="001B38EB" w:rsidP="001B38EB">
      <w:pPr>
        <w:tabs>
          <w:tab w:val="clear" w:pos="567"/>
        </w:tabs>
        <w:autoSpaceDE w:val="0"/>
        <w:autoSpaceDN w:val="0"/>
        <w:adjustRightInd w:val="0"/>
        <w:spacing w:line="240" w:lineRule="auto"/>
        <w:ind w:left="1440"/>
        <w:rPr>
          <w:b/>
          <w:bCs/>
          <w:szCs w:val="22"/>
          <w:lang w:val="sv-SE" w:eastAsia="en-US"/>
        </w:rPr>
      </w:pPr>
    </w:p>
    <w:p w14:paraId="5F84E8EE" w14:textId="77777777" w:rsidR="001B38EB" w:rsidRPr="00417BBC" w:rsidRDefault="001B38EB" w:rsidP="00836DB3">
      <w:pPr>
        <w:tabs>
          <w:tab w:val="clear" w:pos="567"/>
        </w:tabs>
        <w:autoSpaceDE w:val="0"/>
        <w:autoSpaceDN w:val="0"/>
        <w:adjustRightInd w:val="0"/>
        <w:spacing w:line="240" w:lineRule="auto"/>
        <w:ind w:left="-142"/>
        <w:rPr>
          <w:rFonts w:ascii="Arial" w:hAnsi="Arial" w:cs="Arial"/>
          <w:b/>
          <w:color w:val="000000"/>
          <w:sz w:val="20"/>
          <w:lang w:val="sv-SE" w:eastAsia="en-GB"/>
        </w:rPr>
      </w:pPr>
      <w:r w:rsidRPr="00417BBC">
        <w:rPr>
          <w:b/>
          <w:bCs/>
          <w:szCs w:val="22"/>
          <w:lang w:val="sv-SE" w:eastAsia="en-US"/>
        </w:rPr>
        <w:t>*</w:t>
      </w:r>
      <w:r w:rsidRPr="00417BBC">
        <w:rPr>
          <w:szCs w:val="22"/>
          <w:lang w:val="sv-SE" w:eastAsia="en-US"/>
        </w:rPr>
        <w:t>mängd infunderad glukos för att upprätthålla konstanta plasmaglukosnivåer (medelvärden per timme).</w:t>
      </w:r>
    </w:p>
    <w:p w14:paraId="67EF40C0" w14:textId="77777777" w:rsidR="001B38EB" w:rsidRDefault="001B38EB" w:rsidP="001B38EB">
      <w:pPr>
        <w:tabs>
          <w:tab w:val="clear" w:pos="567"/>
        </w:tabs>
        <w:autoSpaceDE w:val="0"/>
        <w:autoSpaceDN w:val="0"/>
        <w:adjustRightInd w:val="0"/>
        <w:spacing w:line="240" w:lineRule="auto"/>
        <w:rPr>
          <w:szCs w:val="22"/>
          <w:lang w:val="sv-SE" w:eastAsia="en-US"/>
        </w:rPr>
      </w:pPr>
    </w:p>
    <w:p w14:paraId="609404FA" w14:textId="77777777" w:rsidR="001B38EB" w:rsidRPr="00432CE6" w:rsidRDefault="001B38EB" w:rsidP="001B38EB">
      <w:pPr>
        <w:tabs>
          <w:tab w:val="clear" w:pos="567"/>
        </w:tabs>
        <w:autoSpaceDE w:val="0"/>
        <w:autoSpaceDN w:val="0"/>
        <w:adjustRightInd w:val="0"/>
        <w:spacing w:line="240" w:lineRule="auto"/>
        <w:rPr>
          <w:szCs w:val="22"/>
          <w:lang w:val="sv-SE" w:eastAsia="fr-LU"/>
        </w:rPr>
      </w:pPr>
      <w:r w:rsidRPr="00432CE6">
        <w:rPr>
          <w:szCs w:val="22"/>
          <w:lang w:val="sv-SE" w:eastAsia="fr-LU"/>
        </w:rPr>
        <w:t>Den längre effektdurationen hos subkutant givet insulin glargin är direkt relaterad till den</w:t>
      </w:r>
    </w:p>
    <w:p w14:paraId="298FD4FF" w14:textId="77777777" w:rsidR="001B38EB" w:rsidRPr="00432CE6" w:rsidRDefault="001B38EB" w:rsidP="001B38EB">
      <w:pPr>
        <w:tabs>
          <w:tab w:val="clear" w:pos="567"/>
        </w:tabs>
        <w:autoSpaceDE w:val="0"/>
        <w:autoSpaceDN w:val="0"/>
        <w:adjustRightInd w:val="0"/>
        <w:spacing w:line="240" w:lineRule="auto"/>
        <w:rPr>
          <w:szCs w:val="22"/>
          <w:lang w:val="sv-SE" w:eastAsia="fr-LU"/>
        </w:rPr>
      </w:pPr>
      <w:r w:rsidRPr="00432CE6">
        <w:rPr>
          <w:szCs w:val="22"/>
          <w:lang w:val="sv-SE" w:eastAsia="fr-LU"/>
        </w:rPr>
        <w:lastRenderedPageBreak/>
        <w:t>långsammare absorptionshastigheten och ger stöd för administrering en gång per dag.</w:t>
      </w:r>
    </w:p>
    <w:p w14:paraId="0DEAFCE0" w14:textId="77777777" w:rsidR="001B38EB" w:rsidRPr="00432CE6" w:rsidRDefault="001B38EB" w:rsidP="001B38EB">
      <w:pPr>
        <w:tabs>
          <w:tab w:val="clear" w:pos="567"/>
        </w:tabs>
        <w:autoSpaceDE w:val="0"/>
        <w:autoSpaceDN w:val="0"/>
        <w:adjustRightInd w:val="0"/>
        <w:spacing w:line="240" w:lineRule="auto"/>
        <w:rPr>
          <w:szCs w:val="22"/>
          <w:lang w:val="sv-SE" w:eastAsia="fr-LU"/>
        </w:rPr>
      </w:pPr>
      <w:r w:rsidRPr="00432CE6">
        <w:rPr>
          <w:szCs w:val="22"/>
          <w:lang w:val="sv-SE" w:eastAsia="fr-LU"/>
        </w:rPr>
        <w:t>Verkningsprofilen för insulin och insulinanaloger, t ex insulin glargin, kan variera mycket mellan</w:t>
      </w:r>
    </w:p>
    <w:p w14:paraId="0AF3E6BC" w14:textId="77777777" w:rsidR="001B38EB" w:rsidRPr="00432CE6" w:rsidRDefault="001B38EB" w:rsidP="001B38EB">
      <w:pPr>
        <w:tabs>
          <w:tab w:val="clear" w:pos="567"/>
        </w:tabs>
        <w:autoSpaceDE w:val="0"/>
        <w:autoSpaceDN w:val="0"/>
        <w:adjustRightInd w:val="0"/>
        <w:spacing w:line="240" w:lineRule="auto"/>
        <w:rPr>
          <w:szCs w:val="22"/>
          <w:lang w:val="sv-SE" w:eastAsia="en-US"/>
        </w:rPr>
      </w:pPr>
      <w:r w:rsidRPr="00432CE6">
        <w:rPr>
          <w:szCs w:val="22"/>
          <w:lang w:val="sv-SE" w:eastAsia="fr-LU"/>
        </w:rPr>
        <w:t>olika individer eller hos samma individ.</w:t>
      </w:r>
    </w:p>
    <w:p w14:paraId="49E7671B" w14:textId="77777777" w:rsidR="001B38EB" w:rsidRDefault="001B38EB" w:rsidP="001B38EB">
      <w:pPr>
        <w:tabs>
          <w:tab w:val="clear" w:pos="567"/>
        </w:tabs>
        <w:autoSpaceDE w:val="0"/>
        <w:autoSpaceDN w:val="0"/>
        <w:adjustRightInd w:val="0"/>
        <w:spacing w:line="240" w:lineRule="auto"/>
        <w:rPr>
          <w:szCs w:val="22"/>
          <w:lang w:val="sv-SE" w:eastAsia="en-US"/>
        </w:rPr>
      </w:pPr>
    </w:p>
    <w:p w14:paraId="4D6B421C"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I en klinisk studie var symtomen på hypoglykemi och kontraregulatoriska hormonsvar likvärdiga efter</w:t>
      </w:r>
    </w:p>
    <w:p w14:paraId="26D41B11"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intravenöst insulin glargin och humaninsulin hos friska frivilliga försökspersoner och hos patienter</w:t>
      </w:r>
    </w:p>
    <w:p w14:paraId="321F2E6C"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med diabetes typ 1.</w:t>
      </w:r>
    </w:p>
    <w:p w14:paraId="7144B781" w14:textId="77777777" w:rsidR="001B38EB" w:rsidRDefault="001B38EB" w:rsidP="001B38EB">
      <w:pPr>
        <w:tabs>
          <w:tab w:val="clear" w:pos="567"/>
        </w:tabs>
        <w:autoSpaceDE w:val="0"/>
        <w:autoSpaceDN w:val="0"/>
        <w:adjustRightInd w:val="0"/>
        <w:spacing w:line="240" w:lineRule="auto"/>
        <w:rPr>
          <w:szCs w:val="22"/>
          <w:lang w:val="sv-SE" w:eastAsia="en-US"/>
        </w:rPr>
      </w:pPr>
    </w:p>
    <w:p w14:paraId="7440BAA2" w14:textId="77777777" w:rsidR="001B38EB" w:rsidRPr="00133196" w:rsidRDefault="001B38EB" w:rsidP="00836DB3">
      <w:pPr>
        <w:keepNext/>
        <w:tabs>
          <w:tab w:val="clear" w:pos="567"/>
        </w:tabs>
        <w:autoSpaceDE w:val="0"/>
        <w:autoSpaceDN w:val="0"/>
        <w:adjustRightInd w:val="0"/>
        <w:spacing w:line="240" w:lineRule="auto"/>
        <w:rPr>
          <w:szCs w:val="22"/>
          <w:u w:val="single"/>
          <w:lang w:val="sv-SE" w:eastAsia="en-US"/>
        </w:rPr>
      </w:pPr>
      <w:r w:rsidRPr="00133196">
        <w:rPr>
          <w:szCs w:val="22"/>
          <w:u w:val="single"/>
          <w:lang w:val="sv-SE" w:eastAsia="en-US"/>
        </w:rPr>
        <w:t>Klinisk effekt och säkerhet</w:t>
      </w:r>
    </w:p>
    <w:p w14:paraId="7244D2E8" w14:textId="77777777" w:rsidR="001B38EB" w:rsidRDefault="001B38EB" w:rsidP="00836DB3">
      <w:pPr>
        <w:keepNext/>
        <w:tabs>
          <w:tab w:val="clear" w:pos="567"/>
        </w:tabs>
        <w:autoSpaceDE w:val="0"/>
        <w:autoSpaceDN w:val="0"/>
        <w:adjustRightInd w:val="0"/>
        <w:spacing w:line="240" w:lineRule="auto"/>
        <w:rPr>
          <w:szCs w:val="22"/>
          <w:lang w:val="sv-SE" w:eastAsia="en-US"/>
        </w:rPr>
      </w:pPr>
    </w:p>
    <w:p w14:paraId="555C0A70" w14:textId="77777777" w:rsidR="00A82071" w:rsidRDefault="00A82071" w:rsidP="00836DB3">
      <w:pPr>
        <w:keepNext/>
        <w:tabs>
          <w:tab w:val="clear" w:pos="567"/>
        </w:tabs>
        <w:autoSpaceDE w:val="0"/>
        <w:autoSpaceDN w:val="0"/>
        <w:adjustRightInd w:val="0"/>
        <w:spacing w:line="240" w:lineRule="auto"/>
        <w:rPr>
          <w:szCs w:val="22"/>
          <w:lang w:val="sv-SE" w:eastAsia="en-US"/>
        </w:rPr>
      </w:pPr>
      <w:r>
        <w:rPr>
          <w:szCs w:val="22"/>
          <w:lang w:val="sv-SE" w:eastAsia="en-US"/>
        </w:rPr>
        <w:t xml:space="preserve">I kliniska studier sågs samma </w:t>
      </w:r>
      <w:r w:rsidRPr="00236322">
        <w:rPr>
          <w:szCs w:val="22"/>
          <w:lang w:val="sv-SE" w:eastAsia="en-US"/>
        </w:rPr>
        <w:t xml:space="preserve">frekvens av antikroppar som korsreagerar med humaninsulin och insulin glargin </w:t>
      </w:r>
      <w:r>
        <w:rPr>
          <w:szCs w:val="22"/>
          <w:lang w:val="sv-SE" w:eastAsia="en-US"/>
        </w:rPr>
        <w:t>både hos grupper</w:t>
      </w:r>
      <w:r w:rsidRPr="00236322">
        <w:rPr>
          <w:szCs w:val="22"/>
          <w:lang w:val="sv-SE" w:eastAsia="en-US"/>
        </w:rPr>
        <w:t xml:space="preserve"> </w:t>
      </w:r>
      <w:r>
        <w:rPr>
          <w:szCs w:val="22"/>
          <w:lang w:val="sv-SE" w:eastAsia="en-US"/>
        </w:rPr>
        <w:t xml:space="preserve">som </w:t>
      </w:r>
      <w:r w:rsidRPr="00236322">
        <w:rPr>
          <w:szCs w:val="22"/>
          <w:lang w:val="sv-SE" w:eastAsia="en-US"/>
        </w:rPr>
        <w:t>behandlade</w:t>
      </w:r>
      <w:r>
        <w:rPr>
          <w:szCs w:val="22"/>
          <w:lang w:val="sv-SE" w:eastAsia="en-US"/>
        </w:rPr>
        <w:t xml:space="preserve">s </w:t>
      </w:r>
      <w:r w:rsidRPr="00236322">
        <w:rPr>
          <w:szCs w:val="22"/>
          <w:lang w:val="sv-SE" w:eastAsia="en-US"/>
        </w:rPr>
        <w:t xml:space="preserve">med NPH-insulin och </w:t>
      </w:r>
      <w:r>
        <w:rPr>
          <w:szCs w:val="22"/>
          <w:lang w:val="sv-SE" w:eastAsia="en-US"/>
        </w:rPr>
        <w:t xml:space="preserve">hos </w:t>
      </w:r>
      <w:r w:rsidRPr="00236322">
        <w:rPr>
          <w:szCs w:val="22"/>
          <w:lang w:val="sv-SE" w:eastAsia="en-US"/>
        </w:rPr>
        <w:t xml:space="preserve">grupper </w:t>
      </w:r>
      <w:r>
        <w:rPr>
          <w:szCs w:val="22"/>
          <w:lang w:val="sv-SE" w:eastAsia="en-US"/>
        </w:rPr>
        <w:t xml:space="preserve">som </w:t>
      </w:r>
      <w:r w:rsidRPr="00236322">
        <w:rPr>
          <w:szCs w:val="22"/>
          <w:lang w:val="sv-SE" w:eastAsia="en-US"/>
        </w:rPr>
        <w:t>behandlade</w:t>
      </w:r>
      <w:r>
        <w:rPr>
          <w:szCs w:val="22"/>
          <w:lang w:val="sv-SE" w:eastAsia="en-US"/>
        </w:rPr>
        <w:t>s</w:t>
      </w:r>
      <w:r w:rsidRPr="00236322">
        <w:rPr>
          <w:szCs w:val="22"/>
          <w:lang w:val="sv-SE" w:eastAsia="en-US"/>
        </w:rPr>
        <w:t xml:space="preserve"> med insulin glargin.</w:t>
      </w:r>
    </w:p>
    <w:p w14:paraId="470943C7" w14:textId="77777777" w:rsidR="008B01A8" w:rsidRDefault="008B01A8" w:rsidP="008B01A8">
      <w:pPr>
        <w:tabs>
          <w:tab w:val="clear" w:pos="567"/>
        </w:tabs>
        <w:autoSpaceDE w:val="0"/>
        <w:autoSpaceDN w:val="0"/>
        <w:adjustRightInd w:val="0"/>
        <w:spacing w:line="240" w:lineRule="auto"/>
        <w:rPr>
          <w:szCs w:val="22"/>
          <w:lang w:val="sv-SE" w:eastAsia="en-US"/>
        </w:rPr>
      </w:pPr>
    </w:p>
    <w:p w14:paraId="497A0202"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Effekten av insulin glargin (givet en gång dagligen) på diabetesretinopati utvärderades i en öppen 5-</w:t>
      </w:r>
    </w:p>
    <w:p w14:paraId="68ABE2F6"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årig studie i jämförelse med NPH-insulin (givet två gånger dagligen) hos 1024 patienter med typ 2-</w:t>
      </w:r>
    </w:p>
    <w:p w14:paraId="252EE836"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diabetes där progression av retinopati med 3 eller flera grader på skalan Early Treatment Diabetic</w:t>
      </w:r>
    </w:p>
    <w:p w14:paraId="138F283A"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Retinopathy Study (ETDRS) undersöktes genom ögonbottenfotografering. Ingen signifikant skillnad</w:t>
      </w:r>
    </w:p>
    <w:p w14:paraId="7606ECEB" w14:textId="77777777" w:rsidR="001B38EB" w:rsidRPr="00417BBC" w:rsidRDefault="001B38EB" w:rsidP="001B38EB">
      <w:pPr>
        <w:tabs>
          <w:tab w:val="clear" w:pos="567"/>
        </w:tabs>
        <w:autoSpaceDE w:val="0"/>
        <w:autoSpaceDN w:val="0"/>
        <w:adjustRightInd w:val="0"/>
        <w:spacing w:line="240" w:lineRule="auto"/>
        <w:rPr>
          <w:szCs w:val="22"/>
          <w:lang w:val="sv-SE" w:eastAsia="en-US"/>
        </w:rPr>
      </w:pPr>
      <w:r w:rsidRPr="00417BBC">
        <w:rPr>
          <w:szCs w:val="22"/>
          <w:lang w:val="sv-SE" w:eastAsia="en-US"/>
        </w:rPr>
        <w:t>observerades avseende progression av diabetesretinopati då insulin glargin jämfördes med NPH</w:t>
      </w:r>
      <w:r>
        <w:rPr>
          <w:szCs w:val="22"/>
          <w:lang w:val="sv-SE" w:eastAsia="en-US"/>
        </w:rPr>
        <w:t>-</w:t>
      </w:r>
      <w:r w:rsidRPr="00417BBC">
        <w:rPr>
          <w:szCs w:val="22"/>
          <w:lang w:val="sv-SE" w:eastAsia="en-US"/>
        </w:rPr>
        <w:t>insulin.</w:t>
      </w:r>
    </w:p>
    <w:p w14:paraId="02BBE7E3" w14:textId="77777777" w:rsidR="001B38EB" w:rsidRDefault="001B38EB" w:rsidP="001B38EB">
      <w:pPr>
        <w:tabs>
          <w:tab w:val="clear" w:pos="567"/>
        </w:tabs>
        <w:autoSpaceDE w:val="0"/>
        <w:autoSpaceDN w:val="0"/>
        <w:adjustRightInd w:val="0"/>
        <w:spacing w:line="240" w:lineRule="auto"/>
        <w:rPr>
          <w:szCs w:val="22"/>
          <w:lang w:val="sv-SE" w:eastAsia="en-US"/>
        </w:rPr>
      </w:pPr>
    </w:p>
    <w:p w14:paraId="7DBBB452" w14:textId="77777777" w:rsidR="001B38EB" w:rsidRDefault="001B38EB" w:rsidP="001B38EB">
      <w:pPr>
        <w:tabs>
          <w:tab w:val="clear" w:pos="567"/>
        </w:tabs>
        <w:autoSpaceDE w:val="0"/>
        <w:autoSpaceDN w:val="0"/>
        <w:adjustRightInd w:val="0"/>
        <w:spacing w:line="240" w:lineRule="auto"/>
        <w:rPr>
          <w:szCs w:val="22"/>
          <w:lang w:val="en-US" w:eastAsia="fr-LU"/>
        </w:rPr>
      </w:pPr>
      <w:r>
        <w:rPr>
          <w:szCs w:val="22"/>
          <w:lang w:val="en-US" w:eastAsia="fr-LU"/>
        </w:rPr>
        <w:t>Studien ORIGIN (Outcome Reduction with Initial Glargine INtervention) var en randomiserad</w:t>
      </w:r>
    </w:p>
    <w:p w14:paraId="2501AB39"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multicenterstudie med en 2x2 faktoriell design, som utfördes på 12 357 deltagare med hög</w:t>
      </w:r>
    </w:p>
    <w:p w14:paraId="4C1276CF"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kardiovaskulär risk med förhöjt fasteglukos (IFG) eller nedsatt glukostolerans (IGT) (12% av</w:t>
      </w:r>
    </w:p>
    <w:p w14:paraId="7B64B983"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 xml:space="preserve">deltagarna), eller typ 2-diabetes som behandlats med </w:t>
      </w:r>
      <w:r w:rsidRPr="00483F25">
        <w:rPr>
          <w:rFonts w:ascii="TimesNewRomanPSMT" w:eastAsia="TimesNewRomanPSMT" w:cs="TimesNewRomanPSMT" w:hint="eastAsia"/>
          <w:szCs w:val="22"/>
          <w:lang w:val="sv-SE" w:eastAsia="fr-LU"/>
        </w:rPr>
        <w:t>≤</w:t>
      </w:r>
      <w:r w:rsidRPr="00483F25">
        <w:rPr>
          <w:szCs w:val="22"/>
          <w:lang w:val="sv-SE" w:eastAsia="fr-LU"/>
        </w:rPr>
        <w:t>1 peroralt antidiabetesmedel (88% av</w:t>
      </w:r>
    </w:p>
    <w:p w14:paraId="622DE062"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deltagarna). Deltagarna randomiserades (1:1) till att få insulin glargin (n=6264) som titrerades för att</w:t>
      </w:r>
    </w:p>
    <w:p w14:paraId="1505EAF1"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 xml:space="preserve">uppnå fasteplasmaglukos </w:t>
      </w:r>
      <w:r w:rsidRPr="00483F25">
        <w:rPr>
          <w:rFonts w:ascii="TimesNewRomanPSMT" w:eastAsia="TimesNewRomanPSMT" w:cs="TimesNewRomanPSMT" w:hint="eastAsia"/>
          <w:szCs w:val="22"/>
          <w:lang w:val="sv-SE" w:eastAsia="fr-LU"/>
        </w:rPr>
        <w:t>≤</w:t>
      </w:r>
      <w:r w:rsidRPr="00483F25">
        <w:rPr>
          <w:szCs w:val="22"/>
          <w:lang w:val="sv-SE" w:eastAsia="fr-LU"/>
        </w:rPr>
        <w:t>5,3 mmol/l eller standardbehandling (n=6273).</w:t>
      </w:r>
    </w:p>
    <w:p w14:paraId="1F12E323"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Det första primära effektmåttet var tid till först inträffad kardiovaskulär död, icke-dödlig hjärtinfarkt</w:t>
      </w:r>
    </w:p>
    <w:p w14:paraId="32A08969"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eller icke-dödlig stroke och det andra primära effektmåttet var tid till att någon av de första primära</w:t>
      </w:r>
    </w:p>
    <w:p w14:paraId="53C456DD"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händelserna inträffade eller till revaskularisering (koronar, karotid eller perifer) eller</w:t>
      </w:r>
    </w:p>
    <w:p w14:paraId="2E452E55" w14:textId="77777777" w:rsidR="001B38EB"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sjukhusinläggning för hjärtsvikt.</w:t>
      </w:r>
    </w:p>
    <w:p w14:paraId="2F0F48C0" w14:textId="77777777" w:rsidR="001B38EB" w:rsidRPr="00483F25" w:rsidRDefault="001B38EB" w:rsidP="001B38EB">
      <w:pPr>
        <w:tabs>
          <w:tab w:val="clear" w:pos="567"/>
        </w:tabs>
        <w:autoSpaceDE w:val="0"/>
        <w:autoSpaceDN w:val="0"/>
        <w:adjustRightInd w:val="0"/>
        <w:spacing w:line="240" w:lineRule="auto"/>
        <w:rPr>
          <w:szCs w:val="22"/>
          <w:lang w:val="sv-SE" w:eastAsia="fr-LU"/>
        </w:rPr>
      </w:pPr>
    </w:p>
    <w:p w14:paraId="7866A75E"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Sekundära effektmått inkluderade mortalitet oberoende av orsak och ett sammantaget mikrovaskulärt</w:t>
      </w:r>
    </w:p>
    <w:p w14:paraId="152FB524" w14:textId="77777777" w:rsidR="001B38EB"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resultat.</w:t>
      </w:r>
    </w:p>
    <w:p w14:paraId="6244E072" w14:textId="77777777" w:rsidR="001B38EB" w:rsidRPr="00483F25" w:rsidRDefault="001B38EB" w:rsidP="001B38EB">
      <w:pPr>
        <w:tabs>
          <w:tab w:val="clear" w:pos="567"/>
        </w:tabs>
        <w:autoSpaceDE w:val="0"/>
        <w:autoSpaceDN w:val="0"/>
        <w:adjustRightInd w:val="0"/>
        <w:spacing w:line="240" w:lineRule="auto"/>
        <w:rPr>
          <w:szCs w:val="22"/>
          <w:lang w:val="sv-SE" w:eastAsia="fr-LU"/>
        </w:rPr>
      </w:pPr>
    </w:p>
    <w:p w14:paraId="0763625D"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Insulin glargin ändrade inte den relativa risken för kardiovaskulär sjukdom eller kardiovaskulär död</w:t>
      </w:r>
    </w:p>
    <w:p w14:paraId="0AC14150"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jämfört med standardbehandling. Det fanns inga skillnader mellan insulin glargin och</w:t>
      </w:r>
    </w:p>
    <w:p w14:paraId="32F33E07"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 avseende de båda primära effektmåtten, någon av de effektmått som innefattar</w:t>
      </w:r>
    </w:p>
    <w:p w14:paraId="389F7393" w14:textId="77777777" w:rsidR="001B38EB"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dessa resultat, mortalitet oberoende av orsak eller sammantaget mikrovaskulärt resultat.</w:t>
      </w:r>
    </w:p>
    <w:p w14:paraId="5821B0DB" w14:textId="77777777" w:rsidR="001B38EB" w:rsidRPr="00483F25" w:rsidRDefault="001B38EB" w:rsidP="001B38EB">
      <w:pPr>
        <w:tabs>
          <w:tab w:val="clear" w:pos="567"/>
        </w:tabs>
        <w:autoSpaceDE w:val="0"/>
        <w:autoSpaceDN w:val="0"/>
        <w:adjustRightInd w:val="0"/>
        <w:spacing w:line="240" w:lineRule="auto"/>
        <w:rPr>
          <w:szCs w:val="22"/>
          <w:lang w:val="sv-SE" w:eastAsia="fr-LU"/>
        </w:rPr>
      </w:pPr>
    </w:p>
    <w:p w14:paraId="1F8AB553"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Genomsnittlig dos av insulin glargin vid studiens slut var 0,42 enheter/kg. Vid utgångsläget (baseline)</w:t>
      </w:r>
    </w:p>
    <w:p w14:paraId="275AFCFB"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hade deltagarna ett medianvärde av HbA1c på 46 mmol/mol. Medianen för HbA1c-värdena under</w:t>
      </w:r>
    </w:p>
    <w:p w14:paraId="68A7FC21"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behandling varierade från 41-46 mmol/mol för insulin glargin-gruppen och från 44-49 mmol/mol för</w:t>
      </w:r>
    </w:p>
    <w:p w14:paraId="0F805AC1"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standardbehandlingsgruppen under hela uppföljningstiden. Frekvensen av allvarlig hypoglykemi (antal</w:t>
      </w:r>
    </w:p>
    <w:p w14:paraId="4A264CA5"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drabbade patienter per 100 patientårs exponering) var 1,05 för insulin glargin och 0,30 för</w:t>
      </w:r>
    </w:p>
    <w:p w14:paraId="3A572810"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standardbehandlingsgruppen och frekvensen av bekräftad ej allvarlig hypoglykemi var 7,71 för insulin</w:t>
      </w:r>
    </w:p>
    <w:p w14:paraId="3CA8CAA6"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glargin och 2,44 för standardbehandlingsgruppen. Under hela den 6 år långa studien var det 42% i</w:t>
      </w:r>
    </w:p>
    <w:p w14:paraId="32731E2B" w14:textId="77777777" w:rsidR="001B38EB"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insulin glargin-gruppen som aldrig drabbades av hypoglykemi.</w:t>
      </w:r>
    </w:p>
    <w:p w14:paraId="055925A0" w14:textId="77777777" w:rsidR="001B38EB" w:rsidRPr="00483F25" w:rsidRDefault="001B38EB" w:rsidP="001B38EB">
      <w:pPr>
        <w:tabs>
          <w:tab w:val="clear" w:pos="567"/>
        </w:tabs>
        <w:autoSpaceDE w:val="0"/>
        <w:autoSpaceDN w:val="0"/>
        <w:adjustRightInd w:val="0"/>
        <w:spacing w:line="240" w:lineRule="auto"/>
        <w:rPr>
          <w:szCs w:val="22"/>
          <w:lang w:val="sv-SE" w:eastAsia="fr-LU"/>
        </w:rPr>
      </w:pPr>
    </w:p>
    <w:p w14:paraId="480521F9"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Vid det sista besöket under behandlingen hade kroppsvikten i genomsnitt ökat med 1,4 kg för insulin</w:t>
      </w:r>
    </w:p>
    <w:p w14:paraId="07F525CD" w14:textId="77777777" w:rsidR="001B38EB" w:rsidRPr="00483F25" w:rsidRDefault="001B38EB" w:rsidP="001B38EB">
      <w:pPr>
        <w:tabs>
          <w:tab w:val="clear" w:pos="567"/>
        </w:tabs>
        <w:autoSpaceDE w:val="0"/>
        <w:autoSpaceDN w:val="0"/>
        <w:adjustRightInd w:val="0"/>
        <w:spacing w:line="240" w:lineRule="auto"/>
        <w:rPr>
          <w:szCs w:val="22"/>
          <w:lang w:val="sv-SE" w:eastAsia="fr-LU"/>
        </w:rPr>
      </w:pPr>
      <w:r w:rsidRPr="00483F25">
        <w:rPr>
          <w:szCs w:val="22"/>
          <w:lang w:val="sv-SE" w:eastAsia="fr-LU"/>
        </w:rPr>
        <w:t>glargin-gruppen och sänkts med 0,8 kg för standardbehandlingsgruppen jämfört med utgångsvärdet.</w:t>
      </w:r>
    </w:p>
    <w:p w14:paraId="62B7E2DE" w14:textId="77777777" w:rsidR="001B38EB" w:rsidRPr="008B7518" w:rsidRDefault="001B38EB" w:rsidP="001B38EB">
      <w:pPr>
        <w:tabs>
          <w:tab w:val="clear" w:pos="567"/>
        </w:tabs>
        <w:autoSpaceDE w:val="0"/>
        <w:autoSpaceDN w:val="0"/>
        <w:adjustRightInd w:val="0"/>
        <w:spacing w:line="240" w:lineRule="auto"/>
        <w:rPr>
          <w:szCs w:val="22"/>
          <w:lang w:val="sv-SE" w:eastAsia="fr-LU"/>
        </w:rPr>
      </w:pPr>
    </w:p>
    <w:p w14:paraId="43873DBC" w14:textId="77777777" w:rsidR="001B38EB" w:rsidRPr="00133196" w:rsidRDefault="001B38EB" w:rsidP="001B38EB">
      <w:pPr>
        <w:tabs>
          <w:tab w:val="clear" w:pos="567"/>
        </w:tabs>
        <w:spacing w:line="240" w:lineRule="auto"/>
        <w:rPr>
          <w:bCs/>
          <w:iCs/>
          <w:szCs w:val="22"/>
          <w:u w:val="single"/>
          <w:lang w:val="sv-SE" w:eastAsia="en-US"/>
        </w:rPr>
      </w:pPr>
      <w:r w:rsidRPr="00133196">
        <w:rPr>
          <w:bCs/>
          <w:iCs/>
          <w:szCs w:val="22"/>
          <w:u w:val="single"/>
          <w:lang w:val="sv-SE" w:eastAsia="en-US"/>
        </w:rPr>
        <w:t>Pediatrisk population</w:t>
      </w:r>
    </w:p>
    <w:p w14:paraId="36581C08" w14:textId="77777777" w:rsidR="001B38EB" w:rsidRDefault="001B38EB" w:rsidP="001B38EB">
      <w:pPr>
        <w:tabs>
          <w:tab w:val="clear" w:pos="567"/>
        </w:tabs>
        <w:spacing w:line="240" w:lineRule="auto"/>
        <w:rPr>
          <w:bCs/>
          <w:iCs/>
          <w:szCs w:val="22"/>
          <w:lang w:val="sv-SE" w:eastAsia="en-US"/>
        </w:rPr>
      </w:pPr>
    </w:p>
    <w:p w14:paraId="6D38245D"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I en randomiserad kontrollerad klinisk prövning behandlades pediatriska patienter (i åldern 6-15 år)</w:t>
      </w:r>
    </w:p>
    <w:p w14:paraId="1DD7EC3D"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med diabetes typ 1 (n=349) i 28 veckor med basal-bolus insulinregim där reguljärt humaninsulin gavs</w:t>
      </w:r>
    </w:p>
    <w:p w14:paraId="7F8E9BB9"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före varje måltid. Insulin glargin administrerades en gång om dagen vid läggdags och i den andra</w:t>
      </w:r>
    </w:p>
    <w:p w14:paraId="1CF917EC"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gruppen administrerades NPH humaninsulin en eller två gånger dagligen. Liknande effekt på HbA</w:t>
      </w:r>
      <w:r w:rsidRPr="00E5681D">
        <w:rPr>
          <w:szCs w:val="22"/>
          <w:vertAlign w:val="subscript"/>
          <w:lang w:val="sv-SE" w:eastAsia="fr-LU"/>
        </w:rPr>
        <w:t>1c</w:t>
      </w:r>
    </w:p>
    <w:p w14:paraId="1B177B33"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lastRenderedPageBreak/>
        <w:t>och antalet fall av symptomatiska hypoglykemier observerades i båda behandlingsgrupperna.</w:t>
      </w:r>
    </w:p>
    <w:p w14:paraId="6EDE0B6C"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Fasteplasmaglukos minskade dock mera från ursprungsvärdet i gruppen som fick insulin glargin i</w:t>
      </w:r>
    </w:p>
    <w:p w14:paraId="57691B67"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jämförelse med NPH-gruppen. Det var även färre allvarliga hypoglykemier i gruppen som fick insulin</w:t>
      </w:r>
      <w:r>
        <w:rPr>
          <w:szCs w:val="22"/>
          <w:lang w:val="sv-SE" w:eastAsia="fr-LU"/>
        </w:rPr>
        <w:t xml:space="preserve"> </w:t>
      </w:r>
      <w:r w:rsidRPr="00F13FD5">
        <w:rPr>
          <w:szCs w:val="22"/>
          <w:lang w:val="sv-SE" w:eastAsia="fr-LU"/>
        </w:rPr>
        <w:t>glargin. 143 av patienterna som behandlades med insulin glargin i denna studie fortsatte behandlingen</w:t>
      </w:r>
      <w:r>
        <w:rPr>
          <w:szCs w:val="22"/>
          <w:lang w:val="sv-SE" w:eastAsia="fr-LU"/>
        </w:rPr>
        <w:t xml:space="preserve"> </w:t>
      </w:r>
      <w:r w:rsidRPr="00F13FD5">
        <w:rPr>
          <w:szCs w:val="22"/>
          <w:lang w:val="sv-SE" w:eastAsia="fr-LU"/>
        </w:rPr>
        <w:t>med insulin glargin i en icke-kontrollerad studieförlängning med en uppföljning på i snitt 2 år. Inga</w:t>
      </w:r>
      <w:r>
        <w:rPr>
          <w:szCs w:val="22"/>
          <w:lang w:val="sv-SE" w:eastAsia="fr-LU"/>
        </w:rPr>
        <w:t xml:space="preserve"> </w:t>
      </w:r>
      <w:r w:rsidRPr="00F13FD5">
        <w:rPr>
          <w:szCs w:val="22"/>
          <w:lang w:val="sv-SE" w:eastAsia="fr-LU"/>
        </w:rPr>
        <w:t>nya säkerhetssignaler observerades under denna förlängda behandling med insulin glargin.</w:t>
      </w:r>
    </w:p>
    <w:p w14:paraId="764D3148" w14:textId="77777777" w:rsidR="001B38EB" w:rsidRPr="00F13FD5" w:rsidRDefault="001B38EB" w:rsidP="001B38EB">
      <w:pPr>
        <w:tabs>
          <w:tab w:val="clear" w:pos="567"/>
        </w:tabs>
        <w:autoSpaceDE w:val="0"/>
        <w:autoSpaceDN w:val="0"/>
        <w:adjustRightInd w:val="0"/>
        <w:spacing w:line="240" w:lineRule="auto"/>
        <w:rPr>
          <w:szCs w:val="22"/>
          <w:lang w:val="sv-SE" w:eastAsia="fr-LU"/>
        </w:rPr>
      </w:pPr>
    </w:p>
    <w:p w14:paraId="0A688275"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En cross-over studie utfördes där insulin glargin tillsammans med insulin lispro jämfördes med NPH</w:t>
      </w:r>
    </w:p>
    <w:p w14:paraId="66617A2C"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tillsammans med reguljärt humaninsulin (varje behandling administrerades under 16 veckor i slumpvis</w:t>
      </w:r>
    </w:p>
    <w:p w14:paraId="4498E89D"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ordning) hos 26 ungdomar med typ 1 diabetes i åldern 12-18 år. Som i den pediatriska studien</w:t>
      </w:r>
    </w:p>
    <w:p w14:paraId="3920A7D3"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beskriven ovan var reduceringen av fasteplasmaglukos från ursprungsvärdet större i gruppen med</w:t>
      </w:r>
    </w:p>
    <w:p w14:paraId="34D32CDC"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insulin glargin i jämförelse med NPH-gruppen.</w:t>
      </w:r>
    </w:p>
    <w:p w14:paraId="246CBA48"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Förändringen i HbA</w:t>
      </w:r>
      <w:r w:rsidRPr="00E5681D">
        <w:rPr>
          <w:szCs w:val="22"/>
          <w:vertAlign w:val="subscript"/>
          <w:lang w:val="sv-SE" w:eastAsia="fr-LU"/>
        </w:rPr>
        <w:t>1c</w:t>
      </w:r>
      <w:r w:rsidRPr="00F13FD5">
        <w:rPr>
          <w:szCs w:val="22"/>
          <w:lang w:val="sv-SE" w:eastAsia="fr-LU"/>
        </w:rPr>
        <w:t xml:space="preserve"> från ursprungsvärdet var liknande för båda grupperna. Blodglukosvärden som</w:t>
      </w:r>
    </w:p>
    <w:p w14:paraId="7A332522"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mättes över natten var dock signifikant högre i insulin glargin/lispro-gruppen i jämförelse med</w:t>
      </w:r>
    </w:p>
    <w:p w14:paraId="17248669"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NPH/reguljär-gruppen med en medelnadir på 5,4 mM jämfört med 4,1 mM. På motsvarande sätt var</w:t>
      </w:r>
    </w:p>
    <w:p w14:paraId="6F4523C3"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frekvensen av nattliga hypoglykemier 32% i insulin glargin/lispro-gruppen i jämförelse med 52% i</w:t>
      </w:r>
    </w:p>
    <w:p w14:paraId="4A79E3D4"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NPH/reguljär-gruppen.</w:t>
      </w:r>
    </w:p>
    <w:p w14:paraId="41261CC0" w14:textId="77777777" w:rsidR="001B38EB" w:rsidRPr="00F13FD5" w:rsidRDefault="001B38EB" w:rsidP="001B38EB">
      <w:pPr>
        <w:tabs>
          <w:tab w:val="clear" w:pos="567"/>
        </w:tabs>
        <w:autoSpaceDE w:val="0"/>
        <w:autoSpaceDN w:val="0"/>
        <w:adjustRightInd w:val="0"/>
        <w:spacing w:line="240" w:lineRule="auto"/>
        <w:rPr>
          <w:szCs w:val="22"/>
          <w:lang w:val="sv-SE" w:eastAsia="fr-LU"/>
        </w:rPr>
      </w:pPr>
    </w:p>
    <w:p w14:paraId="6E29B854"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En 24 veckor lång studie med parallella grupper har utförts på 125 barn i åldrarna 2 till 6 år med typ 1-</w:t>
      </w:r>
    </w:p>
    <w:p w14:paraId="519172C3"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diabetes, där insulin glargin givet en gång dagligen på morgonen jämfördes med NPH-insulin givet en</w:t>
      </w:r>
    </w:p>
    <w:p w14:paraId="53EC939B"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eller två gånger dagligen som basinsulin. Båda grupperna fick bolusinsulin före måltiderna.</w:t>
      </w:r>
    </w:p>
    <w:p w14:paraId="35E7894F"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Det primära målet, att demonstrera ”non-inferiority” för insulin glargin i förhållande till NPH-insulin</w:t>
      </w:r>
    </w:p>
    <w:p w14:paraId="0E8B7A0A" w14:textId="77777777" w:rsidR="001B38EB" w:rsidRPr="00F13FD5"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vid all hypoglykemi, uppfylldes inte och det fanns en tendens till ökning av hypoglykemiska händelser</w:t>
      </w:r>
    </w:p>
    <w:p w14:paraId="17D5790C" w14:textId="77777777" w:rsidR="001B38EB"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med insulin glargin [insulin glargin: NPH frekvenskvot (95% konfidensintervall) = 1,18 (0,97-1,44)].</w:t>
      </w:r>
    </w:p>
    <w:p w14:paraId="739189AA" w14:textId="77777777" w:rsidR="001B38EB" w:rsidRPr="005A0D86" w:rsidRDefault="001B38EB" w:rsidP="001B38EB">
      <w:pPr>
        <w:tabs>
          <w:tab w:val="clear" w:pos="567"/>
        </w:tabs>
        <w:autoSpaceDE w:val="0"/>
        <w:autoSpaceDN w:val="0"/>
        <w:adjustRightInd w:val="0"/>
        <w:spacing w:line="240" w:lineRule="auto"/>
        <w:rPr>
          <w:szCs w:val="22"/>
          <w:lang w:val="sv-SE" w:eastAsia="fr-LU"/>
        </w:rPr>
      </w:pPr>
      <w:r w:rsidRPr="00F13FD5">
        <w:rPr>
          <w:szCs w:val="22"/>
          <w:lang w:val="sv-SE" w:eastAsia="fr-LU"/>
        </w:rPr>
        <w:t xml:space="preserve">Glykerat hemoglobulin och glukosvariabiliteten var jämförbara i båda behandlingsgrupperna. </w:t>
      </w:r>
      <w:r w:rsidRPr="005A0D86">
        <w:rPr>
          <w:szCs w:val="22"/>
          <w:lang w:val="sv-SE" w:eastAsia="fr-LU"/>
        </w:rPr>
        <w:t>Inga nya</w:t>
      </w:r>
    </w:p>
    <w:p w14:paraId="315B2376" w14:textId="77777777" w:rsidR="001B38EB" w:rsidRPr="00F13FD5" w:rsidRDefault="001B38EB" w:rsidP="001B38EB">
      <w:pPr>
        <w:tabs>
          <w:tab w:val="clear" w:pos="567"/>
        </w:tabs>
        <w:spacing w:line="240" w:lineRule="auto"/>
        <w:rPr>
          <w:bCs/>
          <w:iCs/>
          <w:szCs w:val="22"/>
          <w:lang w:val="sv-SE" w:eastAsia="en-US"/>
        </w:rPr>
      </w:pPr>
      <w:r w:rsidRPr="00F13FD5">
        <w:rPr>
          <w:szCs w:val="22"/>
          <w:lang w:val="sv-SE" w:eastAsia="fr-LU"/>
        </w:rPr>
        <w:t>säkerhetssignaler observerades i denna studie.</w:t>
      </w:r>
    </w:p>
    <w:p w14:paraId="106C4481" w14:textId="77777777" w:rsidR="001B38EB" w:rsidRDefault="001B38EB" w:rsidP="001B38EB">
      <w:pPr>
        <w:tabs>
          <w:tab w:val="clear" w:pos="567"/>
        </w:tabs>
        <w:spacing w:line="240" w:lineRule="auto"/>
        <w:rPr>
          <w:bCs/>
          <w:iCs/>
          <w:szCs w:val="22"/>
          <w:lang w:val="sv-SE" w:eastAsia="en-US"/>
        </w:rPr>
      </w:pPr>
    </w:p>
    <w:p w14:paraId="248CCC27" w14:textId="77777777" w:rsidR="001B38EB" w:rsidRPr="00A07C33" w:rsidRDefault="001B38EB" w:rsidP="001B38EB">
      <w:pPr>
        <w:suppressAutoHyphens/>
        <w:ind w:left="567" w:hanging="567"/>
        <w:rPr>
          <w:b/>
          <w:noProof/>
          <w:szCs w:val="22"/>
          <w:lang w:val="sv-SE"/>
        </w:rPr>
      </w:pPr>
      <w:r w:rsidRPr="00A07C33">
        <w:rPr>
          <w:b/>
          <w:noProof/>
          <w:szCs w:val="22"/>
          <w:lang w:val="sv-SE"/>
        </w:rPr>
        <w:t>5.2</w:t>
      </w:r>
      <w:r w:rsidRPr="00A07C33">
        <w:rPr>
          <w:b/>
          <w:noProof/>
          <w:szCs w:val="22"/>
          <w:lang w:val="sv-SE"/>
        </w:rPr>
        <w:tab/>
        <w:t>Farmakokinetiska egenskaper</w:t>
      </w:r>
    </w:p>
    <w:p w14:paraId="4880ABFD" w14:textId="77777777" w:rsidR="001B38EB" w:rsidRPr="00A07C33" w:rsidRDefault="001B38EB" w:rsidP="001B38EB">
      <w:pPr>
        <w:suppressAutoHyphens/>
        <w:ind w:left="567" w:hanging="567"/>
        <w:rPr>
          <w:noProof/>
          <w:szCs w:val="22"/>
          <w:lang w:val="sv-SE"/>
        </w:rPr>
      </w:pPr>
    </w:p>
    <w:p w14:paraId="0B52EF1E" w14:textId="77777777" w:rsidR="001B38EB" w:rsidRPr="00A07C33" w:rsidRDefault="001B38EB" w:rsidP="001B38EB">
      <w:pPr>
        <w:numPr>
          <w:ilvl w:val="12"/>
          <w:numId w:val="0"/>
        </w:numPr>
        <w:suppressLineNumbers/>
        <w:ind w:right="-2"/>
        <w:rPr>
          <w:noProof/>
          <w:szCs w:val="22"/>
          <w:u w:val="single"/>
          <w:lang w:val="sv-SE"/>
        </w:rPr>
      </w:pPr>
      <w:r w:rsidRPr="00A07C33">
        <w:rPr>
          <w:noProof/>
          <w:szCs w:val="22"/>
          <w:u w:val="single"/>
          <w:lang w:val="sv-SE"/>
        </w:rPr>
        <w:t>Absorption</w:t>
      </w:r>
    </w:p>
    <w:p w14:paraId="07ABFC16" w14:textId="77777777" w:rsidR="001B38EB" w:rsidRDefault="001B38EB" w:rsidP="001B38EB">
      <w:pPr>
        <w:tabs>
          <w:tab w:val="clear" w:pos="567"/>
        </w:tabs>
        <w:autoSpaceDE w:val="0"/>
        <w:autoSpaceDN w:val="0"/>
        <w:adjustRightInd w:val="0"/>
        <w:spacing w:line="240" w:lineRule="auto"/>
        <w:rPr>
          <w:szCs w:val="22"/>
          <w:lang w:val="sv-SE" w:eastAsia="fr-LU"/>
        </w:rPr>
      </w:pPr>
    </w:p>
    <w:p w14:paraId="6BF29595"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Hos friska individer och diabetespatienter visade insulinserumkoncentrationerna på en långsammare</w:t>
      </w:r>
    </w:p>
    <w:p w14:paraId="54615ACE"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och mycket mer utdragen absorption utan toppar efter subkutan injektion av insulin glargin i</w:t>
      </w:r>
    </w:p>
    <w:p w14:paraId="35E57D68" w14:textId="77777777" w:rsidR="001B38EB"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jämförelse med humant NPH-insulin. Koncentrationerna stämde således överens med tidsprofilen för</w:t>
      </w:r>
      <w:r>
        <w:rPr>
          <w:szCs w:val="22"/>
          <w:lang w:val="sv-SE" w:eastAsia="fr-LU"/>
        </w:rPr>
        <w:t xml:space="preserve"> </w:t>
      </w:r>
      <w:r w:rsidRPr="00921559">
        <w:rPr>
          <w:szCs w:val="22"/>
          <w:lang w:val="sv-SE" w:eastAsia="fr-LU"/>
        </w:rPr>
        <w:t xml:space="preserve">den farmakologiska aktiviteten hos insulin glargin. </w:t>
      </w:r>
      <w:r>
        <w:rPr>
          <w:szCs w:val="22"/>
          <w:lang w:val="sv-SE" w:eastAsia="fr-LU"/>
        </w:rPr>
        <w:t>Figur 1 ovan</w:t>
      </w:r>
      <w:r w:rsidRPr="00921559">
        <w:rPr>
          <w:szCs w:val="22"/>
          <w:lang w:val="sv-SE" w:eastAsia="fr-LU"/>
        </w:rPr>
        <w:t xml:space="preserve"> visar effektprofilerna över</w:t>
      </w:r>
      <w:r>
        <w:rPr>
          <w:szCs w:val="22"/>
          <w:lang w:val="sv-SE" w:eastAsia="fr-LU"/>
        </w:rPr>
        <w:t xml:space="preserve"> </w:t>
      </w:r>
      <w:r w:rsidRPr="00921559">
        <w:rPr>
          <w:szCs w:val="22"/>
          <w:lang w:val="sv-SE" w:eastAsia="fr-LU"/>
        </w:rPr>
        <w:t>tiden för insulin glargin och NPH-insulin.</w:t>
      </w:r>
    </w:p>
    <w:p w14:paraId="4008E030" w14:textId="77777777" w:rsidR="001B38EB"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Insulin glargin injicerat en gång dagligen når steady-statenivåer inom 2-4 dagar efter den första dosen.</w:t>
      </w:r>
    </w:p>
    <w:p w14:paraId="2F8D705F" w14:textId="77777777" w:rsidR="001B38EB" w:rsidRDefault="001B38EB" w:rsidP="001B38EB">
      <w:pPr>
        <w:tabs>
          <w:tab w:val="clear" w:pos="567"/>
        </w:tabs>
        <w:autoSpaceDE w:val="0"/>
        <w:autoSpaceDN w:val="0"/>
        <w:adjustRightInd w:val="0"/>
        <w:spacing w:line="240" w:lineRule="auto"/>
        <w:rPr>
          <w:szCs w:val="22"/>
          <w:lang w:val="sv-SE" w:eastAsia="fr-LU"/>
        </w:rPr>
      </w:pPr>
    </w:p>
    <w:p w14:paraId="601CCBAB" w14:textId="77777777" w:rsidR="001B38EB" w:rsidRPr="00A07C33" w:rsidRDefault="001B38EB" w:rsidP="001B38EB">
      <w:pPr>
        <w:numPr>
          <w:ilvl w:val="12"/>
          <w:numId w:val="0"/>
        </w:numPr>
        <w:suppressLineNumbers/>
        <w:ind w:right="-2"/>
        <w:rPr>
          <w:noProof/>
          <w:szCs w:val="22"/>
          <w:u w:val="single"/>
          <w:lang w:val="sv-SE"/>
        </w:rPr>
      </w:pPr>
      <w:r w:rsidRPr="00A07C33">
        <w:rPr>
          <w:noProof/>
          <w:szCs w:val="22"/>
          <w:u w:val="single"/>
          <w:lang w:val="sv-SE"/>
        </w:rPr>
        <w:t>Metabolism</w:t>
      </w:r>
    </w:p>
    <w:p w14:paraId="4BBE532F" w14:textId="77777777" w:rsidR="001B38EB" w:rsidRDefault="001B38EB" w:rsidP="001B38EB">
      <w:pPr>
        <w:tabs>
          <w:tab w:val="clear" w:pos="567"/>
        </w:tabs>
        <w:autoSpaceDE w:val="0"/>
        <w:autoSpaceDN w:val="0"/>
        <w:adjustRightInd w:val="0"/>
        <w:spacing w:line="240" w:lineRule="auto"/>
        <w:rPr>
          <w:szCs w:val="22"/>
          <w:lang w:val="sv-SE" w:eastAsia="fr-LU"/>
        </w:rPr>
      </w:pPr>
    </w:p>
    <w:p w14:paraId="5F8A19C6"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 xml:space="preserve">Efter subkutan injektion av </w:t>
      </w:r>
      <w:r w:rsidR="001903F5">
        <w:rPr>
          <w:szCs w:val="22"/>
          <w:lang w:val="sv-SE" w:eastAsia="fr-LU"/>
        </w:rPr>
        <w:t>ABASAGLAR</w:t>
      </w:r>
      <w:r w:rsidRPr="00921559">
        <w:rPr>
          <w:szCs w:val="22"/>
          <w:lang w:val="sv-SE" w:eastAsia="fr-LU"/>
        </w:rPr>
        <w:t xml:space="preserve"> hos diabetes patienter metaboliseras insulin glargin snabbt vid betakedjans</w:t>
      </w:r>
      <w:r>
        <w:rPr>
          <w:szCs w:val="22"/>
          <w:lang w:val="sv-SE" w:eastAsia="fr-LU"/>
        </w:rPr>
        <w:t xml:space="preserve"> </w:t>
      </w:r>
      <w:r w:rsidRPr="00921559">
        <w:rPr>
          <w:szCs w:val="22"/>
          <w:lang w:val="sv-SE" w:eastAsia="fr-LU"/>
        </w:rPr>
        <w:t>terminala karboxylgrupp och bildar de aktiva metaboliterna M1 (21A-Gly-insulin) och M2</w:t>
      </w:r>
    </w:p>
    <w:p w14:paraId="500BA9C1" w14:textId="77777777" w:rsidR="001B38EB" w:rsidRDefault="001B38EB" w:rsidP="001B38EB">
      <w:pPr>
        <w:tabs>
          <w:tab w:val="clear" w:pos="567"/>
        </w:tabs>
        <w:autoSpaceDE w:val="0"/>
        <w:autoSpaceDN w:val="0"/>
        <w:adjustRightInd w:val="0"/>
        <w:spacing w:line="240" w:lineRule="auto"/>
        <w:rPr>
          <w:szCs w:val="22"/>
          <w:lang w:val="sv-SE" w:eastAsia="fr-LU"/>
        </w:rPr>
      </w:pPr>
      <w:r>
        <w:rPr>
          <w:szCs w:val="22"/>
          <w:lang w:val="en-US" w:eastAsia="fr-LU"/>
        </w:rPr>
        <w:t xml:space="preserve">(21A-Gly-des-30B-Thr-insulin). </w:t>
      </w:r>
      <w:r w:rsidRPr="00921559">
        <w:rPr>
          <w:szCs w:val="22"/>
          <w:lang w:val="sv-SE" w:eastAsia="fr-LU"/>
        </w:rPr>
        <w:t>I plasma cirkulerar huvudsakligen metaboliten M1. Exponeringen för</w:t>
      </w:r>
      <w:r>
        <w:rPr>
          <w:szCs w:val="22"/>
          <w:lang w:val="sv-SE" w:eastAsia="fr-LU"/>
        </w:rPr>
        <w:t xml:space="preserve"> </w:t>
      </w:r>
      <w:r w:rsidRPr="00921559">
        <w:rPr>
          <w:szCs w:val="22"/>
          <w:lang w:val="sv-SE" w:eastAsia="fr-LU"/>
        </w:rPr>
        <w:t xml:space="preserve">M1 ökar med administrerad dos </w:t>
      </w:r>
      <w:r>
        <w:rPr>
          <w:szCs w:val="22"/>
          <w:lang w:val="sv-SE" w:eastAsia="fr-LU"/>
        </w:rPr>
        <w:t>insulin glargin</w:t>
      </w:r>
      <w:r w:rsidRPr="00921559">
        <w:rPr>
          <w:szCs w:val="22"/>
          <w:lang w:val="sv-SE" w:eastAsia="fr-LU"/>
        </w:rPr>
        <w:t xml:space="preserve">. </w:t>
      </w:r>
    </w:p>
    <w:p w14:paraId="6A7C2F5F" w14:textId="77777777" w:rsidR="001B38EB" w:rsidRDefault="001B38EB" w:rsidP="001B38EB">
      <w:pPr>
        <w:tabs>
          <w:tab w:val="clear" w:pos="567"/>
        </w:tabs>
        <w:autoSpaceDE w:val="0"/>
        <w:autoSpaceDN w:val="0"/>
        <w:adjustRightInd w:val="0"/>
        <w:spacing w:line="240" w:lineRule="auto"/>
        <w:rPr>
          <w:szCs w:val="22"/>
          <w:lang w:val="sv-SE" w:eastAsia="fr-LU"/>
        </w:rPr>
      </w:pPr>
    </w:p>
    <w:p w14:paraId="39323CAF" w14:textId="77777777" w:rsidR="001B38EB"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De farmakokinetiska och farmakodynamisk</w:t>
      </w:r>
      <w:r>
        <w:rPr>
          <w:szCs w:val="22"/>
          <w:lang w:val="sv-SE" w:eastAsia="fr-LU"/>
        </w:rPr>
        <w:t>a</w:t>
      </w:r>
      <w:r w:rsidRPr="00921559">
        <w:rPr>
          <w:szCs w:val="22"/>
          <w:lang w:val="sv-SE" w:eastAsia="fr-LU"/>
        </w:rPr>
        <w:t xml:space="preserve"> fynden</w:t>
      </w:r>
      <w:r>
        <w:rPr>
          <w:szCs w:val="22"/>
          <w:lang w:val="sv-SE" w:eastAsia="fr-LU"/>
        </w:rPr>
        <w:t xml:space="preserve"> </w:t>
      </w:r>
      <w:r w:rsidRPr="00921559">
        <w:rPr>
          <w:szCs w:val="22"/>
          <w:lang w:val="sv-SE" w:eastAsia="fr-LU"/>
        </w:rPr>
        <w:t xml:space="preserve">indikerar att effekten av den subkutana injektionen med </w:t>
      </w:r>
      <w:r>
        <w:rPr>
          <w:szCs w:val="22"/>
          <w:lang w:val="sv-SE" w:eastAsia="fr-LU"/>
        </w:rPr>
        <w:t>insulin glargin</w:t>
      </w:r>
      <w:r w:rsidRPr="00921559">
        <w:rPr>
          <w:szCs w:val="22"/>
          <w:lang w:val="sv-SE" w:eastAsia="fr-LU"/>
        </w:rPr>
        <w:t xml:space="preserve"> huvudsakligen baseras på</w:t>
      </w:r>
      <w:r>
        <w:rPr>
          <w:szCs w:val="22"/>
          <w:lang w:val="sv-SE" w:eastAsia="fr-LU"/>
        </w:rPr>
        <w:t xml:space="preserve"> </w:t>
      </w:r>
      <w:r w:rsidRPr="00921559">
        <w:rPr>
          <w:szCs w:val="22"/>
          <w:lang w:val="sv-SE" w:eastAsia="fr-LU"/>
        </w:rPr>
        <w:t>exponeringen för M1. Insulin glargin och metaboliten M2 var inte påvisbara hos den stora</w:t>
      </w:r>
      <w:r>
        <w:rPr>
          <w:szCs w:val="22"/>
          <w:lang w:val="sv-SE" w:eastAsia="fr-LU"/>
        </w:rPr>
        <w:t xml:space="preserve"> </w:t>
      </w:r>
      <w:r w:rsidRPr="00921559">
        <w:rPr>
          <w:szCs w:val="22"/>
          <w:lang w:val="sv-SE" w:eastAsia="fr-LU"/>
        </w:rPr>
        <w:t>majoriteten av patienter och när de var påvisbara var koncentrationen oberoende av administrerad dos</w:t>
      </w:r>
      <w:r>
        <w:rPr>
          <w:szCs w:val="22"/>
          <w:lang w:val="sv-SE" w:eastAsia="fr-LU"/>
        </w:rPr>
        <w:t xml:space="preserve"> insulin glargin</w:t>
      </w:r>
      <w:r w:rsidRPr="00921559">
        <w:rPr>
          <w:szCs w:val="22"/>
          <w:lang w:val="sv-SE" w:eastAsia="fr-LU"/>
        </w:rPr>
        <w:t>.</w:t>
      </w:r>
    </w:p>
    <w:p w14:paraId="574ED200" w14:textId="77777777" w:rsidR="001B38EB" w:rsidRDefault="001B38EB" w:rsidP="001B38EB">
      <w:pPr>
        <w:tabs>
          <w:tab w:val="clear" w:pos="567"/>
        </w:tabs>
        <w:autoSpaceDE w:val="0"/>
        <w:autoSpaceDN w:val="0"/>
        <w:adjustRightInd w:val="0"/>
        <w:spacing w:line="240" w:lineRule="auto"/>
        <w:rPr>
          <w:szCs w:val="22"/>
          <w:lang w:val="sv-SE" w:eastAsia="fr-LU"/>
        </w:rPr>
      </w:pPr>
    </w:p>
    <w:p w14:paraId="05DB2E55" w14:textId="77777777" w:rsidR="001B38EB" w:rsidRPr="00A07C33" w:rsidRDefault="001B38EB" w:rsidP="001B38EB">
      <w:pPr>
        <w:numPr>
          <w:ilvl w:val="12"/>
          <w:numId w:val="0"/>
        </w:numPr>
        <w:suppressLineNumbers/>
        <w:ind w:right="-2"/>
        <w:rPr>
          <w:noProof/>
          <w:szCs w:val="22"/>
          <w:u w:val="single"/>
          <w:lang w:val="sv-SE"/>
        </w:rPr>
      </w:pPr>
      <w:r w:rsidRPr="00A07C33">
        <w:rPr>
          <w:noProof/>
          <w:szCs w:val="22"/>
          <w:u w:val="single"/>
          <w:lang w:val="sv-SE"/>
        </w:rPr>
        <w:t>Eliminering</w:t>
      </w:r>
    </w:p>
    <w:p w14:paraId="448D2EAC" w14:textId="77777777" w:rsidR="001B38EB" w:rsidRDefault="001B38EB" w:rsidP="001B38EB">
      <w:pPr>
        <w:tabs>
          <w:tab w:val="clear" w:pos="567"/>
        </w:tabs>
        <w:autoSpaceDE w:val="0"/>
        <w:autoSpaceDN w:val="0"/>
        <w:adjustRightInd w:val="0"/>
        <w:spacing w:line="240" w:lineRule="auto"/>
        <w:rPr>
          <w:szCs w:val="22"/>
          <w:lang w:val="sv-SE" w:eastAsia="fr-LU"/>
        </w:rPr>
      </w:pPr>
    </w:p>
    <w:p w14:paraId="7744545F" w14:textId="77777777" w:rsidR="001B38EB" w:rsidRDefault="001B38EB" w:rsidP="001B38EB">
      <w:pPr>
        <w:tabs>
          <w:tab w:val="clear" w:pos="567"/>
        </w:tabs>
        <w:autoSpaceDE w:val="0"/>
        <w:autoSpaceDN w:val="0"/>
        <w:adjustRightInd w:val="0"/>
        <w:spacing w:line="240" w:lineRule="auto"/>
        <w:rPr>
          <w:szCs w:val="22"/>
          <w:lang w:val="sv-SE" w:eastAsia="fr-LU"/>
        </w:rPr>
      </w:pPr>
      <w:r>
        <w:rPr>
          <w:szCs w:val="22"/>
          <w:lang w:val="sv-SE" w:eastAsia="fr-LU"/>
        </w:rPr>
        <w:t xml:space="preserve">Halveringstiden till eliminering var jämförbara för insulin glargin och humaninsulin när de gavs intravenöst. </w:t>
      </w:r>
    </w:p>
    <w:p w14:paraId="1365C331" w14:textId="77777777" w:rsidR="001B38EB" w:rsidRDefault="001B38EB" w:rsidP="001B38EB">
      <w:pPr>
        <w:tabs>
          <w:tab w:val="clear" w:pos="567"/>
        </w:tabs>
        <w:autoSpaceDE w:val="0"/>
        <w:autoSpaceDN w:val="0"/>
        <w:adjustRightInd w:val="0"/>
        <w:spacing w:line="240" w:lineRule="auto"/>
        <w:rPr>
          <w:szCs w:val="22"/>
          <w:lang w:val="sv-SE" w:eastAsia="fr-LU"/>
        </w:rPr>
      </w:pPr>
    </w:p>
    <w:p w14:paraId="41FDD9E2" w14:textId="77777777" w:rsidR="001B38EB" w:rsidRDefault="001B38EB" w:rsidP="001B38EB">
      <w:pPr>
        <w:tabs>
          <w:tab w:val="clear" w:pos="567"/>
        </w:tabs>
        <w:autoSpaceDE w:val="0"/>
        <w:autoSpaceDN w:val="0"/>
        <w:adjustRightInd w:val="0"/>
        <w:spacing w:line="240" w:lineRule="auto"/>
        <w:rPr>
          <w:szCs w:val="22"/>
          <w:u w:val="single"/>
          <w:lang w:val="sv-SE" w:eastAsia="fr-LU"/>
        </w:rPr>
      </w:pPr>
      <w:r w:rsidRPr="000E0E93">
        <w:rPr>
          <w:szCs w:val="22"/>
          <w:u w:val="single"/>
          <w:lang w:val="sv-SE" w:eastAsia="fr-LU"/>
        </w:rPr>
        <w:t>Särskilda patientgrupper</w:t>
      </w:r>
    </w:p>
    <w:p w14:paraId="429C9DF3" w14:textId="77777777" w:rsidR="001B38EB" w:rsidRPr="000E0E93" w:rsidRDefault="001B38EB" w:rsidP="001B38EB">
      <w:pPr>
        <w:tabs>
          <w:tab w:val="clear" w:pos="567"/>
        </w:tabs>
        <w:autoSpaceDE w:val="0"/>
        <w:autoSpaceDN w:val="0"/>
        <w:adjustRightInd w:val="0"/>
        <w:spacing w:line="240" w:lineRule="auto"/>
        <w:rPr>
          <w:szCs w:val="22"/>
          <w:u w:val="single"/>
          <w:lang w:val="sv-SE" w:eastAsia="fr-LU"/>
        </w:rPr>
      </w:pPr>
    </w:p>
    <w:p w14:paraId="0D644DDE"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I kliniska studier uppvisade subgrupp</w:t>
      </w:r>
      <w:r>
        <w:rPr>
          <w:szCs w:val="22"/>
          <w:lang w:val="sv-SE" w:eastAsia="fr-LU"/>
        </w:rPr>
        <w:t>s</w:t>
      </w:r>
      <w:r w:rsidRPr="00921559">
        <w:rPr>
          <w:szCs w:val="22"/>
          <w:lang w:val="sv-SE" w:eastAsia="fr-LU"/>
        </w:rPr>
        <w:t>analyser med avseende på ålder och kön inga skillnader i</w:t>
      </w:r>
    </w:p>
    <w:p w14:paraId="5C0C0847"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lastRenderedPageBreak/>
        <w:t>säkerhet och effekt hos patienter behandlade med insulin glargin jämfört med den totala</w:t>
      </w:r>
    </w:p>
    <w:p w14:paraId="54A66256" w14:textId="77777777" w:rsidR="001B38EB"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studiepopulationen.</w:t>
      </w:r>
    </w:p>
    <w:p w14:paraId="0E174F38" w14:textId="77777777" w:rsidR="001B38EB" w:rsidRPr="00921559" w:rsidRDefault="001B38EB" w:rsidP="001B38EB">
      <w:pPr>
        <w:tabs>
          <w:tab w:val="clear" w:pos="567"/>
        </w:tabs>
        <w:autoSpaceDE w:val="0"/>
        <w:autoSpaceDN w:val="0"/>
        <w:adjustRightInd w:val="0"/>
        <w:spacing w:line="240" w:lineRule="auto"/>
        <w:rPr>
          <w:szCs w:val="22"/>
          <w:lang w:val="sv-SE" w:eastAsia="fr-LU"/>
        </w:rPr>
      </w:pPr>
    </w:p>
    <w:p w14:paraId="2F46BFE2" w14:textId="77777777" w:rsidR="001B38EB" w:rsidRPr="00836DB3" w:rsidRDefault="001B38EB" w:rsidP="001B38EB">
      <w:pPr>
        <w:keepNext/>
        <w:tabs>
          <w:tab w:val="clear" w:pos="567"/>
        </w:tabs>
        <w:autoSpaceDE w:val="0"/>
        <w:autoSpaceDN w:val="0"/>
        <w:adjustRightInd w:val="0"/>
        <w:spacing w:line="240" w:lineRule="auto"/>
        <w:rPr>
          <w:i/>
          <w:iCs/>
          <w:szCs w:val="22"/>
          <w:u w:val="single"/>
          <w:lang w:val="sv-SE" w:eastAsia="fr-LU"/>
        </w:rPr>
      </w:pPr>
      <w:r w:rsidRPr="00836DB3">
        <w:rPr>
          <w:i/>
          <w:iCs/>
          <w:szCs w:val="22"/>
          <w:u w:val="single"/>
          <w:lang w:val="sv-SE" w:eastAsia="fr-LU"/>
        </w:rPr>
        <w:t>Pediatrisk population</w:t>
      </w:r>
    </w:p>
    <w:p w14:paraId="7D100DD5" w14:textId="77777777" w:rsidR="008543C6" w:rsidRDefault="008543C6" w:rsidP="001B38EB">
      <w:pPr>
        <w:keepNext/>
        <w:tabs>
          <w:tab w:val="clear" w:pos="567"/>
        </w:tabs>
        <w:autoSpaceDE w:val="0"/>
        <w:autoSpaceDN w:val="0"/>
        <w:adjustRightInd w:val="0"/>
        <w:spacing w:line="240" w:lineRule="auto"/>
        <w:rPr>
          <w:szCs w:val="22"/>
          <w:lang w:val="sv-SE" w:eastAsia="fr-LU"/>
        </w:rPr>
      </w:pPr>
    </w:p>
    <w:p w14:paraId="483BFED8" w14:textId="4F5B4FC5" w:rsidR="001B38EB" w:rsidRPr="00921559" w:rsidRDefault="001B38EB" w:rsidP="001B38EB">
      <w:pPr>
        <w:keepNext/>
        <w:tabs>
          <w:tab w:val="clear" w:pos="567"/>
        </w:tabs>
        <w:autoSpaceDE w:val="0"/>
        <w:autoSpaceDN w:val="0"/>
        <w:adjustRightInd w:val="0"/>
        <w:spacing w:line="240" w:lineRule="auto"/>
        <w:rPr>
          <w:szCs w:val="22"/>
          <w:lang w:val="sv-SE" w:eastAsia="fr-LU"/>
        </w:rPr>
      </w:pPr>
      <w:r w:rsidRPr="00921559">
        <w:rPr>
          <w:szCs w:val="22"/>
          <w:lang w:val="sv-SE" w:eastAsia="fr-LU"/>
        </w:rPr>
        <w:t>Farmakokinetiken hos barn från 2 år upp till 6 år med typ 1-diabetes mellitus utvärderades i en klinisk</w:t>
      </w:r>
    </w:p>
    <w:p w14:paraId="40AC71B8" w14:textId="77777777" w:rsidR="001B38EB" w:rsidRPr="00921559"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studie (se avsnitt 5.1). Dalvärdena av insulin glargin i plasma och dess huvudsakliga metaboliter M1</w:t>
      </w:r>
    </w:p>
    <w:p w14:paraId="32938419" w14:textId="77777777" w:rsidR="001B38EB" w:rsidRPr="005C001B" w:rsidRDefault="001B38EB" w:rsidP="001B38EB">
      <w:pPr>
        <w:tabs>
          <w:tab w:val="clear" w:pos="567"/>
        </w:tabs>
        <w:autoSpaceDE w:val="0"/>
        <w:autoSpaceDN w:val="0"/>
        <w:adjustRightInd w:val="0"/>
        <w:spacing w:line="240" w:lineRule="auto"/>
        <w:rPr>
          <w:szCs w:val="22"/>
          <w:lang w:val="sv-SE" w:eastAsia="fr-LU"/>
        </w:rPr>
      </w:pPr>
      <w:r w:rsidRPr="00921559">
        <w:rPr>
          <w:szCs w:val="22"/>
          <w:lang w:val="sv-SE" w:eastAsia="fr-LU"/>
        </w:rPr>
        <w:t xml:space="preserve">och M2 uppmättes hos barn som behandlades med insulin glargin. </w:t>
      </w:r>
      <w:r w:rsidRPr="005C001B">
        <w:rPr>
          <w:szCs w:val="22"/>
          <w:lang w:val="sv-SE" w:eastAsia="fr-LU"/>
        </w:rPr>
        <w:t>De visade liknande</w:t>
      </w:r>
    </w:p>
    <w:p w14:paraId="603F8E45" w14:textId="77777777" w:rsidR="001B38EB" w:rsidRPr="005C001B" w:rsidRDefault="001B38EB" w:rsidP="001B38EB">
      <w:pPr>
        <w:tabs>
          <w:tab w:val="clear" w:pos="567"/>
        </w:tabs>
        <w:autoSpaceDE w:val="0"/>
        <w:autoSpaceDN w:val="0"/>
        <w:adjustRightInd w:val="0"/>
        <w:spacing w:line="240" w:lineRule="auto"/>
        <w:rPr>
          <w:szCs w:val="22"/>
          <w:lang w:val="sv-SE" w:eastAsia="fr-LU"/>
        </w:rPr>
      </w:pPr>
      <w:r w:rsidRPr="005C001B">
        <w:rPr>
          <w:szCs w:val="22"/>
          <w:lang w:val="sv-SE" w:eastAsia="fr-LU"/>
        </w:rPr>
        <w:t>plasmakoncentrationsmönster som för vuxna och gav inga bevis för ackumulering av insulin glargin</w:t>
      </w:r>
    </w:p>
    <w:p w14:paraId="0141C915" w14:textId="77777777" w:rsidR="001B38EB" w:rsidRPr="005C001B" w:rsidRDefault="001B38EB" w:rsidP="001B38EB">
      <w:pPr>
        <w:numPr>
          <w:ilvl w:val="12"/>
          <w:numId w:val="0"/>
        </w:numPr>
        <w:suppressLineNumbers/>
        <w:ind w:right="-2"/>
        <w:rPr>
          <w:szCs w:val="22"/>
          <w:lang w:val="sv-SE" w:eastAsia="fr-LU"/>
        </w:rPr>
      </w:pPr>
      <w:r w:rsidRPr="005C001B">
        <w:rPr>
          <w:szCs w:val="22"/>
          <w:lang w:val="sv-SE" w:eastAsia="fr-LU"/>
        </w:rPr>
        <w:t>eller dess metaboliter vid kronisk dosering.</w:t>
      </w:r>
    </w:p>
    <w:p w14:paraId="53CBE034" w14:textId="77777777" w:rsidR="001B38EB" w:rsidRPr="00A07C33" w:rsidRDefault="001B38EB" w:rsidP="001B38EB">
      <w:pPr>
        <w:suppressAutoHyphens/>
        <w:rPr>
          <w:noProof/>
          <w:szCs w:val="22"/>
          <w:lang w:val="sv-SE"/>
        </w:rPr>
      </w:pPr>
    </w:p>
    <w:p w14:paraId="4F64FFDC" w14:textId="77777777" w:rsidR="001B38EB" w:rsidRPr="00A07C33" w:rsidRDefault="001B38EB" w:rsidP="001B38EB">
      <w:pPr>
        <w:suppressAutoHyphens/>
        <w:ind w:left="567" w:hanging="567"/>
        <w:rPr>
          <w:noProof/>
          <w:szCs w:val="22"/>
          <w:lang w:val="sv-SE"/>
        </w:rPr>
      </w:pPr>
      <w:r w:rsidRPr="00A07C33">
        <w:rPr>
          <w:b/>
          <w:noProof/>
          <w:szCs w:val="22"/>
          <w:lang w:val="sv-SE"/>
        </w:rPr>
        <w:t>5.3</w:t>
      </w:r>
      <w:r w:rsidRPr="00A07C33">
        <w:rPr>
          <w:b/>
          <w:noProof/>
          <w:szCs w:val="22"/>
          <w:lang w:val="sv-SE"/>
        </w:rPr>
        <w:tab/>
        <w:t>Prekliniska säkerhetsuppgifter</w:t>
      </w:r>
    </w:p>
    <w:p w14:paraId="70B87F79" w14:textId="77777777" w:rsidR="001B38EB" w:rsidRPr="00A07C33" w:rsidRDefault="001B38EB" w:rsidP="001B38EB">
      <w:pPr>
        <w:suppressAutoHyphens/>
        <w:rPr>
          <w:noProof/>
          <w:szCs w:val="22"/>
          <w:lang w:val="sv-SE"/>
        </w:rPr>
      </w:pPr>
    </w:p>
    <w:p w14:paraId="70FF3C04" w14:textId="77777777" w:rsidR="001B38EB" w:rsidRPr="00A07C33" w:rsidRDefault="001B38EB" w:rsidP="001B38EB">
      <w:pPr>
        <w:ind w:right="-142"/>
        <w:rPr>
          <w:noProof/>
          <w:szCs w:val="22"/>
          <w:lang w:val="sv-SE"/>
        </w:rPr>
      </w:pPr>
      <w:r w:rsidRPr="00A07C33">
        <w:rPr>
          <w:noProof/>
          <w:szCs w:val="22"/>
          <w:lang w:val="sv-SE"/>
        </w:rPr>
        <w:t>Gängse studier avseende säkerhetsfarmakologi, allmäntoxicitet, gentoxicitet, karcinogenicitet, reproduktionseffekter och effekter på utveckling visade inte några särskilda risker för människa.</w:t>
      </w:r>
    </w:p>
    <w:p w14:paraId="0AAE576C" w14:textId="77777777" w:rsidR="001B38EB" w:rsidRPr="00A07C33" w:rsidRDefault="001B38EB" w:rsidP="001B38EB">
      <w:pPr>
        <w:rPr>
          <w:noProof/>
          <w:szCs w:val="22"/>
          <w:lang w:val="sv-SE"/>
        </w:rPr>
      </w:pPr>
    </w:p>
    <w:p w14:paraId="5D5C8859" w14:textId="77777777" w:rsidR="001B38EB" w:rsidRPr="00A07C33" w:rsidRDefault="001B38EB" w:rsidP="001B38EB">
      <w:pPr>
        <w:suppressAutoHyphens/>
        <w:rPr>
          <w:noProof/>
          <w:szCs w:val="22"/>
          <w:lang w:val="sv-SE"/>
        </w:rPr>
      </w:pPr>
    </w:p>
    <w:p w14:paraId="41E7AE6D" w14:textId="77777777" w:rsidR="001B38EB" w:rsidRPr="00A07C33" w:rsidRDefault="001B38EB" w:rsidP="001B38EB">
      <w:pPr>
        <w:suppressAutoHyphens/>
        <w:ind w:left="567" w:hanging="567"/>
        <w:rPr>
          <w:noProof/>
          <w:szCs w:val="22"/>
          <w:lang w:val="sv-SE"/>
        </w:rPr>
      </w:pPr>
      <w:r w:rsidRPr="00A07C33">
        <w:rPr>
          <w:b/>
          <w:noProof/>
          <w:szCs w:val="22"/>
          <w:lang w:val="sv-SE"/>
        </w:rPr>
        <w:t>6.</w:t>
      </w:r>
      <w:r w:rsidRPr="00A07C33">
        <w:rPr>
          <w:b/>
          <w:noProof/>
          <w:szCs w:val="22"/>
          <w:lang w:val="sv-SE"/>
        </w:rPr>
        <w:tab/>
        <w:t>FARMACEUTISKA UPPGIFTER</w:t>
      </w:r>
    </w:p>
    <w:p w14:paraId="701B5B3E" w14:textId="77777777" w:rsidR="001B38EB" w:rsidRPr="00A07C33" w:rsidRDefault="001B38EB" w:rsidP="001B38EB">
      <w:pPr>
        <w:suppressAutoHyphens/>
        <w:rPr>
          <w:noProof/>
          <w:szCs w:val="22"/>
          <w:lang w:val="sv-SE"/>
        </w:rPr>
      </w:pPr>
    </w:p>
    <w:p w14:paraId="64885CF2" w14:textId="77777777" w:rsidR="001B38EB" w:rsidRPr="00A07C33" w:rsidRDefault="001B38EB" w:rsidP="001B38EB">
      <w:pPr>
        <w:suppressAutoHyphens/>
        <w:ind w:left="567" w:hanging="567"/>
        <w:rPr>
          <w:noProof/>
          <w:szCs w:val="22"/>
          <w:lang w:val="sv-SE"/>
        </w:rPr>
      </w:pPr>
      <w:r w:rsidRPr="00A07C33">
        <w:rPr>
          <w:b/>
          <w:noProof/>
          <w:szCs w:val="22"/>
          <w:lang w:val="sv-SE"/>
        </w:rPr>
        <w:t>6.1</w:t>
      </w:r>
      <w:r w:rsidRPr="00A07C33">
        <w:rPr>
          <w:b/>
          <w:noProof/>
          <w:szCs w:val="22"/>
          <w:lang w:val="sv-SE"/>
        </w:rPr>
        <w:tab/>
        <w:t>Förteckning över hjälpämnen</w:t>
      </w:r>
    </w:p>
    <w:p w14:paraId="5E62A0D4" w14:textId="77777777" w:rsidR="001B38EB" w:rsidRPr="00A07C33" w:rsidRDefault="001B38EB" w:rsidP="001B38EB">
      <w:pPr>
        <w:suppressLineNumbers/>
        <w:rPr>
          <w:noProof/>
          <w:szCs w:val="22"/>
          <w:lang w:val="sv-SE"/>
        </w:rPr>
      </w:pPr>
    </w:p>
    <w:p w14:paraId="08C0DAF5" w14:textId="77777777" w:rsidR="001B38EB" w:rsidRPr="002C4D5F" w:rsidRDefault="001B38EB" w:rsidP="001B38EB">
      <w:pPr>
        <w:tabs>
          <w:tab w:val="clear" w:pos="567"/>
        </w:tabs>
        <w:autoSpaceDE w:val="0"/>
        <w:autoSpaceDN w:val="0"/>
        <w:adjustRightInd w:val="0"/>
        <w:spacing w:line="240" w:lineRule="auto"/>
        <w:rPr>
          <w:szCs w:val="22"/>
          <w:lang w:val="sv-SE" w:eastAsia="fr-LU"/>
        </w:rPr>
      </w:pPr>
      <w:r w:rsidRPr="002C4D5F">
        <w:rPr>
          <w:szCs w:val="22"/>
          <w:lang w:val="sv-SE" w:eastAsia="fr-LU"/>
        </w:rPr>
        <w:t>Zink</w:t>
      </w:r>
      <w:r>
        <w:rPr>
          <w:szCs w:val="22"/>
          <w:lang w:val="sv-SE" w:eastAsia="fr-LU"/>
        </w:rPr>
        <w:t>oxid</w:t>
      </w:r>
    </w:p>
    <w:p w14:paraId="699C98BB" w14:textId="77777777" w:rsidR="001B38EB" w:rsidRPr="002C4D5F" w:rsidRDefault="008B01A8" w:rsidP="001B38EB">
      <w:pPr>
        <w:tabs>
          <w:tab w:val="clear" w:pos="567"/>
        </w:tabs>
        <w:autoSpaceDE w:val="0"/>
        <w:autoSpaceDN w:val="0"/>
        <w:adjustRightInd w:val="0"/>
        <w:spacing w:line="240" w:lineRule="auto"/>
        <w:rPr>
          <w:szCs w:val="22"/>
          <w:lang w:val="sv-SE" w:eastAsia="fr-LU"/>
        </w:rPr>
      </w:pPr>
      <w:r>
        <w:rPr>
          <w:szCs w:val="22"/>
          <w:lang w:val="sv-SE" w:eastAsia="fr-LU"/>
        </w:rPr>
        <w:t>M</w:t>
      </w:r>
      <w:r w:rsidR="001B38EB">
        <w:rPr>
          <w:szCs w:val="22"/>
          <w:lang w:val="sv-SE" w:eastAsia="fr-LU"/>
        </w:rPr>
        <w:t>eta</w:t>
      </w:r>
      <w:r w:rsidR="001B38EB" w:rsidRPr="002C4D5F">
        <w:rPr>
          <w:szCs w:val="22"/>
          <w:lang w:val="sv-SE" w:eastAsia="fr-LU"/>
        </w:rPr>
        <w:t>-kresol</w:t>
      </w:r>
    </w:p>
    <w:p w14:paraId="379C32D3" w14:textId="77777777" w:rsidR="001B38EB" w:rsidRPr="002C4D5F" w:rsidRDefault="008B01A8" w:rsidP="001B38EB">
      <w:pPr>
        <w:tabs>
          <w:tab w:val="clear" w:pos="567"/>
        </w:tabs>
        <w:autoSpaceDE w:val="0"/>
        <w:autoSpaceDN w:val="0"/>
        <w:adjustRightInd w:val="0"/>
        <w:spacing w:line="240" w:lineRule="auto"/>
        <w:rPr>
          <w:szCs w:val="22"/>
          <w:lang w:val="sv-SE" w:eastAsia="fr-LU"/>
        </w:rPr>
      </w:pPr>
      <w:r>
        <w:rPr>
          <w:szCs w:val="22"/>
          <w:lang w:val="sv-SE" w:eastAsia="fr-LU"/>
        </w:rPr>
        <w:t>G</w:t>
      </w:r>
      <w:r w:rsidR="001B38EB" w:rsidRPr="002C4D5F">
        <w:rPr>
          <w:szCs w:val="22"/>
          <w:lang w:val="sv-SE" w:eastAsia="fr-LU"/>
        </w:rPr>
        <w:t>lycerol</w:t>
      </w:r>
    </w:p>
    <w:p w14:paraId="7E5689E9" w14:textId="77777777" w:rsidR="001B38EB" w:rsidRPr="002C4D5F" w:rsidRDefault="008B01A8" w:rsidP="001B38EB">
      <w:pPr>
        <w:tabs>
          <w:tab w:val="clear" w:pos="567"/>
        </w:tabs>
        <w:autoSpaceDE w:val="0"/>
        <w:autoSpaceDN w:val="0"/>
        <w:adjustRightInd w:val="0"/>
        <w:spacing w:line="240" w:lineRule="auto"/>
        <w:rPr>
          <w:szCs w:val="22"/>
          <w:lang w:val="sv-SE" w:eastAsia="fr-LU"/>
        </w:rPr>
      </w:pPr>
      <w:r>
        <w:rPr>
          <w:szCs w:val="22"/>
          <w:lang w:val="sv-SE" w:eastAsia="fr-LU"/>
        </w:rPr>
        <w:t>S</w:t>
      </w:r>
      <w:r w:rsidR="001B38EB" w:rsidRPr="002C4D5F">
        <w:rPr>
          <w:szCs w:val="22"/>
          <w:lang w:val="sv-SE" w:eastAsia="fr-LU"/>
        </w:rPr>
        <w:t>altsyra</w:t>
      </w:r>
      <w:r w:rsidR="001B38EB">
        <w:rPr>
          <w:szCs w:val="22"/>
          <w:lang w:val="sv-SE" w:eastAsia="fr-LU"/>
        </w:rPr>
        <w:t xml:space="preserve"> (för pH justering)</w:t>
      </w:r>
    </w:p>
    <w:p w14:paraId="58F5B7DD" w14:textId="77777777" w:rsidR="001B38EB" w:rsidRPr="008B7518" w:rsidRDefault="008B01A8" w:rsidP="001B38EB">
      <w:pPr>
        <w:tabs>
          <w:tab w:val="clear" w:pos="567"/>
        </w:tabs>
        <w:autoSpaceDE w:val="0"/>
        <w:autoSpaceDN w:val="0"/>
        <w:adjustRightInd w:val="0"/>
        <w:spacing w:line="240" w:lineRule="auto"/>
        <w:rPr>
          <w:szCs w:val="22"/>
          <w:lang w:val="sv-SE" w:eastAsia="fr-LU"/>
        </w:rPr>
      </w:pPr>
      <w:r>
        <w:rPr>
          <w:szCs w:val="22"/>
          <w:lang w:val="sv-SE" w:eastAsia="fr-LU"/>
        </w:rPr>
        <w:t>N</w:t>
      </w:r>
      <w:r w:rsidR="001B38EB" w:rsidRPr="008B7518">
        <w:rPr>
          <w:szCs w:val="22"/>
          <w:lang w:val="sv-SE" w:eastAsia="fr-LU"/>
        </w:rPr>
        <w:t>atriumhydroxid (för pH justering)</w:t>
      </w:r>
    </w:p>
    <w:p w14:paraId="659B7BD0" w14:textId="77777777" w:rsidR="001B38EB" w:rsidRPr="008B7518" w:rsidRDefault="008B01A8" w:rsidP="001B38EB">
      <w:pPr>
        <w:suppressAutoHyphens/>
        <w:rPr>
          <w:szCs w:val="22"/>
          <w:lang w:val="sv-SE" w:eastAsia="fr-LU"/>
        </w:rPr>
      </w:pPr>
      <w:r>
        <w:rPr>
          <w:szCs w:val="22"/>
          <w:lang w:val="sv-SE" w:eastAsia="fr-LU"/>
        </w:rPr>
        <w:t>V</w:t>
      </w:r>
      <w:r w:rsidR="001B38EB" w:rsidRPr="008B7518">
        <w:rPr>
          <w:szCs w:val="22"/>
          <w:lang w:val="sv-SE" w:eastAsia="fr-LU"/>
        </w:rPr>
        <w:t>atten för injektionsvätskor.</w:t>
      </w:r>
    </w:p>
    <w:p w14:paraId="18E9D54C" w14:textId="77777777" w:rsidR="001B38EB" w:rsidRPr="00A07C33" w:rsidRDefault="001B38EB" w:rsidP="001B38EB">
      <w:pPr>
        <w:suppressAutoHyphens/>
        <w:rPr>
          <w:noProof/>
          <w:szCs w:val="22"/>
          <w:lang w:val="sv-SE"/>
        </w:rPr>
      </w:pPr>
    </w:p>
    <w:p w14:paraId="5DA88C50" w14:textId="77777777" w:rsidR="001B38EB" w:rsidRPr="00A07C33" w:rsidRDefault="001B38EB" w:rsidP="001B38EB">
      <w:pPr>
        <w:suppressAutoHyphens/>
        <w:ind w:left="567" w:hanging="567"/>
        <w:rPr>
          <w:noProof/>
          <w:szCs w:val="22"/>
          <w:lang w:val="sv-SE"/>
        </w:rPr>
      </w:pPr>
      <w:r w:rsidRPr="00A07C33">
        <w:rPr>
          <w:b/>
          <w:noProof/>
          <w:szCs w:val="22"/>
          <w:lang w:val="sv-SE"/>
        </w:rPr>
        <w:t>6.2</w:t>
      </w:r>
      <w:r w:rsidRPr="00A07C33">
        <w:rPr>
          <w:b/>
          <w:noProof/>
          <w:szCs w:val="22"/>
          <w:lang w:val="sv-SE"/>
        </w:rPr>
        <w:tab/>
        <w:t>Inkompatibiliteter</w:t>
      </w:r>
    </w:p>
    <w:p w14:paraId="261BD2BF" w14:textId="77777777" w:rsidR="001B38EB" w:rsidRPr="00A07C33" w:rsidRDefault="001B38EB" w:rsidP="001B38EB">
      <w:pPr>
        <w:suppressAutoHyphens/>
        <w:rPr>
          <w:noProof/>
          <w:szCs w:val="22"/>
          <w:lang w:val="sv-SE"/>
        </w:rPr>
      </w:pPr>
    </w:p>
    <w:p w14:paraId="1470C2A1" w14:textId="77777777" w:rsidR="001B38EB" w:rsidRPr="00A07C33" w:rsidRDefault="001B38EB" w:rsidP="001B38EB">
      <w:pPr>
        <w:suppressAutoHyphens/>
        <w:rPr>
          <w:noProof/>
          <w:szCs w:val="22"/>
          <w:lang w:val="sv-SE"/>
        </w:rPr>
      </w:pPr>
      <w:r w:rsidRPr="00A07C33">
        <w:rPr>
          <w:noProof/>
          <w:szCs w:val="22"/>
          <w:lang w:val="sv-SE"/>
        </w:rPr>
        <w:t>Detta läkemedel får inte blandas med andra läkemedel.</w:t>
      </w:r>
    </w:p>
    <w:p w14:paraId="44E75AC7" w14:textId="77777777" w:rsidR="001B38EB" w:rsidRPr="00A07C33" w:rsidRDefault="001B38EB" w:rsidP="001B38EB">
      <w:pPr>
        <w:suppressAutoHyphens/>
        <w:rPr>
          <w:noProof/>
          <w:szCs w:val="22"/>
          <w:lang w:val="sv-SE"/>
        </w:rPr>
      </w:pPr>
    </w:p>
    <w:p w14:paraId="7A925849" w14:textId="77777777" w:rsidR="001B38EB" w:rsidRPr="00A07C33" w:rsidRDefault="001B38EB" w:rsidP="00463518">
      <w:pPr>
        <w:keepNext/>
        <w:suppressAutoHyphens/>
        <w:ind w:left="567" w:hanging="567"/>
        <w:rPr>
          <w:noProof/>
          <w:szCs w:val="22"/>
          <w:lang w:val="sv-SE"/>
        </w:rPr>
      </w:pPr>
      <w:r w:rsidRPr="00A07C33">
        <w:rPr>
          <w:b/>
          <w:noProof/>
          <w:szCs w:val="22"/>
          <w:lang w:val="sv-SE"/>
        </w:rPr>
        <w:t>6.3</w:t>
      </w:r>
      <w:r w:rsidRPr="00A07C33">
        <w:rPr>
          <w:b/>
          <w:noProof/>
          <w:szCs w:val="22"/>
          <w:lang w:val="sv-SE"/>
        </w:rPr>
        <w:tab/>
        <w:t>Hållbarhet</w:t>
      </w:r>
    </w:p>
    <w:p w14:paraId="5B51DA1C" w14:textId="77777777" w:rsidR="001B38EB" w:rsidRPr="00A07C33" w:rsidRDefault="001B38EB" w:rsidP="00463518">
      <w:pPr>
        <w:keepNext/>
        <w:suppressAutoHyphens/>
        <w:rPr>
          <w:noProof/>
          <w:szCs w:val="22"/>
          <w:lang w:val="sv-SE"/>
        </w:rPr>
      </w:pPr>
    </w:p>
    <w:p w14:paraId="6E294C18" w14:textId="77777777" w:rsidR="001B38EB" w:rsidRDefault="001B38EB" w:rsidP="00463518">
      <w:pPr>
        <w:keepNext/>
        <w:suppressAutoHyphens/>
        <w:rPr>
          <w:noProof/>
          <w:szCs w:val="22"/>
          <w:lang w:val="sv-SE"/>
        </w:rPr>
      </w:pPr>
      <w:r w:rsidRPr="00A07C33">
        <w:rPr>
          <w:noProof/>
          <w:szCs w:val="22"/>
          <w:lang w:val="sv-SE"/>
        </w:rPr>
        <w:t>2 år</w:t>
      </w:r>
    </w:p>
    <w:p w14:paraId="41593273" w14:textId="77777777" w:rsidR="001B38EB" w:rsidRDefault="001B38EB" w:rsidP="001B38EB">
      <w:pPr>
        <w:suppressAutoHyphens/>
        <w:rPr>
          <w:noProof/>
          <w:szCs w:val="22"/>
          <w:lang w:val="sv-SE"/>
        </w:rPr>
      </w:pPr>
    </w:p>
    <w:p w14:paraId="15F137D4" w14:textId="108A9142" w:rsidR="001B38EB" w:rsidRDefault="001B38EB" w:rsidP="001B38EB">
      <w:pPr>
        <w:tabs>
          <w:tab w:val="clear" w:pos="567"/>
        </w:tabs>
        <w:autoSpaceDE w:val="0"/>
        <w:autoSpaceDN w:val="0"/>
        <w:adjustRightInd w:val="0"/>
        <w:spacing w:line="240" w:lineRule="auto"/>
        <w:rPr>
          <w:szCs w:val="22"/>
          <w:u w:val="single"/>
          <w:lang w:val="sv-SE" w:eastAsia="fr-LU"/>
        </w:rPr>
      </w:pPr>
      <w:r w:rsidRPr="00432BBD">
        <w:rPr>
          <w:szCs w:val="22"/>
          <w:u w:val="single"/>
          <w:lang w:val="sv-SE" w:eastAsia="fr-LU"/>
        </w:rPr>
        <w:t>Hållbarhet efter första användning</w:t>
      </w:r>
    </w:p>
    <w:p w14:paraId="2EF34521" w14:textId="77777777" w:rsidR="00203845" w:rsidRPr="00432BBD" w:rsidRDefault="00203845" w:rsidP="001B38EB">
      <w:pPr>
        <w:tabs>
          <w:tab w:val="clear" w:pos="567"/>
        </w:tabs>
        <w:autoSpaceDE w:val="0"/>
        <w:autoSpaceDN w:val="0"/>
        <w:adjustRightInd w:val="0"/>
        <w:spacing w:line="240" w:lineRule="auto"/>
        <w:rPr>
          <w:szCs w:val="22"/>
          <w:u w:val="single"/>
          <w:lang w:val="sv-SE" w:eastAsia="fr-LU"/>
        </w:rPr>
      </w:pPr>
    </w:p>
    <w:p w14:paraId="61F76F85" w14:textId="77777777" w:rsidR="001B38EB" w:rsidRPr="0095486A" w:rsidRDefault="001B38EB" w:rsidP="001B38EB">
      <w:pPr>
        <w:tabs>
          <w:tab w:val="clear" w:pos="567"/>
        </w:tabs>
        <w:autoSpaceDE w:val="0"/>
        <w:autoSpaceDN w:val="0"/>
        <w:adjustRightInd w:val="0"/>
        <w:spacing w:line="240" w:lineRule="auto"/>
        <w:rPr>
          <w:szCs w:val="22"/>
          <w:lang w:val="sv-SE" w:eastAsia="fr-LU"/>
        </w:rPr>
      </w:pPr>
      <w:r w:rsidRPr="0095486A">
        <w:rPr>
          <w:szCs w:val="22"/>
          <w:lang w:val="sv-SE" w:eastAsia="fr-LU"/>
        </w:rPr>
        <w:t xml:space="preserve">Läkemedlet kan förvaras maximalt </w:t>
      </w:r>
      <w:r>
        <w:rPr>
          <w:szCs w:val="22"/>
          <w:lang w:val="sv-SE" w:eastAsia="fr-LU"/>
        </w:rPr>
        <w:t>28 dagar</w:t>
      </w:r>
      <w:r w:rsidRPr="0095486A">
        <w:rPr>
          <w:szCs w:val="22"/>
          <w:lang w:val="sv-SE" w:eastAsia="fr-LU"/>
        </w:rPr>
        <w:t xml:space="preserve"> vid högst </w:t>
      </w:r>
      <w:r>
        <w:rPr>
          <w:szCs w:val="22"/>
          <w:lang w:val="sv-SE" w:eastAsia="fr-LU"/>
        </w:rPr>
        <w:t xml:space="preserve">30º </w:t>
      </w:r>
      <w:r w:rsidRPr="0095486A">
        <w:rPr>
          <w:szCs w:val="22"/>
          <w:lang w:val="sv-SE" w:eastAsia="fr-LU"/>
        </w:rPr>
        <w:t>C och i skydd mot direkt värme och direkt ljus.</w:t>
      </w:r>
    </w:p>
    <w:p w14:paraId="6C7E214C" w14:textId="77777777" w:rsidR="001B38EB" w:rsidRPr="0095486A" w:rsidRDefault="001B38EB" w:rsidP="001B38EB">
      <w:pPr>
        <w:tabs>
          <w:tab w:val="clear" w:pos="567"/>
        </w:tabs>
        <w:autoSpaceDE w:val="0"/>
        <w:autoSpaceDN w:val="0"/>
        <w:adjustRightInd w:val="0"/>
        <w:spacing w:line="240" w:lineRule="auto"/>
        <w:rPr>
          <w:noProof/>
          <w:szCs w:val="22"/>
          <w:lang w:val="sv-SE"/>
        </w:rPr>
      </w:pPr>
      <w:r w:rsidRPr="0095486A">
        <w:rPr>
          <w:szCs w:val="22"/>
          <w:lang w:val="sv-SE" w:eastAsia="fr-LU"/>
        </w:rPr>
        <w:t>Penn</w:t>
      </w:r>
      <w:r>
        <w:rPr>
          <w:szCs w:val="22"/>
          <w:lang w:val="sv-SE" w:eastAsia="fr-LU"/>
        </w:rPr>
        <w:t>or</w:t>
      </w:r>
      <w:r w:rsidRPr="0095486A">
        <w:rPr>
          <w:szCs w:val="22"/>
          <w:lang w:val="sv-SE" w:eastAsia="fr-LU"/>
        </w:rPr>
        <w:t xml:space="preserve"> får inte förvaras i kylskåp.</w:t>
      </w:r>
      <w:r>
        <w:rPr>
          <w:szCs w:val="22"/>
          <w:lang w:val="sv-SE" w:eastAsia="fr-LU"/>
        </w:rPr>
        <w:t xml:space="preserve"> </w:t>
      </w:r>
      <w:r w:rsidRPr="0095486A">
        <w:rPr>
          <w:szCs w:val="22"/>
          <w:lang w:val="sv-SE" w:eastAsia="fr-LU"/>
        </w:rPr>
        <w:t xml:space="preserve">Pennhylsan måste sättas tillbaka på pennan efter injektion. </w:t>
      </w:r>
      <w:r w:rsidRPr="008B7518">
        <w:rPr>
          <w:szCs w:val="22"/>
          <w:lang w:val="sv-SE" w:eastAsia="fr-LU"/>
        </w:rPr>
        <w:t>Ljuskänsligt.</w:t>
      </w:r>
    </w:p>
    <w:p w14:paraId="3DD05499" w14:textId="77777777" w:rsidR="001B38EB" w:rsidRDefault="001B38EB" w:rsidP="001B38EB">
      <w:pPr>
        <w:suppressAutoHyphens/>
        <w:rPr>
          <w:noProof/>
          <w:szCs w:val="22"/>
          <w:lang w:val="sv-SE"/>
        </w:rPr>
      </w:pPr>
    </w:p>
    <w:p w14:paraId="7C4A5250" w14:textId="77777777" w:rsidR="001B38EB" w:rsidRPr="00A07C33" w:rsidRDefault="001B38EB" w:rsidP="001B38EB">
      <w:pPr>
        <w:suppressAutoHyphens/>
        <w:ind w:left="567" w:hanging="567"/>
        <w:rPr>
          <w:noProof/>
          <w:szCs w:val="22"/>
          <w:lang w:val="sv-SE"/>
        </w:rPr>
      </w:pPr>
      <w:r w:rsidRPr="00A07C33">
        <w:rPr>
          <w:b/>
          <w:noProof/>
          <w:szCs w:val="22"/>
          <w:lang w:val="sv-SE"/>
        </w:rPr>
        <w:t>6.4</w:t>
      </w:r>
      <w:r w:rsidRPr="00A07C33">
        <w:rPr>
          <w:b/>
          <w:noProof/>
          <w:szCs w:val="22"/>
          <w:lang w:val="sv-SE"/>
        </w:rPr>
        <w:tab/>
        <w:t>Särskilda förvaringsanvisningar</w:t>
      </w:r>
    </w:p>
    <w:p w14:paraId="4A44B402" w14:textId="77777777" w:rsidR="001B38EB" w:rsidRPr="00A07C33" w:rsidRDefault="001B38EB" w:rsidP="001B38EB">
      <w:pPr>
        <w:suppressAutoHyphens/>
        <w:rPr>
          <w:noProof/>
          <w:szCs w:val="22"/>
          <w:lang w:val="sv-SE"/>
        </w:rPr>
      </w:pPr>
    </w:p>
    <w:p w14:paraId="48BA8EC3" w14:textId="77777777" w:rsidR="001B38EB" w:rsidRDefault="001B38EB" w:rsidP="001B38EB">
      <w:pPr>
        <w:tabs>
          <w:tab w:val="clear" w:pos="567"/>
        </w:tabs>
        <w:autoSpaceDE w:val="0"/>
        <w:autoSpaceDN w:val="0"/>
        <w:adjustRightInd w:val="0"/>
        <w:spacing w:line="240" w:lineRule="auto"/>
        <w:rPr>
          <w:szCs w:val="22"/>
          <w:u w:val="single"/>
          <w:lang w:val="sv-SE" w:eastAsia="fr-LU"/>
        </w:rPr>
      </w:pPr>
      <w:r>
        <w:rPr>
          <w:szCs w:val="22"/>
          <w:u w:val="single"/>
          <w:lang w:val="sv-SE" w:eastAsia="fr-LU"/>
        </w:rPr>
        <w:t>Före användning</w:t>
      </w:r>
    </w:p>
    <w:p w14:paraId="3803A71B" w14:textId="77777777" w:rsidR="001B38EB" w:rsidRPr="00672B07" w:rsidRDefault="001B38EB" w:rsidP="001B38EB">
      <w:pPr>
        <w:tabs>
          <w:tab w:val="clear" w:pos="567"/>
        </w:tabs>
        <w:autoSpaceDE w:val="0"/>
        <w:autoSpaceDN w:val="0"/>
        <w:adjustRightInd w:val="0"/>
        <w:spacing w:line="240" w:lineRule="auto"/>
        <w:rPr>
          <w:szCs w:val="22"/>
          <w:u w:val="single"/>
          <w:lang w:val="sv-SE" w:eastAsia="fr-LU"/>
        </w:rPr>
      </w:pPr>
    </w:p>
    <w:p w14:paraId="7F2E8F98" w14:textId="77777777" w:rsidR="001B38EB" w:rsidRDefault="001B38EB" w:rsidP="001B38EB">
      <w:pPr>
        <w:tabs>
          <w:tab w:val="clear" w:pos="567"/>
        </w:tabs>
        <w:autoSpaceDE w:val="0"/>
        <w:autoSpaceDN w:val="0"/>
        <w:adjustRightInd w:val="0"/>
        <w:spacing w:line="240" w:lineRule="auto"/>
        <w:rPr>
          <w:szCs w:val="22"/>
          <w:lang w:val="sv-SE" w:eastAsia="fr-LU"/>
        </w:rPr>
      </w:pPr>
      <w:r w:rsidRPr="00672B07">
        <w:rPr>
          <w:szCs w:val="22"/>
          <w:lang w:val="sv-SE" w:eastAsia="fr-LU"/>
        </w:rPr>
        <w:t>Förvaras i kylskåp (2</w:t>
      </w:r>
      <w:r>
        <w:rPr>
          <w:szCs w:val="22"/>
          <w:lang w:val="sv-SE" w:eastAsia="fr-LU"/>
        </w:rPr>
        <w:t>º</w:t>
      </w:r>
      <w:r w:rsidRPr="00672B07">
        <w:rPr>
          <w:szCs w:val="22"/>
          <w:lang w:val="sv-SE" w:eastAsia="fr-LU"/>
        </w:rPr>
        <w:t xml:space="preserve"> C-8</w:t>
      </w:r>
      <w:r>
        <w:rPr>
          <w:szCs w:val="22"/>
          <w:lang w:val="sv-SE" w:eastAsia="fr-LU"/>
        </w:rPr>
        <w:t>º</w:t>
      </w:r>
      <w:r w:rsidRPr="00672B07">
        <w:rPr>
          <w:szCs w:val="22"/>
          <w:lang w:val="sv-SE" w:eastAsia="fr-LU"/>
        </w:rPr>
        <w:t xml:space="preserve"> C).</w:t>
      </w:r>
    </w:p>
    <w:p w14:paraId="3847C3CA" w14:textId="77777777" w:rsidR="001B38EB" w:rsidRPr="00672B07" w:rsidRDefault="001B38EB" w:rsidP="001B38EB">
      <w:pPr>
        <w:tabs>
          <w:tab w:val="clear" w:pos="567"/>
        </w:tabs>
        <w:autoSpaceDE w:val="0"/>
        <w:autoSpaceDN w:val="0"/>
        <w:adjustRightInd w:val="0"/>
        <w:spacing w:line="240" w:lineRule="auto"/>
        <w:rPr>
          <w:szCs w:val="22"/>
          <w:lang w:val="sv-SE" w:eastAsia="fr-LU"/>
        </w:rPr>
      </w:pPr>
    </w:p>
    <w:p w14:paraId="342EE2BE" w14:textId="77777777" w:rsidR="001B38EB" w:rsidRDefault="001B38EB" w:rsidP="001B38EB">
      <w:pPr>
        <w:tabs>
          <w:tab w:val="clear" w:pos="567"/>
        </w:tabs>
        <w:autoSpaceDE w:val="0"/>
        <w:autoSpaceDN w:val="0"/>
        <w:adjustRightInd w:val="0"/>
        <w:spacing w:line="240" w:lineRule="auto"/>
        <w:rPr>
          <w:szCs w:val="22"/>
          <w:lang w:val="sv-SE" w:eastAsia="fr-LU"/>
        </w:rPr>
      </w:pPr>
      <w:r w:rsidRPr="00672B07">
        <w:rPr>
          <w:szCs w:val="22"/>
          <w:lang w:val="sv-SE" w:eastAsia="fr-LU"/>
        </w:rPr>
        <w:t>Får ej frysas.</w:t>
      </w:r>
    </w:p>
    <w:p w14:paraId="05BD5C02" w14:textId="77777777" w:rsidR="001B38EB" w:rsidRPr="00672B07" w:rsidRDefault="001B38EB" w:rsidP="001B38EB">
      <w:pPr>
        <w:tabs>
          <w:tab w:val="clear" w:pos="567"/>
        </w:tabs>
        <w:autoSpaceDE w:val="0"/>
        <w:autoSpaceDN w:val="0"/>
        <w:adjustRightInd w:val="0"/>
        <w:spacing w:line="240" w:lineRule="auto"/>
        <w:rPr>
          <w:szCs w:val="22"/>
          <w:lang w:val="sv-SE" w:eastAsia="fr-LU"/>
        </w:rPr>
      </w:pPr>
    </w:p>
    <w:p w14:paraId="4C7F690E" w14:textId="77777777" w:rsidR="001B38EB" w:rsidRPr="00672B07" w:rsidRDefault="001B38EB" w:rsidP="001B38EB">
      <w:pPr>
        <w:tabs>
          <w:tab w:val="clear" w:pos="567"/>
        </w:tabs>
        <w:autoSpaceDE w:val="0"/>
        <w:autoSpaceDN w:val="0"/>
        <w:adjustRightInd w:val="0"/>
        <w:spacing w:line="240" w:lineRule="auto"/>
        <w:rPr>
          <w:szCs w:val="22"/>
          <w:lang w:val="sv-SE" w:eastAsia="fr-LU"/>
        </w:rPr>
      </w:pPr>
      <w:r w:rsidRPr="00672B07">
        <w:rPr>
          <w:szCs w:val="22"/>
          <w:lang w:val="sv-SE" w:eastAsia="fr-LU"/>
        </w:rPr>
        <w:t xml:space="preserve">Förvara inte </w:t>
      </w:r>
      <w:r w:rsidR="001903F5">
        <w:rPr>
          <w:szCs w:val="22"/>
          <w:lang w:val="sv-SE" w:eastAsia="fr-LU"/>
        </w:rPr>
        <w:t>ABASAGLAR</w:t>
      </w:r>
      <w:r w:rsidRPr="00672B07">
        <w:rPr>
          <w:szCs w:val="22"/>
          <w:lang w:val="sv-SE" w:eastAsia="fr-LU"/>
        </w:rPr>
        <w:t xml:space="preserve"> i direkt kontakt med frysfack eller kylklamp.</w:t>
      </w:r>
    </w:p>
    <w:p w14:paraId="4EEE1DFE" w14:textId="77777777" w:rsidR="001B38EB" w:rsidRDefault="001B38EB" w:rsidP="001B38EB">
      <w:pPr>
        <w:tabs>
          <w:tab w:val="clear" w:pos="567"/>
        </w:tabs>
        <w:autoSpaceDE w:val="0"/>
        <w:autoSpaceDN w:val="0"/>
        <w:adjustRightInd w:val="0"/>
        <w:spacing w:line="240" w:lineRule="auto"/>
        <w:rPr>
          <w:szCs w:val="22"/>
          <w:lang w:val="sv-SE" w:eastAsia="fr-LU"/>
        </w:rPr>
      </w:pPr>
      <w:r w:rsidRPr="00672B07">
        <w:rPr>
          <w:szCs w:val="22"/>
          <w:lang w:val="sv-SE" w:eastAsia="fr-LU"/>
        </w:rPr>
        <w:t>Förvara cylinderampullen i ytterkartongen. Ljuskänsligt.</w:t>
      </w:r>
    </w:p>
    <w:p w14:paraId="2001864C" w14:textId="77777777" w:rsidR="001B38EB" w:rsidRPr="00672B07" w:rsidRDefault="001B38EB" w:rsidP="001B38EB">
      <w:pPr>
        <w:tabs>
          <w:tab w:val="clear" w:pos="567"/>
        </w:tabs>
        <w:autoSpaceDE w:val="0"/>
        <w:autoSpaceDN w:val="0"/>
        <w:adjustRightInd w:val="0"/>
        <w:spacing w:line="240" w:lineRule="auto"/>
        <w:rPr>
          <w:szCs w:val="22"/>
          <w:lang w:val="sv-SE" w:eastAsia="fr-LU"/>
        </w:rPr>
      </w:pPr>
    </w:p>
    <w:p w14:paraId="7589D019" w14:textId="77777777" w:rsidR="001B38EB" w:rsidRPr="00223934" w:rsidRDefault="001B38EB" w:rsidP="001B38EB">
      <w:pPr>
        <w:tabs>
          <w:tab w:val="clear" w:pos="567"/>
        </w:tabs>
        <w:autoSpaceDE w:val="0"/>
        <w:autoSpaceDN w:val="0"/>
        <w:adjustRightInd w:val="0"/>
        <w:spacing w:line="240" w:lineRule="auto"/>
        <w:rPr>
          <w:szCs w:val="22"/>
          <w:u w:val="single"/>
          <w:lang w:val="sv-SE" w:eastAsia="fr-LU"/>
        </w:rPr>
      </w:pPr>
      <w:r>
        <w:rPr>
          <w:szCs w:val="22"/>
          <w:u w:val="single"/>
          <w:lang w:val="sv-SE" w:eastAsia="fr-LU"/>
        </w:rPr>
        <w:t>U</w:t>
      </w:r>
      <w:r w:rsidRPr="00223934">
        <w:rPr>
          <w:szCs w:val="22"/>
          <w:u w:val="single"/>
          <w:lang w:val="sv-SE" w:eastAsia="fr-LU"/>
        </w:rPr>
        <w:t>nder användning</w:t>
      </w:r>
    </w:p>
    <w:p w14:paraId="43013BA7" w14:textId="77777777" w:rsidR="001B38EB" w:rsidRPr="00223934" w:rsidRDefault="001B38EB" w:rsidP="001B38EB">
      <w:pPr>
        <w:tabs>
          <w:tab w:val="clear" w:pos="567"/>
        </w:tabs>
        <w:autoSpaceDE w:val="0"/>
        <w:autoSpaceDN w:val="0"/>
        <w:adjustRightInd w:val="0"/>
        <w:spacing w:line="240" w:lineRule="auto"/>
        <w:rPr>
          <w:szCs w:val="22"/>
          <w:u w:val="single"/>
          <w:lang w:val="sv-SE" w:eastAsia="fr-LU"/>
        </w:rPr>
      </w:pPr>
    </w:p>
    <w:p w14:paraId="215A5727" w14:textId="77777777" w:rsidR="001B38EB" w:rsidRDefault="001B38EB" w:rsidP="001B38EB">
      <w:pPr>
        <w:tabs>
          <w:tab w:val="clear" w:pos="567"/>
        </w:tabs>
        <w:suppressAutoHyphens/>
        <w:spacing w:line="240" w:lineRule="auto"/>
        <w:rPr>
          <w:szCs w:val="22"/>
          <w:lang w:val="sv-SE" w:eastAsia="fr-LU"/>
        </w:rPr>
      </w:pPr>
      <w:r w:rsidRPr="00672B07">
        <w:rPr>
          <w:szCs w:val="22"/>
          <w:lang w:val="sv-SE" w:eastAsia="fr-LU"/>
        </w:rPr>
        <w:t>Förvaringsanvisningar för läkemedlet efter öppnande finns i avsnitt 6.3.</w:t>
      </w:r>
    </w:p>
    <w:p w14:paraId="21CE32B6" w14:textId="77777777" w:rsidR="001B38EB" w:rsidRPr="00672B07" w:rsidRDefault="001B38EB" w:rsidP="001B38EB">
      <w:pPr>
        <w:tabs>
          <w:tab w:val="clear" w:pos="567"/>
        </w:tabs>
        <w:suppressAutoHyphens/>
        <w:spacing w:line="240" w:lineRule="auto"/>
        <w:rPr>
          <w:u w:val="single"/>
          <w:lang w:val="sv-SE" w:eastAsia="en-US"/>
        </w:rPr>
      </w:pPr>
    </w:p>
    <w:p w14:paraId="7E7C24CA" w14:textId="77777777" w:rsidR="001B38EB" w:rsidRPr="00A07C33" w:rsidRDefault="001B38EB" w:rsidP="001B38EB">
      <w:pPr>
        <w:suppressAutoHyphens/>
        <w:rPr>
          <w:b/>
          <w:noProof/>
          <w:szCs w:val="22"/>
          <w:lang w:val="sv-SE"/>
        </w:rPr>
      </w:pPr>
      <w:r w:rsidRPr="00A07C33">
        <w:rPr>
          <w:b/>
          <w:noProof/>
          <w:szCs w:val="22"/>
          <w:lang w:val="sv-SE"/>
        </w:rPr>
        <w:lastRenderedPageBreak/>
        <w:t>6.5</w:t>
      </w:r>
      <w:r w:rsidRPr="00A07C33">
        <w:rPr>
          <w:b/>
          <w:noProof/>
          <w:szCs w:val="22"/>
          <w:lang w:val="sv-SE"/>
        </w:rPr>
        <w:tab/>
        <w:t xml:space="preserve">Förpackningstyp och innehåll </w:t>
      </w:r>
    </w:p>
    <w:p w14:paraId="7B9C4DD1" w14:textId="77777777" w:rsidR="001B38EB" w:rsidRDefault="001B38EB" w:rsidP="001B38EB">
      <w:pPr>
        <w:suppressAutoHyphens/>
        <w:ind w:left="567" w:hanging="567"/>
        <w:rPr>
          <w:b/>
          <w:noProof/>
          <w:szCs w:val="22"/>
          <w:lang w:val="sv-SE"/>
        </w:rPr>
      </w:pPr>
    </w:p>
    <w:p w14:paraId="3662559E" w14:textId="77777777" w:rsidR="00151456" w:rsidRPr="007B3DEB" w:rsidRDefault="00151456" w:rsidP="00151456">
      <w:pPr>
        <w:tabs>
          <w:tab w:val="clear" w:pos="567"/>
        </w:tabs>
        <w:autoSpaceDE w:val="0"/>
        <w:autoSpaceDN w:val="0"/>
        <w:adjustRightInd w:val="0"/>
        <w:spacing w:line="240" w:lineRule="auto"/>
        <w:rPr>
          <w:szCs w:val="22"/>
          <w:u w:val="single"/>
          <w:lang w:val="sv-SE" w:eastAsia="fr-LU"/>
        </w:rPr>
      </w:pPr>
      <w:r w:rsidRPr="007B3DEB">
        <w:rPr>
          <w:szCs w:val="22"/>
          <w:u w:val="single"/>
          <w:lang w:val="sv-SE" w:eastAsia="fr-LU"/>
        </w:rPr>
        <w:t>KwikPen</w:t>
      </w:r>
    </w:p>
    <w:p w14:paraId="757B70A0" w14:textId="77777777" w:rsidR="00151456" w:rsidRPr="00A07C33" w:rsidRDefault="00151456" w:rsidP="001B38EB">
      <w:pPr>
        <w:suppressAutoHyphens/>
        <w:ind w:left="567" w:hanging="567"/>
        <w:rPr>
          <w:b/>
          <w:noProof/>
          <w:szCs w:val="22"/>
          <w:lang w:val="sv-SE"/>
        </w:rPr>
      </w:pPr>
    </w:p>
    <w:p w14:paraId="1B9CAF5A" w14:textId="77777777" w:rsidR="001B38EB" w:rsidRDefault="001B38EB" w:rsidP="001B38EB">
      <w:pPr>
        <w:tabs>
          <w:tab w:val="clear" w:pos="567"/>
        </w:tabs>
        <w:autoSpaceDE w:val="0"/>
        <w:autoSpaceDN w:val="0"/>
        <w:adjustRightInd w:val="0"/>
        <w:spacing w:line="240" w:lineRule="auto"/>
        <w:rPr>
          <w:szCs w:val="22"/>
          <w:lang w:val="sv-SE" w:eastAsia="fr-LU"/>
        </w:rPr>
      </w:pPr>
      <w:r w:rsidRPr="00A82740">
        <w:rPr>
          <w:szCs w:val="22"/>
          <w:lang w:val="sv-SE" w:eastAsia="fr-LU"/>
        </w:rPr>
        <w:t>3 ml lösning i en cylinderampull (typ 1 färglöst glas) med en pistong (</w:t>
      </w:r>
      <w:r w:rsidR="006375A5">
        <w:rPr>
          <w:szCs w:val="22"/>
          <w:lang w:val="sv-SE" w:eastAsia="fr-LU"/>
        </w:rPr>
        <w:t>halo</w:t>
      </w:r>
      <w:r w:rsidR="006375A5" w:rsidRPr="00A82740">
        <w:rPr>
          <w:szCs w:val="22"/>
          <w:lang w:val="sv-SE" w:eastAsia="fr-LU"/>
        </w:rPr>
        <w:t>butylgummi</w:t>
      </w:r>
      <w:r w:rsidRPr="00A82740">
        <w:rPr>
          <w:szCs w:val="22"/>
          <w:lang w:val="sv-SE" w:eastAsia="fr-LU"/>
        </w:rPr>
        <w:t>) och en propp (laminat av polyisopren och</w:t>
      </w:r>
      <w:r>
        <w:rPr>
          <w:szCs w:val="22"/>
          <w:lang w:val="sv-SE" w:eastAsia="fr-LU"/>
        </w:rPr>
        <w:t xml:space="preserve"> </w:t>
      </w:r>
      <w:r w:rsidR="006375A5">
        <w:rPr>
          <w:szCs w:val="22"/>
          <w:lang w:val="sv-SE" w:eastAsia="fr-LU"/>
        </w:rPr>
        <w:t>halo</w:t>
      </w:r>
      <w:r w:rsidR="006375A5" w:rsidRPr="00A82740">
        <w:rPr>
          <w:szCs w:val="22"/>
          <w:lang w:val="sv-SE" w:eastAsia="fr-LU"/>
        </w:rPr>
        <w:t>butylgummi</w:t>
      </w:r>
      <w:r w:rsidRPr="00A82740">
        <w:rPr>
          <w:szCs w:val="22"/>
          <w:lang w:val="sv-SE" w:eastAsia="fr-LU"/>
        </w:rPr>
        <w:t>)</w:t>
      </w:r>
      <w:r>
        <w:rPr>
          <w:szCs w:val="22"/>
          <w:lang w:val="sv-SE" w:eastAsia="fr-LU"/>
        </w:rPr>
        <w:t xml:space="preserve"> med f</w:t>
      </w:r>
      <w:r w:rsidRPr="00A82740">
        <w:rPr>
          <w:szCs w:val="22"/>
          <w:lang w:val="sv-SE" w:eastAsia="fr-LU"/>
        </w:rPr>
        <w:t>länskapsyl</w:t>
      </w:r>
      <w:r>
        <w:rPr>
          <w:szCs w:val="22"/>
          <w:lang w:val="sv-SE" w:eastAsia="fr-LU"/>
        </w:rPr>
        <w:t xml:space="preserve"> av </w:t>
      </w:r>
      <w:r w:rsidRPr="00A82740">
        <w:rPr>
          <w:szCs w:val="22"/>
          <w:lang w:val="sv-SE" w:eastAsia="fr-LU"/>
        </w:rPr>
        <w:t>aluminium</w:t>
      </w:r>
      <w:r>
        <w:rPr>
          <w:szCs w:val="22"/>
          <w:lang w:val="sv-SE" w:eastAsia="fr-LU"/>
        </w:rPr>
        <w:t xml:space="preserve">. </w:t>
      </w:r>
    </w:p>
    <w:p w14:paraId="64FFC1AC" w14:textId="77777777" w:rsidR="001B38EB" w:rsidRDefault="001B38EB" w:rsidP="001B38EB">
      <w:pPr>
        <w:tabs>
          <w:tab w:val="clear" w:pos="567"/>
        </w:tabs>
        <w:autoSpaceDE w:val="0"/>
        <w:autoSpaceDN w:val="0"/>
        <w:adjustRightInd w:val="0"/>
        <w:spacing w:line="240" w:lineRule="auto"/>
        <w:rPr>
          <w:szCs w:val="22"/>
          <w:lang w:val="sv-SE" w:eastAsia="fr-LU"/>
        </w:rPr>
      </w:pPr>
    </w:p>
    <w:p w14:paraId="42B5C33E" w14:textId="77777777" w:rsidR="001B38EB" w:rsidRDefault="001B38EB" w:rsidP="001B38EB">
      <w:pPr>
        <w:tabs>
          <w:tab w:val="clear" w:pos="567"/>
        </w:tabs>
        <w:autoSpaceDE w:val="0"/>
        <w:autoSpaceDN w:val="0"/>
        <w:adjustRightInd w:val="0"/>
        <w:spacing w:line="240" w:lineRule="auto"/>
        <w:rPr>
          <w:szCs w:val="22"/>
          <w:lang w:val="sv-SE" w:eastAsia="fr-LU"/>
        </w:rPr>
      </w:pPr>
      <w:r w:rsidRPr="00A82740">
        <w:rPr>
          <w:szCs w:val="22"/>
          <w:lang w:val="sv-SE" w:eastAsia="fr-LU"/>
        </w:rPr>
        <w:t>Cylinderampullen är försluten i en injektionspenna för engångsbruk.</w:t>
      </w:r>
    </w:p>
    <w:p w14:paraId="5210009B" w14:textId="77777777" w:rsidR="001B38EB" w:rsidRPr="00A82740" w:rsidRDefault="001B38EB" w:rsidP="001B38EB">
      <w:pPr>
        <w:tabs>
          <w:tab w:val="clear" w:pos="567"/>
        </w:tabs>
        <w:autoSpaceDE w:val="0"/>
        <w:autoSpaceDN w:val="0"/>
        <w:adjustRightInd w:val="0"/>
        <w:spacing w:line="240" w:lineRule="auto"/>
        <w:rPr>
          <w:szCs w:val="22"/>
          <w:lang w:val="sv-SE" w:eastAsia="fr-LU"/>
        </w:rPr>
      </w:pPr>
    </w:p>
    <w:p w14:paraId="4AF42767" w14:textId="2E7A3CDC" w:rsidR="00151456" w:rsidRDefault="001B38EB" w:rsidP="001B38EB">
      <w:pPr>
        <w:tabs>
          <w:tab w:val="clear" w:pos="567"/>
        </w:tabs>
        <w:autoSpaceDE w:val="0"/>
        <w:autoSpaceDN w:val="0"/>
        <w:adjustRightInd w:val="0"/>
        <w:spacing w:line="240" w:lineRule="auto"/>
        <w:rPr>
          <w:szCs w:val="22"/>
          <w:lang w:val="sv-SE" w:eastAsia="fr-LU"/>
        </w:rPr>
      </w:pPr>
      <w:r w:rsidRPr="00A82740">
        <w:rPr>
          <w:szCs w:val="22"/>
          <w:lang w:val="sv-SE" w:eastAsia="fr-LU"/>
        </w:rPr>
        <w:t xml:space="preserve">Förpackningar om </w:t>
      </w:r>
      <w:r>
        <w:rPr>
          <w:szCs w:val="22"/>
          <w:lang w:val="sv-SE" w:eastAsia="fr-LU"/>
        </w:rPr>
        <w:t xml:space="preserve">5 </w:t>
      </w:r>
      <w:r w:rsidR="008543C6">
        <w:rPr>
          <w:szCs w:val="22"/>
          <w:lang w:val="sv-SE" w:eastAsia="fr-LU"/>
        </w:rPr>
        <w:t xml:space="preserve">förfyllda </w:t>
      </w:r>
      <w:r w:rsidR="00390820">
        <w:rPr>
          <w:szCs w:val="22"/>
          <w:lang w:val="sv-SE" w:eastAsia="fr-LU"/>
        </w:rPr>
        <w:t xml:space="preserve">pennor </w:t>
      </w:r>
      <w:r>
        <w:rPr>
          <w:szCs w:val="22"/>
          <w:lang w:val="sv-SE" w:eastAsia="fr-LU"/>
        </w:rPr>
        <w:t>och multiförpackningar med 10 (2 förpackningar med 5)</w:t>
      </w:r>
      <w:r w:rsidR="008543C6">
        <w:rPr>
          <w:szCs w:val="22"/>
          <w:lang w:val="sv-SE" w:eastAsia="fr-LU"/>
        </w:rPr>
        <w:t xml:space="preserve"> förfyllda pennor</w:t>
      </w:r>
      <w:r w:rsidRPr="00A82740">
        <w:rPr>
          <w:szCs w:val="22"/>
          <w:lang w:val="sv-SE" w:eastAsia="fr-LU"/>
        </w:rPr>
        <w:t xml:space="preserve">. </w:t>
      </w:r>
    </w:p>
    <w:p w14:paraId="1398863E" w14:textId="77777777" w:rsidR="00151456" w:rsidRDefault="00151456" w:rsidP="001B38EB">
      <w:pPr>
        <w:tabs>
          <w:tab w:val="clear" w:pos="567"/>
        </w:tabs>
        <w:autoSpaceDE w:val="0"/>
        <w:autoSpaceDN w:val="0"/>
        <w:adjustRightInd w:val="0"/>
        <w:spacing w:line="240" w:lineRule="auto"/>
        <w:rPr>
          <w:szCs w:val="22"/>
          <w:lang w:val="sv-SE" w:eastAsia="fr-LU"/>
        </w:rPr>
      </w:pPr>
    </w:p>
    <w:p w14:paraId="5D62BA9C" w14:textId="77777777" w:rsidR="00151456" w:rsidRDefault="00151456" w:rsidP="00151456">
      <w:pPr>
        <w:tabs>
          <w:tab w:val="clear" w:pos="567"/>
        </w:tabs>
        <w:autoSpaceDE w:val="0"/>
        <w:autoSpaceDN w:val="0"/>
        <w:adjustRightInd w:val="0"/>
        <w:spacing w:line="240" w:lineRule="auto"/>
        <w:rPr>
          <w:szCs w:val="22"/>
          <w:u w:val="single"/>
          <w:lang w:val="sv-SE" w:eastAsia="fr-LU"/>
        </w:rPr>
      </w:pPr>
      <w:r w:rsidRPr="007B3DEB">
        <w:rPr>
          <w:szCs w:val="22"/>
          <w:u w:val="single"/>
          <w:lang w:val="sv-SE" w:eastAsia="fr-LU"/>
        </w:rPr>
        <w:t>Tempo Pen</w:t>
      </w:r>
    </w:p>
    <w:p w14:paraId="2F9DD474" w14:textId="77777777" w:rsidR="00151456" w:rsidRDefault="00151456" w:rsidP="00151456">
      <w:pPr>
        <w:tabs>
          <w:tab w:val="clear" w:pos="567"/>
        </w:tabs>
        <w:autoSpaceDE w:val="0"/>
        <w:autoSpaceDN w:val="0"/>
        <w:adjustRightInd w:val="0"/>
        <w:spacing w:line="240" w:lineRule="auto"/>
        <w:rPr>
          <w:szCs w:val="22"/>
          <w:u w:val="single"/>
          <w:lang w:val="sv-SE" w:eastAsia="fr-LU"/>
        </w:rPr>
      </w:pPr>
    </w:p>
    <w:p w14:paraId="54EC418D" w14:textId="77777777" w:rsidR="00151456" w:rsidRDefault="00151456" w:rsidP="00151456">
      <w:pPr>
        <w:tabs>
          <w:tab w:val="clear" w:pos="567"/>
        </w:tabs>
        <w:autoSpaceDE w:val="0"/>
        <w:autoSpaceDN w:val="0"/>
        <w:adjustRightInd w:val="0"/>
        <w:spacing w:line="240" w:lineRule="auto"/>
        <w:rPr>
          <w:szCs w:val="22"/>
          <w:lang w:val="sv-SE" w:eastAsia="fr-LU"/>
        </w:rPr>
      </w:pPr>
      <w:r w:rsidRPr="00A82740">
        <w:rPr>
          <w:szCs w:val="22"/>
          <w:lang w:val="sv-SE" w:eastAsia="fr-LU"/>
        </w:rPr>
        <w:t>3 ml lösning i en cylinderampull (typ 1 färglöst glas) med en pistong (</w:t>
      </w:r>
      <w:r>
        <w:rPr>
          <w:szCs w:val="22"/>
          <w:lang w:val="sv-SE" w:eastAsia="fr-LU"/>
        </w:rPr>
        <w:t>halo</w:t>
      </w:r>
      <w:r w:rsidRPr="00A82740">
        <w:rPr>
          <w:szCs w:val="22"/>
          <w:lang w:val="sv-SE" w:eastAsia="fr-LU"/>
        </w:rPr>
        <w:t>butylgummi) och en propp (laminat av polyisopren och</w:t>
      </w:r>
      <w:r>
        <w:rPr>
          <w:szCs w:val="22"/>
          <w:lang w:val="sv-SE" w:eastAsia="fr-LU"/>
        </w:rPr>
        <w:t xml:space="preserve"> halo</w:t>
      </w:r>
      <w:r w:rsidRPr="00A82740">
        <w:rPr>
          <w:szCs w:val="22"/>
          <w:lang w:val="sv-SE" w:eastAsia="fr-LU"/>
        </w:rPr>
        <w:t>butylgummi)</w:t>
      </w:r>
      <w:r>
        <w:rPr>
          <w:szCs w:val="22"/>
          <w:lang w:val="sv-SE" w:eastAsia="fr-LU"/>
        </w:rPr>
        <w:t xml:space="preserve"> med f</w:t>
      </w:r>
      <w:r w:rsidRPr="00A82740">
        <w:rPr>
          <w:szCs w:val="22"/>
          <w:lang w:val="sv-SE" w:eastAsia="fr-LU"/>
        </w:rPr>
        <w:t>länskapsyl</w:t>
      </w:r>
      <w:r>
        <w:rPr>
          <w:szCs w:val="22"/>
          <w:lang w:val="sv-SE" w:eastAsia="fr-LU"/>
        </w:rPr>
        <w:t xml:space="preserve"> av </w:t>
      </w:r>
      <w:r w:rsidRPr="00A82740">
        <w:rPr>
          <w:szCs w:val="22"/>
          <w:lang w:val="sv-SE" w:eastAsia="fr-LU"/>
        </w:rPr>
        <w:t>aluminium</w:t>
      </w:r>
      <w:r>
        <w:rPr>
          <w:szCs w:val="22"/>
          <w:lang w:val="sv-SE" w:eastAsia="fr-LU"/>
        </w:rPr>
        <w:t xml:space="preserve">. </w:t>
      </w:r>
    </w:p>
    <w:p w14:paraId="069BAF25" w14:textId="77777777" w:rsidR="00151456" w:rsidRDefault="00151456" w:rsidP="00151456">
      <w:pPr>
        <w:tabs>
          <w:tab w:val="clear" w:pos="567"/>
        </w:tabs>
        <w:autoSpaceDE w:val="0"/>
        <w:autoSpaceDN w:val="0"/>
        <w:adjustRightInd w:val="0"/>
        <w:spacing w:line="240" w:lineRule="auto"/>
        <w:rPr>
          <w:szCs w:val="22"/>
          <w:u w:val="single"/>
          <w:lang w:val="sv-SE" w:eastAsia="fr-LU"/>
        </w:rPr>
      </w:pPr>
    </w:p>
    <w:p w14:paraId="1D9AC7A8" w14:textId="77777777" w:rsidR="00151456" w:rsidRDefault="00151456" w:rsidP="00151456">
      <w:pPr>
        <w:tabs>
          <w:tab w:val="clear" w:pos="567"/>
        </w:tabs>
        <w:autoSpaceDE w:val="0"/>
        <w:autoSpaceDN w:val="0"/>
        <w:adjustRightInd w:val="0"/>
        <w:spacing w:line="240" w:lineRule="auto"/>
        <w:rPr>
          <w:szCs w:val="22"/>
          <w:u w:val="single"/>
          <w:lang w:val="sv-SE" w:eastAsia="fr-LU"/>
        </w:rPr>
      </w:pPr>
      <w:r>
        <w:rPr>
          <w:szCs w:val="22"/>
          <w:u w:val="single"/>
          <w:lang w:val="sv-SE" w:eastAsia="fr-LU"/>
        </w:rPr>
        <w:t>Cylinderampullen är innesluten i en förbrukningsbar injektionspenna. Tempo Pen innehåller en magnet (se avsnitt 4.4).</w:t>
      </w:r>
    </w:p>
    <w:p w14:paraId="55EA27C2" w14:textId="77777777" w:rsidR="00151456" w:rsidRPr="007B3DEB" w:rsidRDefault="00151456" w:rsidP="00151456">
      <w:pPr>
        <w:tabs>
          <w:tab w:val="clear" w:pos="567"/>
        </w:tabs>
        <w:autoSpaceDE w:val="0"/>
        <w:autoSpaceDN w:val="0"/>
        <w:adjustRightInd w:val="0"/>
        <w:spacing w:line="240" w:lineRule="auto"/>
        <w:rPr>
          <w:szCs w:val="22"/>
          <w:u w:val="single"/>
          <w:lang w:val="sv-SE" w:eastAsia="fr-LU"/>
        </w:rPr>
      </w:pPr>
    </w:p>
    <w:p w14:paraId="1304325E" w14:textId="72AF11BC" w:rsidR="00151456" w:rsidRDefault="00151456" w:rsidP="00151456">
      <w:pPr>
        <w:tabs>
          <w:tab w:val="clear" w:pos="567"/>
        </w:tabs>
        <w:autoSpaceDE w:val="0"/>
        <w:autoSpaceDN w:val="0"/>
        <w:adjustRightInd w:val="0"/>
        <w:spacing w:line="240" w:lineRule="auto"/>
        <w:rPr>
          <w:szCs w:val="22"/>
          <w:lang w:val="sv-SE" w:eastAsia="fr-LU"/>
        </w:rPr>
      </w:pPr>
      <w:r>
        <w:rPr>
          <w:szCs w:val="22"/>
          <w:lang w:val="sv-SE" w:eastAsia="fr-LU"/>
        </w:rPr>
        <w:t xml:space="preserve">Förpackningar om 5 </w:t>
      </w:r>
      <w:r w:rsidR="008543C6">
        <w:rPr>
          <w:szCs w:val="22"/>
          <w:lang w:val="sv-SE" w:eastAsia="fr-LU"/>
        </w:rPr>
        <w:t xml:space="preserve">förfyllda </w:t>
      </w:r>
      <w:r>
        <w:rPr>
          <w:szCs w:val="22"/>
          <w:lang w:val="sv-SE" w:eastAsia="fr-LU"/>
        </w:rPr>
        <w:t xml:space="preserve">pennor och multiförpackningar med 10 (2 förpackningar med 5) </w:t>
      </w:r>
      <w:r w:rsidR="008543C6">
        <w:rPr>
          <w:szCs w:val="22"/>
          <w:lang w:val="sv-SE" w:eastAsia="fr-LU"/>
        </w:rPr>
        <w:t xml:space="preserve">förfyllda </w:t>
      </w:r>
      <w:r>
        <w:rPr>
          <w:szCs w:val="22"/>
          <w:lang w:val="sv-SE" w:eastAsia="fr-LU"/>
        </w:rPr>
        <w:t>pennor.</w:t>
      </w:r>
    </w:p>
    <w:p w14:paraId="230D016A" w14:textId="77777777" w:rsidR="00151456" w:rsidRDefault="00151456" w:rsidP="001B38EB">
      <w:pPr>
        <w:tabs>
          <w:tab w:val="clear" w:pos="567"/>
        </w:tabs>
        <w:autoSpaceDE w:val="0"/>
        <w:autoSpaceDN w:val="0"/>
        <w:adjustRightInd w:val="0"/>
        <w:spacing w:line="240" w:lineRule="auto"/>
        <w:rPr>
          <w:szCs w:val="22"/>
          <w:lang w:val="sv-SE" w:eastAsia="fr-LU"/>
        </w:rPr>
      </w:pPr>
    </w:p>
    <w:p w14:paraId="44FBFB00" w14:textId="77777777" w:rsidR="001B38EB" w:rsidRDefault="001B38EB" w:rsidP="001B38EB">
      <w:pPr>
        <w:tabs>
          <w:tab w:val="clear" w:pos="567"/>
        </w:tabs>
        <w:autoSpaceDE w:val="0"/>
        <w:autoSpaceDN w:val="0"/>
        <w:adjustRightInd w:val="0"/>
        <w:spacing w:line="240" w:lineRule="auto"/>
        <w:rPr>
          <w:szCs w:val="22"/>
          <w:lang w:val="sv-SE" w:eastAsia="fr-LU"/>
        </w:rPr>
      </w:pPr>
      <w:r w:rsidRPr="00A82740">
        <w:rPr>
          <w:szCs w:val="22"/>
          <w:lang w:val="sv-SE" w:eastAsia="fr-LU"/>
        </w:rPr>
        <w:t>Eventuellt kommer inte alla förpackningsstorlekar att marknadsföras.</w:t>
      </w:r>
    </w:p>
    <w:p w14:paraId="11D91162" w14:textId="77777777" w:rsidR="001B38EB" w:rsidRDefault="001B38EB" w:rsidP="001B38EB">
      <w:pPr>
        <w:tabs>
          <w:tab w:val="clear" w:pos="567"/>
        </w:tabs>
        <w:autoSpaceDE w:val="0"/>
        <w:autoSpaceDN w:val="0"/>
        <w:adjustRightInd w:val="0"/>
        <w:spacing w:line="240" w:lineRule="auto"/>
        <w:rPr>
          <w:szCs w:val="22"/>
          <w:lang w:val="sv-SE" w:eastAsia="fr-LU"/>
        </w:rPr>
      </w:pPr>
    </w:p>
    <w:p w14:paraId="4F7CA309" w14:textId="77777777" w:rsidR="001B38EB" w:rsidRDefault="001B38EB" w:rsidP="001B38EB">
      <w:pPr>
        <w:tabs>
          <w:tab w:val="clear" w:pos="567"/>
        </w:tabs>
        <w:autoSpaceDE w:val="0"/>
        <w:autoSpaceDN w:val="0"/>
        <w:adjustRightInd w:val="0"/>
        <w:spacing w:line="240" w:lineRule="auto"/>
        <w:rPr>
          <w:szCs w:val="22"/>
          <w:lang w:val="sv-SE" w:eastAsia="fr-LU"/>
        </w:rPr>
      </w:pPr>
      <w:r w:rsidRPr="00A82740">
        <w:rPr>
          <w:szCs w:val="22"/>
          <w:lang w:val="sv-SE" w:eastAsia="fr-LU"/>
        </w:rPr>
        <w:t>Injektionsnålar ingår ej i förpackningen</w:t>
      </w:r>
      <w:r>
        <w:rPr>
          <w:szCs w:val="22"/>
          <w:lang w:val="sv-SE" w:eastAsia="fr-LU"/>
        </w:rPr>
        <w:t>.</w:t>
      </w:r>
    </w:p>
    <w:p w14:paraId="7B876037" w14:textId="77777777" w:rsidR="001B38EB" w:rsidRPr="00A07C33" w:rsidRDefault="001B38EB" w:rsidP="001B38EB">
      <w:pPr>
        <w:suppressAutoHyphens/>
        <w:rPr>
          <w:noProof/>
          <w:szCs w:val="22"/>
          <w:lang w:val="sv-SE"/>
        </w:rPr>
      </w:pPr>
    </w:p>
    <w:p w14:paraId="138316EB" w14:textId="77777777" w:rsidR="001B38EB" w:rsidRPr="00A07C33" w:rsidRDefault="001B38EB" w:rsidP="001B38EB">
      <w:pPr>
        <w:suppressAutoHyphens/>
        <w:ind w:left="570" w:hanging="570"/>
        <w:rPr>
          <w:noProof/>
          <w:szCs w:val="22"/>
          <w:lang w:val="sv-SE"/>
        </w:rPr>
      </w:pPr>
      <w:r w:rsidRPr="00A07C33">
        <w:rPr>
          <w:b/>
          <w:noProof/>
          <w:szCs w:val="22"/>
          <w:lang w:val="sv-SE"/>
        </w:rPr>
        <w:t>6.6</w:t>
      </w:r>
      <w:r w:rsidRPr="00A07C33">
        <w:rPr>
          <w:b/>
          <w:noProof/>
          <w:szCs w:val="22"/>
          <w:lang w:val="sv-SE"/>
        </w:rPr>
        <w:tab/>
        <w:t>Särskilda anvisningar för destruktion och övrig hantering</w:t>
      </w:r>
    </w:p>
    <w:p w14:paraId="2712EF71" w14:textId="77777777" w:rsidR="001B38EB" w:rsidRPr="00A07C33" w:rsidRDefault="001B38EB" w:rsidP="001B38EB">
      <w:pPr>
        <w:suppressLineNumbers/>
        <w:rPr>
          <w:i/>
          <w:szCs w:val="22"/>
          <w:lang w:val="sv-SE"/>
        </w:rPr>
      </w:pPr>
    </w:p>
    <w:p w14:paraId="1C789320" w14:textId="77777777" w:rsidR="001B38EB" w:rsidRPr="00EC6CB3" w:rsidRDefault="001903F5" w:rsidP="001B38EB">
      <w:pPr>
        <w:tabs>
          <w:tab w:val="clear" w:pos="567"/>
        </w:tabs>
        <w:autoSpaceDE w:val="0"/>
        <w:autoSpaceDN w:val="0"/>
        <w:adjustRightInd w:val="0"/>
        <w:spacing w:line="240" w:lineRule="auto"/>
        <w:rPr>
          <w:szCs w:val="22"/>
          <w:lang w:val="sv-SE" w:eastAsia="fr-LU"/>
        </w:rPr>
      </w:pPr>
      <w:r>
        <w:rPr>
          <w:szCs w:val="22"/>
          <w:lang w:val="sv-SE" w:eastAsia="fr-LU"/>
        </w:rPr>
        <w:t>ABASAGLAR</w:t>
      </w:r>
      <w:r w:rsidR="001B38EB" w:rsidRPr="00EC6CB3">
        <w:rPr>
          <w:szCs w:val="22"/>
          <w:lang w:val="sv-SE" w:eastAsia="fr-LU"/>
        </w:rPr>
        <w:t xml:space="preserve"> får inte blandas med annat insulin eller spädas. Blandning eller spädning kan ändra</w:t>
      </w:r>
    </w:p>
    <w:p w14:paraId="58B0FAA1" w14:textId="77777777" w:rsidR="001B38EB"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tids-/verkningsprofilen och blandning kan förorsaka utfällning.</w:t>
      </w:r>
    </w:p>
    <w:p w14:paraId="188BE1AF" w14:textId="77777777" w:rsidR="001B38EB" w:rsidRDefault="001B38EB" w:rsidP="001B38EB">
      <w:pPr>
        <w:tabs>
          <w:tab w:val="clear" w:pos="567"/>
        </w:tabs>
        <w:autoSpaceDE w:val="0"/>
        <w:autoSpaceDN w:val="0"/>
        <w:adjustRightInd w:val="0"/>
        <w:spacing w:line="240" w:lineRule="auto"/>
        <w:rPr>
          <w:szCs w:val="22"/>
          <w:lang w:val="sv-SE" w:eastAsia="fr-LU"/>
        </w:rPr>
      </w:pPr>
    </w:p>
    <w:p w14:paraId="495DBF54" w14:textId="77777777" w:rsidR="001B38EB" w:rsidRPr="00EC6CB3"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Inspektera cylinderampullen före användningen. Endast klar, färglös lösning, utan synliga fasta partiklar</w:t>
      </w:r>
    </w:p>
    <w:p w14:paraId="2C81E1AB" w14:textId="77777777" w:rsidR="001B38EB"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 xml:space="preserve">och med vattenlik konsistens får användas. Eftersom </w:t>
      </w:r>
      <w:r w:rsidR="001903F5">
        <w:rPr>
          <w:szCs w:val="22"/>
          <w:lang w:val="sv-SE" w:eastAsia="fr-LU"/>
        </w:rPr>
        <w:t>ABASAGLAR</w:t>
      </w:r>
      <w:r w:rsidRPr="00EC6CB3">
        <w:rPr>
          <w:szCs w:val="22"/>
          <w:lang w:val="sv-SE" w:eastAsia="fr-LU"/>
        </w:rPr>
        <w:t xml:space="preserve"> är en lösning, behöver det inte skakas eller</w:t>
      </w:r>
      <w:r w:rsidR="00B64954">
        <w:rPr>
          <w:szCs w:val="22"/>
          <w:lang w:val="sv-SE" w:eastAsia="fr-LU"/>
        </w:rPr>
        <w:t xml:space="preserve"> </w:t>
      </w:r>
      <w:r w:rsidRPr="00EC6CB3">
        <w:rPr>
          <w:szCs w:val="22"/>
          <w:lang w:val="sv-SE" w:eastAsia="fr-LU"/>
        </w:rPr>
        <w:t>blandas före användning.</w:t>
      </w:r>
    </w:p>
    <w:p w14:paraId="0DBB2308" w14:textId="77777777" w:rsidR="001B38EB" w:rsidRPr="00EC6CB3" w:rsidRDefault="001B38EB" w:rsidP="001B38EB">
      <w:pPr>
        <w:tabs>
          <w:tab w:val="clear" w:pos="567"/>
        </w:tabs>
        <w:autoSpaceDE w:val="0"/>
        <w:autoSpaceDN w:val="0"/>
        <w:adjustRightInd w:val="0"/>
        <w:spacing w:line="240" w:lineRule="auto"/>
        <w:rPr>
          <w:szCs w:val="22"/>
          <w:lang w:val="sv-SE" w:eastAsia="fr-LU"/>
        </w:rPr>
      </w:pPr>
    </w:p>
    <w:p w14:paraId="5F3BAF70" w14:textId="77777777" w:rsidR="001B38EB" w:rsidRPr="00EC6CB3" w:rsidRDefault="001903F5" w:rsidP="001B38EB">
      <w:pPr>
        <w:tabs>
          <w:tab w:val="clear" w:pos="567"/>
        </w:tabs>
        <w:autoSpaceDE w:val="0"/>
        <w:autoSpaceDN w:val="0"/>
        <w:adjustRightInd w:val="0"/>
        <w:spacing w:line="240" w:lineRule="auto"/>
        <w:rPr>
          <w:szCs w:val="22"/>
          <w:lang w:val="sv-SE" w:eastAsia="fr-LU"/>
        </w:rPr>
      </w:pPr>
      <w:r>
        <w:rPr>
          <w:szCs w:val="22"/>
          <w:lang w:val="sv-SE" w:eastAsia="fr-LU"/>
        </w:rPr>
        <w:t>ABASAGLAR</w:t>
      </w:r>
      <w:r w:rsidR="001B38EB" w:rsidRPr="00EC6CB3">
        <w:rPr>
          <w:szCs w:val="22"/>
          <w:lang w:val="sv-SE" w:eastAsia="fr-LU"/>
        </w:rPr>
        <w:t xml:space="preserve"> får inte blandas med annat insulin eller spädas. Blandning eller spädning kan ändra</w:t>
      </w:r>
    </w:p>
    <w:p w14:paraId="0FC64B1C" w14:textId="77777777" w:rsidR="001B38EB"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tids-/verkningsprofilen och blandning kan förorsaka utfällning.</w:t>
      </w:r>
    </w:p>
    <w:p w14:paraId="453C2878" w14:textId="77777777" w:rsidR="001B38EB" w:rsidRPr="00EC6CB3" w:rsidRDefault="001B38EB" w:rsidP="001B38EB">
      <w:pPr>
        <w:tabs>
          <w:tab w:val="clear" w:pos="567"/>
        </w:tabs>
        <w:autoSpaceDE w:val="0"/>
        <w:autoSpaceDN w:val="0"/>
        <w:adjustRightInd w:val="0"/>
        <w:spacing w:line="240" w:lineRule="auto"/>
        <w:rPr>
          <w:szCs w:val="22"/>
          <w:lang w:val="sv-SE" w:eastAsia="fr-LU"/>
        </w:rPr>
      </w:pPr>
    </w:p>
    <w:p w14:paraId="2FE95F62" w14:textId="77777777" w:rsidR="001B38EB" w:rsidRDefault="001B38EB" w:rsidP="001B38EB">
      <w:pPr>
        <w:tabs>
          <w:tab w:val="clear" w:pos="567"/>
        </w:tabs>
        <w:autoSpaceDE w:val="0"/>
        <w:autoSpaceDN w:val="0"/>
        <w:adjustRightInd w:val="0"/>
        <w:spacing w:line="240" w:lineRule="auto"/>
        <w:rPr>
          <w:szCs w:val="22"/>
          <w:lang w:val="sv-SE" w:eastAsia="fr-LU"/>
        </w:rPr>
      </w:pPr>
      <w:r w:rsidRPr="00BF794B">
        <w:rPr>
          <w:szCs w:val="22"/>
          <w:lang w:val="sv-SE" w:eastAsia="fr-LU"/>
        </w:rPr>
        <w:t>Tomma pennor får inte återfyllas och måste kasseras.</w:t>
      </w:r>
    </w:p>
    <w:p w14:paraId="26FCF9A3" w14:textId="77777777" w:rsidR="001B38EB" w:rsidRDefault="001B38EB" w:rsidP="001B38EB">
      <w:pPr>
        <w:tabs>
          <w:tab w:val="clear" w:pos="567"/>
        </w:tabs>
        <w:autoSpaceDE w:val="0"/>
        <w:autoSpaceDN w:val="0"/>
        <w:adjustRightInd w:val="0"/>
        <w:spacing w:line="240" w:lineRule="auto"/>
        <w:rPr>
          <w:szCs w:val="22"/>
          <w:lang w:val="sv-SE" w:eastAsia="fr-LU"/>
        </w:rPr>
      </w:pPr>
    </w:p>
    <w:p w14:paraId="52019D2F" w14:textId="77777777" w:rsidR="001B38EB" w:rsidRPr="00EC6CB3"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För att undvika eventuell överföring av sjukdom, bör varje injektionspenna endast användas av en</w:t>
      </w:r>
    </w:p>
    <w:p w14:paraId="22F7EC0B" w14:textId="77777777" w:rsidR="001B38EB"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patient.</w:t>
      </w:r>
    </w:p>
    <w:p w14:paraId="1C271EEA" w14:textId="77777777" w:rsidR="001B38EB" w:rsidRPr="00EC6CB3" w:rsidRDefault="001B38EB" w:rsidP="001B38EB">
      <w:pPr>
        <w:tabs>
          <w:tab w:val="clear" w:pos="567"/>
        </w:tabs>
        <w:autoSpaceDE w:val="0"/>
        <w:autoSpaceDN w:val="0"/>
        <w:adjustRightInd w:val="0"/>
        <w:spacing w:line="240" w:lineRule="auto"/>
        <w:rPr>
          <w:szCs w:val="22"/>
          <w:lang w:val="sv-SE" w:eastAsia="fr-LU"/>
        </w:rPr>
      </w:pPr>
    </w:p>
    <w:p w14:paraId="23D9C456" w14:textId="77777777" w:rsidR="001B38EB" w:rsidRPr="00EC6CB3"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För att undvika felmedicinering av insulin glargin och andra insuliner måste insulinetiketten alltid</w:t>
      </w:r>
    </w:p>
    <w:p w14:paraId="744DDC19" w14:textId="77777777" w:rsidR="001B38EB" w:rsidRPr="00EC6CB3" w:rsidRDefault="001B38EB" w:rsidP="001B38EB">
      <w:pPr>
        <w:tabs>
          <w:tab w:val="clear" w:pos="567"/>
        </w:tabs>
        <w:autoSpaceDE w:val="0"/>
        <w:autoSpaceDN w:val="0"/>
        <w:adjustRightInd w:val="0"/>
        <w:spacing w:line="240" w:lineRule="auto"/>
        <w:rPr>
          <w:szCs w:val="22"/>
          <w:lang w:val="sv-SE" w:eastAsia="fr-LU"/>
        </w:rPr>
      </w:pPr>
      <w:r w:rsidRPr="00EC6CB3">
        <w:rPr>
          <w:szCs w:val="22"/>
          <w:lang w:val="sv-SE" w:eastAsia="fr-LU"/>
        </w:rPr>
        <w:t>kontrolleras före varje injektion (se avsnitt 4.4).</w:t>
      </w:r>
    </w:p>
    <w:p w14:paraId="6A01A882" w14:textId="77777777" w:rsidR="001B38EB" w:rsidRPr="00102D14" w:rsidRDefault="001B38EB" w:rsidP="001B38EB">
      <w:pPr>
        <w:tabs>
          <w:tab w:val="clear" w:pos="567"/>
        </w:tabs>
        <w:autoSpaceDE w:val="0"/>
        <w:autoSpaceDN w:val="0"/>
        <w:adjustRightInd w:val="0"/>
        <w:spacing w:line="240" w:lineRule="auto"/>
        <w:rPr>
          <w:bCs/>
          <w:szCs w:val="22"/>
          <w:lang w:val="sv-SE" w:eastAsia="fr-LU"/>
        </w:rPr>
      </w:pPr>
    </w:p>
    <w:p w14:paraId="5CAA8620" w14:textId="77777777" w:rsidR="001B38EB" w:rsidRPr="00102D14" w:rsidRDefault="001B38EB" w:rsidP="001B38EB">
      <w:pPr>
        <w:tabs>
          <w:tab w:val="clear" w:pos="567"/>
        </w:tabs>
        <w:autoSpaceDE w:val="0"/>
        <w:autoSpaceDN w:val="0"/>
        <w:adjustRightInd w:val="0"/>
        <w:spacing w:line="240" w:lineRule="auto"/>
        <w:rPr>
          <w:bCs/>
          <w:szCs w:val="22"/>
          <w:lang w:val="sv-SE" w:eastAsia="fr-LU"/>
        </w:rPr>
      </w:pPr>
      <w:r w:rsidRPr="00102D14">
        <w:rPr>
          <w:bCs/>
          <w:szCs w:val="22"/>
          <w:lang w:val="sv-SE" w:eastAsia="fr-LU"/>
        </w:rPr>
        <w:t>Patienten ska uppmanas att läsa bruksanvisningen som är inkluderad i bipacksedeln noggrant</w:t>
      </w:r>
    </w:p>
    <w:p w14:paraId="14E85FFB" w14:textId="77777777" w:rsidR="001B38EB" w:rsidRDefault="001B38EB" w:rsidP="001B38EB">
      <w:pPr>
        <w:tabs>
          <w:tab w:val="clear" w:pos="567"/>
        </w:tabs>
        <w:autoSpaceDE w:val="0"/>
        <w:autoSpaceDN w:val="0"/>
        <w:adjustRightInd w:val="0"/>
        <w:spacing w:line="240" w:lineRule="auto"/>
        <w:rPr>
          <w:b/>
          <w:bCs/>
          <w:szCs w:val="22"/>
          <w:lang w:val="sv-SE" w:eastAsia="fr-LU"/>
        </w:rPr>
      </w:pPr>
      <w:r w:rsidRPr="00102D14">
        <w:rPr>
          <w:bCs/>
          <w:szCs w:val="22"/>
          <w:lang w:val="sv-SE" w:eastAsia="fr-LU"/>
        </w:rPr>
        <w:t xml:space="preserve">före användning av </w:t>
      </w:r>
      <w:r w:rsidR="001903F5">
        <w:rPr>
          <w:bCs/>
          <w:szCs w:val="22"/>
          <w:lang w:val="sv-SE" w:eastAsia="fr-LU"/>
        </w:rPr>
        <w:t>ABASAGLAR</w:t>
      </w:r>
      <w:r w:rsidRPr="00102D14">
        <w:rPr>
          <w:bCs/>
          <w:szCs w:val="22"/>
          <w:lang w:val="sv-SE" w:eastAsia="fr-LU"/>
        </w:rPr>
        <w:t xml:space="preserve"> </w:t>
      </w:r>
      <w:r w:rsidR="009D19C2">
        <w:rPr>
          <w:bCs/>
          <w:szCs w:val="22"/>
          <w:lang w:val="sv-SE" w:eastAsia="fr-LU"/>
        </w:rPr>
        <w:t>injektionsvätska, lösning</w:t>
      </w:r>
      <w:r w:rsidR="00390820">
        <w:rPr>
          <w:bCs/>
          <w:szCs w:val="22"/>
          <w:lang w:val="sv-SE" w:eastAsia="fr-LU"/>
        </w:rPr>
        <w:t xml:space="preserve"> i förfylld penna</w:t>
      </w:r>
      <w:r w:rsidRPr="00102D14">
        <w:rPr>
          <w:bCs/>
          <w:szCs w:val="22"/>
          <w:lang w:val="sv-SE" w:eastAsia="fr-LU"/>
        </w:rPr>
        <w:t>.</w:t>
      </w:r>
      <w:r>
        <w:rPr>
          <w:b/>
          <w:bCs/>
          <w:szCs w:val="22"/>
          <w:lang w:val="sv-SE" w:eastAsia="fr-LU"/>
        </w:rPr>
        <w:t xml:space="preserve"> </w:t>
      </w:r>
    </w:p>
    <w:p w14:paraId="31B6D84E" w14:textId="77777777" w:rsidR="001B38EB" w:rsidRDefault="001B38EB" w:rsidP="001B38EB">
      <w:pPr>
        <w:tabs>
          <w:tab w:val="clear" w:pos="567"/>
        </w:tabs>
        <w:autoSpaceDE w:val="0"/>
        <w:autoSpaceDN w:val="0"/>
        <w:adjustRightInd w:val="0"/>
        <w:spacing w:line="240" w:lineRule="auto"/>
        <w:rPr>
          <w:b/>
          <w:bCs/>
          <w:szCs w:val="22"/>
          <w:lang w:val="sv-SE" w:eastAsia="fr-LU"/>
        </w:rPr>
      </w:pPr>
    </w:p>
    <w:p w14:paraId="4E95040C" w14:textId="3A0846C8" w:rsidR="00151456" w:rsidRPr="00C53948" w:rsidRDefault="007E6749" w:rsidP="001B38EB">
      <w:pPr>
        <w:tabs>
          <w:tab w:val="clear" w:pos="567"/>
        </w:tabs>
        <w:autoSpaceDE w:val="0"/>
        <w:autoSpaceDN w:val="0"/>
        <w:adjustRightInd w:val="0"/>
        <w:spacing w:line="240" w:lineRule="auto"/>
        <w:rPr>
          <w:b/>
          <w:bCs/>
          <w:szCs w:val="22"/>
          <w:lang w:val="sv-SE" w:eastAsia="fr-LU"/>
        </w:rPr>
      </w:pPr>
      <w:bookmarkStart w:id="32" w:name="_Hlk46392932"/>
      <w:r>
        <w:rPr>
          <w:szCs w:val="22"/>
          <w:lang w:val="sv-SE"/>
        </w:rPr>
        <w:t>Tempo Pen är utveckla</w:t>
      </w:r>
      <w:r w:rsidR="00357628">
        <w:rPr>
          <w:szCs w:val="22"/>
          <w:lang w:val="sv-SE"/>
        </w:rPr>
        <w:t>d</w:t>
      </w:r>
      <w:r>
        <w:rPr>
          <w:szCs w:val="22"/>
          <w:lang w:val="sv-SE"/>
        </w:rPr>
        <w:t xml:space="preserve"> att </w:t>
      </w:r>
      <w:r w:rsidR="00357628">
        <w:rPr>
          <w:szCs w:val="22"/>
          <w:lang w:val="sv-SE"/>
        </w:rPr>
        <w:t>användas</w:t>
      </w:r>
      <w:r>
        <w:rPr>
          <w:szCs w:val="22"/>
          <w:lang w:val="sv-SE"/>
        </w:rPr>
        <w:t xml:space="preserve"> tillsammans med Tempo Smart Button. </w:t>
      </w:r>
      <w:r w:rsidR="00151456" w:rsidRPr="002C7700">
        <w:rPr>
          <w:szCs w:val="22"/>
          <w:lang w:val="sv-SE"/>
        </w:rPr>
        <w:t>Tempo Smart</w:t>
      </w:r>
      <w:r w:rsidR="00151456">
        <w:rPr>
          <w:szCs w:val="22"/>
          <w:lang w:val="sv-SE"/>
        </w:rPr>
        <w:t xml:space="preserve"> Button</w:t>
      </w:r>
      <w:r w:rsidR="00151456" w:rsidRPr="002C7700">
        <w:rPr>
          <w:szCs w:val="22"/>
          <w:lang w:val="sv-SE"/>
        </w:rPr>
        <w:t xml:space="preserve"> </w:t>
      </w:r>
      <w:r w:rsidR="00151456">
        <w:rPr>
          <w:szCs w:val="22"/>
          <w:lang w:val="sv-SE"/>
        </w:rPr>
        <w:t xml:space="preserve">är </w:t>
      </w:r>
      <w:r w:rsidR="00357628">
        <w:rPr>
          <w:szCs w:val="22"/>
          <w:lang w:val="sv-SE"/>
        </w:rPr>
        <w:t>ett</w:t>
      </w:r>
      <w:r>
        <w:rPr>
          <w:szCs w:val="22"/>
          <w:lang w:val="sv-SE"/>
        </w:rPr>
        <w:t xml:space="preserve"> </w:t>
      </w:r>
      <w:r w:rsidR="00357628">
        <w:rPr>
          <w:szCs w:val="22"/>
          <w:lang w:val="sv-SE"/>
        </w:rPr>
        <w:t>tillbehör</w:t>
      </w:r>
      <w:r>
        <w:rPr>
          <w:szCs w:val="22"/>
          <w:lang w:val="sv-SE"/>
        </w:rPr>
        <w:t xml:space="preserve"> </w:t>
      </w:r>
      <w:r w:rsidR="00151456" w:rsidRPr="002C7700">
        <w:rPr>
          <w:szCs w:val="22"/>
          <w:lang w:val="sv-SE"/>
        </w:rPr>
        <w:t>som</w:t>
      </w:r>
      <w:r w:rsidR="00151456">
        <w:rPr>
          <w:szCs w:val="22"/>
          <w:lang w:val="sv-SE"/>
        </w:rPr>
        <w:t xml:space="preserve"> </w:t>
      </w:r>
      <w:r>
        <w:rPr>
          <w:szCs w:val="22"/>
          <w:lang w:val="sv-SE"/>
        </w:rPr>
        <w:t>kan anslutas till</w:t>
      </w:r>
      <w:r w:rsidR="00151456" w:rsidRPr="002C7700">
        <w:rPr>
          <w:szCs w:val="22"/>
          <w:lang w:val="sv-SE"/>
        </w:rPr>
        <w:t xml:space="preserve"> Tempo </w:t>
      </w:r>
      <w:r w:rsidR="00151456">
        <w:rPr>
          <w:szCs w:val="22"/>
          <w:lang w:val="sv-SE"/>
        </w:rPr>
        <w:t xml:space="preserve">Pen </w:t>
      </w:r>
      <w:r>
        <w:rPr>
          <w:szCs w:val="22"/>
          <w:lang w:val="sv-SE"/>
        </w:rPr>
        <w:t xml:space="preserve">doseringsknapp </w:t>
      </w:r>
      <w:r w:rsidR="00151456" w:rsidRPr="002C7700">
        <w:rPr>
          <w:szCs w:val="22"/>
          <w:lang w:val="sv-SE"/>
        </w:rPr>
        <w:t xml:space="preserve">och </w:t>
      </w:r>
      <w:r w:rsidR="00151456">
        <w:rPr>
          <w:szCs w:val="22"/>
          <w:lang w:val="sv-SE"/>
        </w:rPr>
        <w:t>kan användas</w:t>
      </w:r>
      <w:r w:rsidR="00151456" w:rsidRPr="002C7700">
        <w:rPr>
          <w:szCs w:val="22"/>
          <w:lang w:val="sv-SE"/>
        </w:rPr>
        <w:t xml:space="preserve"> till </w:t>
      </w:r>
      <w:r w:rsidR="00151456">
        <w:rPr>
          <w:szCs w:val="22"/>
          <w:lang w:val="sv-SE"/>
        </w:rPr>
        <w:t>att föra</w:t>
      </w:r>
      <w:r w:rsidR="00151456" w:rsidRPr="002C7700">
        <w:rPr>
          <w:szCs w:val="22"/>
          <w:lang w:val="sv-SE"/>
        </w:rPr>
        <w:t xml:space="preserve"> över</w:t>
      </w:r>
      <w:r w:rsidR="00151456">
        <w:rPr>
          <w:szCs w:val="22"/>
          <w:lang w:val="sv-SE"/>
        </w:rPr>
        <w:t xml:space="preserve"> </w:t>
      </w:r>
      <w:r w:rsidR="00151456" w:rsidRPr="002C7700">
        <w:rPr>
          <w:szCs w:val="22"/>
          <w:lang w:val="sv-SE"/>
        </w:rPr>
        <w:t xml:space="preserve">dosinformation </w:t>
      </w:r>
      <w:r>
        <w:rPr>
          <w:szCs w:val="22"/>
          <w:lang w:val="sv-SE"/>
        </w:rPr>
        <w:t xml:space="preserve">från Tempo Pen </w:t>
      </w:r>
      <w:r w:rsidR="00151456" w:rsidRPr="002C7700">
        <w:rPr>
          <w:szCs w:val="22"/>
          <w:lang w:val="sv-SE"/>
        </w:rPr>
        <w:t>till en mobilapplikation. Tempo</w:t>
      </w:r>
      <w:r w:rsidR="00151456">
        <w:rPr>
          <w:szCs w:val="22"/>
          <w:lang w:val="sv-SE"/>
        </w:rPr>
        <w:t xml:space="preserve"> Pen kan användas med eller utan</w:t>
      </w:r>
      <w:r w:rsidR="00151456" w:rsidRPr="002C7700">
        <w:rPr>
          <w:szCs w:val="22"/>
          <w:lang w:val="sv-SE"/>
        </w:rPr>
        <w:t xml:space="preserve"> Tempo Smart</w:t>
      </w:r>
      <w:r w:rsidR="00151456">
        <w:rPr>
          <w:szCs w:val="22"/>
          <w:lang w:val="sv-SE"/>
        </w:rPr>
        <w:t xml:space="preserve"> Button</w:t>
      </w:r>
      <w:r w:rsidR="00151456" w:rsidRPr="002C7700">
        <w:rPr>
          <w:szCs w:val="22"/>
          <w:lang w:val="sv-SE"/>
        </w:rPr>
        <w:t xml:space="preserve"> ansluten. </w:t>
      </w:r>
      <w:r>
        <w:rPr>
          <w:szCs w:val="22"/>
          <w:lang w:val="sv-SE"/>
        </w:rPr>
        <w:t>För att föra över dosinformation s</w:t>
      </w:r>
      <w:r w:rsidR="00151456">
        <w:rPr>
          <w:szCs w:val="22"/>
          <w:lang w:val="sv-SE"/>
        </w:rPr>
        <w:t>e medföljande</w:t>
      </w:r>
      <w:r w:rsidR="00151456" w:rsidRPr="002C7700">
        <w:rPr>
          <w:szCs w:val="22"/>
          <w:lang w:val="sv-SE"/>
        </w:rPr>
        <w:t xml:space="preserve"> instruktioner </w:t>
      </w:r>
      <w:r w:rsidR="00151456">
        <w:rPr>
          <w:szCs w:val="22"/>
          <w:lang w:val="sv-SE"/>
        </w:rPr>
        <w:t>för</w:t>
      </w:r>
      <w:r w:rsidR="00151456" w:rsidRPr="002C7700">
        <w:rPr>
          <w:szCs w:val="22"/>
          <w:lang w:val="sv-SE"/>
        </w:rPr>
        <w:t xml:space="preserve"> Tempo Smart</w:t>
      </w:r>
      <w:r w:rsidR="00151456">
        <w:rPr>
          <w:szCs w:val="22"/>
          <w:lang w:val="sv-SE"/>
        </w:rPr>
        <w:t xml:space="preserve"> Button</w:t>
      </w:r>
      <w:r w:rsidR="00151456" w:rsidRPr="002C7700">
        <w:rPr>
          <w:szCs w:val="22"/>
          <w:lang w:val="sv-SE"/>
        </w:rPr>
        <w:t xml:space="preserve"> och mobilapplikationen</w:t>
      </w:r>
      <w:r w:rsidR="00151456">
        <w:rPr>
          <w:szCs w:val="22"/>
          <w:lang w:val="sv-SE"/>
        </w:rPr>
        <w:t xml:space="preserve"> för mer information.</w:t>
      </w:r>
    </w:p>
    <w:bookmarkEnd w:id="32"/>
    <w:p w14:paraId="45C926C9" w14:textId="77777777" w:rsidR="001B38EB" w:rsidRPr="00A07C33" w:rsidRDefault="001B38EB" w:rsidP="001B38EB">
      <w:pPr>
        <w:suppressAutoHyphens/>
        <w:rPr>
          <w:noProof/>
          <w:szCs w:val="22"/>
          <w:lang w:val="sv-SE"/>
        </w:rPr>
      </w:pPr>
    </w:p>
    <w:p w14:paraId="50E1D279" w14:textId="77777777" w:rsidR="001B38EB" w:rsidRPr="00A07C33" w:rsidRDefault="001B38EB" w:rsidP="001B38EB">
      <w:pPr>
        <w:suppressAutoHyphens/>
        <w:ind w:left="567" w:hanging="567"/>
        <w:rPr>
          <w:noProof/>
          <w:szCs w:val="22"/>
          <w:lang w:val="sv-SE"/>
        </w:rPr>
      </w:pPr>
      <w:r w:rsidRPr="00A07C33">
        <w:rPr>
          <w:b/>
          <w:noProof/>
          <w:szCs w:val="22"/>
          <w:lang w:val="sv-SE"/>
        </w:rPr>
        <w:t>7.</w:t>
      </w:r>
      <w:r w:rsidRPr="00A07C33">
        <w:rPr>
          <w:b/>
          <w:noProof/>
          <w:szCs w:val="22"/>
          <w:lang w:val="sv-SE"/>
        </w:rPr>
        <w:tab/>
        <w:t>INNEHAVARE AV GODKÄNNANDE FÖR FÖRSÄLJNING</w:t>
      </w:r>
    </w:p>
    <w:p w14:paraId="0254438D" w14:textId="77777777" w:rsidR="001B38EB" w:rsidRPr="00A07C33" w:rsidRDefault="001B38EB" w:rsidP="001B38EB">
      <w:pPr>
        <w:suppressAutoHyphens/>
        <w:rPr>
          <w:noProof/>
          <w:szCs w:val="22"/>
          <w:lang w:val="sv-SE"/>
        </w:rPr>
      </w:pPr>
    </w:p>
    <w:p w14:paraId="75B038A8" w14:textId="67FAE141" w:rsidR="00554469" w:rsidRDefault="00DB18C4" w:rsidP="00DB18C4">
      <w:pPr>
        <w:suppressAutoHyphens/>
        <w:rPr>
          <w:noProof/>
          <w:szCs w:val="22"/>
          <w:lang w:val="sv-SE"/>
        </w:rPr>
      </w:pPr>
      <w:r w:rsidRPr="006375A5">
        <w:rPr>
          <w:noProof/>
          <w:szCs w:val="22"/>
          <w:lang w:val="sv-SE"/>
        </w:rPr>
        <w:t xml:space="preserve">Eli Lilly Nederland B.V., </w:t>
      </w:r>
      <w:del w:id="33" w:author="Author">
        <w:r w:rsidRPr="006375A5" w:rsidDel="009630B5">
          <w:rPr>
            <w:noProof/>
            <w:szCs w:val="22"/>
            <w:lang w:val="sv-SE"/>
          </w:rPr>
          <w:delText>Papendorpseweg 83</w:delText>
        </w:r>
      </w:del>
      <w:ins w:id="34" w:author="Author">
        <w:r w:rsidR="009630B5">
          <w:rPr>
            <w:noProof/>
            <w:szCs w:val="22"/>
            <w:lang w:val="sv-SE"/>
          </w:rPr>
          <w:t>Orteliuslaan 1000</w:t>
        </w:r>
      </w:ins>
      <w:r w:rsidRPr="006375A5">
        <w:rPr>
          <w:noProof/>
          <w:szCs w:val="22"/>
          <w:lang w:val="sv-SE"/>
        </w:rPr>
        <w:t xml:space="preserve">, 3528 </w:t>
      </w:r>
      <w:del w:id="35" w:author="Author">
        <w:r w:rsidRPr="006375A5" w:rsidDel="009630B5">
          <w:rPr>
            <w:noProof/>
            <w:szCs w:val="22"/>
            <w:lang w:val="sv-SE"/>
          </w:rPr>
          <w:delText>BJ</w:delText>
        </w:r>
      </w:del>
      <w:ins w:id="36" w:author="Author">
        <w:r w:rsidR="009630B5">
          <w:rPr>
            <w:noProof/>
            <w:szCs w:val="22"/>
            <w:lang w:val="sv-SE"/>
          </w:rPr>
          <w:t>BD</w:t>
        </w:r>
      </w:ins>
      <w:del w:id="37" w:author="Author">
        <w:r w:rsidRPr="006375A5" w:rsidDel="009630B5">
          <w:rPr>
            <w:noProof/>
            <w:szCs w:val="22"/>
            <w:lang w:val="sv-SE"/>
          </w:rPr>
          <w:delText xml:space="preserve"> </w:delText>
        </w:r>
      </w:del>
      <w:ins w:id="38" w:author="Author">
        <w:r w:rsidR="009630B5" w:rsidRPr="006375A5">
          <w:rPr>
            <w:noProof/>
            <w:szCs w:val="22"/>
            <w:lang w:val="sv-SE"/>
          </w:rPr>
          <w:t>B</w:t>
        </w:r>
        <w:r w:rsidR="009630B5">
          <w:rPr>
            <w:noProof/>
            <w:szCs w:val="22"/>
            <w:lang w:val="sv-SE"/>
          </w:rPr>
          <w:t>D</w:t>
        </w:r>
        <w:r w:rsidR="009630B5" w:rsidRPr="006375A5">
          <w:rPr>
            <w:noProof/>
            <w:szCs w:val="22"/>
            <w:lang w:val="sv-SE"/>
          </w:rPr>
          <w:t xml:space="preserve"> </w:t>
        </w:r>
      </w:ins>
      <w:r w:rsidRPr="006375A5">
        <w:rPr>
          <w:noProof/>
          <w:szCs w:val="22"/>
          <w:lang w:val="sv-SE"/>
        </w:rPr>
        <w:t xml:space="preserve">Utrecht, </w:t>
      </w:r>
      <w:r>
        <w:rPr>
          <w:noProof/>
          <w:szCs w:val="22"/>
          <w:lang w:val="sv-SE"/>
        </w:rPr>
        <w:t>Nederlä</w:t>
      </w:r>
    </w:p>
    <w:p w14:paraId="047A8D55" w14:textId="77777777" w:rsidR="00DB18C4" w:rsidRPr="00A07C33" w:rsidRDefault="00DB18C4" w:rsidP="00DB18C4">
      <w:pPr>
        <w:suppressAutoHyphens/>
        <w:rPr>
          <w:noProof/>
          <w:szCs w:val="22"/>
          <w:lang w:val="sv-SE"/>
        </w:rPr>
      </w:pPr>
      <w:r>
        <w:rPr>
          <w:noProof/>
          <w:szCs w:val="22"/>
          <w:lang w:val="sv-SE"/>
        </w:rPr>
        <w:t>nderna</w:t>
      </w:r>
    </w:p>
    <w:p w14:paraId="6C8CA981" w14:textId="77777777" w:rsidR="00DA7A0F" w:rsidRDefault="00DA7A0F" w:rsidP="001B38EB">
      <w:pPr>
        <w:suppressAutoHyphens/>
        <w:rPr>
          <w:noProof/>
          <w:szCs w:val="22"/>
          <w:lang w:val="sv-SE"/>
        </w:rPr>
      </w:pPr>
    </w:p>
    <w:p w14:paraId="6B4F9978" w14:textId="77777777" w:rsidR="001B38EB" w:rsidRPr="00A07C33" w:rsidRDefault="001B38EB" w:rsidP="001B38EB">
      <w:pPr>
        <w:suppressAutoHyphens/>
        <w:rPr>
          <w:noProof/>
          <w:szCs w:val="22"/>
          <w:lang w:val="sv-SE"/>
        </w:rPr>
      </w:pPr>
    </w:p>
    <w:p w14:paraId="67BF881A" w14:textId="77777777" w:rsidR="001B38EB" w:rsidRPr="00A07C33" w:rsidRDefault="001B38EB" w:rsidP="001B38EB">
      <w:pPr>
        <w:suppressAutoHyphens/>
        <w:ind w:left="567" w:hanging="567"/>
        <w:rPr>
          <w:noProof/>
          <w:szCs w:val="22"/>
          <w:lang w:val="sv-SE"/>
        </w:rPr>
      </w:pPr>
      <w:r w:rsidRPr="00A07C33">
        <w:rPr>
          <w:b/>
          <w:noProof/>
          <w:szCs w:val="22"/>
          <w:lang w:val="sv-SE"/>
        </w:rPr>
        <w:t>8.</w:t>
      </w:r>
      <w:r w:rsidRPr="00A07C33">
        <w:rPr>
          <w:b/>
          <w:noProof/>
          <w:szCs w:val="22"/>
          <w:lang w:val="sv-SE"/>
        </w:rPr>
        <w:tab/>
        <w:t xml:space="preserve">NUMMER PÅ GODKÄNNANDE FÖR FÖRSÄLJNING </w:t>
      </w:r>
    </w:p>
    <w:p w14:paraId="39D542DC" w14:textId="77777777" w:rsidR="001B38EB" w:rsidRPr="00A07C33" w:rsidRDefault="001B38EB" w:rsidP="001B38EB">
      <w:pPr>
        <w:suppressAutoHyphens/>
        <w:rPr>
          <w:noProof/>
          <w:szCs w:val="22"/>
          <w:lang w:val="sv-SE"/>
        </w:rPr>
      </w:pPr>
    </w:p>
    <w:p w14:paraId="4572BD99" w14:textId="77777777" w:rsidR="00A941E3" w:rsidRPr="00B64954" w:rsidRDefault="00A941E3" w:rsidP="001B38EB">
      <w:pPr>
        <w:suppressAutoHyphens/>
        <w:ind w:left="567" w:hanging="567"/>
        <w:rPr>
          <w:color w:val="000000"/>
          <w:szCs w:val="22"/>
          <w:lang w:val="sv-SE"/>
        </w:rPr>
      </w:pPr>
      <w:r w:rsidRPr="00B64954">
        <w:rPr>
          <w:color w:val="000000"/>
          <w:szCs w:val="22"/>
          <w:lang w:val="sv-SE"/>
        </w:rPr>
        <w:t>EU/1/14/944/007</w:t>
      </w:r>
    </w:p>
    <w:p w14:paraId="5DE081F4" w14:textId="77777777" w:rsidR="00A941E3" w:rsidRPr="00B64954" w:rsidRDefault="00A941E3" w:rsidP="001B38EB">
      <w:pPr>
        <w:suppressAutoHyphens/>
        <w:ind w:left="567" w:hanging="567"/>
        <w:rPr>
          <w:b/>
          <w:noProof/>
          <w:szCs w:val="22"/>
          <w:lang w:val="sv-SE"/>
        </w:rPr>
      </w:pPr>
      <w:r w:rsidRPr="00B64954">
        <w:rPr>
          <w:color w:val="000000"/>
          <w:szCs w:val="22"/>
          <w:lang w:val="sv-SE"/>
        </w:rPr>
        <w:t>EU/1/14/944/008</w:t>
      </w:r>
    </w:p>
    <w:p w14:paraId="08E652A6" w14:textId="77777777" w:rsidR="000C13BD" w:rsidRPr="00E65F37" w:rsidRDefault="000C13BD" w:rsidP="000C13BD">
      <w:pPr>
        <w:spacing w:line="240" w:lineRule="auto"/>
        <w:rPr>
          <w:color w:val="000000"/>
          <w:lang w:val="sv-SE"/>
        </w:rPr>
      </w:pPr>
      <w:r w:rsidRPr="00E65F37">
        <w:rPr>
          <w:color w:val="000000"/>
          <w:lang w:val="sv-SE"/>
        </w:rPr>
        <w:t>EU/1/14/944/012</w:t>
      </w:r>
    </w:p>
    <w:p w14:paraId="06FD5817" w14:textId="77777777" w:rsidR="000C13BD" w:rsidRDefault="000C13BD" w:rsidP="000C13BD">
      <w:pPr>
        <w:spacing w:line="240" w:lineRule="auto"/>
        <w:rPr>
          <w:color w:val="000000"/>
          <w:lang w:val="sv-SE"/>
        </w:rPr>
      </w:pPr>
      <w:r w:rsidRPr="00E65F37">
        <w:rPr>
          <w:color w:val="000000"/>
          <w:lang w:val="sv-SE"/>
        </w:rPr>
        <w:t>EU/1/14/944/013</w:t>
      </w:r>
    </w:p>
    <w:p w14:paraId="40291D28" w14:textId="77777777" w:rsidR="00151456" w:rsidRDefault="00151456" w:rsidP="00151456">
      <w:pPr>
        <w:rPr>
          <w:color w:val="000000"/>
          <w:lang w:val="es-ES_tradnl" w:eastAsia="en-US"/>
        </w:rPr>
      </w:pPr>
      <w:r>
        <w:rPr>
          <w:color w:val="000000"/>
          <w:lang w:val="es-ES_tradnl"/>
        </w:rPr>
        <w:t>EU/1/14/944/014</w:t>
      </w:r>
    </w:p>
    <w:p w14:paraId="04506738" w14:textId="77777777" w:rsidR="00151456" w:rsidRPr="00836DB3" w:rsidRDefault="00151456" w:rsidP="00836DB3">
      <w:pPr>
        <w:rPr>
          <w:color w:val="000000"/>
          <w:lang w:val="es-ES_tradnl"/>
        </w:rPr>
      </w:pPr>
      <w:r>
        <w:rPr>
          <w:color w:val="000000"/>
          <w:lang w:val="es-ES_tradnl"/>
        </w:rPr>
        <w:t>EU/1/14/944/015</w:t>
      </w:r>
    </w:p>
    <w:p w14:paraId="1B948119" w14:textId="77777777" w:rsidR="006874F8" w:rsidRDefault="006874F8" w:rsidP="001B38EB">
      <w:pPr>
        <w:suppressAutoHyphens/>
        <w:ind w:left="567" w:hanging="567"/>
        <w:rPr>
          <w:b/>
          <w:noProof/>
          <w:szCs w:val="22"/>
          <w:lang w:val="sv-SE"/>
        </w:rPr>
      </w:pPr>
    </w:p>
    <w:p w14:paraId="2B2966F0" w14:textId="77777777" w:rsidR="006874F8" w:rsidRDefault="006874F8" w:rsidP="001B38EB">
      <w:pPr>
        <w:suppressAutoHyphens/>
        <w:ind w:left="567" w:hanging="567"/>
        <w:rPr>
          <w:b/>
          <w:noProof/>
          <w:szCs w:val="22"/>
          <w:lang w:val="sv-SE"/>
        </w:rPr>
      </w:pPr>
    </w:p>
    <w:p w14:paraId="6E5ECA45" w14:textId="77777777" w:rsidR="001B38EB" w:rsidRPr="00A07C33" w:rsidRDefault="001B38EB" w:rsidP="001B38EB">
      <w:pPr>
        <w:suppressAutoHyphens/>
        <w:ind w:left="567" w:hanging="567"/>
        <w:rPr>
          <w:b/>
          <w:noProof/>
          <w:szCs w:val="22"/>
          <w:lang w:val="sv-SE"/>
        </w:rPr>
      </w:pPr>
      <w:r w:rsidRPr="00A07C33">
        <w:rPr>
          <w:b/>
          <w:noProof/>
          <w:szCs w:val="22"/>
          <w:lang w:val="sv-SE"/>
        </w:rPr>
        <w:t>9.</w:t>
      </w:r>
      <w:r w:rsidRPr="00A07C33">
        <w:rPr>
          <w:b/>
          <w:noProof/>
          <w:szCs w:val="22"/>
          <w:lang w:val="sv-SE"/>
        </w:rPr>
        <w:tab/>
        <w:t xml:space="preserve">DATUM FÖR FÖRSTA GODKÄNNANDE/FÖRNYAT GODKÄNNANDE </w:t>
      </w:r>
    </w:p>
    <w:p w14:paraId="4582A50A" w14:textId="77777777" w:rsidR="001B38EB" w:rsidRPr="00A07C33" w:rsidRDefault="001B38EB" w:rsidP="001B38EB">
      <w:pPr>
        <w:suppressAutoHyphens/>
        <w:ind w:left="567" w:hanging="567"/>
        <w:rPr>
          <w:noProof/>
          <w:szCs w:val="22"/>
          <w:lang w:val="sv-SE"/>
        </w:rPr>
      </w:pPr>
    </w:p>
    <w:p w14:paraId="400240BB" w14:textId="77777777" w:rsidR="001B38EB" w:rsidRPr="00A07C33" w:rsidRDefault="008B01A8" w:rsidP="001B38EB">
      <w:pPr>
        <w:suppressAutoHyphens/>
        <w:ind w:left="567" w:hanging="567"/>
        <w:rPr>
          <w:noProof/>
          <w:szCs w:val="22"/>
          <w:lang w:val="sv-SE"/>
        </w:rPr>
      </w:pPr>
      <w:r>
        <w:rPr>
          <w:noProof/>
          <w:szCs w:val="22"/>
          <w:lang w:val="sv-SE"/>
        </w:rPr>
        <w:t>F</w:t>
      </w:r>
      <w:r w:rsidR="001B38EB" w:rsidRPr="00A07C33">
        <w:rPr>
          <w:noProof/>
          <w:szCs w:val="22"/>
          <w:lang w:val="sv-SE"/>
        </w:rPr>
        <w:t xml:space="preserve">örsta godkännandet: </w:t>
      </w:r>
      <w:r w:rsidR="00B64954">
        <w:rPr>
          <w:noProof/>
          <w:szCs w:val="22"/>
          <w:lang w:val="sv-SE"/>
        </w:rPr>
        <w:t>9 september 2014</w:t>
      </w:r>
    </w:p>
    <w:p w14:paraId="317A2671" w14:textId="77777777" w:rsidR="001B38EB" w:rsidRPr="00A07C33" w:rsidRDefault="008B01A8" w:rsidP="001B38EB">
      <w:pPr>
        <w:suppressAutoHyphens/>
        <w:rPr>
          <w:noProof/>
          <w:szCs w:val="22"/>
          <w:lang w:val="sv-SE"/>
        </w:rPr>
      </w:pPr>
      <w:r>
        <w:rPr>
          <w:noProof/>
          <w:szCs w:val="22"/>
          <w:lang w:val="sv-SE"/>
        </w:rPr>
        <w:t>Förnyat godkännande:</w:t>
      </w:r>
      <w:r w:rsidR="00DF28A2">
        <w:rPr>
          <w:noProof/>
          <w:szCs w:val="22"/>
          <w:lang w:val="sv-SE"/>
        </w:rPr>
        <w:t xml:space="preserve"> 25</w:t>
      </w:r>
      <w:r w:rsidR="00214E46">
        <w:rPr>
          <w:noProof/>
          <w:szCs w:val="22"/>
          <w:lang w:val="sv-SE"/>
        </w:rPr>
        <w:t xml:space="preserve"> juli 2019</w:t>
      </w:r>
    </w:p>
    <w:p w14:paraId="36219518" w14:textId="77777777" w:rsidR="001B38EB" w:rsidRDefault="001B38EB" w:rsidP="001B38EB">
      <w:pPr>
        <w:suppressAutoHyphens/>
        <w:rPr>
          <w:noProof/>
          <w:szCs w:val="22"/>
          <w:lang w:val="sv-SE"/>
        </w:rPr>
      </w:pPr>
    </w:p>
    <w:p w14:paraId="41617D9B" w14:textId="77777777" w:rsidR="00234907" w:rsidRPr="00A07C33" w:rsidRDefault="00234907" w:rsidP="001B38EB">
      <w:pPr>
        <w:suppressAutoHyphens/>
        <w:rPr>
          <w:noProof/>
          <w:szCs w:val="22"/>
          <w:lang w:val="sv-SE"/>
        </w:rPr>
      </w:pPr>
    </w:p>
    <w:p w14:paraId="541C6C83" w14:textId="77777777" w:rsidR="001B38EB" w:rsidRPr="00A07C33" w:rsidRDefault="001B38EB" w:rsidP="001B38EB">
      <w:pPr>
        <w:suppressAutoHyphens/>
        <w:ind w:left="567" w:hanging="567"/>
        <w:rPr>
          <w:b/>
          <w:noProof/>
          <w:szCs w:val="22"/>
          <w:lang w:val="sv-SE"/>
        </w:rPr>
      </w:pPr>
      <w:r w:rsidRPr="00A07C33">
        <w:rPr>
          <w:b/>
          <w:noProof/>
          <w:szCs w:val="22"/>
          <w:lang w:val="sv-SE"/>
        </w:rPr>
        <w:t>10.</w:t>
      </w:r>
      <w:r w:rsidRPr="00A07C33">
        <w:rPr>
          <w:b/>
          <w:noProof/>
          <w:szCs w:val="22"/>
          <w:lang w:val="sv-SE"/>
        </w:rPr>
        <w:tab/>
        <w:t>DATUM FÖR ÖVERSYN AV PRODUKTRESUMÉN</w:t>
      </w:r>
    </w:p>
    <w:p w14:paraId="617BC92F" w14:textId="77777777" w:rsidR="001B38EB" w:rsidRPr="00A07C33" w:rsidRDefault="001B38EB" w:rsidP="001B38EB">
      <w:pPr>
        <w:suppressAutoHyphens/>
        <w:ind w:left="567" w:hanging="567"/>
        <w:rPr>
          <w:noProof/>
          <w:szCs w:val="22"/>
          <w:lang w:val="sv-SE"/>
        </w:rPr>
      </w:pPr>
    </w:p>
    <w:p w14:paraId="64E209FB" w14:textId="77777777" w:rsidR="001B38EB" w:rsidRPr="00A07C33" w:rsidRDefault="001B38EB" w:rsidP="001B38EB">
      <w:pPr>
        <w:suppressAutoHyphens/>
        <w:ind w:left="567" w:hanging="567"/>
        <w:rPr>
          <w:noProof/>
          <w:szCs w:val="22"/>
          <w:lang w:val="sv-SE"/>
        </w:rPr>
      </w:pPr>
    </w:p>
    <w:p w14:paraId="4EA5D054" w14:textId="3055C74E" w:rsidR="001B38EB" w:rsidRPr="00A07C33" w:rsidRDefault="001B38EB" w:rsidP="001B38EB">
      <w:pPr>
        <w:suppressAutoHyphens/>
        <w:rPr>
          <w:noProof/>
          <w:szCs w:val="22"/>
          <w:lang w:val="sv-SE"/>
        </w:rPr>
      </w:pPr>
      <w:r w:rsidRPr="00A07C33">
        <w:rPr>
          <w:noProof/>
          <w:szCs w:val="22"/>
          <w:lang w:val="sv-SE"/>
        </w:rPr>
        <w:t xml:space="preserve">Ytterligare information om detta läkemedel finns på Europeiska läkemedelsmyndighetens webbplats </w:t>
      </w:r>
      <w:ins w:id="39" w:author="Author">
        <w:r w:rsidR="009630B5">
          <w:rPr>
            <w:noProof/>
            <w:szCs w:val="22"/>
            <w:lang w:val="sv-SE"/>
          </w:rPr>
          <w:fldChar w:fldCharType="begin"/>
        </w:r>
        <w:r w:rsidR="009630B5">
          <w:rPr>
            <w:noProof/>
            <w:szCs w:val="22"/>
            <w:lang w:val="sv-SE"/>
          </w:rPr>
          <w:instrText xml:space="preserve"> HYPERLINK "</w:instrText>
        </w:r>
      </w:ins>
      <w:r w:rsidR="009630B5" w:rsidRPr="005875FC">
        <w:rPr>
          <w:rPrChange w:id="40" w:author="Author">
            <w:rPr>
              <w:rStyle w:val="Hyperlink"/>
              <w:noProof/>
              <w:szCs w:val="22"/>
              <w:lang w:val="sv-SE"/>
            </w:rPr>
          </w:rPrChange>
        </w:rPr>
        <w:instrText>http</w:instrText>
      </w:r>
      <w:ins w:id="41" w:author="Author">
        <w:r w:rsidR="009630B5" w:rsidRPr="005875FC">
          <w:rPr>
            <w:rPrChange w:id="42" w:author="Author">
              <w:rPr>
                <w:rStyle w:val="Hyperlink"/>
                <w:noProof/>
                <w:szCs w:val="22"/>
                <w:lang w:val="sv-SE"/>
              </w:rPr>
            </w:rPrChange>
          </w:rPr>
          <w:instrText>s</w:instrText>
        </w:r>
      </w:ins>
      <w:r w:rsidR="009630B5" w:rsidRPr="005875FC">
        <w:rPr>
          <w:rPrChange w:id="43" w:author="Author">
            <w:rPr>
              <w:rStyle w:val="Hyperlink"/>
              <w:noProof/>
              <w:szCs w:val="22"/>
              <w:lang w:val="sv-SE"/>
            </w:rPr>
          </w:rPrChange>
        </w:rPr>
        <w:instrText>://www.ema.europa.eu</w:instrText>
      </w:r>
      <w:ins w:id="44" w:author="Author">
        <w:r w:rsidR="009630B5">
          <w:rPr>
            <w:noProof/>
            <w:szCs w:val="22"/>
            <w:lang w:val="sv-SE"/>
          </w:rPr>
          <w:instrText>"</w:instrText>
        </w:r>
        <w:r w:rsidR="009630B5">
          <w:rPr>
            <w:noProof/>
            <w:szCs w:val="22"/>
            <w:lang w:val="sv-SE"/>
          </w:rPr>
        </w:r>
        <w:r w:rsidR="009630B5">
          <w:rPr>
            <w:noProof/>
            <w:szCs w:val="22"/>
            <w:lang w:val="sv-SE"/>
          </w:rPr>
          <w:fldChar w:fldCharType="separate"/>
        </w:r>
      </w:ins>
      <w:r w:rsidR="009630B5" w:rsidRPr="009630B5">
        <w:rPr>
          <w:rStyle w:val="Hyperlink"/>
          <w:noProof/>
          <w:szCs w:val="22"/>
          <w:lang w:val="sv-SE"/>
        </w:rPr>
        <w:t>http</w:t>
      </w:r>
      <w:ins w:id="45" w:author="Author">
        <w:r w:rsidR="009630B5" w:rsidRPr="009630B5">
          <w:rPr>
            <w:rStyle w:val="Hyperlink"/>
            <w:noProof/>
            <w:szCs w:val="22"/>
            <w:lang w:val="sv-SE"/>
          </w:rPr>
          <w:t>s</w:t>
        </w:r>
      </w:ins>
      <w:r w:rsidR="009630B5" w:rsidRPr="009630B5">
        <w:rPr>
          <w:rStyle w:val="Hyperlink"/>
          <w:noProof/>
          <w:szCs w:val="22"/>
          <w:lang w:val="sv-SE"/>
        </w:rPr>
        <w:t>://www.ema.europa.eu</w:t>
      </w:r>
      <w:ins w:id="46" w:author="Author">
        <w:r w:rsidR="009630B5">
          <w:rPr>
            <w:noProof/>
            <w:szCs w:val="22"/>
            <w:lang w:val="sv-SE"/>
          </w:rPr>
          <w:fldChar w:fldCharType="end"/>
        </w:r>
      </w:ins>
      <w:r w:rsidRPr="00A07C33">
        <w:rPr>
          <w:noProof/>
          <w:color w:val="0000FF"/>
          <w:szCs w:val="22"/>
          <w:lang w:val="sv-SE"/>
        </w:rPr>
        <w:t>.</w:t>
      </w:r>
    </w:p>
    <w:p w14:paraId="4A3600CE" w14:textId="77777777" w:rsidR="00EF3161" w:rsidRPr="00A07C33" w:rsidRDefault="00EF3161">
      <w:pPr>
        <w:suppressAutoHyphens/>
        <w:rPr>
          <w:noProof/>
          <w:szCs w:val="22"/>
          <w:lang w:val="sv-SE"/>
        </w:rPr>
      </w:pPr>
      <w:r w:rsidRPr="00A07C33">
        <w:rPr>
          <w:noProof/>
          <w:szCs w:val="22"/>
          <w:lang w:val="sv-SE"/>
        </w:rPr>
        <w:br w:type="page"/>
      </w:r>
    </w:p>
    <w:p w14:paraId="14C9B3F5" w14:textId="77777777" w:rsidR="00EF3161" w:rsidRPr="00A07C33" w:rsidRDefault="00EF3161">
      <w:pPr>
        <w:suppressAutoHyphens/>
        <w:rPr>
          <w:noProof/>
          <w:szCs w:val="22"/>
          <w:lang w:val="sv-SE"/>
        </w:rPr>
      </w:pPr>
    </w:p>
    <w:p w14:paraId="19097EAB" w14:textId="77777777" w:rsidR="00EF3161" w:rsidRPr="00A07C33" w:rsidRDefault="00EF3161">
      <w:pPr>
        <w:suppressAutoHyphens/>
        <w:rPr>
          <w:noProof/>
          <w:szCs w:val="22"/>
          <w:lang w:val="sv-SE"/>
        </w:rPr>
      </w:pPr>
    </w:p>
    <w:p w14:paraId="1C4D3699" w14:textId="77777777" w:rsidR="00EF3161" w:rsidRPr="00A07C33" w:rsidRDefault="00EF3161">
      <w:pPr>
        <w:suppressAutoHyphens/>
        <w:rPr>
          <w:noProof/>
          <w:szCs w:val="22"/>
          <w:lang w:val="sv-SE"/>
        </w:rPr>
      </w:pPr>
    </w:p>
    <w:p w14:paraId="59344234" w14:textId="77777777" w:rsidR="00EF3161" w:rsidRPr="00A07C33" w:rsidRDefault="00EF3161">
      <w:pPr>
        <w:suppressAutoHyphens/>
        <w:rPr>
          <w:noProof/>
          <w:szCs w:val="22"/>
          <w:lang w:val="sv-SE"/>
        </w:rPr>
      </w:pPr>
    </w:p>
    <w:p w14:paraId="44DCAEB0" w14:textId="77777777" w:rsidR="00EF3161" w:rsidRPr="00A07C33" w:rsidRDefault="00EF3161">
      <w:pPr>
        <w:suppressAutoHyphens/>
        <w:rPr>
          <w:noProof/>
          <w:szCs w:val="22"/>
          <w:lang w:val="sv-SE"/>
        </w:rPr>
      </w:pPr>
    </w:p>
    <w:p w14:paraId="6126820F" w14:textId="77777777" w:rsidR="00EF3161" w:rsidRPr="00A07C33" w:rsidRDefault="00EF3161">
      <w:pPr>
        <w:suppressAutoHyphens/>
        <w:rPr>
          <w:noProof/>
          <w:szCs w:val="22"/>
          <w:lang w:val="sv-SE"/>
        </w:rPr>
      </w:pPr>
    </w:p>
    <w:p w14:paraId="1D585769" w14:textId="77777777" w:rsidR="00EF3161" w:rsidRPr="00A07C33" w:rsidRDefault="00EF3161">
      <w:pPr>
        <w:suppressAutoHyphens/>
        <w:rPr>
          <w:noProof/>
          <w:szCs w:val="22"/>
          <w:lang w:val="sv-SE"/>
        </w:rPr>
      </w:pPr>
    </w:p>
    <w:p w14:paraId="611E2871" w14:textId="77777777" w:rsidR="00EF3161" w:rsidRPr="00A07C33" w:rsidRDefault="00EF3161">
      <w:pPr>
        <w:suppressAutoHyphens/>
        <w:rPr>
          <w:noProof/>
          <w:szCs w:val="22"/>
          <w:lang w:val="sv-SE"/>
        </w:rPr>
      </w:pPr>
    </w:p>
    <w:p w14:paraId="5D0253F6" w14:textId="77777777" w:rsidR="00EF3161" w:rsidRPr="00A07C33" w:rsidRDefault="00EF3161">
      <w:pPr>
        <w:suppressAutoHyphens/>
        <w:rPr>
          <w:noProof/>
          <w:szCs w:val="22"/>
          <w:lang w:val="sv-SE"/>
        </w:rPr>
      </w:pPr>
    </w:p>
    <w:p w14:paraId="3D5BE733" w14:textId="77777777" w:rsidR="00EF3161" w:rsidRPr="00A07C33" w:rsidRDefault="00EF3161">
      <w:pPr>
        <w:suppressAutoHyphens/>
        <w:rPr>
          <w:noProof/>
          <w:szCs w:val="22"/>
          <w:lang w:val="sv-SE"/>
        </w:rPr>
      </w:pPr>
    </w:p>
    <w:p w14:paraId="09C15969" w14:textId="77777777" w:rsidR="00EF3161" w:rsidRPr="00A07C33" w:rsidRDefault="00EF3161">
      <w:pPr>
        <w:suppressAutoHyphens/>
        <w:rPr>
          <w:noProof/>
          <w:szCs w:val="22"/>
          <w:lang w:val="sv-SE"/>
        </w:rPr>
      </w:pPr>
    </w:p>
    <w:p w14:paraId="598FC85E" w14:textId="77777777" w:rsidR="00EF3161" w:rsidRPr="00A07C33" w:rsidRDefault="00EF3161">
      <w:pPr>
        <w:suppressAutoHyphens/>
        <w:rPr>
          <w:noProof/>
          <w:szCs w:val="22"/>
          <w:lang w:val="sv-SE"/>
        </w:rPr>
      </w:pPr>
    </w:p>
    <w:p w14:paraId="7C0692F7" w14:textId="77777777" w:rsidR="00EF3161" w:rsidRPr="00A07C33" w:rsidRDefault="00EF3161">
      <w:pPr>
        <w:suppressAutoHyphens/>
        <w:rPr>
          <w:noProof/>
          <w:szCs w:val="22"/>
          <w:lang w:val="sv-SE"/>
        </w:rPr>
      </w:pPr>
    </w:p>
    <w:p w14:paraId="2340FF40" w14:textId="77777777" w:rsidR="00EF3161" w:rsidRPr="00A07C33" w:rsidRDefault="00EF3161">
      <w:pPr>
        <w:suppressAutoHyphens/>
        <w:rPr>
          <w:noProof/>
          <w:szCs w:val="22"/>
          <w:lang w:val="sv-SE"/>
        </w:rPr>
      </w:pPr>
    </w:p>
    <w:p w14:paraId="0F8CF4EC" w14:textId="77777777" w:rsidR="00EF3161" w:rsidRPr="00A07C33" w:rsidRDefault="00EF3161">
      <w:pPr>
        <w:pStyle w:val="Header"/>
        <w:suppressAutoHyphens/>
        <w:rPr>
          <w:noProof/>
          <w:szCs w:val="22"/>
          <w:lang w:val="sv-SE"/>
        </w:rPr>
      </w:pPr>
    </w:p>
    <w:p w14:paraId="2D9CBDD4" w14:textId="77777777" w:rsidR="00EF3161" w:rsidRPr="00A07C33" w:rsidRDefault="00EF3161">
      <w:pPr>
        <w:suppressAutoHyphens/>
        <w:rPr>
          <w:noProof/>
          <w:szCs w:val="22"/>
          <w:lang w:val="sv-SE"/>
        </w:rPr>
      </w:pPr>
    </w:p>
    <w:p w14:paraId="712B3B6A" w14:textId="77777777" w:rsidR="00EF3161" w:rsidRPr="00A07C33" w:rsidRDefault="00EF3161">
      <w:pPr>
        <w:suppressAutoHyphens/>
        <w:rPr>
          <w:noProof/>
          <w:szCs w:val="22"/>
          <w:lang w:val="sv-SE"/>
        </w:rPr>
      </w:pPr>
    </w:p>
    <w:p w14:paraId="229343B3" w14:textId="77777777" w:rsidR="00EF3161" w:rsidRPr="00A07C33" w:rsidRDefault="00EF3161">
      <w:pPr>
        <w:suppressAutoHyphens/>
        <w:rPr>
          <w:noProof/>
          <w:szCs w:val="22"/>
          <w:lang w:val="sv-SE"/>
        </w:rPr>
      </w:pPr>
    </w:p>
    <w:p w14:paraId="0698FCFA" w14:textId="77777777" w:rsidR="00EF3161" w:rsidRPr="00A07C33" w:rsidRDefault="00EF3161">
      <w:pPr>
        <w:suppressAutoHyphens/>
        <w:rPr>
          <w:noProof/>
          <w:szCs w:val="22"/>
          <w:lang w:val="sv-SE"/>
        </w:rPr>
      </w:pPr>
    </w:p>
    <w:p w14:paraId="362DB938" w14:textId="77777777" w:rsidR="00EF3161" w:rsidRPr="00A07C33" w:rsidRDefault="00EF3161">
      <w:pPr>
        <w:suppressAutoHyphens/>
        <w:rPr>
          <w:noProof/>
          <w:szCs w:val="22"/>
          <w:lang w:val="sv-SE"/>
        </w:rPr>
      </w:pPr>
    </w:p>
    <w:p w14:paraId="13276E3E" w14:textId="77777777" w:rsidR="00EF3161" w:rsidRPr="00A07C33" w:rsidRDefault="00EF3161">
      <w:pPr>
        <w:suppressAutoHyphens/>
        <w:rPr>
          <w:noProof/>
          <w:szCs w:val="22"/>
          <w:lang w:val="sv-SE"/>
        </w:rPr>
      </w:pPr>
    </w:p>
    <w:p w14:paraId="6ABCEC47" w14:textId="77777777" w:rsidR="00EF3161" w:rsidRPr="00A07C33" w:rsidRDefault="00EF3161">
      <w:pPr>
        <w:suppressAutoHyphens/>
        <w:rPr>
          <w:noProof/>
          <w:szCs w:val="22"/>
          <w:lang w:val="sv-SE"/>
        </w:rPr>
      </w:pPr>
    </w:p>
    <w:p w14:paraId="6CC162FD" w14:textId="77777777" w:rsidR="00EF3161" w:rsidRPr="00A07C33" w:rsidRDefault="00EF3161">
      <w:pPr>
        <w:jc w:val="center"/>
        <w:rPr>
          <w:b/>
          <w:noProof/>
          <w:szCs w:val="22"/>
          <w:lang w:val="sv-SE"/>
        </w:rPr>
      </w:pPr>
      <w:r w:rsidRPr="00A07C33">
        <w:rPr>
          <w:b/>
          <w:noProof/>
          <w:szCs w:val="22"/>
          <w:lang w:val="sv-SE"/>
        </w:rPr>
        <w:t>BILAGA II</w:t>
      </w:r>
    </w:p>
    <w:p w14:paraId="51FF8623" w14:textId="77777777" w:rsidR="00EF3161" w:rsidRPr="00A07C33" w:rsidRDefault="00EF3161">
      <w:pPr>
        <w:tabs>
          <w:tab w:val="left" w:pos="1701"/>
        </w:tabs>
        <w:suppressAutoHyphens/>
        <w:ind w:left="1701" w:right="1126" w:hanging="567"/>
        <w:jc w:val="center"/>
        <w:rPr>
          <w:caps/>
          <w:noProof/>
          <w:szCs w:val="22"/>
          <w:lang w:val="sv-SE"/>
        </w:rPr>
      </w:pPr>
    </w:p>
    <w:p w14:paraId="52C9BADD" w14:textId="77777777" w:rsidR="00EF3161" w:rsidRPr="00A07C33" w:rsidRDefault="00EF3161">
      <w:pPr>
        <w:tabs>
          <w:tab w:val="clear" w:pos="567"/>
          <w:tab w:val="left" w:pos="1701"/>
        </w:tabs>
        <w:suppressAutoHyphens/>
        <w:ind w:left="1701" w:right="567" w:hanging="567"/>
        <w:rPr>
          <w:b/>
          <w:noProof/>
          <w:szCs w:val="22"/>
          <w:lang w:val="sv-SE"/>
        </w:rPr>
      </w:pPr>
      <w:r w:rsidRPr="00A07C33">
        <w:rPr>
          <w:b/>
          <w:noProof/>
          <w:szCs w:val="22"/>
          <w:lang w:val="sv-SE"/>
        </w:rPr>
        <w:t>A.</w:t>
      </w:r>
      <w:r w:rsidRPr="00A07C33">
        <w:rPr>
          <w:b/>
          <w:noProof/>
          <w:szCs w:val="22"/>
          <w:lang w:val="sv-SE"/>
        </w:rPr>
        <w:tab/>
        <w:t xml:space="preserve"> TILLVERKARE AV DEN (DE) AKTIVA </w:t>
      </w:r>
      <w:r w:rsidRPr="00A07C33">
        <w:rPr>
          <w:b/>
          <w:caps/>
          <w:noProof/>
          <w:szCs w:val="22"/>
          <w:lang w:val="sv-SE"/>
        </w:rPr>
        <w:t xml:space="preserve">substansen </w:t>
      </w:r>
      <w:r w:rsidRPr="00A07C33">
        <w:rPr>
          <w:b/>
          <w:noProof/>
          <w:szCs w:val="22"/>
          <w:lang w:val="sv-SE"/>
        </w:rPr>
        <w:t>(SUBSTANSERNA) AV BIOLOGISKT URSPRUNG OCH  TILLVERKARE SOM ANSVARAR FÖR FRISLÄPPANDE AV TILLVERKNINGSSATS</w:t>
      </w:r>
    </w:p>
    <w:p w14:paraId="20129B6F" w14:textId="77777777" w:rsidR="00EF3161" w:rsidRPr="00A07C33" w:rsidRDefault="00EF3161">
      <w:pPr>
        <w:tabs>
          <w:tab w:val="clear" w:pos="567"/>
          <w:tab w:val="left" w:pos="1701"/>
        </w:tabs>
        <w:suppressAutoHyphens/>
        <w:ind w:left="1701" w:right="567" w:hanging="567"/>
        <w:rPr>
          <w:b/>
          <w:szCs w:val="22"/>
          <w:lang w:val="sv-SE"/>
        </w:rPr>
      </w:pPr>
    </w:p>
    <w:p w14:paraId="04E1C16D" w14:textId="77777777" w:rsidR="00EF3161" w:rsidRPr="00A07C33" w:rsidRDefault="00EF3161">
      <w:pPr>
        <w:tabs>
          <w:tab w:val="clear" w:pos="567"/>
          <w:tab w:val="left" w:pos="1701"/>
        </w:tabs>
        <w:suppressAutoHyphens/>
        <w:ind w:left="1701" w:right="567" w:hanging="567"/>
        <w:rPr>
          <w:b/>
          <w:noProof/>
          <w:szCs w:val="22"/>
          <w:lang w:val="sv-SE"/>
        </w:rPr>
      </w:pPr>
      <w:r w:rsidRPr="00A07C33">
        <w:rPr>
          <w:b/>
          <w:noProof/>
          <w:szCs w:val="22"/>
          <w:lang w:val="sv-SE"/>
        </w:rPr>
        <w:t>B.</w:t>
      </w:r>
      <w:r w:rsidRPr="00A07C33">
        <w:rPr>
          <w:b/>
          <w:noProof/>
          <w:szCs w:val="22"/>
          <w:lang w:val="sv-SE"/>
        </w:rPr>
        <w:tab/>
        <w:t>VILLKOR ELLER BEGRÄNSNINGAR FÖR TILLHANDAHÅLLANDE OCH ANVÄNDNING</w:t>
      </w:r>
    </w:p>
    <w:p w14:paraId="63C62CBD" w14:textId="77777777" w:rsidR="00EF3161" w:rsidRPr="00A07C33" w:rsidRDefault="00EF3161">
      <w:pPr>
        <w:tabs>
          <w:tab w:val="clear" w:pos="567"/>
          <w:tab w:val="left" w:pos="1701"/>
        </w:tabs>
        <w:suppressAutoHyphens/>
        <w:ind w:left="1701" w:right="567" w:hanging="567"/>
        <w:rPr>
          <w:b/>
          <w:noProof/>
          <w:szCs w:val="22"/>
          <w:lang w:val="sv-SE"/>
        </w:rPr>
      </w:pPr>
    </w:p>
    <w:p w14:paraId="44AF4D10" w14:textId="77777777" w:rsidR="00EF3161" w:rsidRPr="00A07C33" w:rsidRDefault="00EF3161">
      <w:pPr>
        <w:tabs>
          <w:tab w:val="clear" w:pos="567"/>
          <w:tab w:val="left" w:pos="1701"/>
        </w:tabs>
        <w:suppressAutoHyphens/>
        <w:ind w:left="1701" w:right="567" w:hanging="567"/>
        <w:rPr>
          <w:b/>
          <w:noProof/>
          <w:szCs w:val="22"/>
          <w:lang w:val="sv-SE"/>
        </w:rPr>
      </w:pPr>
      <w:r w:rsidRPr="00A07C33">
        <w:rPr>
          <w:b/>
          <w:noProof/>
          <w:szCs w:val="22"/>
          <w:lang w:val="sv-SE"/>
        </w:rPr>
        <w:t>C.</w:t>
      </w:r>
      <w:r w:rsidRPr="00A07C33">
        <w:rPr>
          <w:b/>
          <w:noProof/>
          <w:szCs w:val="22"/>
          <w:lang w:val="sv-SE"/>
        </w:rPr>
        <w:tab/>
        <w:t>ÖVRIGA VILLKOR OCH KRAV FÖR GODKÄNNANDET FÖR FÖRSÄLJNING</w:t>
      </w:r>
    </w:p>
    <w:p w14:paraId="142C4910" w14:textId="77777777" w:rsidR="00EF3161" w:rsidRPr="00A07C33" w:rsidRDefault="00EF3161">
      <w:pPr>
        <w:tabs>
          <w:tab w:val="clear" w:pos="567"/>
          <w:tab w:val="left" w:pos="1701"/>
        </w:tabs>
        <w:suppressAutoHyphens/>
        <w:ind w:left="1701" w:right="567" w:hanging="567"/>
        <w:rPr>
          <w:b/>
          <w:noProof/>
          <w:szCs w:val="22"/>
          <w:lang w:val="sv-SE"/>
        </w:rPr>
      </w:pPr>
    </w:p>
    <w:p w14:paraId="01FBB406" w14:textId="77777777" w:rsidR="00EF3161" w:rsidRPr="00A07C33" w:rsidRDefault="00EF3161">
      <w:pPr>
        <w:suppressLineNumbers/>
        <w:tabs>
          <w:tab w:val="clear" w:pos="567"/>
          <w:tab w:val="left" w:pos="1701"/>
        </w:tabs>
        <w:ind w:left="1701" w:right="567" w:hanging="567"/>
        <w:rPr>
          <w:b/>
          <w:szCs w:val="22"/>
          <w:lang w:val="sv-SE"/>
        </w:rPr>
      </w:pPr>
      <w:r w:rsidRPr="00A07C33">
        <w:rPr>
          <w:b/>
          <w:noProof/>
          <w:szCs w:val="22"/>
          <w:lang w:val="sv-SE"/>
        </w:rPr>
        <w:t>D.</w:t>
      </w:r>
      <w:r w:rsidRPr="00A07C33">
        <w:rPr>
          <w:b/>
          <w:szCs w:val="22"/>
          <w:lang w:val="sv-SE"/>
        </w:rPr>
        <w:tab/>
      </w:r>
      <w:r w:rsidRPr="00A07C33">
        <w:rPr>
          <w:b/>
          <w:noProof/>
          <w:szCs w:val="22"/>
          <w:lang w:val="sv-SE"/>
        </w:rPr>
        <w:t>VILLKOR ELLER BEGRÄNSNINGAR AVSEENDE EN SÄKER OCH EFFEKTIV ANVÄNDNING AV LÄKEMEDLET</w:t>
      </w:r>
    </w:p>
    <w:p w14:paraId="3035E90D" w14:textId="77777777" w:rsidR="00EF3161" w:rsidRPr="00A07C33" w:rsidRDefault="00EF3161">
      <w:pPr>
        <w:suppressLineNumbers/>
        <w:tabs>
          <w:tab w:val="clear" w:pos="567"/>
          <w:tab w:val="left" w:pos="1701"/>
        </w:tabs>
        <w:ind w:left="1701" w:right="567" w:hanging="567"/>
        <w:rPr>
          <w:b/>
          <w:noProof/>
          <w:szCs w:val="22"/>
          <w:lang w:val="sv-SE"/>
        </w:rPr>
      </w:pPr>
    </w:p>
    <w:p w14:paraId="1F3A6B46" w14:textId="77777777" w:rsidR="00EF3161" w:rsidRPr="00A07C33" w:rsidRDefault="00EF3161" w:rsidP="00887994">
      <w:pPr>
        <w:pStyle w:val="TitleB"/>
      </w:pPr>
      <w:r w:rsidRPr="00A07C33">
        <w:br w:type="page"/>
      </w:r>
      <w:r w:rsidRPr="00A07C33">
        <w:lastRenderedPageBreak/>
        <w:t>A.</w:t>
      </w:r>
      <w:r w:rsidRPr="00A07C33">
        <w:tab/>
        <w:t xml:space="preserve">TILLVERKARE AV DEN AKTIVA SUBSTANSEN AV BIOLOGISKT URSPRUNG OCH TILLVERKARE SOM ANSVARAR FÖR FRISLÄPPANDE AV TILLVERKNINGSSATS </w:t>
      </w:r>
    </w:p>
    <w:p w14:paraId="1F3214DA" w14:textId="77777777" w:rsidR="00EF3161" w:rsidRPr="00A07C33" w:rsidRDefault="00EF3161">
      <w:pPr>
        <w:suppressAutoHyphens/>
        <w:rPr>
          <w:noProof/>
          <w:szCs w:val="22"/>
          <w:lang w:val="sv-SE"/>
        </w:rPr>
      </w:pPr>
    </w:p>
    <w:p w14:paraId="5F56C06A" w14:textId="77777777" w:rsidR="00EF3161" w:rsidRPr="00A07C33" w:rsidRDefault="00EF3161">
      <w:pPr>
        <w:suppressAutoHyphens/>
        <w:rPr>
          <w:noProof/>
          <w:szCs w:val="22"/>
          <w:lang w:val="sv-SE"/>
        </w:rPr>
      </w:pPr>
      <w:r w:rsidRPr="00A07C33">
        <w:rPr>
          <w:noProof/>
          <w:szCs w:val="22"/>
          <w:u w:val="single"/>
          <w:lang w:val="sv-SE"/>
        </w:rPr>
        <w:t>Namn och adress till tillverkare av aktiv substans av biologiskt ursprung</w:t>
      </w:r>
    </w:p>
    <w:p w14:paraId="1E209ED1" w14:textId="77777777" w:rsidR="00EF3161" w:rsidRPr="00A07C33" w:rsidRDefault="00EF3161">
      <w:pPr>
        <w:pStyle w:val="Header"/>
        <w:suppressAutoHyphens/>
        <w:rPr>
          <w:noProof/>
          <w:szCs w:val="22"/>
          <w:lang w:val="sv-SE"/>
        </w:rPr>
      </w:pPr>
    </w:p>
    <w:p w14:paraId="64797883" w14:textId="77777777" w:rsidR="00BA47EA" w:rsidRDefault="00BA47EA" w:rsidP="00BA47EA">
      <w:pPr>
        <w:widowControl w:val="0"/>
        <w:autoSpaceDE w:val="0"/>
        <w:autoSpaceDN w:val="0"/>
        <w:adjustRightInd w:val="0"/>
        <w:ind w:left="127" w:right="120"/>
        <w:rPr>
          <w:color w:val="000000"/>
        </w:rPr>
      </w:pPr>
      <w:r w:rsidRPr="00A577CF">
        <w:rPr>
          <w:color w:val="000000"/>
        </w:rPr>
        <w:t>Lilly del Caribe, Inc.</w:t>
      </w:r>
      <w:r w:rsidRPr="00A577CF">
        <w:rPr>
          <w:color w:val="000000"/>
        </w:rPr>
        <w:br/>
        <w:t>12.3 km 65th Infantry Road</w:t>
      </w:r>
      <w:r w:rsidRPr="00A577CF">
        <w:rPr>
          <w:color w:val="000000"/>
        </w:rPr>
        <w:br/>
        <w:t>Carolina, PR 00985</w:t>
      </w:r>
      <w:r w:rsidRPr="00A577CF">
        <w:rPr>
          <w:color w:val="000000"/>
        </w:rPr>
        <w:br/>
        <w:t>Puerto Rico</w:t>
      </w:r>
    </w:p>
    <w:p w14:paraId="23112976" w14:textId="77777777" w:rsidR="00BA47EA" w:rsidRDefault="00BA47EA" w:rsidP="00BA47EA">
      <w:pPr>
        <w:widowControl w:val="0"/>
        <w:autoSpaceDE w:val="0"/>
        <w:autoSpaceDN w:val="0"/>
        <w:adjustRightInd w:val="0"/>
        <w:ind w:left="127" w:right="120"/>
        <w:rPr>
          <w:color w:val="000000"/>
        </w:rPr>
      </w:pPr>
    </w:p>
    <w:p w14:paraId="64704E9C" w14:textId="77777777" w:rsidR="00BA47EA" w:rsidRPr="00364D13" w:rsidRDefault="00BA47EA" w:rsidP="00BA47EA">
      <w:pPr>
        <w:widowControl w:val="0"/>
        <w:autoSpaceDE w:val="0"/>
        <w:autoSpaceDN w:val="0"/>
        <w:adjustRightInd w:val="0"/>
        <w:ind w:left="127" w:right="120"/>
        <w:rPr>
          <w:color w:val="000000"/>
        </w:rPr>
      </w:pPr>
      <w:r w:rsidRPr="00364D13">
        <w:rPr>
          <w:color w:val="000000"/>
        </w:rPr>
        <w:t>Eli Lilly and Company</w:t>
      </w:r>
    </w:p>
    <w:p w14:paraId="4384A019" w14:textId="77777777" w:rsidR="00BA47EA" w:rsidRPr="00364D13" w:rsidRDefault="00BA47EA" w:rsidP="00BA47EA">
      <w:pPr>
        <w:widowControl w:val="0"/>
        <w:autoSpaceDE w:val="0"/>
        <w:autoSpaceDN w:val="0"/>
        <w:adjustRightInd w:val="0"/>
        <w:ind w:left="127" w:right="120"/>
        <w:rPr>
          <w:color w:val="000000"/>
        </w:rPr>
      </w:pPr>
      <w:r w:rsidRPr="00364D13">
        <w:rPr>
          <w:color w:val="000000"/>
        </w:rPr>
        <w:t xml:space="preserve">Indianapolis </w:t>
      </w:r>
    </w:p>
    <w:p w14:paraId="51FEA85C" w14:textId="77777777" w:rsidR="00BA47EA" w:rsidRPr="00364D13" w:rsidRDefault="00BA47EA" w:rsidP="00BA47EA">
      <w:pPr>
        <w:widowControl w:val="0"/>
        <w:autoSpaceDE w:val="0"/>
        <w:autoSpaceDN w:val="0"/>
        <w:adjustRightInd w:val="0"/>
        <w:ind w:left="127" w:right="120"/>
        <w:rPr>
          <w:color w:val="000000"/>
        </w:rPr>
      </w:pPr>
      <w:r w:rsidRPr="00364D13">
        <w:rPr>
          <w:color w:val="000000"/>
        </w:rPr>
        <w:t xml:space="preserve">Indiana 46285 </w:t>
      </w:r>
    </w:p>
    <w:p w14:paraId="318DC3FD" w14:textId="77777777" w:rsidR="00BA47EA" w:rsidRPr="008A1E55" w:rsidRDefault="00BA47EA" w:rsidP="00BA47EA">
      <w:pPr>
        <w:widowControl w:val="0"/>
        <w:autoSpaceDE w:val="0"/>
        <w:autoSpaceDN w:val="0"/>
        <w:adjustRightInd w:val="0"/>
        <w:ind w:left="127" w:right="120"/>
        <w:rPr>
          <w:color w:val="000000"/>
          <w:lang w:val="sv-SE"/>
        </w:rPr>
      </w:pPr>
      <w:r w:rsidRPr="008A1E55">
        <w:rPr>
          <w:color w:val="000000"/>
          <w:lang w:val="sv-SE"/>
        </w:rPr>
        <w:t>USA</w:t>
      </w:r>
    </w:p>
    <w:p w14:paraId="26A49056" w14:textId="77777777" w:rsidR="00EF3161" w:rsidRPr="00A07C33" w:rsidRDefault="00EF3161">
      <w:pPr>
        <w:suppressAutoHyphens/>
        <w:rPr>
          <w:noProof/>
          <w:szCs w:val="22"/>
          <w:lang w:val="sv-SE"/>
        </w:rPr>
      </w:pPr>
    </w:p>
    <w:p w14:paraId="1241FB67" w14:textId="77777777" w:rsidR="00EF3161" w:rsidRPr="00A07C33" w:rsidRDefault="00EF3161">
      <w:pPr>
        <w:suppressAutoHyphens/>
        <w:rPr>
          <w:noProof/>
          <w:szCs w:val="22"/>
          <w:u w:val="single"/>
          <w:lang w:val="sv-SE"/>
        </w:rPr>
      </w:pPr>
      <w:r w:rsidRPr="00A07C33">
        <w:rPr>
          <w:noProof/>
          <w:szCs w:val="22"/>
          <w:u w:val="single"/>
          <w:lang w:val="sv-SE"/>
        </w:rPr>
        <w:t>Namn och adress till tillverkare som ansvarar för frisläppande av tillverkningssats</w:t>
      </w:r>
    </w:p>
    <w:p w14:paraId="08564ED3" w14:textId="77777777" w:rsidR="00EF3161" w:rsidRPr="00A07C33" w:rsidRDefault="00EF3161">
      <w:pPr>
        <w:suppressAutoHyphens/>
        <w:rPr>
          <w:noProof/>
          <w:szCs w:val="22"/>
          <w:lang w:val="sv-SE"/>
        </w:rPr>
      </w:pPr>
    </w:p>
    <w:p w14:paraId="721AB52A" w14:textId="77777777" w:rsidR="00CA46C6" w:rsidRPr="00884C38" w:rsidRDefault="00CA46C6" w:rsidP="00BA47EA">
      <w:pPr>
        <w:widowControl w:val="0"/>
        <w:autoSpaceDE w:val="0"/>
        <w:autoSpaceDN w:val="0"/>
        <w:adjustRightInd w:val="0"/>
        <w:ind w:left="127" w:right="120"/>
        <w:rPr>
          <w:color w:val="000000"/>
          <w:lang w:val="sv-SE"/>
        </w:rPr>
      </w:pPr>
      <w:r w:rsidRPr="00884C38">
        <w:rPr>
          <w:color w:val="000000"/>
          <w:lang w:val="sv-SE"/>
        </w:rPr>
        <w:t>ABASAGLAR 100 enheter/ml lösning för inje</w:t>
      </w:r>
      <w:r>
        <w:rPr>
          <w:color w:val="000000"/>
          <w:lang w:val="sv-SE"/>
        </w:rPr>
        <w:t xml:space="preserve">ktion i </w:t>
      </w:r>
      <w:r w:rsidR="00206B22">
        <w:rPr>
          <w:color w:val="000000"/>
          <w:lang w:val="sv-SE"/>
        </w:rPr>
        <w:t>cylinder</w:t>
      </w:r>
      <w:r>
        <w:rPr>
          <w:color w:val="000000"/>
          <w:lang w:val="sv-SE"/>
        </w:rPr>
        <w:t>ampull och förfylld penna</w:t>
      </w:r>
    </w:p>
    <w:p w14:paraId="05A4F529" w14:textId="77777777" w:rsidR="00CA46C6" w:rsidRPr="00884C38" w:rsidRDefault="00CA46C6" w:rsidP="00BA47EA">
      <w:pPr>
        <w:widowControl w:val="0"/>
        <w:autoSpaceDE w:val="0"/>
        <w:autoSpaceDN w:val="0"/>
        <w:adjustRightInd w:val="0"/>
        <w:ind w:left="127" w:right="120"/>
        <w:rPr>
          <w:color w:val="000000"/>
          <w:lang w:val="sv-SE"/>
        </w:rPr>
      </w:pPr>
    </w:p>
    <w:p w14:paraId="245DE4C3" w14:textId="77777777" w:rsidR="00BA47EA" w:rsidRDefault="00BA47EA" w:rsidP="00BA47EA">
      <w:pPr>
        <w:widowControl w:val="0"/>
        <w:autoSpaceDE w:val="0"/>
        <w:autoSpaceDN w:val="0"/>
        <w:adjustRightInd w:val="0"/>
        <w:ind w:left="127" w:right="120"/>
        <w:rPr>
          <w:color w:val="000000"/>
        </w:rPr>
      </w:pPr>
      <w:r w:rsidRPr="00A577CF">
        <w:rPr>
          <w:color w:val="000000"/>
        </w:rPr>
        <w:t>Lilly France S.A.S.</w:t>
      </w:r>
      <w:r w:rsidRPr="00A577CF">
        <w:rPr>
          <w:color w:val="000000"/>
        </w:rPr>
        <w:br/>
        <w:t>2, rue du Colonel Lilly</w:t>
      </w:r>
      <w:r w:rsidRPr="00A577CF">
        <w:rPr>
          <w:color w:val="000000"/>
        </w:rPr>
        <w:br/>
        <w:t>F-67640 Fegersheim</w:t>
      </w:r>
      <w:r w:rsidRPr="00A577CF">
        <w:rPr>
          <w:color w:val="000000"/>
        </w:rPr>
        <w:br/>
        <w:t>France</w:t>
      </w:r>
    </w:p>
    <w:p w14:paraId="411DCF87" w14:textId="77777777" w:rsidR="00CA46C6" w:rsidRDefault="00CA46C6" w:rsidP="00BA47EA">
      <w:pPr>
        <w:widowControl w:val="0"/>
        <w:autoSpaceDE w:val="0"/>
        <w:autoSpaceDN w:val="0"/>
        <w:adjustRightInd w:val="0"/>
        <w:ind w:left="127" w:right="120"/>
        <w:rPr>
          <w:color w:val="000000"/>
        </w:rPr>
      </w:pPr>
    </w:p>
    <w:p w14:paraId="2FAF3AD9" w14:textId="77777777" w:rsidR="00CA46C6" w:rsidRDefault="00CA46C6" w:rsidP="00BA47EA">
      <w:pPr>
        <w:widowControl w:val="0"/>
        <w:autoSpaceDE w:val="0"/>
        <w:autoSpaceDN w:val="0"/>
        <w:adjustRightInd w:val="0"/>
        <w:ind w:left="127" w:right="120"/>
        <w:rPr>
          <w:color w:val="000000"/>
          <w:lang w:val="sv-SE"/>
        </w:rPr>
      </w:pPr>
      <w:r w:rsidRPr="00884C38">
        <w:rPr>
          <w:color w:val="000000"/>
          <w:lang w:val="sv-SE"/>
        </w:rPr>
        <w:t>ABASAGLAR 100 enheter/ml lösning för inje</w:t>
      </w:r>
      <w:r>
        <w:rPr>
          <w:color w:val="000000"/>
          <w:lang w:val="sv-SE"/>
        </w:rPr>
        <w:t>k</w:t>
      </w:r>
      <w:r w:rsidRPr="00884C38">
        <w:rPr>
          <w:color w:val="000000"/>
          <w:lang w:val="sv-SE"/>
        </w:rPr>
        <w:t xml:space="preserve">tion </w:t>
      </w:r>
      <w:r>
        <w:rPr>
          <w:color w:val="000000"/>
          <w:lang w:val="sv-SE"/>
        </w:rPr>
        <w:t xml:space="preserve">i </w:t>
      </w:r>
      <w:r w:rsidR="00206B22">
        <w:rPr>
          <w:color w:val="000000"/>
          <w:lang w:val="sv-SE"/>
        </w:rPr>
        <w:t>cylinder</w:t>
      </w:r>
      <w:r>
        <w:rPr>
          <w:color w:val="000000"/>
          <w:lang w:val="sv-SE"/>
        </w:rPr>
        <w:t>ampull</w:t>
      </w:r>
    </w:p>
    <w:p w14:paraId="70715146" w14:textId="77777777" w:rsidR="00CA46C6" w:rsidRDefault="00CA46C6" w:rsidP="00BA47EA">
      <w:pPr>
        <w:widowControl w:val="0"/>
        <w:autoSpaceDE w:val="0"/>
        <w:autoSpaceDN w:val="0"/>
        <w:adjustRightInd w:val="0"/>
        <w:ind w:left="127" w:right="120"/>
        <w:rPr>
          <w:color w:val="000000"/>
          <w:lang w:val="sv-SE"/>
        </w:rPr>
      </w:pPr>
    </w:p>
    <w:p w14:paraId="4647DE58" w14:textId="77777777" w:rsidR="00CA46C6" w:rsidRPr="00CA46C6" w:rsidRDefault="00CA46C6" w:rsidP="00CA46C6">
      <w:pPr>
        <w:widowControl w:val="0"/>
        <w:autoSpaceDE w:val="0"/>
        <w:autoSpaceDN w:val="0"/>
        <w:adjustRightInd w:val="0"/>
        <w:ind w:left="127" w:right="120"/>
        <w:rPr>
          <w:color w:val="000000"/>
          <w:lang w:val="sv-SE"/>
        </w:rPr>
      </w:pPr>
      <w:r w:rsidRPr="00CA46C6">
        <w:rPr>
          <w:color w:val="000000"/>
          <w:lang w:val="sv-SE"/>
        </w:rPr>
        <w:t xml:space="preserve">Eli Lilly Italia S.p.A., </w:t>
      </w:r>
    </w:p>
    <w:p w14:paraId="4E29AFCF" w14:textId="77777777" w:rsidR="00CA46C6" w:rsidRPr="00CA46C6" w:rsidRDefault="00CA46C6" w:rsidP="00CA46C6">
      <w:pPr>
        <w:widowControl w:val="0"/>
        <w:autoSpaceDE w:val="0"/>
        <w:autoSpaceDN w:val="0"/>
        <w:adjustRightInd w:val="0"/>
        <w:ind w:left="127" w:right="120"/>
        <w:rPr>
          <w:color w:val="000000"/>
          <w:lang w:val="sv-SE"/>
        </w:rPr>
      </w:pPr>
      <w:r w:rsidRPr="00CA46C6">
        <w:rPr>
          <w:color w:val="000000"/>
          <w:lang w:val="sv-SE"/>
        </w:rPr>
        <w:t xml:space="preserve">Via Gramsci 731-733, </w:t>
      </w:r>
    </w:p>
    <w:p w14:paraId="304A69DF" w14:textId="77777777" w:rsidR="00CA46C6" w:rsidRPr="00CA46C6" w:rsidRDefault="00CA46C6" w:rsidP="00CA46C6">
      <w:pPr>
        <w:widowControl w:val="0"/>
        <w:autoSpaceDE w:val="0"/>
        <w:autoSpaceDN w:val="0"/>
        <w:adjustRightInd w:val="0"/>
        <w:ind w:left="127" w:right="120"/>
        <w:rPr>
          <w:color w:val="000000"/>
          <w:lang w:val="sv-SE"/>
        </w:rPr>
      </w:pPr>
      <w:r w:rsidRPr="00CA46C6">
        <w:rPr>
          <w:color w:val="000000"/>
          <w:lang w:val="sv-SE"/>
        </w:rPr>
        <w:t xml:space="preserve">50019 Sesto Fiorentino, (FI) </w:t>
      </w:r>
    </w:p>
    <w:p w14:paraId="31CC6967" w14:textId="77777777" w:rsidR="00CA46C6" w:rsidRPr="00884C38" w:rsidRDefault="00CA46C6" w:rsidP="00CA46C6">
      <w:pPr>
        <w:widowControl w:val="0"/>
        <w:autoSpaceDE w:val="0"/>
        <w:autoSpaceDN w:val="0"/>
        <w:adjustRightInd w:val="0"/>
        <w:ind w:left="127" w:right="120"/>
        <w:rPr>
          <w:color w:val="000000"/>
          <w:lang w:val="sv-SE"/>
        </w:rPr>
      </w:pPr>
      <w:r>
        <w:rPr>
          <w:color w:val="000000"/>
          <w:lang w:val="sv-SE"/>
        </w:rPr>
        <w:t>Italien</w:t>
      </w:r>
    </w:p>
    <w:p w14:paraId="09F462A6" w14:textId="77777777" w:rsidR="00EF3161" w:rsidRPr="00884C38" w:rsidRDefault="00EF3161">
      <w:pPr>
        <w:suppressAutoHyphens/>
        <w:rPr>
          <w:noProof/>
          <w:szCs w:val="22"/>
          <w:lang w:val="sv-SE"/>
        </w:rPr>
      </w:pPr>
    </w:p>
    <w:p w14:paraId="7F791FB1" w14:textId="77777777" w:rsidR="00EF3161" w:rsidRPr="00884C38" w:rsidRDefault="00EF3161">
      <w:pPr>
        <w:suppressAutoHyphens/>
        <w:rPr>
          <w:noProof/>
          <w:szCs w:val="22"/>
          <w:lang w:val="sv-SE"/>
        </w:rPr>
      </w:pPr>
    </w:p>
    <w:p w14:paraId="64C1BBA4" w14:textId="77777777" w:rsidR="00EF3161" w:rsidRPr="00A07C33" w:rsidRDefault="00EF3161" w:rsidP="00887994">
      <w:pPr>
        <w:pStyle w:val="TitleB"/>
      </w:pPr>
      <w:r w:rsidRPr="00A07C33">
        <w:t>B.</w:t>
      </w:r>
      <w:r w:rsidRPr="00A07C33">
        <w:tab/>
        <w:t>VILLKOR ELLER BEGRÄNSNINGAR FÖR TILLHANDAHÅLLANDE OCH ANVÄNDNING</w:t>
      </w:r>
    </w:p>
    <w:p w14:paraId="7748639B" w14:textId="77777777" w:rsidR="00EF3161" w:rsidRPr="00A07C33" w:rsidRDefault="00EF3161">
      <w:pPr>
        <w:numPr>
          <w:ilvl w:val="12"/>
          <w:numId w:val="0"/>
        </w:numPr>
        <w:suppressAutoHyphens/>
        <w:rPr>
          <w:noProof/>
          <w:szCs w:val="22"/>
          <w:lang w:val="sv-SE"/>
        </w:rPr>
      </w:pPr>
    </w:p>
    <w:p w14:paraId="2F223A21" w14:textId="77777777" w:rsidR="00EF3161" w:rsidRPr="00A07C33" w:rsidRDefault="00EF3161">
      <w:pPr>
        <w:numPr>
          <w:ilvl w:val="12"/>
          <w:numId w:val="0"/>
        </w:numPr>
        <w:suppressAutoHyphens/>
        <w:rPr>
          <w:noProof/>
          <w:szCs w:val="22"/>
          <w:lang w:val="sv-SE"/>
        </w:rPr>
      </w:pPr>
      <w:r w:rsidRPr="00A07C33">
        <w:rPr>
          <w:noProof/>
          <w:szCs w:val="22"/>
          <w:lang w:val="sv-SE"/>
        </w:rPr>
        <w:t>Receptbelagt läkemedel.</w:t>
      </w:r>
    </w:p>
    <w:p w14:paraId="4F1CD18A" w14:textId="77777777" w:rsidR="00EF3161" w:rsidRPr="00A07C33" w:rsidRDefault="00EF3161">
      <w:pPr>
        <w:tabs>
          <w:tab w:val="left" w:pos="-1843"/>
          <w:tab w:val="left" w:pos="-1701"/>
        </w:tabs>
        <w:suppressAutoHyphens/>
        <w:rPr>
          <w:szCs w:val="22"/>
          <w:lang w:val="sv-SE"/>
        </w:rPr>
      </w:pPr>
    </w:p>
    <w:p w14:paraId="1F9F74E6" w14:textId="77777777" w:rsidR="00EF3161" w:rsidRPr="00A07C33" w:rsidRDefault="00EF3161">
      <w:pPr>
        <w:tabs>
          <w:tab w:val="left" w:pos="-1843"/>
          <w:tab w:val="left" w:pos="-1701"/>
        </w:tabs>
        <w:suppressAutoHyphens/>
        <w:rPr>
          <w:szCs w:val="22"/>
          <w:lang w:val="sv-SE"/>
        </w:rPr>
      </w:pPr>
    </w:p>
    <w:p w14:paraId="43546642" w14:textId="77777777" w:rsidR="00EF3161" w:rsidRPr="00A07C33" w:rsidRDefault="00EF3161" w:rsidP="00887994">
      <w:pPr>
        <w:pStyle w:val="TitleB"/>
      </w:pPr>
      <w:r w:rsidRPr="00A07C33">
        <w:t>C.</w:t>
      </w:r>
      <w:r w:rsidRPr="00A07C33">
        <w:tab/>
        <w:t>ÖVRIGA VILLKOR OCH KRAV FÖR GODKÄNNANDET FÖR FÖRSÄLJNING</w:t>
      </w:r>
    </w:p>
    <w:p w14:paraId="17E3CF7D" w14:textId="77777777" w:rsidR="00EF3161" w:rsidRPr="00A07C33" w:rsidRDefault="00EF3161">
      <w:pPr>
        <w:suppressAutoHyphens/>
        <w:rPr>
          <w:szCs w:val="22"/>
          <w:lang w:val="sv-SE"/>
        </w:rPr>
      </w:pPr>
    </w:p>
    <w:p w14:paraId="199BBC43" w14:textId="77777777" w:rsidR="00EF3161" w:rsidRPr="00A07C33" w:rsidRDefault="00EF3161" w:rsidP="0080219A">
      <w:pPr>
        <w:numPr>
          <w:ilvl w:val="0"/>
          <w:numId w:val="2"/>
        </w:numPr>
        <w:suppressLineNumbers/>
        <w:ind w:right="-1" w:hanging="720"/>
        <w:rPr>
          <w:b/>
          <w:szCs w:val="22"/>
          <w:lang w:val="sv-SE"/>
        </w:rPr>
      </w:pPr>
      <w:r w:rsidRPr="00A07C33">
        <w:rPr>
          <w:b/>
          <w:noProof/>
          <w:szCs w:val="22"/>
          <w:lang w:val="sv-SE"/>
        </w:rPr>
        <w:t>Periodiska säkerhetsrapporter</w:t>
      </w:r>
    </w:p>
    <w:p w14:paraId="0692259E" w14:textId="77777777" w:rsidR="00EF3161" w:rsidRPr="00A07C33" w:rsidRDefault="00EF3161">
      <w:pPr>
        <w:suppressLineNumbers/>
        <w:tabs>
          <w:tab w:val="left" w:pos="0"/>
        </w:tabs>
        <w:ind w:right="567"/>
        <w:rPr>
          <w:szCs w:val="22"/>
          <w:lang w:val="sv-SE"/>
        </w:rPr>
      </w:pPr>
    </w:p>
    <w:p w14:paraId="2FB9D89E" w14:textId="77777777" w:rsidR="00EF3161" w:rsidRPr="00A07C33" w:rsidRDefault="00C677E1">
      <w:pPr>
        <w:suppressLineNumbers/>
        <w:tabs>
          <w:tab w:val="left" w:pos="0"/>
        </w:tabs>
        <w:rPr>
          <w:szCs w:val="22"/>
          <w:lang w:val="sv-SE"/>
        </w:rPr>
      </w:pPr>
      <w:r>
        <w:rPr>
          <w:noProof/>
          <w:szCs w:val="22"/>
          <w:lang w:val="sv-SE"/>
        </w:rPr>
        <w:t xml:space="preserve">Kraven för att </w:t>
      </w:r>
      <w:r w:rsidR="00EF3161" w:rsidRPr="00A07C33">
        <w:rPr>
          <w:noProof/>
          <w:szCs w:val="22"/>
          <w:lang w:val="sv-SE"/>
        </w:rPr>
        <w:t xml:space="preserve">lämna in periodiska säkerhetsrapporter för detta läkemedel </w:t>
      </w:r>
      <w:r>
        <w:rPr>
          <w:noProof/>
          <w:szCs w:val="22"/>
          <w:lang w:val="sv-SE"/>
        </w:rPr>
        <w:t xml:space="preserve">anges </w:t>
      </w:r>
      <w:r w:rsidR="00EF3161" w:rsidRPr="00A07C33">
        <w:rPr>
          <w:noProof/>
          <w:szCs w:val="22"/>
          <w:lang w:val="sv-SE"/>
        </w:rPr>
        <w:t xml:space="preserve">i den förteckning över referensdatum för unionen (EURD-listan) som föreskrivs i artikel 107c.7 i direktiv 2001/83/EG och </w:t>
      </w:r>
      <w:r>
        <w:rPr>
          <w:noProof/>
          <w:szCs w:val="22"/>
          <w:lang w:val="sv-SE"/>
        </w:rPr>
        <w:t xml:space="preserve">eventuella uppdateringar och </w:t>
      </w:r>
      <w:r w:rsidR="00EF3161" w:rsidRPr="00A07C33">
        <w:rPr>
          <w:noProof/>
          <w:szCs w:val="22"/>
          <w:lang w:val="sv-SE"/>
        </w:rPr>
        <w:t>som offentliggjorts på webbportalen för europeiska läkemedel.</w:t>
      </w:r>
    </w:p>
    <w:p w14:paraId="07B80469" w14:textId="77777777" w:rsidR="00EF3161" w:rsidRPr="00A07C33" w:rsidRDefault="00EF3161">
      <w:pPr>
        <w:suppressLineNumbers/>
        <w:ind w:right="-1"/>
        <w:rPr>
          <w:i/>
          <w:noProof/>
          <w:szCs w:val="22"/>
          <w:u w:val="single"/>
          <w:lang w:val="sv-SE"/>
        </w:rPr>
      </w:pPr>
    </w:p>
    <w:p w14:paraId="398DEFE9" w14:textId="77777777" w:rsidR="00EF3161" w:rsidRPr="00A07C33" w:rsidRDefault="00EF3161">
      <w:pPr>
        <w:suppressLineNumbers/>
        <w:ind w:right="-1"/>
        <w:rPr>
          <w:i/>
          <w:noProof/>
          <w:szCs w:val="22"/>
          <w:u w:val="single"/>
          <w:lang w:val="sv-SE"/>
        </w:rPr>
      </w:pPr>
    </w:p>
    <w:p w14:paraId="1539873A" w14:textId="77777777" w:rsidR="00EF3161" w:rsidRPr="00A07C33" w:rsidRDefault="00EF3161" w:rsidP="00887994">
      <w:pPr>
        <w:pStyle w:val="TitleB"/>
        <w:rPr>
          <w:i/>
          <w:color w:val="008000"/>
        </w:rPr>
      </w:pPr>
      <w:r w:rsidRPr="00A07C33">
        <w:t>D.</w:t>
      </w:r>
      <w:r w:rsidRPr="00A07C33">
        <w:tab/>
        <w:t>VILLKOR ELLER BEGRÄNSNINGAR AVSEENDE EN SÄKER OCH EFFEKTIV ANVÄNDNING AV LÄKEMEDLET</w:t>
      </w:r>
    </w:p>
    <w:p w14:paraId="5B057DC8" w14:textId="77777777" w:rsidR="00EF3161" w:rsidRPr="00A07C33" w:rsidRDefault="00EF3161">
      <w:pPr>
        <w:ind w:right="-1"/>
        <w:rPr>
          <w:i/>
          <w:color w:val="008000"/>
          <w:szCs w:val="22"/>
          <w:lang w:val="sv-SE"/>
        </w:rPr>
      </w:pPr>
    </w:p>
    <w:p w14:paraId="7CB746F5" w14:textId="77777777" w:rsidR="00EF3161" w:rsidRPr="00A07C33" w:rsidRDefault="00EF3161" w:rsidP="0080219A">
      <w:pPr>
        <w:numPr>
          <w:ilvl w:val="0"/>
          <w:numId w:val="4"/>
        </w:numPr>
        <w:suppressLineNumbers/>
        <w:tabs>
          <w:tab w:val="clear" w:pos="720"/>
        </w:tabs>
        <w:ind w:left="0" w:right="-1" w:firstLine="0"/>
        <w:rPr>
          <w:b/>
          <w:szCs w:val="22"/>
          <w:lang w:val="sv-SE"/>
        </w:rPr>
      </w:pPr>
      <w:r w:rsidRPr="00A07C33">
        <w:rPr>
          <w:b/>
          <w:i/>
          <w:noProof/>
          <w:szCs w:val="22"/>
        </w:rPr>
        <w:t>Riskhanteringsplan</w:t>
      </w:r>
    </w:p>
    <w:p w14:paraId="1E2A1506" w14:textId="77777777" w:rsidR="00EF3161" w:rsidRPr="00A07C33" w:rsidRDefault="00EF3161">
      <w:pPr>
        <w:ind w:right="-1"/>
        <w:rPr>
          <w:i/>
          <w:szCs w:val="22"/>
          <w:u w:val="single"/>
          <w:lang w:val="sv-SE"/>
        </w:rPr>
      </w:pPr>
    </w:p>
    <w:p w14:paraId="4F754FEF" w14:textId="77777777" w:rsidR="00EF3161" w:rsidRPr="00A07C33" w:rsidRDefault="00EF3161" w:rsidP="003562F6">
      <w:pPr>
        <w:rPr>
          <w:i/>
          <w:noProof/>
          <w:color w:val="008000"/>
          <w:szCs w:val="22"/>
          <w:lang w:val="sv-SE"/>
        </w:rPr>
      </w:pPr>
      <w:r w:rsidRPr="00A07C33">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00C53085" w:rsidRPr="00512D04">
        <w:rPr>
          <w:i/>
          <w:color w:val="008000"/>
          <w:lang w:val="sv-SE"/>
        </w:rPr>
        <w:t>.</w:t>
      </w:r>
      <w:r w:rsidRPr="00A07C33">
        <w:rPr>
          <w:szCs w:val="22"/>
          <w:lang w:val="sv-SE"/>
        </w:rPr>
        <w:t xml:space="preserve"> </w:t>
      </w:r>
    </w:p>
    <w:p w14:paraId="62886BF9" w14:textId="77777777" w:rsidR="006810BD" w:rsidRDefault="006810BD" w:rsidP="00512D04">
      <w:pPr>
        <w:ind w:right="-1"/>
        <w:rPr>
          <w:szCs w:val="22"/>
          <w:lang w:val="sv-SE"/>
        </w:rPr>
      </w:pPr>
    </w:p>
    <w:p w14:paraId="26A31BBB" w14:textId="77777777" w:rsidR="00EF3161" w:rsidRPr="00A07C33" w:rsidRDefault="00C74318">
      <w:pPr>
        <w:rPr>
          <w:szCs w:val="22"/>
          <w:lang w:val="sv-SE"/>
        </w:rPr>
      </w:pPr>
      <w:r>
        <w:rPr>
          <w:noProof/>
          <w:szCs w:val="22"/>
          <w:lang w:val="sv-SE"/>
        </w:rPr>
        <w:t>E</w:t>
      </w:r>
      <w:r w:rsidR="00EF3161" w:rsidRPr="00A07C33">
        <w:rPr>
          <w:noProof/>
          <w:szCs w:val="22"/>
          <w:lang w:val="sv-SE"/>
        </w:rPr>
        <w:t xml:space="preserve">n uppdaterad riskhanteringsplan </w:t>
      </w:r>
      <w:r>
        <w:rPr>
          <w:noProof/>
          <w:szCs w:val="22"/>
          <w:lang w:val="sv-SE"/>
        </w:rPr>
        <w:t xml:space="preserve">ska </w:t>
      </w:r>
      <w:r w:rsidR="00EF3161" w:rsidRPr="00A07C33">
        <w:rPr>
          <w:noProof/>
          <w:szCs w:val="22"/>
          <w:lang w:val="sv-SE"/>
        </w:rPr>
        <w:t>lämnas in</w:t>
      </w:r>
      <w:r w:rsidR="00EF3161" w:rsidRPr="00A07C33">
        <w:rPr>
          <w:szCs w:val="22"/>
          <w:lang w:val="sv-SE"/>
        </w:rPr>
        <w:t xml:space="preserve"> </w:t>
      </w:r>
    </w:p>
    <w:p w14:paraId="5A6B9A77" w14:textId="77777777" w:rsidR="00EF3161" w:rsidRPr="00A07C33" w:rsidRDefault="00EF3161" w:rsidP="0080219A">
      <w:pPr>
        <w:numPr>
          <w:ilvl w:val="0"/>
          <w:numId w:val="1"/>
        </w:numPr>
        <w:suppressLineNumbers/>
        <w:ind w:right="-1"/>
        <w:rPr>
          <w:szCs w:val="22"/>
          <w:lang w:val="sv-SE"/>
        </w:rPr>
      </w:pPr>
      <w:r w:rsidRPr="00A07C33">
        <w:rPr>
          <w:noProof/>
          <w:szCs w:val="22"/>
          <w:lang w:val="sv-SE"/>
        </w:rPr>
        <w:t>på begäran av Europeiska läkemedelsmyndigheten,</w:t>
      </w:r>
    </w:p>
    <w:p w14:paraId="6D11B6A5" w14:textId="77777777" w:rsidR="00EF3161" w:rsidRPr="00A07C33" w:rsidRDefault="00EF3161" w:rsidP="0080219A">
      <w:pPr>
        <w:numPr>
          <w:ilvl w:val="0"/>
          <w:numId w:val="1"/>
        </w:numPr>
        <w:suppressLineNumbers/>
        <w:ind w:right="-1"/>
        <w:rPr>
          <w:szCs w:val="22"/>
          <w:lang w:val="sv-SE"/>
        </w:rPr>
      </w:pPr>
      <w:r w:rsidRPr="00A07C33">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5B98DBF7" w14:textId="77777777" w:rsidR="00EF3161" w:rsidRDefault="00EF3161">
      <w:pPr>
        <w:ind w:right="-1"/>
        <w:rPr>
          <w:noProof/>
          <w:szCs w:val="22"/>
          <w:lang w:val="sv-SE"/>
        </w:rPr>
      </w:pPr>
    </w:p>
    <w:p w14:paraId="123B6EAC" w14:textId="77777777" w:rsidR="00EF3161" w:rsidRPr="008A1E55" w:rsidRDefault="00EF3161">
      <w:pPr>
        <w:suppressAutoHyphens/>
        <w:rPr>
          <w:noProof/>
          <w:szCs w:val="22"/>
          <w:lang w:val="sv-SE"/>
        </w:rPr>
      </w:pPr>
    </w:p>
    <w:p w14:paraId="0D116B18" w14:textId="77777777" w:rsidR="00EF3161" w:rsidRPr="008A1E55" w:rsidRDefault="00EF3161">
      <w:pPr>
        <w:suppressAutoHyphens/>
        <w:rPr>
          <w:noProof/>
          <w:szCs w:val="22"/>
          <w:lang w:val="sv-SE"/>
        </w:rPr>
      </w:pPr>
      <w:r w:rsidRPr="008A1E55">
        <w:rPr>
          <w:noProof/>
          <w:szCs w:val="22"/>
          <w:lang w:val="sv-SE"/>
        </w:rPr>
        <w:br w:type="page"/>
      </w:r>
    </w:p>
    <w:p w14:paraId="70462A71" w14:textId="77777777" w:rsidR="00EF3161" w:rsidRPr="008A1E55" w:rsidRDefault="00EF3161">
      <w:pPr>
        <w:suppressAutoHyphens/>
        <w:rPr>
          <w:noProof/>
          <w:szCs w:val="22"/>
          <w:lang w:val="sv-SE"/>
        </w:rPr>
      </w:pPr>
    </w:p>
    <w:p w14:paraId="4ED73021" w14:textId="77777777" w:rsidR="00EF3161" w:rsidRPr="008A1E55" w:rsidRDefault="00EF3161">
      <w:pPr>
        <w:suppressAutoHyphens/>
        <w:rPr>
          <w:noProof/>
          <w:szCs w:val="22"/>
          <w:lang w:val="sv-SE"/>
        </w:rPr>
      </w:pPr>
    </w:p>
    <w:p w14:paraId="305E3E3A" w14:textId="77777777" w:rsidR="00EF3161" w:rsidRPr="008A1E55" w:rsidRDefault="00EF3161">
      <w:pPr>
        <w:suppressAutoHyphens/>
        <w:rPr>
          <w:noProof/>
          <w:szCs w:val="22"/>
          <w:lang w:val="sv-SE"/>
        </w:rPr>
      </w:pPr>
    </w:p>
    <w:p w14:paraId="2A86018D" w14:textId="77777777" w:rsidR="00EF3161" w:rsidRPr="008A1E55" w:rsidRDefault="00EF3161">
      <w:pPr>
        <w:suppressAutoHyphens/>
        <w:rPr>
          <w:noProof/>
          <w:szCs w:val="22"/>
          <w:lang w:val="sv-SE"/>
        </w:rPr>
      </w:pPr>
    </w:p>
    <w:p w14:paraId="71F646D3" w14:textId="77777777" w:rsidR="00EF3161" w:rsidRPr="008A1E55" w:rsidRDefault="00EF3161">
      <w:pPr>
        <w:suppressAutoHyphens/>
        <w:rPr>
          <w:noProof/>
          <w:szCs w:val="22"/>
          <w:lang w:val="sv-SE"/>
        </w:rPr>
      </w:pPr>
    </w:p>
    <w:p w14:paraId="10080D3C" w14:textId="77777777" w:rsidR="00EF3161" w:rsidRPr="008A1E55" w:rsidRDefault="00EF3161">
      <w:pPr>
        <w:suppressAutoHyphens/>
        <w:rPr>
          <w:noProof/>
          <w:szCs w:val="22"/>
          <w:lang w:val="sv-SE"/>
        </w:rPr>
      </w:pPr>
    </w:p>
    <w:p w14:paraId="1FF05E96" w14:textId="77777777" w:rsidR="00EF3161" w:rsidRPr="008A1E55" w:rsidRDefault="00EF3161">
      <w:pPr>
        <w:suppressAutoHyphens/>
        <w:rPr>
          <w:noProof/>
          <w:szCs w:val="22"/>
          <w:lang w:val="sv-SE"/>
        </w:rPr>
      </w:pPr>
    </w:p>
    <w:p w14:paraId="63696546" w14:textId="77777777" w:rsidR="00EF3161" w:rsidRPr="008A1E55" w:rsidRDefault="00EF3161">
      <w:pPr>
        <w:suppressAutoHyphens/>
        <w:rPr>
          <w:noProof/>
          <w:szCs w:val="22"/>
          <w:lang w:val="sv-SE"/>
        </w:rPr>
      </w:pPr>
    </w:p>
    <w:p w14:paraId="5D5F24E4" w14:textId="77777777" w:rsidR="00EF3161" w:rsidRPr="008A1E55" w:rsidRDefault="00EF3161">
      <w:pPr>
        <w:suppressAutoHyphens/>
        <w:rPr>
          <w:noProof/>
          <w:szCs w:val="22"/>
          <w:lang w:val="sv-SE"/>
        </w:rPr>
      </w:pPr>
    </w:p>
    <w:p w14:paraId="26171F56" w14:textId="77777777" w:rsidR="00EF3161" w:rsidRPr="008A1E55" w:rsidRDefault="00EF3161">
      <w:pPr>
        <w:suppressAutoHyphens/>
        <w:rPr>
          <w:noProof/>
          <w:szCs w:val="22"/>
          <w:lang w:val="sv-SE"/>
        </w:rPr>
      </w:pPr>
    </w:p>
    <w:p w14:paraId="6019FE48" w14:textId="77777777" w:rsidR="00EF3161" w:rsidRPr="008A1E55" w:rsidRDefault="00EF3161">
      <w:pPr>
        <w:suppressAutoHyphens/>
        <w:rPr>
          <w:noProof/>
          <w:szCs w:val="22"/>
          <w:lang w:val="sv-SE"/>
        </w:rPr>
      </w:pPr>
    </w:p>
    <w:p w14:paraId="603CFA67" w14:textId="77777777" w:rsidR="00EF3161" w:rsidRPr="008A1E55" w:rsidRDefault="00EF3161">
      <w:pPr>
        <w:suppressAutoHyphens/>
        <w:rPr>
          <w:noProof/>
          <w:szCs w:val="22"/>
          <w:lang w:val="sv-SE"/>
        </w:rPr>
      </w:pPr>
    </w:p>
    <w:p w14:paraId="1E5F30FD" w14:textId="77777777" w:rsidR="00EF3161" w:rsidRPr="008A1E55" w:rsidRDefault="00EF3161">
      <w:pPr>
        <w:suppressAutoHyphens/>
        <w:rPr>
          <w:noProof/>
          <w:szCs w:val="22"/>
          <w:lang w:val="sv-SE"/>
        </w:rPr>
      </w:pPr>
    </w:p>
    <w:p w14:paraId="44E71F25" w14:textId="77777777" w:rsidR="00EF3161" w:rsidRPr="008A1E55" w:rsidRDefault="00EF3161">
      <w:pPr>
        <w:suppressAutoHyphens/>
        <w:rPr>
          <w:noProof/>
          <w:szCs w:val="22"/>
          <w:lang w:val="sv-SE"/>
        </w:rPr>
      </w:pPr>
    </w:p>
    <w:p w14:paraId="71A2A1FC" w14:textId="77777777" w:rsidR="00EF3161" w:rsidRPr="008A1E55" w:rsidRDefault="00EF3161">
      <w:pPr>
        <w:suppressAutoHyphens/>
        <w:rPr>
          <w:noProof/>
          <w:szCs w:val="22"/>
          <w:lang w:val="sv-SE"/>
        </w:rPr>
      </w:pPr>
    </w:p>
    <w:p w14:paraId="072D2EB2" w14:textId="77777777" w:rsidR="00EF3161" w:rsidRPr="008A1E55" w:rsidRDefault="00EF3161">
      <w:pPr>
        <w:suppressAutoHyphens/>
        <w:rPr>
          <w:noProof/>
          <w:szCs w:val="22"/>
          <w:lang w:val="sv-SE"/>
        </w:rPr>
      </w:pPr>
    </w:p>
    <w:p w14:paraId="6B6516BD" w14:textId="77777777" w:rsidR="00EF3161" w:rsidRPr="008A1E55" w:rsidRDefault="00EF3161">
      <w:pPr>
        <w:suppressAutoHyphens/>
        <w:rPr>
          <w:noProof/>
          <w:szCs w:val="22"/>
          <w:lang w:val="sv-SE"/>
        </w:rPr>
      </w:pPr>
    </w:p>
    <w:p w14:paraId="202633B8" w14:textId="77777777" w:rsidR="00EF3161" w:rsidRPr="008A1E55" w:rsidRDefault="00EF3161">
      <w:pPr>
        <w:suppressAutoHyphens/>
        <w:rPr>
          <w:noProof/>
          <w:szCs w:val="22"/>
          <w:lang w:val="sv-SE"/>
        </w:rPr>
      </w:pPr>
    </w:p>
    <w:p w14:paraId="749AD269" w14:textId="77777777" w:rsidR="00EF3161" w:rsidRPr="008A1E55" w:rsidRDefault="00EF3161">
      <w:pPr>
        <w:suppressAutoHyphens/>
        <w:rPr>
          <w:noProof/>
          <w:szCs w:val="22"/>
          <w:lang w:val="sv-SE"/>
        </w:rPr>
      </w:pPr>
    </w:p>
    <w:p w14:paraId="72870BAA" w14:textId="77777777" w:rsidR="00EF3161" w:rsidRPr="008A1E55" w:rsidRDefault="00EF3161">
      <w:pPr>
        <w:suppressAutoHyphens/>
        <w:rPr>
          <w:noProof/>
          <w:szCs w:val="22"/>
          <w:lang w:val="sv-SE"/>
        </w:rPr>
      </w:pPr>
    </w:p>
    <w:p w14:paraId="41D76CF9" w14:textId="77777777" w:rsidR="00EF3161" w:rsidRPr="008A1E55" w:rsidRDefault="00EF3161">
      <w:pPr>
        <w:suppressAutoHyphens/>
        <w:rPr>
          <w:noProof/>
          <w:szCs w:val="22"/>
          <w:lang w:val="sv-SE"/>
        </w:rPr>
      </w:pPr>
    </w:p>
    <w:p w14:paraId="007C5BCF" w14:textId="77777777" w:rsidR="00EF3161" w:rsidRPr="008A1E55" w:rsidRDefault="00EF3161">
      <w:pPr>
        <w:suppressAutoHyphens/>
        <w:rPr>
          <w:noProof/>
          <w:szCs w:val="22"/>
          <w:lang w:val="sv-SE"/>
        </w:rPr>
      </w:pPr>
    </w:p>
    <w:p w14:paraId="3DDAD563" w14:textId="77777777" w:rsidR="00EF3161" w:rsidRPr="008A1E55" w:rsidRDefault="00EF3161">
      <w:pPr>
        <w:suppressAutoHyphens/>
        <w:jc w:val="center"/>
        <w:rPr>
          <w:b/>
          <w:noProof/>
          <w:szCs w:val="22"/>
          <w:lang w:val="sv-SE"/>
        </w:rPr>
      </w:pPr>
      <w:r w:rsidRPr="008A1E55">
        <w:rPr>
          <w:b/>
          <w:noProof/>
          <w:szCs w:val="22"/>
          <w:lang w:val="sv-SE"/>
        </w:rPr>
        <w:t>BILAGA III</w:t>
      </w:r>
    </w:p>
    <w:p w14:paraId="0F3911DB" w14:textId="77777777" w:rsidR="00EF3161" w:rsidRPr="008A1E55" w:rsidRDefault="00EF3161">
      <w:pPr>
        <w:suppressAutoHyphens/>
        <w:jc w:val="center"/>
        <w:rPr>
          <w:b/>
          <w:noProof/>
          <w:szCs w:val="22"/>
          <w:lang w:val="sv-SE"/>
        </w:rPr>
      </w:pPr>
    </w:p>
    <w:p w14:paraId="1B6ECA2A" w14:textId="77777777" w:rsidR="00EF3161" w:rsidRPr="008A1E55" w:rsidRDefault="00EF3161">
      <w:pPr>
        <w:suppressAutoHyphens/>
        <w:jc w:val="center"/>
        <w:rPr>
          <w:b/>
          <w:noProof/>
          <w:szCs w:val="22"/>
          <w:lang w:val="sv-SE"/>
        </w:rPr>
      </w:pPr>
      <w:r w:rsidRPr="008A1E55">
        <w:rPr>
          <w:b/>
          <w:noProof/>
          <w:szCs w:val="22"/>
          <w:lang w:val="sv-SE"/>
        </w:rPr>
        <w:t>MÄRKNING OCH BIPACKSEDEL</w:t>
      </w:r>
    </w:p>
    <w:p w14:paraId="044E6B4D" w14:textId="77777777" w:rsidR="00EF3161" w:rsidRPr="008A1E55" w:rsidRDefault="00EF3161">
      <w:pPr>
        <w:suppressAutoHyphens/>
        <w:rPr>
          <w:noProof/>
          <w:szCs w:val="22"/>
          <w:lang w:val="sv-SE"/>
        </w:rPr>
      </w:pPr>
      <w:r w:rsidRPr="008A1E55">
        <w:rPr>
          <w:b/>
          <w:noProof/>
          <w:szCs w:val="22"/>
          <w:lang w:val="sv-SE"/>
        </w:rPr>
        <w:br w:type="page"/>
      </w:r>
    </w:p>
    <w:p w14:paraId="4F772BBC" w14:textId="77777777" w:rsidR="00EF3161" w:rsidRPr="008A1E55" w:rsidRDefault="00EF3161">
      <w:pPr>
        <w:suppressAutoHyphens/>
        <w:rPr>
          <w:noProof/>
          <w:szCs w:val="22"/>
          <w:lang w:val="sv-SE"/>
        </w:rPr>
      </w:pPr>
    </w:p>
    <w:p w14:paraId="29D59F12" w14:textId="77777777" w:rsidR="00EF3161" w:rsidRPr="008A1E55" w:rsidRDefault="00EF3161">
      <w:pPr>
        <w:suppressAutoHyphens/>
        <w:rPr>
          <w:noProof/>
          <w:szCs w:val="22"/>
          <w:lang w:val="sv-SE"/>
        </w:rPr>
      </w:pPr>
    </w:p>
    <w:p w14:paraId="03442BDE" w14:textId="77777777" w:rsidR="00EF3161" w:rsidRPr="008A1E55" w:rsidRDefault="00EF3161">
      <w:pPr>
        <w:suppressAutoHyphens/>
        <w:rPr>
          <w:noProof/>
          <w:szCs w:val="22"/>
          <w:lang w:val="sv-SE"/>
        </w:rPr>
      </w:pPr>
    </w:p>
    <w:p w14:paraId="69538B35" w14:textId="77777777" w:rsidR="00EF3161" w:rsidRPr="008A1E55" w:rsidRDefault="00EF3161">
      <w:pPr>
        <w:suppressAutoHyphens/>
        <w:rPr>
          <w:noProof/>
          <w:szCs w:val="22"/>
          <w:lang w:val="sv-SE"/>
        </w:rPr>
      </w:pPr>
    </w:p>
    <w:p w14:paraId="45106CDD" w14:textId="77777777" w:rsidR="00EF3161" w:rsidRPr="008A1E55" w:rsidRDefault="00EF3161">
      <w:pPr>
        <w:suppressAutoHyphens/>
        <w:rPr>
          <w:noProof/>
          <w:szCs w:val="22"/>
          <w:lang w:val="sv-SE"/>
        </w:rPr>
      </w:pPr>
    </w:p>
    <w:p w14:paraId="222D2763" w14:textId="77777777" w:rsidR="00EF3161" w:rsidRPr="008A1E55" w:rsidRDefault="00EF3161">
      <w:pPr>
        <w:suppressAutoHyphens/>
        <w:rPr>
          <w:noProof/>
          <w:szCs w:val="22"/>
          <w:lang w:val="sv-SE"/>
        </w:rPr>
      </w:pPr>
    </w:p>
    <w:p w14:paraId="394CD748" w14:textId="77777777" w:rsidR="00EF3161" w:rsidRPr="008A1E55" w:rsidRDefault="00EF3161">
      <w:pPr>
        <w:suppressAutoHyphens/>
        <w:rPr>
          <w:noProof/>
          <w:szCs w:val="22"/>
          <w:lang w:val="sv-SE"/>
        </w:rPr>
      </w:pPr>
    </w:p>
    <w:p w14:paraId="53EBC896" w14:textId="77777777" w:rsidR="00EF3161" w:rsidRPr="008A1E55" w:rsidRDefault="00EF3161">
      <w:pPr>
        <w:suppressAutoHyphens/>
        <w:rPr>
          <w:noProof/>
          <w:szCs w:val="22"/>
          <w:lang w:val="sv-SE"/>
        </w:rPr>
      </w:pPr>
    </w:p>
    <w:p w14:paraId="177AFDC2" w14:textId="77777777" w:rsidR="00EF3161" w:rsidRPr="008A1E55" w:rsidRDefault="00EF3161">
      <w:pPr>
        <w:suppressAutoHyphens/>
        <w:rPr>
          <w:noProof/>
          <w:szCs w:val="22"/>
          <w:lang w:val="sv-SE"/>
        </w:rPr>
      </w:pPr>
    </w:p>
    <w:p w14:paraId="6465B817" w14:textId="77777777" w:rsidR="00EF3161" w:rsidRPr="008A1E55" w:rsidRDefault="00EF3161">
      <w:pPr>
        <w:suppressAutoHyphens/>
        <w:rPr>
          <w:noProof/>
          <w:szCs w:val="22"/>
          <w:lang w:val="sv-SE"/>
        </w:rPr>
      </w:pPr>
    </w:p>
    <w:p w14:paraId="2D544889" w14:textId="77777777" w:rsidR="00EF3161" w:rsidRPr="008A1E55" w:rsidRDefault="00EF3161">
      <w:pPr>
        <w:suppressAutoHyphens/>
        <w:rPr>
          <w:noProof/>
          <w:szCs w:val="22"/>
          <w:lang w:val="sv-SE"/>
        </w:rPr>
      </w:pPr>
    </w:p>
    <w:p w14:paraId="156F851E" w14:textId="77777777" w:rsidR="00EF3161" w:rsidRPr="008A1E55" w:rsidRDefault="00EF3161">
      <w:pPr>
        <w:suppressAutoHyphens/>
        <w:rPr>
          <w:noProof/>
          <w:szCs w:val="22"/>
          <w:lang w:val="sv-SE"/>
        </w:rPr>
      </w:pPr>
    </w:p>
    <w:p w14:paraId="72527F1A" w14:textId="77777777" w:rsidR="00EF3161" w:rsidRPr="008A1E55" w:rsidRDefault="00EF3161">
      <w:pPr>
        <w:suppressAutoHyphens/>
        <w:rPr>
          <w:noProof/>
          <w:szCs w:val="22"/>
          <w:lang w:val="sv-SE"/>
        </w:rPr>
      </w:pPr>
    </w:p>
    <w:p w14:paraId="61E2F2EB" w14:textId="77777777" w:rsidR="00EF3161" w:rsidRPr="008A1E55" w:rsidRDefault="00EF3161">
      <w:pPr>
        <w:suppressAutoHyphens/>
        <w:rPr>
          <w:noProof/>
          <w:szCs w:val="22"/>
          <w:lang w:val="sv-SE"/>
        </w:rPr>
      </w:pPr>
    </w:p>
    <w:p w14:paraId="5A8DFF8E" w14:textId="77777777" w:rsidR="00EF3161" w:rsidRPr="008A1E55" w:rsidRDefault="00EF3161">
      <w:pPr>
        <w:suppressAutoHyphens/>
        <w:rPr>
          <w:noProof/>
          <w:szCs w:val="22"/>
          <w:lang w:val="sv-SE"/>
        </w:rPr>
      </w:pPr>
    </w:p>
    <w:p w14:paraId="1491D0CB" w14:textId="77777777" w:rsidR="00EF3161" w:rsidRPr="008A1E55" w:rsidRDefault="00EF3161">
      <w:pPr>
        <w:suppressAutoHyphens/>
        <w:rPr>
          <w:noProof/>
          <w:szCs w:val="22"/>
          <w:lang w:val="sv-SE"/>
        </w:rPr>
      </w:pPr>
    </w:p>
    <w:p w14:paraId="3903A5EE" w14:textId="77777777" w:rsidR="00EF3161" w:rsidRPr="008A1E55" w:rsidRDefault="00EF3161">
      <w:pPr>
        <w:suppressAutoHyphens/>
        <w:rPr>
          <w:noProof/>
          <w:szCs w:val="22"/>
          <w:lang w:val="sv-SE"/>
        </w:rPr>
      </w:pPr>
    </w:p>
    <w:p w14:paraId="5C017F6A" w14:textId="77777777" w:rsidR="00EF3161" w:rsidRPr="008A1E55" w:rsidRDefault="00EF3161">
      <w:pPr>
        <w:suppressAutoHyphens/>
        <w:rPr>
          <w:noProof/>
          <w:szCs w:val="22"/>
          <w:lang w:val="sv-SE"/>
        </w:rPr>
      </w:pPr>
    </w:p>
    <w:p w14:paraId="4081EB30" w14:textId="77777777" w:rsidR="00EF3161" w:rsidRPr="008A1E55" w:rsidRDefault="00EF3161">
      <w:pPr>
        <w:suppressAutoHyphens/>
        <w:rPr>
          <w:noProof/>
          <w:szCs w:val="22"/>
          <w:lang w:val="sv-SE"/>
        </w:rPr>
      </w:pPr>
    </w:p>
    <w:p w14:paraId="53285692" w14:textId="77777777" w:rsidR="00EF3161" w:rsidRPr="008A1E55" w:rsidRDefault="00EF3161">
      <w:pPr>
        <w:suppressAutoHyphens/>
        <w:rPr>
          <w:noProof/>
          <w:szCs w:val="22"/>
          <w:lang w:val="sv-SE"/>
        </w:rPr>
      </w:pPr>
    </w:p>
    <w:p w14:paraId="4D8DF97A" w14:textId="77777777" w:rsidR="00EF3161" w:rsidRPr="008A1E55" w:rsidRDefault="00EF3161">
      <w:pPr>
        <w:suppressAutoHyphens/>
        <w:rPr>
          <w:noProof/>
          <w:szCs w:val="22"/>
          <w:lang w:val="sv-SE"/>
        </w:rPr>
      </w:pPr>
    </w:p>
    <w:p w14:paraId="5AA8A060" w14:textId="77777777" w:rsidR="00EF3161" w:rsidRPr="008A1E55" w:rsidRDefault="00EF3161">
      <w:pPr>
        <w:suppressAutoHyphens/>
        <w:jc w:val="center"/>
        <w:rPr>
          <w:noProof/>
          <w:szCs w:val="22"/>
          <w:lang w:val="sv-SE"/>
        </w:rPr>
      </w:pPr>
    </w:p>
    <w:p w14:paraId="121D61AA" w14:textId="77777777" w:rsidR="00EF3161" w:rsidRPr="008A1E55" w:rsidRDefault="00EF3161" w:rsidP="00757A54">
      <w:pPr>
        <w:pStyle w:val="TitleA"/>
      </w:pPr>
      <w:r w:rsidRPr="008A1E55">
        <w:t>A. MÄRKNING</w:t>
      </w:r>
    </w:p>
    <w:p w14:paraId="0C38619F" w14:textId="77777777" w:rsidR="00EF3161" w:rsidRPr="00223934" w:rsidRDefault="00EF3161">
      <w:pPr>
        <w:shd w:val="clear" w:color="auto" w:fill="FFFFFF"/>
        <w:suppressAutoHyphens/>
        <w:rPr>
          <w:noProof/>
          <w:szCs w:val="22"/>
          <w:lang w:val="sv-SE"/>
        </w:rPr>
      </w:pPr>
      <w:r w:rsidRPr="00223934">
        <w:rPr>
          <w:noProof/>
          <w:szCs w:val="22"/>
          <w:lang w:val="sv-SE"/>
        </w:rPr>
        <w:br w:type="page"/>
      </w:r>
    </w:p>
    <w:p w14:paraId="6A05C057" w14:textId="77777777" w:rsidR="00EF3161" w:rsidRPr="00A07C33" w:rsidRDefault="00EF3161" w:rsidP="00223934">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07C33">
        <w:rPr>
          <w:b/>
          <w:noProof/>
          <w:szCs w:val="22"/>
          <w:lang w:val="sv-SE"/>
        </w:rPr>
        <w:lastRenderedPageBreak/>
        <w:t>UPPGIFTER SOM SKA FINNAS PÅ YTTRE FÖRPACKNINGEN</w:t>
      </w:r>
    </w:p>
    <w:p w14:paraId="79B0B08E" w14:textId="77777777" w:rsidR="00EF3161" w:rsidRPr="00A07C33" w:rsidRDefault="00EF3161">
      <w:pPr>
        <w:pBdr>
          <w:top w:val="single" w:sz="4" w:space="1" w:color="auto"/>
          <w:left w:val="single" w:sz="4" w:space="4" w:color="auto"/>
          <w:bottom w:val="single" w:sz="4" w:space="1" w:color="auto"/>
          <w:right w:val="single" w:sz="4" w:space="4" w:color="auto"/>
        </w:pBdr>
        <w:suppressAutoHyphens/>
        <w:rPr>
          <w:noProof/>
          <w:szCs w:val="22"/>
          <w:lang w:val="sv-SE"/>
        </w:rPr>
      </w:pPr>
    </w:p>
    <w:p w14:paraId="0A722775" w14:textId="77777777" w:rsidR="00EF3161" w:rsidRPr="00A07C33" w:rsidRDefault="0022393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YTTERKARTONG</w:t>
      </w:r>
      <w:r w:rsidR="00CC23D7">
        <w:rPr>
          <w:b/>
          <w:noProof/>
          <w:szCs w:val="22"/>
          <w:lang w:val="sv-SE"/>
        </w:rPr>
        <w:t xml:space="preserve"> –</w:t>
      </w:r>
      <w:r>
        <w:rPr>
          <w:b/>
          <w:noProof/>
          <w:szCs w:val="22"/>
          <w:lang w:val="sv-SE"/>
        </w:rPr>
        <w:t xml:space="preserve"> </w:t>
      </w:r>
      <w:r w:rsidR="008F092C">
        <w:rPr>
          <w:b/>
          <w:noProof/>
          <w:szCs w:val="22"/>
          <w:lang w:val="sv-SE"/>
        </w:rPr>
        <w:t>C</w:t>
      </w:r>
      <w:r>
        <w:rPr>
          <w:b/>
          <w:noProof/>
          <w:szCs w:val="22"/>
          <w:lang w:val="sv-SE"/>
        </w:rPr>
        <w:t>ylinderampull</w:t>
      </w:r>
      <w:r w:rsidR="00CC23D7">
        <w:rPr>
          <w:b/>
          <w:noProof/>
          <w:szCs w:val="22"/>
          <w:lang w:val="sv-SE"/>
        </w:rPr>
        <w:t xml:space="preserve">. Förpackning med </w:t>
      </w:r>
      <w:r w:rsidR="00573AA1">
        <w:rPr>
          <w:b/>
          <w:noProof/>
          <w:szCs w:val="22"/>
          <w:lang w:val="sv-SE"/>
        </w:rPr>
        <w:t>5</w:t>
      </w:r>
      <w:r w:rsidR="00CC23D7">
        <w:rPr>
          <w:b/>
          <w:noProof/>
          <w:szCs w:val="22"/>
          <w:lang w:val="sv-SE"/>
        </w:rPr>
        <w:t xml:space="preserve"> </w:t>
      </w:r>
      <w:r w:rsidR="00BB1CED">
        <w:rPr>
          <w:b/>
          <w:noProof/>
          <w:szCs w:val="22"/>
          <w:lang w:val="sv-SE"/>
        </w:rPr>
        <w:t>och 10</w:t>
      </w:r>
    </w:p>
    <w:p w14:paraId="58606E52" w14:textId="77777777" w:rsidR="00EF3161" w:rsidRDefault="00EF3161">
      <w:pPr>
        <w:suppressAutoHyphens/>
        <w:rPr>
          <w:noProof/>
          <w:szCs w:val="22"/>
          <w:lang w:val="sv-SE"/>
        </w:rPr>
      </w:pPr>
    </w:p>
    <w:p w14:paraId="0675302F" w14:textId="77777777" w:rsidR="006347C6" w:rsidRPr="00A07C33" w:rsidRDefault="006347C6">
      <w:pPr>
        <w:suppressAutoHyphens/>
        <w:rPr>
          <w:noProof/>
          <w:szCs w:val="22"/>
          <w:lang w:val="sv-SE"/>
        </w:rPr>
      </w:pPr>
    </w:p>
    <w:p w14:paraId="58C6403B"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489B0A60" w14:textId="77777777" w:rsidR="00EF3161" w:rsidRPr="00A07C33" w:rsidRDefault="00EF3161">
      <w:pPr>
        <w:suppressAutoHyphens/>
        <w:rPr>
          <w:noProof/>
          <w:szCs w:val="22"/>
          <w:lang w:val="sv-SE"/>
        </w:rPr>
      </w:pPr>
    </w:p>
    <w:p w14:paraId="7EE9D0C6" w14:textId="77777777" w:rsidR="00223934" w:rsidRPr="00223934" w:rsidRDefault="001903F5" w:rsidP="00223934">
      <w:pPr>
        <w:tabs>
          <w:tab w:val="clear" w:pos="567"/>
        </w:tabs>
        <w:autoSpaceDE w:val="0"/>
        <w:autoSpaceDN w:val="0"/>
        <w:adjustRightInd w:val="0"/>
        <w:spacing w:line="240" w:lineRule="auto"/>
        <w:rPr>
          <w:szCs w:val="22"/>
          <w:lang w:val="sv-SE" w:eastAsia="fr-LU"/>
        </w:rPr>
      </w:pPr>
      <w:r>
        <w:rPr>
          <w:szCs w:val="22"/>
          <w:lang w:val="sv-SE" w:eastAsia="fr-LU"/>
        </w:rPr>
        <w:t>ABASAGLAR</w:t>
      </w:r>
      <w:r w:rsidR="00223934" w:rsidRPr="00223934">
        <w:rPr>
          <w:szCs w:val="22"/>
          <w:lang w:val="sv-SE" w:eastAsia="fr-LU"/>
        </w:rPr>
        <w:t xml:space="preserve"> 100 </w:t>
      </w:r>
      <w:r w:rsidR="00BD7488">
        <w:rPr>
          <w:szCs w:val="22"/>
          <w:lang w:val="sv-SE" w:eastAsia="fr-LU"/>
        </w:rPr>
        <w:t>enheter</w:t>
      </w:r>
      <w:r w:rsidR="00223934" w:rsidRPr="00223934">
        <w:rPr>
          <w:szCs w:val="22"/>
          <w:lang w:val="sv-SE" w:eastAsia="fr-LU"/>
        </w:rPr>
        <w:t>/ml injektionsvätska, lösning i cylinderampull</w:t>
      </w:r>
    </w:p>
    <w:p w14:paraId="6AFB3C34" w14:textId="77777777" w:rsidR="00223934" w:rsidRDefault="00223934" w:rsidP="00223934">
      <w:pPr>
        <w:tabs>
          <w:tab w:val="clear" w:pos="567"/>
        </w:tabs>
        <w:autoSpaceDE w:val="0"/>
        <w:autoSpaceDN w:val="0"/>
        <w:adjustRightInd w:val="0"/>
        <w:spacing w:line="240" w:lineRule="auto"/>
        <w:rPr>
          <w:szCs w:val="22"/>
          <w:lang w:val="sv-SE" w:eastAsia="fr-LU"/>
        </w:rPr>
      </w:pPr>
    </w:p>
    <w:p w14:paraId="434195E5" w14:textId="77777777" w:rsidR="00223934" w:rsidRDefault="005F1C62" w:rsidP="00223934">
      <w:pPr>
        <w:tabs>
          <w:tab w:val="clear" w:pos="567"/>
        </w:tabs>
        <w:autoSpaceDE w:val="0"/>
        <w:autoSpaceDN w:val="0"/>
        <w:adjustRightInd w:val="0"/>
        <w:spacing w:line="240" w:lineRule="auto"/>
        <w:rPr>
          <w:szCs w:val="22"/>
          <w:lang w:val="sv-SE" w:eastAsia="fr-LU"/>
        </w:rPr>
      </w:pPr>
      <w:r>
        <w:rPr>
          <w:szCs w:val="22"/>
          <w:lang w:val="sv-SE" w:eastAsia="fr-LU"/>
        </w:rPr>
        <w:t>i</w:t>
      </w:r>
      <w:r w:rsidR="00223934" w:rsidRPr="001C0DD2">
        <w:rPr>
          <w:szCs w:val="22"/>
          <w:lang w:val="sv-SE" w:eastAsia="fr-LU"/>
        </w:rPr>
        <w:t>nsulin gl</w:t>
      </w:r>
      <w:r w:rsidR="00D815B2">
        <w:rPr>
          <w:szCs w:val="22"/>
          <w:lang w:val="sv-SE" w:eastAsia="fr-LU"/>
        </w:rPr>
        <w:t>arg</w:t>
      </w:r>
      <w:r w:rsidR="00223934" w:rsidRPr="001C0DD2">
        <w:rPr>
          <w:szCs w:val="22"/>
          <w:lang w:val="sv-SE" w:eastAsia="fr-LU"/>
        </w:rPr>
        <w:t>in</w:t>
      </w:r>
    </w:p>
    <w:p w14:paraId="46204789" w14:textId="77777777" w:rsidR="001C0DD2" w:rsidRPr="001C0DD2" w:rsidRDefault="001C0DD2" w:rsidP="00223934">
      <w:pPr>
        <w:tabs>
          <w:tab w:val="clear" w:pos="567"/>
        </w:tabs>
        <w:autoSpaceDE w:val="0"/>
        <w:autoSpaceDN w:val="0"/>
        <w:adjustRightInd w:val="0"/>
        <w:spacing w:line="240" w:lineRule="auto"/>
        <w:rPr>
          <w:szCs w:val="22"/>
          <w:lang w:val="sv-SE" w:eastAsia="fr-LU"/>
        </w:rPr>
      </w:pPr>
    </w:p>
    <w:p w14:paraId="5F652856" w14:textId="77777777" w:rsidR="00EF3161" w:rsidRPr="00A07C33" w:rsidRDefault="00EF3161">
      <w:pPr>
        <w:suppressAutoHyphens/>
        <w:rPr>
          <w:noProof/>
          <w:szCs w:val="22"/>
          <w:lang w:val="sv-SE"/>
        </w:rPr>
      </w:pPr>
    </w:p>
    <w:p w14:paraId="46C955B7"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34EA2B97" w14:textId="77777777" w:rsidR="00EF3161" w:rsidRPr="00A07C33" w:rsidRDefault="00EF3161">
      <w:pPr>
        <w:rPr>
          <w:noProof/>
          <w:szCs w:val="22"/>
          <w:lang w:val="sv-SE"/>
        </w:rPr>
      </w:pPr>
    </w:p>
    <w:p w14:paraId="16971F18" w14:textId="77777777" w:rsidR="00223934" w:rsidRPr="00223934" w:rsidRDefault="00223934" w:rsidP="00223934">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w:t>
      </w:r>
      <w:r w:rsidR="00D815B2">
        <w:rPr>
          <w:szCs w:val="22"/>
          <w:lang w:val="sv-SE" w:eastAsia="fr-LU"/>
        </w:rPr>
        <w:t>arg</w:t>
      </w:r>
      <w:r w:rsidRPr="00223934">
        <w:rPr>
          <w:szCs w:val="22"/>
          <w:lang w:val="sv-SE" w:eastAsia="fr-LU"/>
        </w:rPr>
        <w:t>in</w:t>
      </w:r>
      <w:r w:rsidR="001C0DD2">
        <w:rPr>
          <w:szCs w:val="22"/>
          <w:lang w:val="sv-SE" w:eastAsia="fr-LU"/>
        </w:rPr>
        <w:t xml:space="preserve"> (motsvarande </w:t>
      </w:r>
      <w:r w:rsidR="001C0DD2" w:rsidRPr="00223934">
        <w:rPr>
          <w:szCs w:val="22"/>
          <w:lang w:val="sv-SE" w:eastAsia="fr-LU"/>
        </w:rPr>
        <w:t>3,64 mg)</w:t>
      </w:r>
    </w:p>
    <w:p w14:paraId="3E908A06" w14:textId="77777777" w:rsidR="00EF3161" w:rsidRDefault="00EF3161">
      <w:pPr>
        <w:suppressAutoHyphens/>
        <w:rPr>
          <w:noProof/>
          <w:szCs w:val="22"/>
          <w:lang w:val="sv-SE"/>
        </w:rPr>
      </w:pPr>
    </w:p>
    <w:p w14:paraId="4A0BEBC2" w14:textId="77777777" w:rsidR="001C0DD2" w:rsidRPr="00A07C33" w:rsidRDefault="001C0DD2">
      <w:pPr>
        <w:suppressAutoHyphens/>
        <w:rPr>
          <w:noProof/>
          <w:szCs w:val="22"/>
          <w:lang w:val="sv-SE"/>
        </w:rPr>
      </w:pPr>
    </w:p>
    <w:p w14:paraId="46605AAD"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79837995" w14:textId="77777777" w:rsidR="00EF3161" w:rsidRDefault="00EF3161">
      <w:pPr>
        <w:suppressAutoHyphens/>
        <w:rPr>
          <w:noProof/>
          <w:szCs w:val="22"/>
          <w:lang w:val="sv-SE"/>
        </w:rPr>
      </w:pPr>
    </w:p>
    <w:p w14:paraId="43DC480F" w14:textId="77777777" w:rsidR="00223934" w:rsidRDefault="00223934" w:rsidP="00223934">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sidR="001C65FD" w:rsidRPr="00223934">
        <w:rPr>
          <w:szCs w:val="22"/>
          <w:lang w:val="sv-SE" w:eastAsia="fr-LU"/>
        </w:rPr>
        <w:t>zink</w:t>
      </w:r>
      <w:r w:rsidR="001C65FD">
        <w:rPr>
          <w:szCs w:val="22"/>
          <w:lang w:val="sv-SE" w:eastAsia="fr-LU"/>
        </w:rPr>
        <w:t>oxid</w:t>
      </w:r>
      <w:r w:rsidRPr="00223934">
        <w:rPr>
          <w:szCs w:val="22"/>
          <w:lang w:val="sv-SE" w:eastAsia="fr-LU"/>
        </w:rPr>
        <w:t>, m</w:t>
      </w:r>
      <w:r w:rsidR="001C0DD2">
        <w:rPr>
          <w:szCs w:val="22"/>
          <w:lang w:val="sv-SE" w:eastAsia="fr-LU"/>
        </w:rPr>
        <w:t>eta</w:t>
      </w:r>
      <w:r w:rsidRPr="00223934">
        <w:rPr>
          <w:szCs w:val="22"/>
          <w:lang w:val="sv-SE" w:eastAsia="fr-LU"/>
        </w:rPr>
        <w:t>-kresol, glycerol, saltsyra</w:t>
      </w:r>
      <w:r w:rsidR="001C0DD2">
        <w:rPr>
          <w:szCs w:val="22"/>
          <w:lang w:val="sv-SE" w:eastAsia="fr-LU"/>
        </w:rPr>
        <w:t xml:space="preserve"> och</w:t>
      </w:r>
      <w:r w:rsidRPr="00223934">
        <w:rPr>
          <w:szCs w:val="22"/>
          <w:lang w:val="sv-SE" w:eastAsia="fr-LU"/>
        </w:rPr>
        <w:t xml:space="preserve"> natriumhydroxid, vatten för injektionsvätskor.</w:t>
      </w:r>
      <w:r w:rsidR="00151456">
        <w:rPr>
          <w:szCs w:val="22"/>
          <w:lang w:val="sv-SE" w:eastAsia="fr-LU"/>
        </w:rPr>
        <w:t xml:space="preserve"> </w:t>
      </w:r>
      <w:r w:rsidR="00151456" w:rsidRPr="00151456">
        <w:rPr>
          <w:szCs w:val="22"/>
          <w:highlight w:val="lightGray"/>
          <w:lang w:val="sv-SE" w:eastAsia="fr-LU"/>
        </w:rPr>
        <w:t>Se bipacksedeln för mer information.</w:t>
      </w:r>
    </w:p>
    <w:p w14:paraId="74C535E5" w14:textId="77777777" w:rsidR="001C0DD2" w:rsidRPr="00223934" w:rsidRDefault="001C0DD2" w:rsidP="00223934">
      <w:pPr>
        <w:tabs>
          <w:tab w:val="clear" w:pos="567"/>
        </w:tabs>
        <w:autoSpaceDE w:val="0"/>
        <w:autoSpaceDN w:val="0"/>
        <w:adjustRightInd w:val="0"/>
        <w:spacing w:line="240" w:lineRule="auto"/>
        <w:rPr>
          <w:szCs w:val="22"/>
          <w:lang w:val="sv-SE" w:eastAsia="fr-LU"/>
        </w:rPr>
      </w:pPr>
    </w:p>
    <w:p w14:paraId="4CB19936" w14:textId="77777777" w:rsidR="00EF3161" w:rsidRPr="00A07C33" w:rsidRDefault="00EF3161">
      <w:pPr>
        <w:suppressAutoHyphens/>
        <w:rPr>
          <w:noProof/>
          <w:szCs w:val="22"/>
          <w:lang w:val="sv-SE"/>
        </w:rPr>
      </w:pPr>
    </w:p>
    <w:p w14:paraId="544F92BE"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0BBD72F8" w14:textId="77777777" w:rsidR="00EF3161" w:rsidRPr="00A07C33" w:rsidRDefault="00EF3161">
      <w:pPr>
        <w:suppressAutoHyphens/>
        <w:rPr>
          <w:noProof/>
          <w:szCs w:val="22"/>
          <w:lang w:val="sv-SE"/>
        </w:rPr>
      </w:pPr>
    </w:p>
    <w:p w14:paraId="7DF055CD" w14:textId="77777777" w:rsidR="00223934" w:rsidRDefault="00223934" w:rsidP="00223934">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0818A525" w14:textId="77777777" w:rsidR="00223934" w:rsidRPr="00223934" w:rsidRDefault="00223934" w:rsidP="00223934">
      <w:pPr>
        <w:tabs>
          <w:tab w:val="clear" w:pos="567"/>
        </w:tabs>
        <w:autoSpaceDE w:val="0"/>
        <w:autoSpaceDN w:val="0"/>
        <w:adjustRightInd w:val="0"/>
        <w:spacing w:line="240" w:lineRule="auto"/>
        <w:rPr>
          <w:szCs w:val="22"/>
          <w:lang w:val="sv-SE" w:eastAsia="fr-LU"/>
        </w:rPr>
      </w:pPr>
    </w:p>
    <w:p w14:paraId="34841FBC" w14:textId="77777777" w:rsidR="00223934" w:rsidRDefault="00223934" w:rsidP="00223934">
      <w:pPr>
        <w:tabs>
          <w:tab w:val="clear" w:pos="567"/>
        </w:tabs>
        <w:autoSpaceDE w:val="0"/>
        <w:autoSpaceDN w:val="0"/>
        <w:adjustRightInd w:val="0"/>
        <w:spacing w:line="240" w:lineRule="auto"/>
        <w:rPr>
          <w:szCs w:val="22"/>
          <w:lang w:val="sv-SE" w:eastAsia="fr-LU"/>
        </w:rPr>
      </w:pPr>
      <w:r w:rsidRPr="00891B6C">
        <w:rPr>
          <w:szCs w:val="22"/>
          <w:lang w:val="sv-SE" w:eastAsia="fr-LU"/>
        </w:rPr>
        <w:t>5 cylinderampuller à 3</w:t>
      </w:r>
      <w:r w:rsidR="00C677E1" w:rsidRPr="00891B6C">
        <w:rPr>
          <w:szCs w:val="22"/>
          <w:lang w:val="sv-SE" w:eastAsia="fr-LU"/>
        </w:rPr>
        <w:t> </w:t>
      </w:r>
      <w:r w:rsidRPr="00891B6C">
        <w:rPr>
          <w:szCs w:val="22"/>
          <w:lang w:val="sv-SE" w:eastAsia="fr-LU"/>
        </w:rPr>
        <w:t>ml.</w:t>
      </w:r>
    </w:p>
    <w:p w14:paraId="4BC237FA" w14:textId="77777777" w:rsidR="00BB1CED" w:rsidRPr="00573AA1" w:rsidRDefault="00BB1CED" w:rsidP="00223934">
      <w:pPr>
        <w:tabs>
          <w:tab w:val="clear" w:pos="567"/>
        </w:tabs>
        <w:autoSpaceDE w:val="0"/>
        <w:autoSpaceDN w:val="0"/>
        <w:adjustRightInd w:val="0"/>
        <w:spacing w:line="240" w:lineRule="auto"/>
        <w:rPr>
          <w:szCs w:val="22"/>
          <w:lang w:val="sv-SE" w:eastAsia="fr-LU"/>
        </w:rPr>
      </w:pPr>
      <w:r>
        <w:rPr>
          <w:szCs w:val="22"/>
          <w:highlight w:val="lightGray"/>
          <w:lang w:val="sv-SE" w:eastAsia="fr-LU"/>
        </w:rPr>
        <w:t>10</w:t>
      </w:r>
      <w:r w:rsidRPr="000C1B66">
        <w:rPr>
          <w:szCs w:val="22"/>
          <w:highlight w:val="lightGray"/>
          <w:lang w:val="sv-SE" w:eastAsia="fr-LU"/>
        </w:rPr>
        <w:t xml:space="preserve"> cylinderampuller à 3</w:t>
      </w:r>
      <w:r w:rsidR="00C677E1">
        <w:rPr>
          <w:szCs w:val="22"/>
          <w:highlight w:val="lightGray"/>
          <w:lang w:val="sv-SE" w:eastAsia="fr-LU"/>
        </w:rPr>
        <w:t> </w:t>
      </w:r>
      <w:r w:rsidRPr="000C1B66">
        <w:rPr>
          <w:szCs w:val="22"/>
          <w:highlight w:val="lightGray"/>
          <w:lang w:val="sv-SE" w:eastAsia="fr-LU"/>
        </w:rPr>
        <w:t>ml.</w:t>
      </w:r>
    </w:p>
    <w:p w14:paraId="74EA5300" w14:textId="77777777" w:rsidR="001C0DD2" w:rsidRPr="00223934" w:rsidRDefault="001C0DD2" w:rsidP="00223934">
      <w:pPr>
        <w:tabs>
          <w:tab w:val="clear" w:pos="567"/>
        </w:tabs>
        <w:autoSpaceDE w:val="0"/>
        <w:autoSpaceDN w:val="0"/>
        <w:adjustRightInd w:val="0"/>
        <w:spacing w:line="240" w:lineRule="auto"/>
        <w:rPr>
          <w:szCs w:val="22"/>
          <w:lang w:val="sv-SE" w:eastAsia="fr-LU"/>
        </w:rPr>
      </w:pPr>
    </w:p>
    <w:p w14:paraId="5C7F1764" w14:textId="77777777" w:rsidR="003A2BAA" w:rsidRPr="00A07C33" w:rsidRDefault="003A2BAA">
      <w:pPr>
        <w:suppressAutoHyphens/>
        <w:rPr>
          <w:noProof/>
          <w:szCs w:val="22"/>
          <w:lang w:val="sv-SE"/>
        </w:rPr>
      </w:pPr>
    </w:p>
    <w:p w14:paraId="12B142DA"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355E71C6" w14:textId="77777777" w:rsidR="00EF3161" w:rsidRPr="00A07C33" w:rsidRDefault="00EF3161">
      <w:pPr>
        <w:suppressAutoHyphens/>
        <w:rPr>
          <w:noProof/>
          <w:szCs w:val="22"/>
          <w:lang w:val="sv-SE"/>
        </w:rPr>
      </w:pPr>
    </w:p>
    <w:p w14:paraId="033F84D6" w14:textId="77777777" w:rsidR="003A2BAA" w:rsidRDefault="003A2BAA" w:rsidP="003A2BAA">
      <w:pPr>
        <w:tabs>
          <w:tab w:val="clear" w:pos="567"/>
        </w:tabs>
        <w:autoSpaceDE w:val="0"/>
        <w:autoSpaceDN w:val="0"/>
        <w:adjustRightInd w:val="0"/>
        <w:spacing w:line="240" w:lineRule="auto"/>
        <w:rPr>
          <w:szCs w:val="22"/>
          <w:lang w:val="sv-SE" w:eastAsia="fr-LU"/>
        </w:rPr>
      </w:pPr>
      <w:r>
        <w:rPr>
          <w:szCs w:val="22"/>
          <w:lang w:val="sv-SE" w:eastAsia="fr-LU"/>
        </w:rPr>
        <w:t>Dessa</w:t>
      </w:r>
      <w:r w:rsidRPr="00223934">
        <w:rPr>
          <w:szCs w:val="22"/>
          <w:lang w:val="sv-SE" w:eastAsia="fr-LU"/>
        </w:rPr>
        <w:t xml:space="preserve"> cylinderampuller ska endast användas tillsammans med </w:t>
      </w:r>
      <w:r w:rsidR="003760BC">
        <w:rPr>
          <w:szCs w:val="22"/>
          <w:lang w:val="sv-SE" w:eastAsia="fr-LU"/>
        </w:rPr>
        <w:t xml:space="preserve">Lilly </w:t>
      </w:r>
      <w:r>
        <w:rPr>
          <w:szCs w:val="22"/>
          <w:lang w:val="sv-SE" w:eastAsia="fr-LU"/>
        </w:rPr>
        <w:t>3 ml:s</w:t>
      </w:r>
      <w:r w:rsidRPr="00223934">
        <w:rPr>
          <w:szCs w:val="22"/>
          <w:lang w:val="sv-SE" w:eastAsia="fr-LU"/>
        </w:rPr>
        <w:t xml:space="preserve"> pennor</w:t>
      </w:r>
      <w:r>
        <w:rPr>
          <w:szCs w:val="22"/>
          <w:lang w:val="sv-SE" w:eastAsia="fr-LU"/>
        </w:rPr>
        <w:t>.</w:t>
      </w:r>
    </w:p>
    <w:p w14:paraId="36D7B94B" w14:textId="77777777" w:rsidR="003A2BAA" w:rsidRDefault="003A2BAA" w:rsidP="003A2BAA">
      <w:pPr>
        <w:tabs>
          <w:tab w:val="clear" w:pos="567"/>
        </w:tabs>
        <w:autoSpaceDE w:val="0"/>
        <w:autoSpaceDN w:val="0"/>
        <w:adjustRightInd w:val="0"/>
        <w:spacing w:line="240" w:lineRule="auto"/>
        <w:rPr>
          <w:szCs w:val="22"/>
          <w:lang w:val="sv-SE" w:eastAsia="fr-LU"/>
        </w:rPr>
      </w:pPr>
    </w:p>
    <w:p w14:paraId="0CEC4AE4" w14:textId="77777777" w:rsidR="003A2BAA" w:rsidRDefault="003A2BAA" w:rsidP="003A2BAA">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6001D2BC" w14:textId="77777777" w:rsidR="003A2BAA" w:rsidRPr="00223934" w:rsidRDefault="003A2BAA" w:rsidP="003A2BAA">
      <w:pPr>
        <w:tabs>
          <w:tab w:val="clear" w:pos="567"/>
        </w:tabs>
        <w:autoSpaceDE w:val="0"/>
        <w:autoSpaceDN w:val="0"/>
        <w:adjustRightInd w:val="0"/>
        <w:spacing w:line="240" w:lineRule="auto"/>
        <w:rPr>
          <w:szCs w:val="22"/>
          <w:lang w:val="sv-SE" w:eastAsia="fr-LU"/>
        </w:rPr>
      </w:pPr>
    </w:p>
    <w:p w14:paraId="40FE6232" w14:textId="77777777" w:rsidR="003A2BAA" w:rsidRDefault="003A2BAA" w:rsidP="003A2BAA">
      <w:pPr>
        <w:tabs>
          <w:tab w:val="clear" w:pos="567"/>
        </w:tabs>
        <w:autoSpaceDE w:val="0"/>
        <w:autoSpaceDN w:val="0"/>
        <w:adjustRightInd w:val="0"/>
        <w:spacing w:line="240" w:lineRule="auto"/>
        <w:rPr>
          <w:szCs w:val="22"/>
          <w:lang w:val="sv-SE" w:eastAsia="fr-LU"/>
        </w:rPr>
      </w:pPr>
      <w:r w:rsidRPr="001C0DD2">
        <w:rPr>
          <w:szCs w:val="22"/>
          <w:lang w:val="sv-SE" w:eastAsia="fr-LU"/>
        </w:rPr>
        <w:t>Subkutan användning.</w:t>
      </w:r>
    </w:p>
    <w:p w14:paraId="7A09E137" w14:textId="77777777" w:rsidR="001C0DD2" w:rsidRPr="001C0DD2" w:rsidRDefault="001C0DD2" w:rsidP="003A2BAA">
      <w:pPr>
        <w:tabs>
          <w:tab w:val="clear" w:pos="567"/>
        </w:tabs>
        <w:autoSpaceDE w:val="0"/>
        <w:autoSpaceDN w:val="0"/>
        <w:adjustRightInd w:val="0"/>
        <w:spacing w:line="240" w:lineRule="auto"/>
        <w:rPr>
          <w:szCs w:val="22"/>
          <w:lang w:val="sv-SE" w:eastAsia="fr-LU"/>
        </w:rPr>
      </w:pPr>
    </w:p>
    <w:p w14:paraId="6811FF01" w14:textId="77777777" w:rsidR="00EF3161" w:rsidRPr="00A07C33" w:rsidRDefault="00EF3161">
      <w:pPr>
        <w:suppressAutoHyphens/>
        <w:rPr>
          <w:noProof/>
          <w:szCs w:val="22"/>
          <w:lang w:val="sv-SE"/>
        </w:rPr>
      </w:pPr>
    </w:p>
    <w:p w14:paraId="1570A54E"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1D824FF2" w14:textId="77777777" w:rsidR="00EF3161" w:rsidRPr="00A07C33" w:rsidRDefault="00EF3161">
      <w:pPr>
        <w:suppressAutoHyphens/>
        <w:rPr>
          <w:b/>
          <w:noProof/>
          <w:szCs w:val="22"/>
          <w:lang w:val="sv-SE"/>
        </w:rPr>
      </w:pPr>
    </w:p>
    <w:p w14:paraId="2B41A9A4" w14:textId="77777777" w:rsidR="00EF3161" w:rsidRDefault="00EF3161">
      <w:pPr>
        <w:suppressAutoHyphens/>
        <w:rPr>
          <w:noProof/>
          <w:szCs w:val="22"/>
          <w:lang w:val="sv-SE"/>
        </w:rPr>
      </w:pPr>
      <w:r w:rsidRPr="00A07C33">
        <w:rPr>
          <w:noProof/>
          <w:szCs w:val="22"/>
          <w:lang w:val="sv-SE"/>
        </w:rPr>
        <w:t>Förvaras utom syn- och räckhåll för barn.</w:t>
      </w:r>
    </w:p>
    <w:p w14:paraId="1115D14C" w14:textId="77777777" w:rsidR="001C0DD2" w:rsidRPr="00A07C33" w:rsidRDefault="001C0DD2">
      <w:pPr>
        <w:suppressAutoHyphens/>
        <w:rPr>
          <w:noProof/>
          <w:szCs w:val="22"/>
          <w:lang w:val="sv-SE"/>
        </w:rPr>
      </w:pPr>
    </w:p>
    <w:p w14:paraId="0D0B067C" w14:textId="77777777" w:rsidR="00EF3161" w:rsidRPr="00A07C33" w:rsidRDefault="00EF3161">
      <w:pPr>
        <w:suppressAutoHyphens/>
        <w:rPr>
          <w:noProof/>
          <w:szCs w:val="22"/>
          <w:lang w:val="sv-SE"/>
        </w:rPr>
      </w:pPr>
    </w:p>
    <w:p w14:paraId="7B048D86"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78B63CA5" w14:textId="77777777" w:rsidR="00EF3161" w:rsidRPr="00A07C33" w:rsidRDefault="00EF3161">
      <w:pPr>
        <w:rPr>
          <w:noProof/>
          <w:szCs w:val="22"/>
          <w:lang w:val="sv-SE"/>
        </w:rPr>
      </w:pPr>
    </w:p>
    <w:p w14:paraId="02418699" w14:textId="77777777" w:rsidR="00EF3161" w:rsidRPr="00A07C33" w:rsidRDefault="001C0DD2" w:rsidP="008A1E55">
      <w:pPr>
        <w:tabs>
          <w:tab w:val="clear" w:pos="567"/>
        </w:tabs>
        <w:autoSpaceDE w:val="0"/>
        <w:autoSpaceDN w:val="0"/>
        <w:adjustRightInd w:val="0"/>
        <w:spacing w:line="240" w:lineRule="auto"/>
        <w:rPr>
          <w:noProof/>
          <w:szCs w:val="22"/>
          <w:lang w:val="sv-SE"/>
        </w:rPr>
      </w:pPr>
      <w:r>
        <w:rPr>
          <w:szCs w:val="22"/>
          <w:lang w:val="sv-SE" w:eastAsia="fr-LU"/>
        </w:rPr>
        <w:t xml:space="preserve"> </w:t>
      </w:r>
    </w:p>
    <w:p w14:paraId="26D54A6A"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5F948C24" w14:textId="77777777" w:rsidR="00EF3161" w:rsidRPr="00A07C33" w:rsidRDefault="00EF3161">
      <w:pPr>
        <w:suppressAutoHyphens/>
        <w:rPr>
          <w:noProof/>
          <w:szCs w:val="22"/>
          <w:lang w:val="sv-SE"/>
        </w:rPr>
      </w:pPr>
    </w:p>
    <w:p w14:paraId="60D1246E" w14:textId="77777777" w:rsidR="003A2BAA" w:rsidRPr="00223934" w:rsidRDefault="00C677E1" w:rsidP="003A2BAA">
      <w:pPr>
        <w:tabs>
          <w:tab w:val="clear" w:pos="567"/>
        </w:tabs>
        <w:autoSpaceDE w:val="0"/>
        <w:autoSpaceDN w:val="0"/>
        <w:adjustRightInd w:val="0"/>
        <w:spacing w:line="240" w:lineRule="auto"/>
        <w:rPr>
          <w:szCs w:val="22"/>
          <w:lang w:val="sv-SE" w:eastAsia="fr-LU"/>
        </w:rPr>
      </w:pPr>
      <w:r>
        <w:rPr>
          <w:szCs w:val="22"/>
          <w:lang w:val="sv-SE" w:eastAsia="fr-LU"/>
        </w:rPr>
        <w:t>EXP</w:t>
      </w:r>
    </w:p>
    <w:p w14:paraId="526F8A9E" w14:textId="77777777" w:rsidR="00EF3161" w:rsidRDefault="00EF3161">
      <w:pPr>
        <w:suppressAutoHyphens/>
        <w:rPr>
          <w:noProof/>
          <w:szCs w:val="22"/>
          <w:lang w:val="sv-SE"/>
        </w:rPr>
      </w:pPr>
    </w:p>
    <w:p w14:paraId="1C25B681" w14:textId="77777777" w:rsidR="003A2BAA" w:rsidRPr="00A11A8A" w:rsidRDefault="003A2BAA">
      <w:pPr>
        <w:suppressAutoHyphens/>
        <w:rPr>
          <w:noProof/>
          <w:szCs w:val="22"/>
          <w:lang w:val="sv-SE"/>
        </w:rPr>
      </w:pPr>
      <w:r w:rsidRPr="00A11A8A">
        <w:rPr>
          <w:noProof/>
          <w:szCs w:val="22"/>
          <w:lang w:val="sv-SE"/>
        </w:rPr>
        <w:t xml:space="preserve">Kasseras 28 dagar efter första användning. </w:t>
      </w:r>
    </w:p>
    <w:p w14:paraId="6DD723F0" w14:textId="77777777" w:rsidR="003A2BAA" w:rsidRPr="00A07C33" w:rsidRDefault="003A2BAA">
      <w:pPr>
        <w:suppressAutoHyphens/>
        <w:rPr>
          <w:noProof/>
          <w:szCs w:val="22"/>
          <w:lang w:val="sv-SE"/>
        </w:rPr>
      </w:pPr>
    </w:p>
    <w:p w14:paraId="718AAD6A"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9.</w:t>
      </w:r>
      <w:r w:rsidRPr="00A07C33">
        <w:rPr>
          <w:b/>
          <w:noProof/>
          <w:szCs w:val="22"/>
          <w:lang w:val="sv-SE"/>
        </w:rPr>
        <w:tab/>
        <w:t>SÄRSKILDA FÖRVARINGSANVISNINGAR</w:t>
      </w:r>
    </w:p>
    <w:p w14:paraId="702BA5D4" w14:textId="77777777" w:rsidR="00EF3161" w:rsidRPr="00A07C33" w:rsidRDefault="00EF3161">
      <w:pPr>
        <w:suppressAutoHyphens/>
        <w:rPr>
          <w:i/>
          <w:color w:val="008000"/>
          <w:szCs w:val="22"/>
          <w:lang w:val="sv-SE"/>
        </w:rPr>
      </w:pPr>
    </w:p>
    <w:p w14:paraId="5585ACA0" w14:textId="77777777" w:rsidR="00A11A8A" w:rsidRDefault="00A11A8A" w:rsidP="003A2BAA">
      <w:pPr>
        <w:tabs>
          <w:tab w:val="clear" w:pos="567"/>
        </w:tabs>
        <w:autoSpaceDE w:val="0"/>
        <w:autoSpaceDN w:val="0"/>
        <w:adjustRightInd w:val="0"/>
        <w:spacing w:line="240" w:lineRule="auto"/>
        <w:rPr>
          <w:szCs w:val="22"/>
          <w:lang w:val="sv-SE" w:eastAsia="fr-LU"/>
        </w:rPr>
      </w:pPr>
      <w:r>
        <w:rPr>
          <w:szCs w:val="22"/>
          <w:lang w:val="sv-SE" w:eastAsia="fr-LU"/>
        </w:rPr>
        <w:t>För</w:t>
      </w:r>
      <w:r w:rsidR="000410C3">
        <w:rPr>
          <w:szCs w:val="22"/>
          <w:lang w:val="sv-SE" w:eastAsia="fr-LU"/>
        </w:rPr>
        <w:t>e</w:t>
      </w:r>
      <w:r>
        <w:rPr>
          <w:szCs w:val="22"/>
          <w:lang w:val="sv-SE" w:eastAsia="fr-LU"/>
        </w:rPr>
        <w:t xml:space="preserve"> använd</w:t>
      </w:r>
      <w:r w:rsidR="00573AA1">
        <w:rPr>
          <w:szCs w:val="22"/>
          <w:lang w:val="sv-SE" w:eastAsia="fr-LU"/>
        </w:rPr>
        <w:t>n</w:t>
      </w:r>
      <w:r>
        <w:rPr>
          <w:szCs w:val="22"/>
          <w:lang w:val="sv-SE" w:eastAsia="fr-LU"/>
        </w:rPr>
        <w:t xml:space="preserve">ing: </w:t>
      </w:r>
    </w:p>
    <w:p w14:paraId="043C64A6" w14:textId="77777777" w:rsidR="00A11A8A" w:rsidRDefault="00A11A8A" w:rsidP="003A2BAA">
      <w:pPr>
        <w:tabs>
          <w:tab w:val="clear" w:pos="567"/>
        </w:tabs>
        <w:autoSpaceDE w:val="0"/>
        <w:autoSpaceDN w:val="0"/>
        <w:adjustRightInd w:val="0"/>
        <w:spacing w:line="240" w:lineRule="auto"/>
        <w:rPr>
          <w:szCs w:val="22"/>
          <w:lang w:val="sv-SE" w:eastAsia="fr-LU"/>
        </w:rPr>
      </w:pPr>
    </w:p>
    <w:p w14:paraId="1BEDE4B6" w14:textId="77777777" w:rsidR="003A2BAA" w:rsidRPr="00223934" w:rsidRDefault="003A2BAA" w:rsidP="003A2BAA">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106BDAA2" w14:textId="77777777" w:rsidR="003A2BAA" w:rsidRPr="00A11A8A" w:rsidRDefault="003A2BAA" w:rsidP="003A2BAA">
      <w:pPr>
        <w:tabs>
          <w:tab w:val="clear" w:pos="567"/>
        </w:tabs>
        <w:autoSpaceDE w:val="0"/>
        <w:autoSpaceDN w:val="0"/>
        <w:adjustRightInd w:val="0"/>
        <w:spacing w:line="240" w:lineRule="auto"/>
        <w:rPr>
          <w:szCs w:val="22"/>
          <w:lang w:val="sv-SE" w:eastAsia="fr-LU"/>
        </w:rPr>
      </w:pPr>
      <w:r w:rsidRPr="00A11A8A">
        <w:rPr>
          <w:szCs w:val="22"/>
          <w:lang w:val="sv-SE" w:eastAsia="fr-LU"/>
        </w:rPr>
        <w:t xml:space="preserve">Får ej frysas. </w:t>
      </w:r>
    </w:p>
    <w:p w14:paraId="14AF3B64" w14:textId="77777777" w:rsidR="003A2BAA" w:rsidRPr="00223934" w:rsidRDefault="003A2BAA" w:rsidP="003A2BAA">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21862A32" w14:textId="77777777" w:rsidR="003A2BAA" w:rsidRDefault="003A2BAA" w:rsidP="003A2BAA">
      <w:pPr>
        <w:tabs>
          <w:tab w:val="clear" w:pos="567"/>
        </w:tabs>
        <w:autoSpaceDE w:val="0"/>
        <w:autoSpaceDN w:val="0"/>
        <w:adjustRightInd w:val="0"/>
        <w:spacing w:line="240" w:lineRule="auto"/>
        <w:rPr>
          <w:szCs w:val="22"/>
          <w:lang w:val="sv-SE" w:eastAsia="fr-LU"/>
        </w:rPr>
      </w:pPr>
    </w:p>
    <w:p w14:paraId="330D82DA" w14:textId="77777777" w:rsidR="003A2BAA" w:rsidRDefault="00A11A8A" w:rsidP="003A2BAA">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2861B200" w14:textId="77777777" w:rsidR="003A2BAA" w:rsidRDefault="003A2BAA" w:rsidP="003A2BAA">
      <w:pPr>
        <w:tabs>
          <w:tab w:val="clear" w:pos="567"/>
        </w:tabs>
        <w:autoSpaceDE w:val="0"/>
        <w:autoSpaceDN w:val="0"/>
        <w:adjustRightInd w:val="0"/>
        <w:spacing w:line="240" w:lineRule="auto"/>
        <w:rPr>
          <w:szCs w:val="22"/>
          <w:lang w:val="sv-SE" w:eastAsia="fr-LU"/>
        </w:rPr>
      </w:pPr>
    </w:p>
    <w:p w14:paraId="46F66472" w14:textId="77777777" w:rsidR="003A2BAA" w:rsidRDefault="003A2BAA" w:rsidP="003A2BAA">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757836F6" w14:textId="77777777" w:rsidR="003A2BAA" w:rsidRDefault="003A2BAA" w:rsidP="003A2BAA">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1FE17B7F" w14:textId="77777777" w:rsidR="00A11A8A" w:rsidRDefault="00A11A8A" w:rsidP="003A2BAA">
      <w:pPr>
        <w:tabs>
          <w:tab w:val="clear" w:pos="567"/>
        </w:tabs>
        <w:autoSpaceDE w:val="0"/>
        <w:autoSpaceDN w:val="0"/>
        <w:adjustRightInd w:val="0"/>
        <w:spacing w:line="240" w:lineRule="auto"/>
        <w:rPr>
          <w:szCs w:val="22"/>
          <w:lang w:val="sv-SE" w:eastAsia="fr-LU"/>
        </w:rPr>
      </w:pPr>
    </w:p>
    <w:p w14:paraId="284B81FE"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73C6B25B" w14:textId="77777777" w:rsidR="00EF3161" w:rsidRDefault="00EF3161">
      <w:pPr>
        <w:suppressAutoHyphens/>
        <w:ind w:left="567" w:hanging="567"/>
        <w:rPr>
          <w:noProof/>
          <w:szCs w:val="22"/>
          <w:lang w:val="sv-SE"/>
        </w:rPr>
      </w:pPr>
    </w:p>
    <w:p w14:paraId="28B53908" w14:textId="77777777" w:rsidR="00EF3161" w:rsidRPr="00A07C33" w:rsidRDefault="00EF3161">
      <w:pPr>
        <w:suppressAutoHyphens/>
        <w:ind w:left="567" w:hanging="567"/>
        <w:rPr>
          <w:noProof/>
          <w:szCs w:val="22"/>
          <w:lang w:val="sv-SE"/>
        </w:rPr>
      </w:pPr>
    </w:p>
    <w:p w14:paraId="4B59B801"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4BF4DEDF" w14:textId="77777777" w:rsidR="00EF3161" w:rsidRPr="00A07C33" w:rsidRDefault="00EF3161">
      <w:pPr>
        <w:suppressAutoHyphens/>
        <w:ind w:left="567" w:hanging="567"/>
        <w:rPr>
          <w:noProof/>
          <w:szCs w:val="22"/>
          <w:lang w:val="sv-SE"/>
        </w:rPr>
      </w:pPr>
    </w:p>
    <w:p w14:paraId="0C16E90E" w14:textId="77777777" w:rsidR="00DB18C4" w:rsidRDefault="00DB18C4" w:rsidP="00DB18C4">
      <w:pPr>
        <w:suppressAutoHyphens/>
        <w:ind w:left="567" w:hanging="567"/>
        <w:rPr>
          <w:noProof/>
          <w:szCs w:val="22"/>
          <w:lang w:val="sv-SE"/>
        </w:rPr>
      </w:pPr>
      <w:r w:rsidRPr="00243571">
        <w:rPr>
          <w:noProof/>
          <w:szCs w:val="22"/>
          <w:lang w:val="sv-SE"/>
        </w:rPr>
        <w:t xml:space="preserve">Eli Lilly Nederland B.V. </w:t>
      </w:r>
    </w:p>
    <w:p w14:paraId="65F781F8" w14:textId="2AFBA2C7" w:rsidR="00DB18C4" w:rsidRDefault="00DB18C4" w:rsidP="00DB18C4">
      <w:pPr>
        <w:suppressAutoHyphens/>
        <w:ind w:left="567" w:hanging="567"/>
        <w:rPr>
          <w:noProof/>
          <w:szCs w:val="22"/>
          <w:lang w:val="sv-SE"/>
        </w:rPr>
      </w:pPr>
      <w:del w:id="47" w:author="Author">
        <w:r w:rsidRPr="00243571" w:rsidDel="009630B5">
          <w:rPr>
            <w:noProof/>
            <w:szCs w:val="22"/>
            <w:lang w:val="sv-SE"/>
          </w:rPr>
          <w:delText>Papendorpseweg 83</w:delText>
        </w:r>
      </w:del>
      <w:ins w:id="48" w:author="Author">
        <w:r w:rsidR="009630B5">
          <w:rPr>
            <w:noProof/>
            <w:szCs w:val="22"/>
            <w:lang w:val="sv-SE"/>
          </w:rPr>
          <w:t>Orteliuslaan 1000</w:t>
        </w:r>
      </w:ins>
      <w:r w:rsidRPr="00243571">
        <w:rPr>
          <w:noProof/>
          <w:szCs w:val="22"/>
          <w:lang w:val="sv-SE"/>
        </w:rPr>
        <w:t xml:space="preserve">, 3528 </w:t>
      </w:r>
      <w:del w:id="49" w:author="Author">
        <w:r w:rsidRPr="00243571" w:rsidDel="009630B5">
          <w:rPr>
            <w:noProof/>
            <w:szCs w:val="22"/>
            <w:lang w:val="sv-SE"/>
          </w:rPr>
          <w:delText>BJ</w:delText>
        </w:r>
      </w:del>
      <w:ins w:id="50" w:author="Author">
        <w:r w:rsidR="009630B5">
          <w:rPr>
            <w:noProof/>
            <w:szCs w:val="22"/>
            <w:lang w:val="sv-SE"/>
          </w:rPr>
          <w:t>BD</w:t>
        </w:r>
      </w:ins>
      <w:del w:id="51" w:author="Author">
        <w:r w:rsidRPr="00243571" w:rsidDel="009630B5">
          <w:rPr>
            <w:noProof/>
            <w:szCs w:val="22"/>
            <w:lang w:val="sv-SE"/>
          </w:rPr>
          <w:delText xml:space="preserve"> </w:delText>
        </w:r>
      </w:del>
      <w:ins w:id="52" w:author="Author">
        <w:r w:rsidR="009630B5" w:rsidRPr="00243571">
          <w:rPr>
            <w:noProof/>
            <w:szCs w:val="22"/>
            <w:lang w:val="sv-SE"/>
          </w:rPr>
          <w:t xml:space="preserve"> </w:t>
        </w:r>
      </w:ins>
      <w:r w:rsidRPr="00243571">
        <w:rPr>
          <w:noProof/>
          <w:szCs w:val="22"/>
          <w:lang w:val="sv-SE"/>
        </w:rPr>
        <w:t xml:space="preserve">Utrecht </w:t>
      </w:r>
    </w:p>
    <w:p w14:paraId="6341F6A9" w14:textId="77777777" w:rsidR="00DB18C4" w:rsidRDefault="00DB18C4" w:rsidP="00DB18C4">
      <w:pPr>
        <w:suppressAutoHyphens/>
        <w:ind w:left="567" w:hanging="567"/>
        <w:rPr>
          <w:noProof/>
          <w:szCs w:val="22"/>
          <w:lang w:val="sv-SE"/>
        </w:rPr>
      </w:pPr>
      <w:r w:rsidRPr="00243571">
        <w:rPr>
          <w:noProof/>
          <w:szCs w:val="22"/>
          <w:lang w:val="sv-SE"/>
        </w:rPr>
        <w:t>Nederländerna</w:t>
      </w:r>
    </w:p>
    <w:p w14:paraId="74A09CFD" w14:textId="77777777" w:rsidR="00243571" w:rsidRPr="00A07C33" w:rsidRDefault="00243571">
      <w:pPr>
        <w:suppressAutoHyphens/>
        <w:ind w:left="567" w:hanging="567"/>
        <w:rPr>
          <w:noProof/>
          <w:szCs w:val="22"/>
          <w:lang w:val="sv-SE"/>
        </w:rPr>
      </w:pPr>
    </w:p>
    <w:p w14:paraId="50B38FD1"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13A13326" w14:textId="77777777" w:rsidR="00EF3161" w:rsidRPr="00A07C33" w:rsidRDefault="00EF3161">
      <w:pPr>
        <w:suppressAutoHyphens/>
        <w:ind w:left="567" w:hanging="567"/>
        <w:rPr>
          <w:noProof/>
          <w:szCs w:val="22"/>
          <w:lang w:val="sv-SE"/>
        </w:rPr>
      </w:pPr>
    </w:p>
    <w:p w14:paraId="2A33F3B3" w14:textId="77777777" w:rsidR="00DD28AE" w:rsidRDefault="00A70BB9" w:rsidP="00DD28AE">
      <w:pPr>
        <w:suppressAutoHyphens/>
        <w:rPr>
          <w:noProof/>
          <w:szCs w:val="22"/>
          <w:lang w:val="sv-SE"/>
        </w:rPr>
      </w:pPr>
      <w:r w:rsidRPr="00891B6C">
        <w:rPr>
          <w:noProof/>
          <w:szCs w:val="22"/>
          <w:lang w:val="sv-SE"/>
        </w:rPr>
        <w:t>EU/1/14/944/003</w:t>
      </w:r>
      <w:r w:rsidR="00DD28AE" w:rsidRPr="00891B6C">
        <w:rPr>
          <w:noProof/>
          <w:szCs w:val="22"/>
          <w:lang w:val="sv-SE"/>
        </w:rPr>
        <w:t xml:space="preserve">          </w:t>
      </w:r>
      <w:r w:rsidR="00DD28AE" w:rsidRPr="000C1B66">
        <w:rPr>
          <w:noProof/>
          <w:szCs w:val="22"/>
          <w:highlight w:val="lightGray"/>
          <w:lang w:val="sv-SE"/>
        </w:rPr>
        <w:t>5 cylinderampuller</w:t>
      </w:r>
    </w:p>
    <w:p w14:paraId="2618EB07" w14:textId="77777777" w:rsidR="00BB1CED" w:rsidRPr="00A07C33" w:rsidRDefault="00BB1CED" w:rsidP="00DD28AE">
      <w:pPr>
        <w:suppressAutoHyphens/>
        <w:rPr>
          <w:noProof/>
          <w:szCs w:val="22"/>
          <w:lang w:val="sv-SE"/>
        </w:rPr>
      </w:pPr>
      <w:r w:rsidRPr="000C1B66">
        <w:rPr>
          <w:noProof/>
          <w:szCs w:val="22"/>
          <w:highlight w:val="lightGray"/>
          <w:lang w:val="sv-SE"/>
        </w:rPr>
        <w:t>EU/1/14/944/00</w:t>
      </w:r>
      <w:r>
        <w:rPr>
          <w:noProof/>
          <w:szCs w:val="22"/>
          <w:highlight w:val="lightGray"/>
          <w:lang w:val="sv-SE"/>
        </w:rPr>
        <w:t>9</w:t>
      </w:r>
      <w:r w:rsidRPr="000C1B66">
        <w:rPr>
          <w:noProof/>
          <w:szCs w:val="22"/>
          <w:highlight w:val="lightGray"/>
          <w:lang w:val="sv-SE"/>
        </w:rPr>
        <w:t xml:space="preserve">          </w:t>
      </w:r>
      <w:r>
        <w:rPr>
          <w:noProof/>
          <w:szCs w:val="22"/>
          <w:highlight w:val="lightGray"/>
          <w:lang w:val="sv-SE"/>
        </w:rPr>
        <w:t>10</w:t>
      </w:r>
      <w:r w:rsidRPr="000C1B66">
        <w:rPr>
          <w:noProof/>
          <w:szCs w:val="22"/>
          <w:highlight w:val="lightGray"/>
          <w:lang w:val="sv-SE"/>
        </w:rPr>
        <w:t xml:space="preserve"> cylinderampuller</w:t>
      </w:r>
    </w:p>
    <w:p w14:paraId="24FD2C95" w14:textId="77777777" w:rsidR="00A11A8A" w:rsidRPr="00A07C33" w:rsidRDefault="00A11A8A">
      <w:pPr>
        <w:suppressAutoHyphens/>
        <w:rPr>
          <w:noProof/>
          <w:szCs w:val="22"/>
          <w:lang w:val="sv-SE"/>
        </w:rPr>
      </w:pPr>
    </w:p>
    <w:p w14:paraId="1FA41D15"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75FC7702" w14:textId="77777777" w:rsidR="00EF3161" w:rsidRPr="00A07C33" w:rsidRDefault="00EF3161">
      <w:pPr>
        <w:suppressAutoHyphens/>
        <w:rPr>
          <w:noProof/>
          <w:szCs w:val="22"/>
          <w:lang w:val="sv-SE"/>
        </w:rPr>
      </w:pPr>
    </w:p>
    <w:p w14:paraId="716E7365" w14:textId="77777777" w:rsidR="00DD28AE" w:rsidRDefault="00DD28AE" w:rsidP="00DD28AE">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354DEAA5" w14:textId="77777777" w:rsidR="00A11A8A" w:rsidRPr="00223934" w:rsidRDefault="00A11A8A" w:rsidP="00DD28AE">
      <w:pPr>
        <w:tabs>
          <w:tab w:val="clear" w:pos="567"/>
        </w:tabs>
        <w:autoSpaceDE w:val="0"/>
        <w:autoSpaceDN w:val="0"/>
        <w:adjustRightInd w:val="0"/>
        <w:spacing w:line="240" w:lineRule="auto"/>
        <w:rPr>
          <w:szCs w:val="22"/>
          <w:lang w:val="sv-SE" w:eastAsia="fr-LU"/>
        </w:rPr>
      </w:pPr>
    </w:p>
    <w:p w14:paraId="092F86A6"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7F4D4573" w14:textId="77777777" w:rsidR="00EF3161" w:rsidRPr="00A07C33" w:rsidRDefault="00EF3161">
      <w:pPr>
        <w:suppressAutoHyphens/>
        <w:rPr>
          <w:b/>
          <w:noProof/>
          <w:szCs w:val="22"/>
          <w:lang w:val="sv-SE"/>
        </w:rPr>
      </w:pPr>
    </w:p>
    <w:p w14:paraId="526E40FE" w14:textId="77777777" w:rsidR="00EF3161" w:rsidRPr="00A07C33" w:rsidRDefault="00EF3161">
      <w:pPr>
        <w:suppressAutoHyphens/>
        <w:rPr>
          <w:noProof/>
          <w:szCs w:val="22"/>
          <w:lang w:val="sv-SE"/>
        </w:rPr>
      </w:pPr>
    </w:p>
    <w:p w14:paraId="6AC01F9F"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6789FE4F" w14:textId="77777777" w:rsidR="00EF3161" w:rsidRDefault="00EF3161">
      <w:pPr>
        <w:rPr>
          <w:noProof/>
          <w:szCs w:val="22"/>
          <w:lang w:val="sv-SE"/>
        </w:rPr>
      </w:pPr>
    </w:p>
    <w:p w14:paraId="33EE1DF4" w14:textId="77777777" w:rsidR="00EF3161" w:rsidRPr="00A07C33" w:rsidRDefault="00EF3161">
      <w:pPr>
        <w:rPr>
          <w:noProof/>
          <w:szCs w:val="22"/>
          <w:lang w:val="sv-SE"/>
        </w:rPr>
      </w:pPr>
    </w:p>
    <w:p w14:paraId="50FFD9C7" w14:textId="77777777" w:rsidR="00EF3161" w:rsidRPr="00A07C33" w:rsidRDefault="00EF3161">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025293B8" w14:textId="77777777" w:rsidR="00EF3161" w:rsidRPr="00A07C33" w:rsidRDefault="00EF3161">
      <w:pPr>
        <w:rPr>
          <w:noProof/>
          <w:szCs w:val="22"/>
          <w:lang w:val="sv-SE"/>
        </w:rPr>
      </w:pPr>
    </w:p>
    <w:p w14:paraId="34F9A6F4" w14:textId="77777777" w:rsidR="0068563A" w:rsidRDefault="001903F5">
      <w:pPr>
        <w:rPr>
          <w:noProof/>
          <w:szCs w:val="22"/>
          <w:lang w:val="sv-SE"/>
        </w:rPr>
      </w:pPr>
      <w:r>
        <w:rPr>
          <w:noProof/>
          <w:szCs w:val="22"/>
          <w:lang w:val="sv-SE"/>
        </w:rPr>
        <w:t>ABASAGLAR</w:t>
      </w:r>
    </w:p>
    <w:p w14:paraId="68869F74" w14:textId="77777777" w:rsidR="0059120B" w:rsidRDefault="0059120B" w:rsidP="0059120B">
      <w:pPr>
        <w:tabs>
          <w:tab w:val="clear" w:pos="567"/>
        </w:tabs>
        <w:spacing w:line="240" w:lineRule="auto"/>
        <w:rPr>
          <w:lang w:val="sv-SE" w:eastAsia="sv-SE" w:bidi="sv-SE"/>
        </w:rPr>
      </w:pPr>
    </w:p>
    <w:p w14:paraId="0FA01A8E" w14:textId="77777777" w:rsidR="0059120B" w:rsidRPr="0059120B" w:rsidRDefault="0059120B" w:rsidP="0059120B">
      <w:pPr>
        <w:tabs>
          <w:tab w:val="clear" w:pos="567"/>
        </w:tabs>
        <w:spacing w:line="240" w:lineRule="auto"/>
        <w:rPr>
          <w:lang w:val="sv-SE" w:eastAsia="sv-SE" w:bidi="sv-SE"/>
        </w:rPr>
      </w:pPr>
    </w:p>
    <w:p w14:paraId="0C278544" w14:textId="77777777" w:rsidR="0059120B" w:rsidRPr="0059120B" w:rsidRDefault="0059120B" w:rsidP="0059120B">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633046B6" w14:textId="77777777" w:rsidR="0059120B" w:rsidRPr="0059120B" w:rsidRDefault="0059120B" w:rsidP="0059120B">
      <w:pPr>
        <w:tabs>
          <w:tab w:val="clear" w:pos="567"/>
        </w:tabs>
        <w:spacing w:line="240" w:lineRule="auto"/>
        <w:rPr>
          <w:lang w:val="sv-SE" w:eastAsia="sv-SE" w:bidi="sv-SE"/>
        </w:rPr>
      </w:pPr>
    </w:p>
    <w:p w14:paraId="4E15991F" w14:textId="77777777" w:rsidR="0059120B" w:rsidRPr="0059120B" w:rsidRDefault="0059120B" w:rsidP="0059120B">
      <w:pPr>
        <w:spacing w:line="240" w:lineRule="auto"/>
        <w:rPr>
          <w:noProof/>
          <w:szCs w:val="22"/>
          <w:shd w:val="clear" w:color="auto" w:fill="CCCCCC"/>
          <w:lang w:val="sv-SE" w:eastAsia="sv-SE" w:bidi="sv-SE"/>
        </w:rPr>
      </w:pPr>
      <w:r w:rsidRPr="0059120B">
        <w:rPr>
          <w:noProof/>
          <w:highlight w:val="lightGray"/>
          <w:lang w:val="sv-SE" w:eastAsia="sv-SE" w:bidi="sv-SE"/>
        </w:rPr>
        <w:t>Tvådimensionell streckkod som innehåller den unika identitetsbeteckningen.</w:t>
      </w:r>
    </w:p>
    <w:p w14:paraId="2DA00E68" w14:textId="77777777" w:rsidR="0059120B" w:rsidRPr="0059120B" w:rsidRDefault="0059120B" w:rsidP="0059120B">
      <w:pPr>
        <w:tabs>
          <w:tab w:val="clear" w:pos="567"/>
        </w:tabs>
        <w:spacing w:line="240" w:lineRule="auto"/>
        <w:rPr>
          <w:lang w:val="sv-SE" w:eastAsia="sv-SE" w:bidi="sv-SE"/>
        </w:rPr>
      </w:pPr>
    </w:p>
    <w:p w14:paraId="705584F1" w14:textId="77777777" w:rsidR="0059120B" w:rsidRPr="0059120B" w:rsidRDefault="0059120B" w:rsidP="0059120B">
      <w:pPr>
        <w:tabs>
          <w:tab w:val="clear" w:pos="567"/>
        </w:tabs>
        <w:spacing w:line="240" w:lineRule="auto"/>
        <w:rPr>
          <w:lang w:val="sv-SE" w:eastAsia="sv-SE" w:bidi="sv-SE"/>
        </w:rPr>
      </w:pPr>
    </w:p>
    <w:p w14:paraId="1BDA179A" w14:textId="77777777" w:rsidR="0059120B" w:rsidRPr="0059120B" w:rsidRDefault="0059120B" w:rsidP="0059120B">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18C820C6" w14:textId="77777777" w:rsidR="0059120B" w:rsidRPr="0059120B" w:rsidRDefault="0059120B" w:rsidP="0059120B">
      <w:pPr>
        <w:tabs>
          <w:tab w:val="clear" w:pos="567"/>
        </w:tabs>
        <w:spacing w:line="240" w:lineRule="auto"/>
        <w:rPr>
          <w:lang w:val="sv-SE" w:eastAsia="sv-SE" w:bidi="sv-SE"/>
        </w:rPr>
      </w:pPr>
      <w:r w:rsidRPr="0059120B">
        <w:rPr>
          <w:lang w:val="sv-SE" w:eastAsia="sv-SE" w:bidi="sv-SE"/>
        </w:rPr>
        <w:t xml:space="preserve"> </w:t>
      </w:r>
    </w:p>
    <w:p w14:paraId="509E1DC0" w14:textId="77777777" w:rsidR="00151456" w:rsidRDefault="0059120B" w:rsidP="0059120B">
      <w:pPr>
        <w:rPr>
          <w:lang w:val="sv-SE" w:eastAsia="sv-SE" w:bidi="sv-SE"/>
        </w:rPr>
      </w:pPr>
      <w:r w:rsidRPr="0059120B">
        <w:rPr>
          <w:lang w:val="sv-SE" w:eastAsia="sv-SE" w:bidi="sv-SE"/>
        </w:rPr>
        <w:t>PC</w:t>
      </w:r>
    </w:p>
    <w:p w14:paraId="5CE83613" w14:textId="77777777" w:rsidR="0059120B" w:rsidRPr="0059120B" w:rsidRDefault="0059120B" w:rsidP="0059120B">
      <w:pPr>
        <w:rPr>
          <w:lang w:val="sv-SE" w:eastAsia="sv-SE" w:bidi="sv-SE"/>
        </w:rPr>
      </w:pPr>
      <w:r w:rsidRPr="0059120B">
        <w:rPr>
          <w:lang w:val="sv-SE" w:eastAsia="sv-SE" w:bidi="sv-SE"/>
        </w:rPr>
        <w:t>SN</w:t>
      </w:r>
    </w:p>
    <w:p w14:paraId="536F633F" w14:textId="77777777" w:rsidR="0059120B" w:rsidRPr="0059120B" w:rsidRDefault="0059120B" w:rsidP="0059120B">
      <w:pPr>
        <w:suppressAutoHyphens/>
        <w:spacing w:line="240" w:lineRule="auto"/>
        <w:rPr>
          <w:szCs w:val="22"/>
          <w:lang w:val="sv-SE" w:eastAsia="en-US"/>
        </w:rPr>
      </w:pPr>
      <w:r w:rsidRPr="0075235C">
        <w:rPr>
          <w:highlight w:val="lightGray"/>
          <w:lang w:val="sv-SE" w:eastAsia="sv-SE" w:bidi="sv-SE"/>
        </w:rPr>
        <w:t>NN</w:t>
      </w:r>
    </w:p>
    <w:p w14:paraId="733F5AC0"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rPr>
          <w:b/>
          <w:noProof/>
          <w:szCs w:val="22"/>
          <w:lang w:val="sv-SE"/>
        </w:rPr>
      </w:pPr>
      <w:r>
        <w:rPr>
          <w:noProof/>
          <w:szCs w:val="22"/>
          <w:lang w:val="sv-SE"/>
        </w:rPr>
        <w:br w:type="page"/>
      </w:r>
      <w:r w:rsidRPr="00A07C33">
        <w:rPr>
          <w:b/>
          <w:noProof/>
          <w:szCs w:val="22"/>
          <w:lang w:val="sv-SE"/>
        </w:rPr>
        <w:lastRenderedPageBreak/>
        <w:t>UPPGIFTER SOM SKA FINNAS PÅ SMÅ INRE LÄKEMEDELSFÖRPACKNINGAR</w:t>
      </w:r>
    </w:p>
    <w:p w14:paraId="6089630C"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rPr>
          <w:noProof/>
          <w:szCs w:val="22"/>
          <w:lang w:val="sv-SE"/>
        </w:rPr>
      </w:pPr>
    </w:p>
    <w:p w14:paraId="11A9A166" w14:textId="77777777" w:rsidR="00FE564B" w:rsidRPr="00A07C33" w:rsidRDefault="00FE564B" w:rsidP="00FE564B">
      <w:pPr>
        <w:pBdr>
          <w:top w:val="single" w:sz="4" w:space="1" w:color="auto"/>
          <w:left w:val="single" w:sz="4" w:space="4" w:color="auto"/>
          <w:bottom w:val="single" w:sz="4" w:space="1" w:color="auto"/>
          <w:right w:val="single" w:sz="4" w:space="4" w:color="auto"/>
        </w:pBdr>
        <w:rPr>
          <w:i/>
          <w:noProof/>
          <w:szCs w:val="22"/>
          <w:lang w:val="sv-SE"/>
        </w:rPr>
      </w:pPr>
      <w:r>
        <w:rPr>
          <w:b/>
          <w:noProof/>
          <w:szCs w:val="22"/>
          <w:lang w:val="sv-SE"/>
        </w:rPr>
        <w:t>ETIKETT cylinderampull</w:t>
      </w:r>
    </w:p>
    <w:p w14:paraId="33A177F5" w14:textId="77777777" w:rsidR="00FE564B" w:rsidRDefault="00FE564B" w:rsidP="00FE564B">
      <w:pPr>
        <w:suppressAutoHyphens/>
        <w:rPr>
          <w:noProof/>
          <w:szCs w:val="22"/>
          <w:lang w:val="sv-SE"/>
        </w:rPr>
      </w:pPr>
    </w:p>
    <w:p w14:paraId="5483CACB" w14:textId="77777777" w:rsidR="006347C6" w:rsidRPr="00A07C33" w:rsidRDefault="006347C6" w:rsidP="00FE564B">
      <w:pPr>
        <w:suppressAutoHyphens/>
        <w:rPr>
          <w:noProof/>
          <w:szCs w:val="22"/>
          <w:lang w:val="sv-SE"/>
        </w:rPr>
      </w:pPr>
    </w:p>
    <w:p w14:paraId="5F07B0F3"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 OCH ADMINISTRERINGSVÄG</w:t>
      </w:r>
    </w:p>
    <w:p w14:paraId="451C4700" w14:textId="77777777" w:rsidR="00FE564B" w:rsidRPr="00A07C33" w:rsidRDefault="00FE564B" w:rsidP="00FE564B">
      <w:pPr>
        <w:suppressAutoHyphens/>
        <w:rPr>
          <w:noProof/>
          <w:szCs w:val="22"/>
          <w:lang w:val="sv-SE"/>
        </w:rPr>
      </w:pPr>
    </w:p>
    <w:p w14:paraId="68DC93FA" w14:textId="77777777" w:rsidR="00FE564B" w:rsidRDefault="00FE564B" w:rsidP="00FE564B">
      <w:pPr>
        <w:tabs>
          <w:tab w:val="clear" w:pos="567"/>
        </w:tabs>
        <w:autoSpaceDE w:val="0"/>
        <w:autoSpaceDN w:val="0"/>
        <w:adjustRightInd w:val="0"/>
        <w:spacing w:line="240" w:lineRule="auto"/>
        <w:rPr>
          <w:szCs w:val="22"/>
          <w:lang w:val="sv-SE" w:eastAsia="fr-LU"/>
        </w:rPr>
      </w:pPr>
      <w:r>
        <w:rPr>
          <w:szCs w:val="22"/>
          <w:lang w:val="sv-SE" w:eastAsia="fr-LU"/>
        </w:rPr>
        <w:t xml:space="preserve">ABASAGLAR </w:t>
      </w:r>
      <w:r w:rsidRPr="000C6313">
        <w:rPr>
          <w:szCs w:val="22"/>
          <w:lang w:val="sv-SE" w:eastAsia="fr-LU"/>
        </w:rPr>
        <w:t xml:space="preserve">100 </w:t>
      </w:r>
      <w:r>
        <w:rPr>
          <w:szCs w:val="22"/>
          <w:lang w:val="sv-SE" w:eastAsia="fr-LU"/>
        </w:rPr>
        <w:t>enheter/ml injektionsvätska</w:t>
      </w:r>
    </w:p>
    <w:p w14:paraId="7125DADF" w14:textId="77777777" w:rsidR="00FE564B" w:rsidRDefault="00FE564B" w:rsidP="00FE564B">
      <w:pPr>
        <w:tabs>
          <w:tab w:val="clear" w:pos="567"/>
        </w:tabs>
        <w:autoSpaceDE w:val="0"/>
        <w:autoSpaceDN w:val="0"/>
        <w:adjustRightInd w:val="0"/>
        <w:spacing w:line="240" w:lineRule="auto"/>
        <w:rPr>
          <w:szCs w:val="22"/>
          <w:lang w:val="sv-SE" w:eastAsia="fr-LU"/>
        </w:rPr>
      </w:pPr>
      <w:r>
        <w:rPr>
          <w:szCs w:val="22"/>
          <w:lang w:val="sv-SE" w:eastAsia="fr-LU"/>
        </w:rPr>
        <w:t>i</w:t>
      </w:r>
      <w:r w:rsidRPr="00B24D87">
        <w:rPr>
          <w:szCs w:val="22"/>
          <w:lang w:val="sv-SE" w:eastAsia="fr-LU"/>
        </w:rPr>
        <w:t>nsulin glargin</w:t>
      </w:r>
    </w:p>
    <w:p w14:paraId="544AA348" w14:textId="77777777" w:rsidR="00FE564B" w:rsidRPr="000C6313" w:rsidRDefault="00FE564B" w:rsidP="00FE564B">
      <w:pPr>
        <w:tabs>
          <w:tab w:val="clear" w:pos="567"/>
        </w:tabs>
        <w:autoSpaceDE w:val="0"/>
        <w:autoSpaceDN w:val="0"/>
        <w:adjustRightInd w:val="0"/>
        <w:spacing w:line="240" w:lineRule="auto"/>
        <w:rPr>
          <w:szCs w:val="22"/>
          <w:lang w:val="sv-SE" w:eastAsia="fr-LU"/>
        </w:rPr>
      </w:pPr>
      <w:r>
        <w:rPr>
          <w:szCs w:val="22"/>
          <w:lang w:val="sv-SE" w:eastAsia="fr-LU"/>
        </w:rPr>
        <w:t>s.c.</w:t>
      </w:r>
    </w:p>
    <w:p w14:paraId="4E66EE2D" w14:textId="77777777" w:rsidR="00FE564B" w:rsidRPr="00B24D87" w:rsidRDefault="00FE564B" w:rsidP="00FE564B">
      <w:pPr>
        <w:tabs>
          <w:tab w:val="clear" w:pos="567"/>
        </w:tabs>
        <w:autoSpaceDE w:val="0"/>
        <w:autoSpaceDN w:val="0"/>
        <w:adjustRightInd w:val="0"/>
        <w:spacing w:line="240" w:lineRule="auto"/>
        <w:rPr>
          <w:szCs w:val="22"/>
          <w:lang w:val="sv-SE" w:eastAsia="fr-LU"/>
        </w:rPr>
      </w:pPr>
    </w:p>
    <w:p w14:paraId="5DCC1933" w14:textId="77777777" w:rsidR="00FE564B" w:rsidRPr="00A07C33" w:rsidRDefault="00FE564B" w:rsidP="00FE564B">
      <w:pPr>
        <w:suppressAutoHyphens/>
        <w:rPr>
          <w:noProof/>
          <w:szCs w:val="22"/>
          <w:lang w:val="sv-SE"/>
        </w:rPr>
      </w:pPr>
    </w:p>
    <w:p w14:paraId="79EFA618"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ADMINISTRERINGSSÄTT</w:t>
      </w:r>
    </w:p>
    <w:p w14:paraId="79C3EE7C" w14:textId="77777777" w:rsidR="00FE564B" w:rsidRDefault="00FE564B" w:rsidP="00FE564B">
      <w:pPr>
        <w:suppressAutoHyphens/>
        <w:ind w:left="567" w:hanging="567"/>
        <w:rPr>
          <w:noProof/>
          <w:szCs w:val="22"/>
          <w:lang w:val="sv-SE"/>
        </w:rPr>
      </w:pPr>
    </w:p>
    <w:p w14:paraId="6CA11058" w14:textId="77777777" w:rsidR="00FE564B" w:rsidRPr="00A07C33" w:rsidRDefault="00FE564B" w:rsidP="00FE564B">
      <w:pPr>
        <w:suppressAutoHyphens/>
        <w:ind w:left="567" w:hanging="567"/>
        <w:rPr>
          <w:noProof/>
          <w:szCs w:val="22"/>
          <w:lang w:val="sv-SE"/>
        </w:rPr>
      </w:pPr>
      <w:r w:rsidRPr="00737214">
        <w:rPr>
          <w:noProof/>
          <w:szCs w:val="22"/>
          <w:highlight w:val="lightGray"/>
          <w:lang w:val="sv-SE"/>
        </w:rPr>
        <w:t>Läs bipacksedeln före användning.</w:t>
      </w:r>
    </w:p>
    <w:p w14:paraId="79FCDF33" w14:textId="77777777" w:rsidR="00FE564B" w:rsidRDefault="00FE564B" w:rsidP="00FE564B">
      <w:pPr>
        <w:suppressAutoHyphens/>
        <w:ind w:left="567" w:hanging="567"/>
        <w:rPr>
          <w:noProof/>
          <w:szCs w:val="22"/>
          <w:lang w:val="sv-SE"/>
        </w:rPr>
      </w:pPr>
    </w:p>
    <w:p w14:paraId="750BA2A2" w14:textId="77777777" w:rsidR="00FE564B" w:rsidRPr="00A07C33" w:rsidRDefault="00FE564B" w:rsidP="00FE564B">
      <w:pPr>
        <w:suppressAutoHyphens/>
        <w:ind w:left="567" w:hanging="567"/>
        <w:rPr>
          <w:noProof/>
          <w:szCs w:val="22"/>
          <w:lang w:val="sv-SE"/>
        </w:rPr>
      </w:pPr>
    </w:p>
    <w:p w14:paraId="5A6B0B79"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3.</w:t>
      </w:r>
      <w:r w:rsidRPr="00A07C33">
        <w:rPr>
          <w:b/>
          <w:noProof/>
          <w:szCs w:val="22"/>
          <w:lang w:val="sv-SE"/>
        </w:rPr>
        <w:tab/>
        <w:t>UTGÅNGSDATUM</w:t>
      </w:r>
    </w:p>
    <w:p w14:paraId="57A40D14" w14:textId="77777777" w:rsidR="00FE564B" w:rsidRPr="00A07C33" w:rsidRDefault="00FE564B" w:rsidP="00FE564B">
      <w:pPr>
        <w:rPr>
          <w:i/>
          <w:noProof/>
          <w:color w:val="008000"/>
          <w:szCs w:val="22"/>
          <w:lang w:val="sv-SE"/>
        </w:rPr>
      </w:pPr>
    </w:p>
    <w:p w14:paraId="4B96963A" w14:textId="77777777" w:rsidR="00FE564B" w:rsidRDefault="00FE564B" w:rsidP="00FE564B">
      <w:pPr>
        <w:tabs>
          <w:tab w:val="clear" w:pos="567"/>
        </w:tabs>
        <w:autoSpaceDE w:val="0"/>
        <w:autoSpaceDN w:val="0"/>
        <w:adjustRightInd w:val="0"/>
        <w:spacing w:line="240" w:lineRule="auto"/>
        <w:rPr>
          <w:szCs w:val="22"/>
          <w:lang w:val="sv-SE" w:eastAsia="fr-LU"/>
        </w:rPr>
      </w:pPr>
      <w:r w:rsidRPr="000C6313">
        <w:rPr>
          <w:szCs w:val="22"/>
          <w:lang w:val="sv-SE" w:eastAsia="fr-LU"/>
        </w:rPr>
        <w:t>EXP</w:t>
      </w:r>
    </w:p>
    <w:p w14:paraId="6B0E005D" w14:textId="77777777" w:rsidR="00FE564B" w:rsidRPr="00A07C33" w:rsidRDefault="00FE564B" w:rsidP="00FE564B">
      <w:pPr>
        <w:tabs>
          <w:tab w:val="clear" w:pos="567"/>
        </w:tabs>
        <w:autoSpaceDE w:val="0"/>
        <w:autoSpaceDN w:val="0"/>
        <w:adjustRightInd w:val="0"/>
        <w:spacing w:line="240" w:lineRule="auto"/>
        <w:rPr>
          <w:noProof/>
          <w:szCs w:val="22"/>
          <w:lang w:val="sv-SE"/>
        </w:rPr>
      </w:pPr>
    </w:p>
    <w:p w14:paraId="1330F310" w14:textId="77777777" w:rsidR="00FE564B" w:rsidRPr="00A07C33" w:rsidRDefault="00FE564B" w:rsidP="00FE564B">
      <w:pPr>
        <w:suppressAutoHyphens/>
        <w:rPr>
          <w:noProof/>
          <w:szCs w:val="22"/>
          <w:lang w:val="sv-SE"/>
        </w:rPr>
      </w:pPr>
    </w:p>
    <w:p w14:paraId="57E96947"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4.</w:t>
      </w:r>
      <w:r>
        <w:rPr>
          <w:b/>
          <w:noProof/>
          <w:szCs w:val="22"/>
          <w:lang w:val="sv-SE"/>
        </w:rPr>
        <w:tab/>
        <w:t xml:space="preserve">TILLVERKNINGSSATSNUMMER </w:t>
      </w:r>
    </w:p>
    <w:p w14:paraId="3078B909" w14:textId="77777777" w:rsidR="00FE564B" w:rsidRDefault="00FE564B" w:rsidP="00FE564B">
      <w:pPr>
        <w:suppressAutoHyphens/>
        <w:rPr>
          <w:noProof/>
          <w:szCs w:val="22"/>
          <w:lang w:val="sv-SE"/>
        </w:rPr>
      </w:pPr>
    </w:p>
    <w:p w14:paraId="225F6BDB" w14:textId="77777777" w:rsidR="00FE564B" w:rsidRDefault="00FE564B" w:rsidP="00FE564B">
      <w:pPr>
        <w:tabs>
          <w:tab w:val="clear" w:pos="567"/>
        </w:tabs>
        <w:autoSpaceDE w:val="0"/>
        <w:autoSpaceDN w:val="0"/>
        <w:adjustRightInd w:val="0"/>
        <w:spacing w:line="240" w:lineRule="auto"/>
        <w:rPr>
          <w:szCs w:val="22"/>
          <w:lang w:val="sv-SE" w:eastAsia="fr-LU"/>
        </w:rPr>
      </w:pPr>
      <w:r w:rsidRPr="000C6313">
        <w:rPr>
          <w:szCs w:val="22"/>
          <w:lang w:val="sv-SE" w:eastAsia="fr-LU"/>
        </w:rPr>
        <w:t>Lot</w:t>
      </w:r>
    </w:p>
    <w:p w14:paraId="41B98561" w14:textId="77777777" w:rsidR="00FE564B" w:rsidRPr="00A07C33" w:rsidRDefault="00FE564B" w:rsidP="00FE564B">
      <w:pPr>
        <w:tabs>
          <w:tab w:val="clear" w:pos="567"/>
        </w:tabs>
        <w:autoSpaceDE w:val="0"/>
        <w:autoSpaceDN w:val="0"/>
        <w:adjustRightInd w:val="0"/>
        <w:spacing w:line="240" w:lineRule="auto"/>
        <w:rPr>
          <w:noProof/>
          <w:szCs w:val="22"/>
          <w:lang w:val="sv-SE"/>
        </w:rPr>
      </w:pPr>
    </w:p>
    <w:p w14:paraId="053EA565" w14:textId="77777777" w:rsidR="00FE564B" w:rsidRPr="00A07C33" w:rsidRDefault="00FE564B" w:rsidP="00FE564B">
      <w:pPr>
        <w:suppressAutoHyphens/>
        <w:rPr>
          <w:noProof/>
          <w:szCs w:val="22"/>
          <w:lang w:val="sv-SE"/>
        </w:rPr>
      </w:pPr>
    </w:p>
    <w:p w14:paraId="4F5BCE49" w14:textId="77777777" w:rsidR="00FE564B" w:rsidRPr="00A07C33" w:rsidRDefault="00FE564B" w:rsidP="00FE564B">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5.</w:t>
      </w:r>
      <w:r w:rsidRPr="00A07C33">
        <w:rPr>
          <w:b/>
          <w:noProof/>
          <w:szCs w:val="22"/>
          <w:lang w:val="sv-SE"/>
        </w:rPr>
        <w:tab/>
        <w:t>MÄNGD UTTRYCKT I VIKT, VOLYM ELLER  PER ENHET</w:t>
      </w:r>
    </w:p>
    <w:p w14:paraId="1005A203" w14:textId="77777777" w:rsidR="00FE564B" w:rsidRPr="00A07C33" w:rsidRDefault="00FE564B" w:rsidP="00FE564B">
      <w:pPr>
        <w:suppressAutoHyphens/>
        <w:rPr>
          <w:noProof/>
          <w:szCs w:val="22"/>
          <w:lang w:val="sv-SE"/>
        </w:rPr>
      </w:pPr>
    </w:p>
    <w:p w14:paraId="4324F840" w14:textId="77777777" w:rsidR="00FE564B" w:rsidRDefault="00FE564B" w:rsidP="00FE564B">
      <w:pPr>
        <w:tabs>
          <w:tab w:val="clear" w:pos="567"/>
        </w:tabs>
        <w:autoSpaceDE w:val="0"/>
        <w:autoSpaceDN w:val="0"/>
        <w:adjustRightInd w:val="0"/>
        <w:spacing w:line="240" w:lineRule="auto"/>
        <w:rPr>
          <w:szCs w:val="22"/>
          <w:lang w:val="sv-SE" w:eastAsia="fr-LU"/>
        </w:rPr>
      </w:pPr>
      <w:r w:rsidRPr="00034E58">
        <w:rPr>
          <w:szCs w:val="22"/>
          <w:lang w:val="sv-SE" w:eastAsia="fr-LU"/>
        </w:rPr>
        <w:t>3 ml</w:t>
      </w:r>
    </w:p>
    <w:p w14:paraId="7C547AB3" w14:textId="77777777" w:rsidR="00FE564B" w:rsidRPr="00034E58" w:rsidRDefault="00FE564B" w:rsidP="00FE564B">
      <w:pPr>
        <w:tabs>
          <w:tab w:val="clear" w:pos="567"/>
        </w:tabs>
        <w:autoSpaceDE w:val="0"/>
        <w:autoSpaceDN w:val="0"/>
        <w:adjustRightInd w:val="0"/>
        <w:spacing w:line="240" w:lineRule="auto"/>
        <w:rPr>
          <w:szCs w:val="22"/>
          <w:lang w:val="sv-SE" w:eastAsia="fr-LU"/>
        </w:rPr>
      </w:pPr>
    </w:p>
    <w:p w14:paraId="4FF421DB" w14:textId="77777777" w:rsidR="00FE564B" w:rsidRPr="00A07C33" w:rsidRDefault="00FE564B" w:rsidP="00FE564B">
      <w:pPr>
        <w:suppressAutoHyphens/>
        <w:rPr>
          <w:noProof/>
          <w:szCs w:val="22"/>
          <w:lang w:val="sv-SE"/>
        </w:rPr>
      </w:pPr>
    </w:p>
    <w:p w14:paraId="63C3C013" w14:textId="77777777" w:rsidR="00FE564B" w:rsidRPr="00A07C33" w:rsidRDefault="00FE564B" w:rsidP="00FE564B">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A07C33">
        <w:rPr>
          <w:b/>
          <w:noProof/>
          <w:szCs w:val="22"/>
          <w:lang w:val="sv-SE"/>
        </w:rPr>
        <w:t>6.</w:t>
      </w:r>
      <w:r w:rsidRPr="00A07C33">
        <w:rPr>
          <w:b/>
          <w:noProof/>
          <w:szCs w:val="22"/>
          <w:lang w:val="sv-SE"/>
        </w:rPr>
        <w:tab/>
        <w:t>ÖVRIGT</w:t>
      </w:r>
    </w:p>
    <w:p w14:paraId="67AC79DC" w14:textId="77777777" w:rsidR="00FE564B" w:rsidRDefault="00FE564B" w:rsidP="00FE564B">
      <w:pPr>
        <w:tabs>
          <w:tab w:val="clear" w:pos="567"/>
        </w:tabs>
        <w:suppressAutoHyphens/>
        <w:spacing w:line="240" w:lineRule="auto"/>
        <w:rPr>
          <w:noProof/>
          <w:szCs w:val="22"/>
          <w:lang w:val="sv-SE"/>
        </w:rPr>
      </w:pPr>
    </w:p>
    <w:p w14:paraId="5ECBC868" w14:textId="77777777" w:rsidR="00214E46" w:rsidRDefault="00214E46">
      <w:pPr>
        <w:tabs>
          <w:tab w:val="clear" w:pos="567"/>
        </w:tabs>
        <w:spacing w:line="240" w:lineRule="auto"/>
        <w:rPr>
          <w:noProof/>
          <w:szCs w:val="22"/>
          <w:lang w:val="sv-SE"/>
        </w:rPr>
      </w:pPr>
      <w:r>
        <w:rPr>
          <w:noProof/>
          <w:szCs w:val="22"/>
          <w:lang w:val="sv-SE"/>
        </w:rPr>
        <w:br w:type="page"/>
      </w:r>
    </w:p>
    <w:p w14:paraId="4AD435AB" w14:textId="77777777" w:rsidR="00FE564B" w:rsidRDefault="00FE564B" w:rsidP="00FE564B">
      <w:pPr>
        <w:tabs>
          <w:tab w:val="clear" w:pos="567"/>
        </w:tabs>
        <w:suppressAutoHyphens/>
        <w:spacing w:line="240" w:lineRule="auto"/>
        <w:rPr>
          <w:noProof/>
          <w:szCs w:val="22"/>
          <w:lang w:val="sv-SE"/>
        </w:rPr>
      </w:pPr>
    </w:p>
    <w:p w14:paraId="4A1BAC93" w14:textId="77777777" w:rsidR="00ED5F66" w:rsidRPr="00A07C33" w:rsidRDefault="00ED5F66" w:rsidP="00ED5F66">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07C33">
        <w:rPr>
          <w:b/>
          <w:noProof/>
          <w:szCs w:val="22"/>
          <w:lang w:val="sv-SE"/>
        </w:rPr>
        <w:t>UPPGIFTER SOM SKA FINNAS PÅ YTTRE FÖRPACKNINGEN</w:t>
      </w:r>
    </w:p>
    <w:p w14:paraId="22B859DF"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rPr>
          <w:noProof/>
          <w:szCs w:val="22"/>
          <w:lang w:val="sv-SE"/>
        </w:rPr>
      </w:pPr>
    </w:p>
    <w:p w14:paraId="155C8B05" w14:textId="77777777" w:rsidR="00ED5F66" w:rsidRPr="00A07C33" w:rsidRDefault="00ED5F66" w:rsidP="00ED5F66">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YTTERKARTONG</w:t>
      </w:r>
      <w:r w:rsidR="000410C3">
        <w:rPr>
          <w:b/>
          <w:noProof/>
          <w:szCs w:val="22"/>
          <w:lang w:val="sv-SE"/>
        </w:rPr>
        <w:t xml:space="preserve"> –</w:t>
      </w:r>
      <w:r>
        <w:rPr>
          <w:b/>
          <w:noProof/>
          <w:szCs w:val="22"/>
          <w:lang w:val="sv-SE"/>
        </w:rPr>
        <w:t xml:space="preserve"> KwikPen</w:t>
      </w:r>
      <w:r w:rsidR="000410C3">
        <w:rPr>
          <w:b/>
          <w:noProof/>
          <w:szCs w:val="22"/>
          <w:lang w:val="sv-SE"/>
        </w:rPr>
        <w:t>. Förpackning med 5</w:t>
      </w:r>
    </w:p>
    <w:p w14:paraId="1A4DEB7A" w14:textId="77777777" w:rsidR="00ED5F66" w:rsidRDefault="00ED5F66" w:rsidP="00ED5F66">
      <w:pPr>
        <w:suppressAutoHyphens/>
        <w:rPr>
          <w:noProof/>
          <w:szCs w:val="22"/>
          <w:lang w:val="sv-SE"/>
        </w:rPr>
      </w:pPr>
    </w:p>
    <w:p w14:paraId="3A4F64B0" w14:textId="77777777" w:rsidR="006347C6" w:rsidRPr="00A07C33" w:rsidRDefault="006347C6" w:rsidP="00ED5F66">
      <w:pPr>
        <w:suppressAutoHyphens/>
        <w:rPr>
          <w:noProof/>
          <w:szCs w:val="22"/>
          <w:lang w:val="sv-SE"/>
        </w:rPr>
      </w:pPr>
    </w:p>
    <w:p w14:paraId="12D684B7"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4AAE0C9D" w14:textId="77777777" w:rsidR="00ED5F66" w:rsidRPr="00A07C33" w:rsidRDefault="00ED5F66" w:rsidP="00ED5F66">
      <w:pPr>
        <w:suppressAutoHyphens/>
        <w:rPr>
          <w:noProof/>
          <w:szCs w:val="22"/>
          <w:lang w:val="sv-SE"/>
        </w:rPr>
      </w:pPr>
    </w:p>
    <w:p w14:paraId="1226BC5A" w14:textId="77777777" w:rsidR="00ED5F66" w:rsidRPr="00223934" w:rsidRDefault="001903F5" w:rsidP="00ED5F66">
      <w:pPr>
        <w:tabs>
          <w:tab w:val="clear" w:pos="567"/>
        </w:tabs>
        <w:autoSpaceDE w:val="0"/>
        <w:autoSpaceDN w:val="0"/>
        <w:adjustRightInd w:val="0"/>
        <w:spacing w:line="240" w:lineRule="auto"/>
        <w:rPr>
          <w:szCs w:val="22"/>
          <w:lang w:val="sv-SE" w:eastAsia="fr-LU"/>
        </w:rPr>
      </w:pPr>
      <w:r>
        <w:rPr>
          <w:szCs w:val="22"/>
          <w:lang w:val="sv-SE" w:eastAsia="fr-LU"/>
        </w:rPr>
        <w:t>ABASAGLAR</w:t>
      </w:r>
      <w:r w:rsidR="00ED5F66" w:rsidRPr="00223934">
        <w:rPr>
          <w:szCs w:val="22"/>
          <w:lang w:val="sv-SE" w:eastAsia="fr-LU"/>
        </w:rPr>
        <w:t xml:space="preserve"> 100 </w:t>
      </w:r>
      <w:r w:rsidR="00FE1D02">
        <w:rPr>
          <w:szCs w:val="22"/>
          <w:lang w:val="sv-SE" w:eastAsia="fr-LU"/>
        </w:rPr>
        <w:t>enheter</w:t>
      </w:r>
      <w:r w:rsidR="00ED5F66" w:rsidRPr="00223934">
        <w:rPr>
          <w:szCs w:val="22"/>
          <w:lang w:val="sv-SE" w:eastAsia="fr-LU"/>
        </w:rPr>
        <w:t xml:space="preserve">/ml </w:t>
      </w:r>
      <w:r w:rsidR="00151456">
        <w:rPr>
          <w:szCs w:val="22"/>
          <w:lang w:val="sv-SE" w:eastAsia="fr-LU"/>
        </w:rPr>
        <w:t xml:space="preserve">KwikPen </w:t>
      </w:r>
      <w:r w:rsidR="00ED5F66" w:rsidRPr="00223934">
        <w:rPr>
          <w:szCs w:val="22"/>
          <w:lang w:val="sv-SE" w:eastAsia="fr-LU"/>
        </w:rPr>
        <w:t xml:space="preserve">injektionsvätska, lösning i </w:t>
      </w:r>
      <w:r w:rsidR="00ED5F66">
        <w:rPr>
          <w:szCs w:val="22"/>
          <w:lang w:val="sv-SE" w:eastAsia="fr-LU"/>
        </w:rPr>
        <w:t>förfylld penna</w:t>
      </w:r>
    </w:p>
    <w:p w14:paraId="73148FF3" w14:textId="77777777" w:rsidR="00ED5F66" w:rsidRDefault="00ED5F66" w:rsidP="00ED5F66">
      <w:pPr>
        <w:tabs>
          <w:tab w:val="clear" w:pos="567"/>
        </w:tabs>
        <w:autoSpaceDE w:val="0"/>
        <w:autoSpaceDN w:val="0"/>
        <w:adjustRightInd w:val="0"/>
        <w:spacing w:line="240" w:lineRule="auto"/>
        <w:rPr>
          <w:szCs w:val="22"/>
          <w:lang w:val="sv-SE" w:eastAsia="fr-LU"/>
        </w:rPr>
      </w:pPr>
    </w:p>
    <w:p w14:paraId="76E35383" w14:textId="77777777" w:rsidR="00ED5F66" w:rsidRDefault="005F1C62" w:rsidP="00ED5F66">
      <w:pPr>
        <w:tabs>
          <w:tab w:val="clear" w:pos="567"/>
        </w:tabs>
        <w:autoSpaceDE w:val="0"/>
        <w:autoSpaceDN w:val="0"/>
        <w:adjustRightInd w:val="0"/>
        <w:spacing w:line="240" w:lineRule="auto"/>
        <w:rPr>
          <w:szCs w:val="22"/>
          <w:lang w:val="sv-SE" w:eastAsia="fr-LU"/>
        </w:rPr>
      </w:pPr>
      <w:r>
        <w:rPr>
          <w:szCs w:val="22"/>
          <w:lang w:val="sv-SE" w:eastAsia="fr-LU"/>
        </w:rPr>
        <w:t>i</w:t>
      </w:r>
      <w:r w:rsidR="00ED5F66" w:rsidRPr="00133165">
        <w:rPr>
          <w:szCs w:val="22"/>
          <w:lang w:val="sv-SE" w:eastAsia="fr-LU"/>
        </w:rPr>
        <w:t>nsulin glargin</w:t>
      </w:r>
    </w:p>
    <w:p w14:paraId="0A07BAB6" w14:textId="77777777" w:rsidR="00133165" w:rsidRPr="00133165" w:rsidRDefault="00133165" w:rsidP="00ED5F66">
      <w:pPr>
        <w:tabs>
          <w:tab w:val="clear" w:pos="567"/>
        </w:tabs>
        <w:autoSpaceDE w:val="0"/>
        <w:autoSpaceDN w:val="0"/>
        <w:adjustRightInd w:val="0"/>
        <w:spacing w:line="240" w:lineRule="auto"/>
        <w:rPr>
          <w:szCs w:val="22"/>
          <w:lang w:val="sv-SE" w:eastAsia="fr-LU"/>
        </w:rPr>
      </w:pPr>
    </w:p>
    <w:p w14:paraId="65927DCE" w14:textId="77777777" w:rsidR="00ED5F66" w:rsidRPr="00A07C33" w:rsidRDefault="00ED5F66" w:rsidP="00ED5F66">
      <w:pPr>
        <w:suppressAutoHyphens/>
        <w:rPr>
          <w:noProof/>
          <w:szCs w:val="22"/>
          <w:lang w:val="sv-SE"/>
        </w:rPr>
      </w:pPr>
    </w:p>
    <w:p w14:paraId="3FF12FB0"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22BF4356" w14:textId="77777777" w:rsidR="00ED5F66" w:rsidRPr="00A07C33" w:rsidRDefault="00ED5F66" w:rsidP="00ED5F66">
      <w:pPr>
        <w:rPr>
          <w:noProof/>
          <w:szCs w:val="22"/>
          <w:lang w:val="sv-SE"/>
        </w:rPr>
      </w:pPr>
    </w:p>
    <w:p w14:paraId="1E871043" w14:textId="77777777" w:rsidR="000C13BD"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sidR="002914AF">
        <w:rPr>
          <w:szCs w:val="22"/>
          <w:lang w:val="sv-SE" w:eastAsia="fr-LU"/>
        </w:rPr>
        <w:t xml:space="preserve"> </w:t>
      </w:r>
      <w:r w:rsidR="000C13BD">
        <w:rPr>
          <w:szCs w:val="22"/>
          <w:lang w:val="sv-SE" w:eastAsia="fr-LU"/>
        </w:rPr>
        <w:t xml:space="preserve">(motsvarande </w:t>
      </w:r>
      <w:r w:rsidR="000C13BD" w:rsidRPr="00223934">
        <w:rPr>
          <w:szCs w:val="22"/>
          <w:lang w:val="sv-SE" w:eastAsia="fr-LU"/>
        </w:rPr>
        <w:t>3,64 mg)</w:t>
      </w:r>
      <w:r w:rsidR="000C13BD">
        <w:rPr>
          <w:szCs w:val="22"/>
          <w:lang w:val="sv-SE" w:eastAsia="fr-LU"/>
        </w:rPr>
        <w:t>.</w:t>
      </w:r>
    </w:p>
    <w:p w14:paraId="3E87A1E6" w14:textId="77777777" w:rsidR="00133165" w:rsidRPr="00223934" w:rsidRDefault="00133165" w:rsidP="00ED5F66">
      <w:pPr>
        <w:tabs>
          <w:tab w:val="clear" w:pos="567"/>
        </w:tabs>
        <w:autoSpaceDE w:val="0"/>
        <w:autoSpaceDN w:val="0"/>
        <w:adjustRightInd w:val="0"/>
        <w:spacing w:line="240" w:lineRule="auto"/>
        <w:rPr>
          <w:szCs w:val="22"/>
          <w:lang w:val="sv-SE" w:eastAsia="fr-LU"/>
        </w:rPr>
      </w:pPr>
    </w:p>
    <w:p w14:paraId="745AB9EF" w14:textId="77777777" w:rsidR="00ED5F66" w:rsidRPr="00A07C33" w:rsidRDefault="00ED5F66" w:rsidP="00ED5F66">
      <w:pPr>
        <w:suppressAutoHyphens/>
        <w:rPr>
          <w:noProof/>
          <w:szCs w:val="22"/>
          <w:lang w:val="sv-SE"/>
        </w:rPr>
      </w:pPr>
    </w:p>
    <w:p w14:paraId="579C0DAB"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18C53F1A" w14:textId="77777777" w:rsidR="00ED5F66" w:rsidRDefault="00ED5F66" w:rsidP="00ED5F66">
      <w:pPr>
        <w:suppressAutoHyphens/>
        <w:rPr>
          <w:noProof/>
          <w:szCs w:val="22"/>
          <w:lang w:val="sv-SE"/>
        </w:rPr>
      </w:pPr>
    </w:p>
    <w:p w14:paraId="62128416" w14:textId="77777777" w:rsidR="00ED5F66"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sidR="00071017">
        <w:rPr>
          <w:szCs w:val="22"/>
          <w:lang w:val="sv-SE" w:eastAsia="fr-LU"/>
        </w:rPr>
        <w:t>zinkoxid</w:t>
      </w:r>
      <w:r w:rsidRPr="00223934">
        <w:rPr>
          <w:szCs w:val="22"/>
          <w:lang w:val="sv-SE" w:eastAsia="fr-LU"/>
        </w:rPr>
        <w:t>, m</w:t>
      </w:r>
      <w:r w:rsidR="00133165">
        <w:rPr>
          <w:szCs w:val="22"/>
          <w:lang w:val="sv-SE" w:eastAsia="fr-LU"/>
        </w:rPr>
        <w:t>eta</w:t>
      </w:r>
      <w:r w:rsidRPr="00223934">
        <w:rPr>
          <w:szCs w:val="22"/>
          <w:lang w:val="sv-SE" w:eastAsia="fr-LU"/>
        </w:rPr>
        <w:t xml:space="preserve">-kresol, glycerol, saltsyra </w:t>
      </w:r>
      <w:r w:rsidR="000C13BD">
        <w:rPr>
          <w:szCs w:val="22"/>
          <w:lang w:val="sv-SE" w:eastAsia="fr-LU"/>
        </w:rPr>
        <w:t xml:space="preserve">och </w:t>
      </w:r>
      <w:r w:rsidRPr="00223934">
        <w:rPr>
          <w:szCs w:val="22"/>
          <w:lang w:val="sv-SE" w:eastAsia="fr-LU"/>
        </w:rPr>
        <w:t>natriumhydroxid, vatten för injektionsvätskor.</w:t>
      </w:r>
      <w:r w:rsidR="00151456">
        <w:rPr>
          <w:szCs w:val="22"/>
          <w:lang w:val="sv-SE" w:eastAsia="fr-LU"/>
        </w:rPr>
        <w:t xml:space="preserve"> </w:t>
      </w:r>
      <w:r w:rsidR="00151456" w:rsidRPr="00151456">
        <w:rPr>
          <w:szCs w:val="22"/>
          <w:highlight w:val="lightGray"/>
          <w:lang w:val="sv-SE" w:eastAsia="fr-LU"/>
        </w:rPr>
        <w:t>Se bipacksedeln för mer information.</w:t>
      </w:r>
    </w:p>
    <w:p w14:paraId="7B62304E" w14:textId="77777777" w:rsidR="00133165" w:rsidRPr="00223934" w:rsidRDefault="00133165" w:rsidP="00ED5F66">
      <w:pPr>
        <w:tabs>
          <w:tab w:val="clear" w:pos="567"/>
        </w:tabs>
        <w:autoSpaceDE w:val="0"/>
        <w:autoSpaceDN w:val="0"/>
        <w:adjustRightInd w:val="0"/>
        <w:spacing w:line="240" w:lineRule="auto"/>
        <w:rPr>
          <w:szCs w:val="22"/>
          <w:lang w:val="sv-SE" w:eastAsia="fr-LU"/>
        </w:rPr>
      </w:pPr>
    </w:p>
    <w:p w14:paraId="00E42B42" w14:textId="77777777" w:rsidR="00ED5F66" w:rsidRPr="00A07C33" w:rsidRDefault="00ED5F66" w:rsidP="00ED5F66">
      <w:pPr>
        <w:suppressAutoHyphens/>
        <w:rPr>
          <w:noProof/>
          <w:szCs w:val="22"/>
          <w:lang w:val="sv-SE"/>
        </w:rPr>
      </w:pPr>
    </w:p>
    <w:p w14:paraId="4C5C2D76"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0748E156" w14:textId="77777777" w:rsidR="00ED5F66" w:rsidRPr="00A07C33" w:rsidRDefault="00ED5F66" w:rsidP="00ED5F66">
      <w:pPr>
        <w:suppressAutoHyphens/>
        <w:rPr>
          <w:noProof/>
          <w:szCs w:val="22"/>
          <w:lang w:val="sv-SE"/>
        </w:rPr>
      </w:pPr>
    </w:p>
    <w:p w14:paraId="11F95A8A" w14:textId="2198E61D" w:rsidR="00ED5F66" w:rsidRDefault="00ED5F66" w:rsidP="00ED5F66">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26131FC0" w14:textId="77777777" w:rsidR="00ED5F66" w:rsidRPr="00223934" w:rsidRDefault="00ED5F66" w:rsidP="00ED5F66">
      <w:pPr>
        <w:tabs>
          <w:tab w:val="clear" w:pos="567"/>
        </w:tabs>
        <w:autoSpaceDE w:val="0"/>
        <w:autoSpaceDN w:val="0"/>
        <w:adjustRightInd w:val="0"/>
        <w:spacing w:line="240" w:lineRule="auto"/>
        <w:rPr>
          <w:szCs w:val="22"/>
          <w:lang w:val="sv-SE" w:eastAsia="fr-LU"/>
        </w:rPr>
      </w:pPr>
    </w:p>
    <w:p w14:paraId="46B5C465" w14:textId="77777777" w:rsidR="00ED5F66" w:rsidRPr="000410C3" w:rsidRDefault="00ED5F66" w:rsidP="00ED5F66">
      <w:pPr>
        <w:tabs>
          <w:tab w:val="clear" w:pos="567"/>
        </w:tabs>
        <w:autoSpaceDE w:val="0"/>
        <w:autoSpaceDN w:val="0"/>
        <w:adjustRightInd w:val="0"/>
        <w:spacing w:line="240" w:lineRule="auto"/>
        <w:rPr>
          <w:szCs w:val="22"/>
          <w:lang w:val="sv-SE" w:eastAsia="fr-LU"/>
        </w:rPr>
      </w:pPr>
      <w:r w:rsidRPr="00891B6C">
        <w:rPr>
          <w:szCs w:val="22"/>
          <w:lang w:val="sv-SE" w:eastAsia="fr-LU"/>
        </w:rPr>
        <w:t>5 pennor à 3 ml.</w:t>
      </w:r>
    </w:p>
    <w:p w14:paraId="463C20A5" w14:textId="77777777" w:rsidR="00133165" w:rsidRPr="00223934" w:rsidRDefault="00133165" w:rsidP="00ED5F66">
      <w:pPr>
        <w:tabs>
          <w:tab w:val="clear" w:pos="567"/>
        </w:tabs>
        <w:autoSpaceDE w:val="0"/>
        <w:autoSpaceDN w:val="0"/>
        <w:adjustRightInd w:val="0"/>
        <w:spacing w:line="240" w:lineRule="auto"/>
        <w:rPr>
          <w:szCs w:val="22"/>
          <w:lang w:val="sv-SE" w:eastAsia="fr-LU"/>
        </w:rPr>
      </w:pPr>
    </w:p>
    <w:p w14:paraId="0BBD3E80" w14:textId="77777777" w:rsidR="00ED5F66" w:rsidRPr="00A07C33" w:rsidRDefault="00ED5F66" w:rsidP="00ED5F66">
      <w:pPr>
        <w:suppressAutoHyphens/>
        <w:rPr>
          <w:noProof/>
          <w:szCs w:val="22"/>
          <w:lang w:val="sv-SE"/>
        </w:rPr>
      </w:pPr>
    </w:p>
    <w:p w14:paraId="76135ED5"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602A0345" w14:textId="77777777" w:rsidR="00ED5F66" w:rsidRPr="00A07C33" w:rsidRDefault="00ED5F66" w:rsidP="00ED5F66">
      <w:pPr>
        <w:suppressAutoHyphens/>
        <w:rPr>
          <w:noProof/>
          <w:szCs w:val="22"/>
          <w:lang w:val="sv-SE"/>
        </w:rPr>
      </w:pPr>
    </w:p>
    <w:p w14:paraId="46CC4B80" w14:textId="77777777" w:rsidR="00ED5F66"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26795ABF" w14:textId="77777777" w:rsidR="00ED5F66" w:rsidRPr="00223934" w:rsidRDefault="00ED5F66" w:rsidP="00ED5F66">
      <w:pPr>
        <w:tabs>
          <w:tab w:val="clear" w:pos="567"/>
        </w:tabs>
        <w:autoSpaceDE w:val="0"/>
        <w:autoSpaceDN w:val="0"/>
        <w:adjustRightInd w:val="0"/>
        <w:spacing w:line="240" w:lineRule="auto"/>
        <w:rPr>
          <w:szCs w:val="22"/>
          <w:lang w:val="sv-SE" w:eastAsia="fr-LU"/>
        </w:rPr>
      </w:pPr>
    </w:p>
    <w:p w14:paraId="189B24C9" w14:textId="77777777" w:rsidR="00ED5F66" w:rsidRDefault="00ED5F66" w:rsidP="00ED5F66">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12DEECDE" w14:textId="77777777" w:rsidR="00133165" w:rsidRPr="00133165" w:rsidRDefault="00133165" w:rsidP="00ED5F66">
      <w:pPr>
        <w:tabs>
          <w:tab w:val="clear" w:pos="567"/>
        </w:tabs>
        <w:autoSpaceDE w:val="0"/>
        <w:autoSpaceDN w:val="0"/>
        <w:adjustRightInd w:val="0"/>
        <w:spacing w:line="240" w:lineRule="auto"/>
        <w:rPr>
          <w:szCs w:val="22"/>
          <w:lang w:val="sv-SE" w:eastAsia="fr-LU"/>
        </w:rPr>
      </w:pPr>
    </w:p>
    <w:p w14:paraId="0D31BCD2" w14:textId="77777777" w:rsidR="00ED5F66" w:rsidRPr="00A07C33" w:rsidRDefault="00ED5F66" w:rsidP="00ED5F66">
      <w:pPr>
        <w:suppressAutoHyphens/>
        <w:rPr>
          <w:noProof/>
          <w:szCs w:val="22"/>
          <w:lang w:val="sv-SE"/>
        </w:rPr>
      </w:pPr>
    </w:p>
    <w:p w14:paraId="4825724B"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5F9E9550" w14:textId="77777777" w:rsidR="00ED5F66" w:rsidRPr="00A07C33" w:rsidRDefault="00ED5F66" w:rsidP="00ED5F66">
      <w:pPr>
        <w:suppressAutoHyphens/>
        <w:rPr>
          <w:b/>
          <w:noProof/>
          <w:szCs w:val="22"/>
          <w:lang w:val="sv-SE"/>
        </w:rPr>
      </w:pPr>
    </w:p>
    <w:p w14:paraId="61D317BF" w14:textId="77777777" w:rsidR="00ED5F66" w:rsidRDefault="00ED5F66" w:rsidP="00ED5F66">
      <w:pPr>
        <w:suppressAutoHyphens/>
        <w:rPr>
          <w:noProof/>
          <w:szCs w:val="22"/>
          <w:lang w:val="sv-SE"/>
        </w:rPr>
      </w:pPr>
      <w:r w:rsidRPr="00A07C33">
        <w:rPr>
          <w:noProof/>
          <w:szCs w:val="22"/>
          <w:lang w:val="sv-SE"/>
        </w:rPr>
        <w:t>Förvaras utom syn- och räckhåll för barn.</w:t>
      </w:r>
    </w:p>
    <w:p w14:paraId="7A42D3A0" w14:textId="77777777" w:rsidR="00133165" w:rsidRPr="00A07C33" w:rsidRDefault="00133165" w:rsidP="00ED5F66">
      <w:pPr>
        <w:suppressAutoHyphens/>
        <w:rPr>
          <w:noProof/>
          <w:szCs w:val="22"/>
          <w:lang w:val="sv-SE"/>
        </w:rPr>
      </w:pPr>
    </w:p>
    <w:p w14:paraId="70BD87C6" w14:textId="77777777" w:rsidR="00ED5F66" w:rsidRPr="00A07C33" w:rsidRDefault="00ED5F66" w:rsidP="00ED5F66">
      <w:pPr>
        <w:suppressAutoHyphens/>
        <w:rPr>
          <w:noProof/>
          <w:szCs w:val="22"/>
          <w:lang w:val="sv-SE"/>
        </w:rPr>
      </w:pPr>
    </w:p>
    <w:p w14:paraId="320EB170"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78B9EEED" w14:textId="77777777" w:rsidR="00ED5F66" w:rsidRPr="00A07C33" w:rsidRDefault="00ED5F66" w:rsidP="00ED5F66">
      <w:pPr>
        <w:rPr>
          <w:noProof/>
          <w:szCs w:val="22"/>
          <w:lang w:val="sv-SE"/>
        </w:rPr>
      </w:pPr>
    </w:p>
    <w:p w14:paraId="100FE0C1" w14:textId="77777777" w:rsidR="000C13BD" w:rsidRPr="00A07C33" w:rsidRDefault="000C13BD" w:rsidP="00ED5F66">
      <w:pPr>
        <w:suppressAutoHyphens/>
        <w:rPr>
          <w:noProof/>
          <w:szCs w:val="22"/>
          <w:lang w:val="sv-SE"/>
        </w:rPr>
      </w:pPr>
    </w:p>
    <w:p w14:paraId="4C2DF9E5"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1AD89F5C" w14:textId="77777777" w:rsidR="00ED5F66" w:rsidRPr="00A07C33" w:rsidRDefault="00ED5F66" w:rsidP="00ED5F66">
      <w:pPr>
        <w:suppressAutoHyphens/>
        <w:rPr>
          <w:noProof/>
          <w:szCs w:val="22"/>
          <w:lang w:val="sv-SE"/>
        </w:rPr>
      </w:pPr>
    </w:p>
    <w:p w14:paraId="036645BF" w14:textId="77777777" w:rsidR="00ED5F66" w:rsidRPr="00223934" w:rsidRDefault="00C677E1" w:rsidP="00ED5F66">
      <w:pPr>
        <w:tabs>
          <w:tab w:val="clear" w:pos="567"/>
        </w:tabs>
        <w:autoSpaceDE w:val="0"/>
        <w:autoSpaceDN w:val="0"/>
        <w:adjustRightInd w:val="0"/>
        <w:spacing w:line="240" w:lineRule="auto"/>
        <w:rPr>
          <w:szCs w:val="22"/>
          <w:lang w:val="sv-SE" w:eastAsia="fr-LU"/>
        </w:rPr>
      </w:pPr>
      <w:r>
        <w:rPr>
          <w:szCs w:val="22"/>
          <w:lang w:val="sv-SE" w:eastAsia="fr-LU"/>
        </w:rPr>
        <w:t>EXP</w:t>
      </w:r>
    </w:p>
    <w:p w14:paraId="058E6225" w14:textId="77777777" w:rsidR="00ED5F66" w:rsidRDefault="00ED5F66" w:rsidP="00ED5F66">
      <w:pPr>
        <w:suppressAutoHyphens/>
        <w:rPr>
          <w:noProof/>
          <w:szCs w:val="22"/>
          <w:lang w:val="sv-SE"/>
        </w:rPr>
      </w:pPr>
    </w:p>
    <w:p w14:paraId="4257C9EF" w14:textId="77777777" w:rsidR="00ED5F66" w:rsidRDefault="00ED5F66" w:rsidP="00ED5F66">
      <w:pPr>
        <w:suppressAutoHyphens/>
        <w:rPr>
          <w:noProof/>
          <w:szCs w:val="22"/>
          <w:lang w:val="sv-SE"/>
        </w:rPr>
      </w:pPr>
      <w:r w:rsidRPr="00133165">
        <w:rPr>
          <w:noProof/>
          <w:szCs w:val="22"/>
          <w:lang w:val="sv-SE"/>
        </w:rPr>
        <w:t>Kassera</w:t>
      </w:r>
      <w:r w:rsidR="009F4B9C">
        <w:rPr>
          <w:noProof/>
          <w:szCs w:val="22"/>
          <w:lang w:val="sv-SE"/>
        </w:rPr>
        <w:t xml:space="preserve"> pennan</w:t>
      </w:r>
      <w:r w:rsidRPr="00133165">
        <w:rPr>
          <w:noProof/>
          <w:szCs w:val="22"/>
          <w:lang w:val="sv-SE"/>
        </w:rPr>
        <w:t xml:space="preserve"> 28 dagar efter första användning. </w:t>
      </w:r>
    </w:p>
    <w:p w14:paraId="3CEA9AE9" w14:textId="77777777" w:rsidR="00133165" w:rsidRPr="00133165" w:rsidRDefault="00133165" w:rsidP="00ED5F66">
      <w:pPr>
        <w:suppressAutoHyphens/>
        <w:rPr>
          <w:noProof/>
          <w:szCs w:val="22"/>
          <w:lang w:val="sv-SE"/>
        </w:rPr>
      </w:pPr>
    </w:p>
    <w:p w14:paraId="0F45A242" w14:textId="77777777" w:rsidR="00ED5F66" w:rsidRPr="00A07C33" w:rsidRDefault="00ED5F66" w:rsidP="00ED5F66">
      <w:pPr>
        <w:suppressAutoHyphens/>
        <w:rPr>
          <w:noProof/>
          <w:szCs w:val="22"/>
          <w:lang w:val="sv-SE"/>
        </w:rPr>
      </w:pPr>
    </w:p>
    <w:p w14:paraId="7D6E67A2"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lastRenderedPageBreak/>
        <w:t>9.</w:t>
      </w:r>
      <w:r w:rsidRPr="00A07C33">
        <w:rPr>
          <w:b/>
          <w:noProof/>
          <w:szCs w:val="22"/>
          <w:lang w:val="sv-SE"/>
        </w:rPr>
        <w:tab/>
        <w:t>SÄRSKILDA FÖRVARINGSANVISNINGAR</w:t>
      </w:r>
    </w:p>
    <w:p w14:paraId="0F8AB1C2" w14:textId="77777777" w:rsidR="00ED5F66" w:rsidRPr="00A07C33" w:rsidRDefault="00ED5F66" w:rsidP="00ED5F66">
      <w:pPr>
        <w:suppressAutoHyphens/>
        <w:rPr>
          <w:i/>
          <w:color w:val="008000"/>
          <w:szCs w:val="22"/>
          <w:lang w:val="sv-SE"/>
        </w:rPr>
      </w:pPr>
    </w:p>
    <w:p w14:paraId="56D21559" w14:textId="77777777" w:rsidR="00133165" w:rsidRDefault="00133165" w:rsidP="00ED5F66">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5489E82C" w14:textId="77777777" w:rsidR="00133165" w:rsidRDefault="00133165" w:rsidP="00ED5F66">
      <w:pPr>
        <w:tabs>
          <w:tab w:val="clear" w:pos="567"/>
        </w:tabs>
        <w:autoSpaceDE w:val="0"/>
        <w:autoSpaceDN w:val="0"/>
        <w:adjustRightInd w:val="0"/>
        <w:spacing w:line="240" w:lineRule="auto"/>
        <w:rPr>
          <w:szCs w:val="22"/>
          <w:lang w:val="sv-SE" w:eastAsia="fr-LU"/>
        </w:rPr>
      </w:pPr>
    </w:p>
    <w:p w14:paraId="499CCEF4" w14:textId="77777777" w:rsidR="00ED5F66" w:rsidRPr="00223934"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1FBC40DB" w14:textId="77777777" w:rsidR="00ED5F66" w:rsidRPr="004E5EEC" w:rsidRDefault="00ED5F66" w:rsidP="00ED5F66">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1410DFB6" w14:textId="77777777" w:rsidR="00ED5F66" w:rsidRPr="00223934"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66630DE6" w14:textId="77777777" w:rsidR="00ED5F66" w:rsidRDefault="00ED5F66" w:rsidP="00ED5F66">
      <w:pPr>
        <w:tabs>
          <w:tab w:val="clear" w:pos="567"/>
        </w:tabs>
        <w:autoSpaceDE w:val="0"/>
        <w:autoSpaceDN w:val="0"/>
        <w:adjustRightInd w:val="0"/>
        <w:spacing w:line="240" w:lineRule="auto"/>
        <w:rPr>
          <w:szCs w:val="22"/>
          <w:lang w:val="sv-SE" w:eastAsia="fr-LU"/>
        </w:rPr>
      </w:pPr>
    </w:p>
    <w:p w14:paraId="01192705" w14:textId="77777777" w:rsidR="00ED5F66" w:rsidRDefault="004E5EEC" w:rsidP="00ED5F66">
      <w:pPr>
        <w:tabs>
          <w:tab w:val="clear" w:pos="567"/>
        </w:tabs>
        <w:autoSpaceDE w:val="0"/>
        <w:autoSpaceDN w:val="0"/>
        <w:adjustRightInd w:val="0"/>
        <w:spacing w:line="240" w:lineRule="auto"/>
        <w:rPr>
          <w:szCs w:val="22"/>
          <w:lang w:val="sv-SE" w:eastAsia="fr-LU"/>
        </w:rPr>
      </w:pPr>
      <w:r>
        <w:rPr>
          <w:szCs w:val="22"/>
          <w:lang w:val="sv-SE" w:eastAsia="fr-LU"/>
        </w:rPr>
        <w:t>U</w:t>
      </w:r>
      <w:r w:rsidR="002368DB">
        <w:rPr>
          <w:szCs w:val="22"/>
          <w:lang w:val="sv-SE" w:eastAsia="fr-LU"/>
        </w:rPr>
        <w:t xml:space="preserve">nder användning: </w:t>
      </w:r>
    </w:p>
    <w:p w14:paraId="3CFAA4F6" w14:textId="77777777" w:rsidR="00ED5F66" w:rsidRDefault="00ED5F66" w:rsidP="00ED5F66">
      <w:pPr>
        <w:tabs>
          <w:tab w:val="clear" w:pos="567"/>
        </w:tabs>
        <w:autoSpaceDE w:val="0"/>
        <w:autoSpaceDN w:val="0"/>
        <w:adjustRightInd w:val="0"/>
        <w:spacing w:line="240" w:lineRule="auto"/>
        <w:rPr>
          <w:szCs w:val="22"/>
          <w:lang w:val="sv-SE" w:eastAsia="fr-LU"/>
        </w:rPr>
      </w:pPr>
    </w:p>
    <w:p w14:paraId="76974968" w14:textId="77777777" w:rsidR="00ED5F66" w:rsidRDefault="00ED5F66" w:rsidP="00ED5F66">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24E8107F" w14:textId="77777777" w:rsidR="00ED5F66" w:rsidRDefault="00ED5F66" w:rsidP="00ED5F66">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75CD9965" w14:textId="77777777" w:rsidR="00373FDF" w:rsidRDefault="00373FDF" w:rsidP="00373FDF">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6B82BFE9" w14:textId="77777777" w:rsidR="004E5EEC" w:rsidRPr="00223934" w:rsidRDefault="004E5EEC" w:rsidP="00373FDF">
      <w:pPr>
        <w:suppressAutoHyphens/>
        <w:rPr>
          <w:szCs w:val="22"/>
          <w:lang w:val="sv-SE" w:eastAsia="fr-LU"/>
        </w:rPr>
      </w:pPr>
    </w:p>
    <w:p w14:paraId="1209302E"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058A02CC" w14:textId="77777777" w:rsidR="00ED5F66" w:rsidRPr="00A07C33" w:rsidRDefault="00ED5F66" w:rsidP="00ED5F66">
      <w:pPr>
        <w:suppressAutoHyphens/>
        <w:ind w:left="567" w:hanging="567"/>
        <w:rPr>
          <w:noProof/>
          <w:szCs w:val="22"/>
          <w:lang w:val="sv-SE"/>
        </w:rPr>
      </w:pPr>
    </w:p>
    <w:p w14:paraId="1A99F46C" w14:textId="77777777" w:rsidR="004E5EEC" w:rsidRPr="00A07C33" w:rsidRDefault="004E5EEC" w:rsidP="00ED5F66">
      <w:pPr>
        <w:suppressAutoHyphens/>
        <w:ind w:left="567" w:hanging="567"/>
        <w:rPr>
          <w:noProof/>
          <w:szCs w:val="22"/>
          <w:lang w:val="sv-SE"/>
        </w:rPr>
      </w:pPr>
    </w:p>
    <w:p w14:paraId="1F42A270"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5A5E55F0" w14:textId="77777777" w:rsidR="00ED5F66" w:rsidRPr="00A07C33" w:rsidRDefault="00ED5F66" w:rsidP="00ED5F66">
      <w:pPr>
        <w:suppressAutoHyphens/>
        <w:ind w:left="567" w:hanging="567"/>
        <w:rPr>
          <w:noProof/>
          <w:szCs w:val="22"/>
          <w:lang w:val="sv-SE"/>
        </w:rPr>
      </w:pPr>
    </w:p>
    <w:p w14:paraId="7013BB51" w14:textId="77777777" w:rsidR="00DB18C4" w:rsidRDefault="00DB18C4" w:rsidP="00DB18C4">
      <w:pPr>
        <w:suppressAutoHyphens/>
        <w:ind w:left="567" w:hanging="567"/>
        <w:rPr>
          <w:noProof/>
          <w:szCs w:val="22"/>
          <w:lang w:val="sv-SE"/>
        </w:rPr>
      </w:pPr>
      <w:r w:rsidRPr="00243571">
        <w:rPr>
          <w:noProof/>
          <w:szCs w:val="22"/>
          <w:lang w:val="sv-SE"/>
        </w:rPr>
        <w:t xml:space="preserve">Eli Lilly Nederland B.V. </w:t>
      </w:r>
    </w:p>
    <w:p w14:paraId="4005F82E" w14:textId="0E017888" w:rsidR="00DB18C4" w:rsidRDefault="00DB18C4" w:rsidP="00DB18C4">
      <w:pPr>
        <w:suppressAutoHyphens/>
        <w:ind w:left="567" w:hanging="567"/>
        <w:rPr>
          <w:noProof/>
          <w:szCs w:val="22"/>
          <w:lang w:val="sv-SE"/>
        </w:rPr>
      </w:pPr>
      <w:del w:id="53" w:author="Author">
        <w:r w:rsidRPr="00243571" w:rsidDel="009630B5">
          <w:rPr>
            <w:noProof/>
            <w:szCs w:val="22"/>
            <w:lang w:val="sv-SE"/>
          </w:rPr>
          <w:delText>Papendorpseweg 83</w:delText>
        </w:r>
      </w:del>
      <w:ins w:id="54" w:author="Author">
        <w:r w:rsidR="009630B5">
          <w:rPr>
            <w:noProof/>
            <w:szCs w:val="22"/>
            <w:lang w:val="sv-SE"/>
          </w:rPr>
          <w:t>Orteliuslaan 1000</w:t>
        </w:r>
      </w:ins>
      <w:r w:rsidRPr="00243571">
        <w:rPr>
          <w:noProof/>
          <w:szCs w:val="22"/>
          <w:lang w:val="sv-SE"/>
        </w:rPr>
        <w:t xml:space="preserve">, 3528 </w:t>
      </w:r>
      <w:del w:id="55" w:author="Author">
        <w:r w:rsidRPr="00243571" w:rsidDel="009630B5">
          <w:rPr>
            <w:noProof/>
            <w:szCs w:val="22"/>
            <w:lang w:val="sv-SE"/>
          </w:rPr>
          <w:delText>BJ</w:delText>
        </w:r>
      </w:del>
      <w:ins w:id="56" w:author="Author">
        <w:r w:rsidR="009630B5">
          <w:rPr>
            <w:noProof/>
            <w:szCs w:val="22"/>
            <w:lang w:val="sv-SE"/>
          </w:rPr>
          <w:t>BD</w:t>
        </w:r>
      </w:ins>
      <w:del w:id="57" w:author="Author">
        <w:r w:rsidRPr="00243571" w:rsidDel="009630B5">
          <w:rPr>
            <w:noProof/>
            <w:szCs w:val="22"/>
            <w:lang w:val="sv-SE"/>
          </w:rPr>
          <w:delText xml:space="preserve"> </w:delText>
        </w:r>
      </w:del>
      <w:ins w:id="58" w:author="Author">
        <w:r w:rsidR="009630B5" w:rsidRPr="00243571">
          <w:rPr>
            <w:noProof/>
            <w:szCs w:val="22"/>
            <w:lang w:val="sv-SE"/>
          </w:rPr>
          <w:t xml:space="preserve"> </w:t>
        </w:r>
      </w:ins>
      <w:r w:rsidRPr="00243571">
        <w:rPr>
          <w:noProof/>
          <w:szCs w:val="22"/>
          <w:lang w:val="sv-SE"/>
        </w:rPr>
        <w:t xml:space="preserve">Utrecht </w:t>
      </w:r>
    </w:p>
    <w:p w14:paraId="400EC9F6" w14:textId="77777777" w:rsidR="00DB18C4" w:rsidRDefault="00DB18C4" w:rsidP="00DB18C4">
      <w:pPr>
        <w:suppressAutoHyphens/>
        <w:ind w:left="567" w:hanging="567"/>
        <w:rPr>
          <w:noProof/>
          <w:szCs w:val="22"/>
          <w:lang w:val="sv-SE"/>
        </w:rPr>
      </w:pPr>
      <w:r w:rsidRPr="00243571">
        <w:rPr>
          <w:noProof/>
          <w:szCs w:val="22"/>
          <w:lang w:val="sv-SE"/>
        </w:rPr>
        <w:t>Nederländerna</w:t>
      </w:r>
    </w:p>
    <w:p w14:paraId="1266C6A0" w14:textId="77777777" w:rsidR="00DB18C4" w:rsidRPr="00A07C33" w:rsidRDefault="00DB18C4" w:rsidP="00ED5F66">
      <w:pPr>
        <w:suppressAutoHyphens/>
        <w:ind w:left="567" w:hanging="567"/>
        <w:rPr>
          <w:noProof/>
          <w:szCs w:val="22"/>
          <w:lang w:val="sv-SE"/>
        </w:rPr>
      </w:pPr>
    </w:p>
    <w:p w14:paraId="0BDE9CF4"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7637F249" w14:textId="77777777" w:rsidR="00ED5F66" w:rsidRPr="00A07C33" w:rsidRDefault="00ED5F66" w:rsidP="00ED5F66">
      <w:pPr>
        <w:suppressAutoHyphens/>
        <w:ind w:left="567" w:hanging="567"/>
        <w:rPr>
          <w:noProof/>
          <w:szCs w:val="22"/>
          <w:lang w:val="sv-SE"/>
        </w:rPr>
      </w:pPr>
    </w:p>
    <w:p w14:paraId="5B56DCD2" w14:textId="77777777" w:rsidR="00ED5F66" w:rsidRPr="00A07C33" w:rsidRDefault="009872E9" w:rsidP="00ED5F66">
      <w:pPr>
        <w:suppressAutoHyphens/>
        <w:rPr>
          <w:noProof/>
          <w:szCs w:val="22"/>
          <w:lang w:val="sv-SE"/>
        </w:rPr>
      </w:pPr>
      <w:r w:rsidRPr="00891B6C">
        <w:rPr>
          <w:noProof/>
          <w:szCs w:val="22"/>
          <w:lang w:val="sv-SE"/>
        </w:rPr>
        <w:t>EU/1/14/944/007</w:t>
      </w:r>
      <w:r w:rsidR="00563F51">
        <w:rPr>
          <w:noProof/>
          <w:szCs w:val="22"/>
          <w:lang w:val="sv-SE"/>
        </w:rPr>
        <w:tab/>
      </w:r>
      <w:r w:rsidR="00ED5F66" w:rsidRPr="000C1B66">
        <w:rPr>
          <w:noProof/>
          <w:szCs w:val="22"/>
          <w:highlight w:val="lightGray"/>
          <w:lang w:val="sv-SE"/>
        </w:rPr>
        <w:t xml:space="preserve">5 </w:t>
      </w:r>
      <w:r w:rsidR="008E6086" w:rsidRPr="000C1B66">
        <w:rPr>
          <w:noProof/>
          <w:szCs w:val="22"/>
          <w:highlight w:val="lightGray"/>
          <w:lang w:val="sv-SE"/>
        </w:rPr>
        <w:t>pennor</w:t>
      </w:r>
    </w:p>
    <w:p w14:paraId="2E623956" w14:textId="4C8BC9C5" w:rsidR="003B7A7C" w:rsidRPr="00174AF3" w:rsidRDefault="003B7A7C" w:rsidP="003B7A7C">
      <w:pPr>
        <w:suppressLineNumbers/>
        <w:spacing w:line="240" w:lineRule="auto"/>
        <w:outlineLvl w:val="0"/>
        <w:rPr>
          <w:szCs w:val="22"/>
          <w:highlight w:val="lightGray"/>
          <w:lang w:val="fr-FR"/>
        </w:rPr>
      </w:pPr>
      <w:r w:rsidRPr="008A732B">
        <w:rPr>
          <w:color w:val="000000"/>
          <w:highlight w:val="lightGray"/>
          <w:lang w:val="es-ES_tradnl"/>
        </w:rPr>
        <w:t>EU/1/14/944/0</w:t>
      </w:r>
      <w:r>
        <w:rPr>
          <w:color w:val="000000"/>
          <w:highlight w:val="lightGray"/>
          <w:lang w:val="es-ES_tradnl"/>
        </w:rPr>
        <w:t>12</w:t>
      </w:r>
      <w:r w:rsidR="00563F51">
        <w:rPr>
          <w:szCs w:val="22"/>
          <w:highlight w:val="lightGray"/>
          <w:lang w:val="fr-FR"/>
        </w:rPr>
        <w:tab/>
      </w:r>
      <w:r w:rsidRPr="00174AF3">
        <w:rPr>
          <w:szCs w:val="22"/>
          <w:highlight w:val="lightGray"/>
          <w:lang w:val="fr-FR"/>
        </w:rPr>
        <w:t>5 pen</w:t>
      </w:r>
      <w:r>
        <w:rPr>
          <w:szCs w:val="22"/>
          <w:highlight w:val="lightGray"/>
          <w:lang w:val="fr-FR"/>
        </w:rPr>
        <w:t>nor</w:t>
      </w:r>
      <w:r w:rsidR="003A7412">
        <w:rPr>
          <w:szCs w:val="22"/>
          <w:highlight w:val="lightGray"/>
          <w:lang w:val="fr-FR"/>
        </w:rPr>
        <w:fldChar w:fldCharType="begin"/>
      </w:r>
      <w:r w:rsidR="003A7412">
        <w:rPr>
          <w:szCs w:val="22"/>
          <w:highlight w:val="lightGray"/>
          <w:lang w:val="fr-FR"/>
        </w:rPr>
        <w:instrText xml:space="preserve"> DOCVARIABLE vault_nd_183e4721-faf3-4d05-946d-81b981569920 \* MERGEFORMAT </w:instrText>
      </w:r>
      <w:r w:rsidR="003A7412">
        <w:rPr>
          <w:szCs w:val="22"/>
          <w:highlight w:val="lightGray"/>
          <w:lang w:val="fr-FR"/>
        </w:rPr>
        <w:fldChar w:fldCharType="separate"/>
      </w:r>
      <w:r w:rsidR="003A7412">
        <w:rPr>
          <w:szCs w:val="22"/>
          <w:highlight w:val="lightGray"/>
          <w:lang w:val="fr-FR"/>
        </w:rPr>
        <w:t xml:space="preserve"> </w:t>
      </w:r>
      <w:r w:rsidR="003A7412">
        <w:rPr>
          <w:szCs w:val="22"/>
          <w:highlight w:val="lightGray"/>
          <w:lang w:val="fr-FR"/>
        </w:rPr>
        <w:fldChar w:fldCharType="end"/>
      </w:r>
    </w:p>
    <w:p w14:paraId="093E51F1" w14:textId="77777777" w:rsidR="004E5EEC" w:rsidRPr="00E65F37" w:rsidRDefault="004E5EEC" w:rsidP="00ED5F66">
      <w:pPr>
        <w:suppressAutoHyphens/>
        <w:rPr>
          <w:noProof/>
          <w:szCs w:val="22"/>
          <w:lang w:val="fr-FR"/>
        </w:rPr>
      </w:pPr>
    </w:p>
    <w:p w14:paraId="36DA38C8"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6CC12D44" w14:textId="77777777" w:rsidR="00ED5F66" w:rsidRPr="00A07C33" w:rsidRDefault="00ED5F66" w:rsidP="00ED5F66">
      <w:pPr>
        <w:suppressAutoHyphens/>
        <w:rPr>
          <w:noProof/>
          <w:szCs w:val="22"/>
          <w:lang w:val="sv-SE"/>
        </w:rPr>
      </w:pPr>
    </w:p>
    <w:p w14:paraId="49F27706" w14:textId="77777777" w:rsidR="00ED5F66" w:rsidRDefault="00ED5F66" w:rsidP="00ED5F66">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75CCFB9D" w14:textId="77777777" w:rsidR="00ED5F66" w:rsidRPr="00A07C33" w:rsidRDefault="00ED5F66" w:rsidP="00ED5F66">
      <w:pPr>
        <w:suppressAutoHyphens/>
        <w:rPr>
          <w:noProof/>
          <w:szCs w:val="22"/>
          <w:lang w:val="sv-SE"/>
        </w:rPr>
      </w:pPr>
    </w:p>
    <w:p w14:paraId="53DDBF74"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7D06A412" w14:textId="77777777" w:rsidR="004E5EEC" w:rsidRPr="00A07C33" w:rsidRDefault="004E5EEC" w:rsidP="00ED5F66">
      <w:pPr>
        <w:suppressAutoHyphens/>
        <w:rPr>
          <w:noProof/>
          <w:szCs w:val="22"/>
          <w:lang w:val="sv-SE"/>
        </w:rPr>
      </w:pPr>
    </w:p>
    <w:p w14:paraId="02D14C11" w14:textId="77777777" w:rsidR="00ED5F66" w:rsidRPr="00A07C33" w:rsidRDefault="00ED5F66" w:rsidP="00ED5F66">
      <w:pPr>
        <w:suppressAutoHyphens/>
        <w:rPr>
          <w:noProof/>
          <w:szCs w:val="22"/>
          <w:lang w:val="sv-SE"/>
        </w:rPr>
      </w:pPr>
    </w:p>
    <w:p w14:paraId="325FCFAA" w14:textId="77777777" w:rsidR="00ED5F66" w:rsidRPr="00A07C33" w:rsidRDefault="00ED5F66" w:rsidP="00ED5F66">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20AE7C09" w14:textId="77777777" w:rsidR="00ED5F66" w:rsidRDefault="00ED5F66" w:rsidP="00ED5F66">
      <w:pPr>
        <w:rPr>
          <w:noProof/>
          <w:szCs w:val="22"/>
          <w:lang w:val="sv-SE"/>
        </w:rPr>
      </w:pPr>
    </w:p>
    <w:p w14:paraId="60D9367D" w14:textId="77777777" w:rsidR="00ED5F66" w:rsidRPr="00A07C33" w:rsidRDefault="00ED5F66" w:rsidP="00ED5F66">
      <w:pPr>
        <w:rPr>
          <w:noProof/>
          <w:szCs w:val="22"/>
          <w:lang w:val="sv-SE"/>
        </w:rPr>
      </w:pPr>
    </w:p>
    <w:p w14:paraId="080C55B8" w14:textId="77777777" w:rsidR="00ED5F66" w:rsidRPr="00A07C33" w:rsidRDefault="00ED5F66" w:rsidP="00ED5F66">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5C41346E" w14:textId="77777777" w:rsidR="00ED5F66" w:rsidRPr="00A07C33" w:rsidRDefault="00ED5F66" w:rsidP="00ED5F66">
      <w:pPr>
        <w:rPr>
          <w:noProof/>
          <w:szCs w:val="22"/>
          <w:lang w:val="sv-SE"/>
        </w:rPr>
      </w:pPr>
    </w:p>
    <w:p w14:paraId="4C854FD4" w14:textId="77777777" w:rsidR="005625AB" w:rsidRDefault="001903F5" w:rsidP="004B2D0C">
      <w:pPr>
        <w:rPr>
          <w:noProof/>
          <w:szCs w:val="22"/>
          <w:lang w:val="sv-SE"/>
        </w:rPr>
      </w:pPr>
      <w:r>
        <w:rPr>
          <w:noProof/>
          <w:szCs w:val="22"/>
          <w:lang w:val="sv-SE"/>
        </w:rPr>
        <w:t>ABASAGLAR</w:t>
      </w:r>
    </w:p>
    <w:p w14:paraId="31545920" w14:textId="77777777" w:rsidR="005625AB" w:rsidRPr="0059120B" w:rsidRDefault="005625AB" w:rsidP="005625AB">
      <w:pPr>
        <w:tabs>
          <w:tab w:val="clear" w:pos="567"/>
        </w:tabs>
        <w:spacing w:line="240" w:lineRule="auto"/>
        <w:rPr>
          <w:lang w:val="sv-SE" w:eastAsia="sv-SE" w:bidi="sv-SE"/>
        </w:rPr>
      </w:pPr>
    </w:p>
    <w:p w14:paraId="0BEBE3B0" w14:textId="77777777" w:rsidR="005625AB" w:rsidRPr="0059120B" w:rsidRDefault="005625AB" w:rsidP="005625AB">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738AA037" w14:textId="77777777" w:rsidR="005625AB" w:rsidRPr="0059120B" w:rsidRDefault="005625AB" w:rsidP="005625AB">
      <w:pPr>
        <w:tabs>
          <w:tab w:val="clear" w:pos="567"/>
        </w:tabs>
        <w:spacing w:line="240" w:lineRule="auto"/>
        <w:rPr>
          <w:lang w:val="sv-SE" w:eastAsia="sv-SE" w:bidi="sv-SE"/>
        </w:rPr>
      </w:pPr>
    </w:p>
    <w:p w14:paraId="2831508C" w14:textId="77777777" w:rsidR="005625AB" w:rsidRPr="0059120B" w:rsidRDefault="005625AB" w:rsidP="005625AB">
      <w:pPr>
        <w:spacing w:line="240" w:lineRule="auto"/>
        <w:rPr>
          <w:noProof/>
          <w:szCs w:val="22"/>
          <w:shd w:val="clear" w:color="auto" w:fill="CCCCCC"/>
          <w:lang w:val="sv-SE" w:eastAsia="sv-SE" w:bidi="sv-SE"/>
        </w:rPr>
      </w:pPr>
      <w:r w:rsidRPr="0059120B">
        <w:rPr>
          <w:noProof/>
          <w:highlight w:val="lightGray"/>
          <w:lang w:val="sv-SE" w:eastAsia="sv-SE" w:bidi="sv-SE"/>
        </w:rPr>
        <w:t>Tvådimensionell streckkod som innehåller den unika identitetsbeteckningen.</w:t>
      </w:r>
    </w:p>
    <w:p w14:paraId="06EBDA5D" w14:textId="77777777" w:rsidR="005625AB" w:rsidRPr="0059120B" w:rsidRDefault="005625AB" w:rsidP="005625AB">
      <w:pPr>
        <w:tabs>
          <w:tab w:val="clear" w:pos="567"/>
        </w:tabs>
        <w:spacing w:line="240" w:lineRule="auto"/>
        <w:rPr>
          <w:lang w:val="sv-SE" w:eastAsia="sv-SE" w:bidi="sv-SE"/>
        </w:rPr>
      </w:pPr>
    </w:p>
    <w:p w14:paraId="2124CA8C" w14:textId="77777777" w:rsidR="005625AB" w:rsidRPr="0059120B" w:rsidRDefault="005625AB" w:rsidP="005625AB">
      <w:pPr>
        <w:tabs>
          <w:tab w:val="clear" w:pos="567"/>
        </w:tabs>
        <w:spacing w:line="240" w:lineRule="auto"/>
        <w:rPr>
          <w:lang w:val="sv-SE" w:eastAsia="sv-SE" w:bidi="sv-SE"/>
        </w:rPr>
      </w:pPr>
    </w:p>
    <w:p w14:paraId="1B7B2F82" w14:textId="77777777" w:rsidR="005625AB" w:rsidRPr="0059120B" w:rsidRDefault="005625AB" w:rsidP="005625AB">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5FDA4F1D" w14:textId="77777777" w:rsidR="005625AB" w:rsidRPr="0059120B" w:rsidRDefault="005625AB" w:rsidP="005625AB">
      <w:pPr>
        <w:tabs>
          <w:tab w:val="clear" w:pos="567"/>
        </w:tabs>
        <w:spacing w:line="240" w:lineRule="auto"/>
        <w:rPr>
          <w:lang w:val="sv-SE" w:eastAsia="sv-SE" w:bidi="sv-SE"/>
        </w:rPr>
      </w:pPr>
      <w:r w:rsidRPr="0059120B">
        <w:rPr>
          <w:lang w:val="sv-SE" w:eastAsia="sv-SE" w:bidi="sv-SE"/>
        </w:rPr>
        <w:t xml:space="preserve"> </w:t>
      </w:r>
    </w:p>
    <w:p w14:paraId="5519F0EA" w14:textId="77777777" w:rsidR="00151456" w:rsidRDefault="005625AB" w:rsidP="005625AB">
      <w:pPr>
        <w:rPr>
          <w:lang w:val="sv-SE" w:eastAsia="sv-SE" w:bidi="sv-SE"/>
        </w:rPr>
      </w:pPr>
      <w:r w:rsidRPr="0059120B">
        <w:rPr>
          <w:lang w:val="sv-SE" w:eastAsia="sv-SE" w:bidi="sv-SE"/>
        </w:rPr>
        <w:t>PC</w:t>
      </w:r>
    </w:p>
    <w:p w14:paraId="5F3C11A1" w14:textId="77777777" w:rsidR="005625AB" w:rsidRPr="0059120B" w:rsidRDefault="005625AB" w:rsidP="005625AB">
      <w:pPr>
        <w:rPr>
          <w:lang w:val="sv-SE" w:eastAsia="sv-SE" w:bidi="sv-SE"/>
        </w:rPr>
      </w:pPr>
      <w:r w:rsidRPr="0059120B">
        <w:rPr>
          <w:lang w:val="sv-SE" w:eastAsia="sv-SE" w:bidi="sv-SE"/>
        </w:rPr>
        <w:t>SN</w:t>
      </w:r>
    </w:p>
    <w:p w14:paraId="1E7D386A" w14:textId="77777777" w:rsidR="005625AB" w:rsidRPr="0059120B" w:rsidRDefault="005625AB" w:rsidP="005625AB">
      <w:pPr>
        <w:suppressAutoHyphens/>
        <w:spacing w:line="240" w:lineRule="auto"/>
        <w:rPr>
          <w:szCs w:val="22"/>
          <w:lang w:val="sv-SE" w:eastAsia="en-US"/>
        </w:rPr>
      </w:pPr>
      <w:r w:rsidRPr="0075235C">
        <w:rPr>
          <w:highlight w:val="lightGray"/>
          <w:lang w:val="sv-SE" w:eastAsia="sv-SE" w:bidi="sv-SE"/>
        </w:rPr>
        <w:t>NN</w:t>
      </w:r>
    </w:p>
    <w:p w14:paraId="44E9F5B4" w14:textId="77777777" w:rsidR="005625AB" w:rsidRDefault="005625AB" w:rsidP="005625AB">
      <w:pPr>
        <w:tabs>
          <w:tab w:val="clear" w:pos="567"/>
        </w:tabs>
        <w:suppressAutoHyphens/>
        <w:spacing w:line="240" w:lineRule="auto"/>
        <w:rPr>
          <w:noProof/>
          <w:szCs w:val="22"/>
          <w:lang w:val="sv-SE"/>
        </w:rPr>
      </w:pPr>
    </w:p>
    <w:p w14:paraId="5E83C0E6" w14:textId="77777777" w:rsidR="00F25A73" w:rsidRPr="00A07C33" w:rsidRDefault="00F25A73" w:rsidP="008A1E55">
      <w:pPr>
        <w:pBdr>
          <w:top w:val="single" w:sz="4" w:space="1" w:color="auto"/>
          <w:left w:val="single" w:sz="4" w:space="4" w:color="auto"/>
          <w:bottom w:val="single" w:sz="4" w:space="0" w:color="auto"/>
          <w:right w:val="single" w:sz="4" w:space="4" w:color="auto"/>
        </w:pBdr>
        <w:shd w:val="clear" w:color="auto" w:fill="FFFFFF"/>
        <w:suppressAutoHyphens/>
        <w:rPr>
          <w:noProof/>
          <w:szCs w:val="22"/>
          <w:lang w:val="sv-SE"/>
        </w:rPr>
      </w:pPr>
      <w:r w:rsidRPr="00A07C33">
        <w:rPr>
          <w:b/>
          <w:noProof/>
          <w:szCs w:val="22"/>
          <w:lang w:val="sv-SE"/>
        </w:rPr>
        <w:lastRenderedPageBreak/>
        <w:t>UPPGIFTER SOM SKA FINNAS PÅ YTTRE FÖRPACKNINGEN</w:t>
      </w:r>
    </w:p>
    <w:p w14:paraId="7F8C0E78" w14:textId="77777777" w:rsidR="00F25A73" w:rsidRPr="00A07C33" w:rsidRDefault="00F25A73" w:rsidP="008A1E55">
      <w:pPr>
        <w:pBdr>
          <w:top w:val="single" w:sz="4" w:space="1" w:color="auto"/>
          <w:left w:val="single" w:sz="4" w:space="4" w:color="auto"/>
          <w:bottom w:val="single" w:sz="4" w:space="0" w:color="auto"/>
          <w:right w:val="single" w:sz="4" w:space="4" w:color="auto"/>
        </w:pBdr>
        <w:suppressAutoHyphens/>
        <w:rPr>
          <w:noProof/>
          <w:szCs w:val="22"/>
          <w:lang w:val="sv-SE"/>
        </w:rPr>
      </w:pPr>
    </w:p>
    <w:p w14:paraId="3B140668" w14:textId="77777777" w:rsidR="00F25A73" w:rsidRPr="00A07C33" w:rsidRDefault="00F25A73" w:rsidP="008A1E55">
      <w:pPr>
        <w:pBdr>
          <w:top w:val="single" w:sz="4" w:space="1" w:color="auto"/>
          <w:left w:val="single" w:sz="4" w:space="4" w:color="auto"/>
          <w:bottom w:val="single" w:sz="4" w:space="0" w:color="auto"/>
          <w:right w:val="single" w:sz="4" w:space="4" w:color="auto"/>
        </w:pBdr>
        <w:rPr>
          <w:noProof/>
          <w:szCs w:val="22"/>
          <w:lang w:val="sv-SE"/>
        </w:rPr>
      </w:pPr>
      <w:r>
        <w:rPr>
          <w:b/>
          <w:noProof/>
          <w:szCs w:val="22"/>
          <w:lang w:val="sv-SE"/>
        </w:rPr>
        <w:t xml:space="preserve">YTTERKARTONG </w:t>
      </w:r>
      <w:r w:rsidR="007F2176">
        <w:rPr>
          <w:b/>
          <w:noProof/>
          <w:szCs w:val="22"/>
          <w:lang w:val="sv-SE"/>
        </w:rPr>
        <w:t xml:space="preserve">för multipack </w:t>
      </w:r>
      <w:r>
        <w:rPr>
          <w:b/>
          <w:noProof/>
          <w:szCs w:val="22"/>
          <w:lang w:val="sv-SE"/>
        </w:rPr>
        <w:t>(med blå box) – KwikPen</w:t>
      </w:r>
    </w:p>
    <w:p w14:paraId="0A46A484" w14:textId="77777777" w:rsidR="00F25A73" w:rsidRDefault="00F25A73" w:rsidP="00F25A73">
      <w:pPr>
        <w:suppressAutoHyphens/>
        <w:rPr>
          <w:noProof/>
          <w:szCs w:val="22"/>
          <w:lang w:val="sv-SE"/>
        </w:rPr>
      </w:pPr>
    </w:p>
    <w:p w14:paraId="53222289" w14:textId="77777777" w:rsidR="006347C6" w:rsidRPr="00A07C33" w:rsidRDefault="006347C6" w:rsidP="00F25A73">
      <w:pPr>
        <w:suppressAutoHyphens/>
        <w:rPr>
          <w:noProof/>
          <w:szCs w:val="22"/>
          <w:lang w:val="sv-SE"/>
        </w:rPr>
      </w:pPr>
    </w:p>
    <w:p w14:paraId="5F93BFA7"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422C5A5C" w14:textId="77777777" w:rsidR="00F25A73" w:rsidRPr="00A07C33" w:rsidRDefault="00F25A73" w:rsidP="00F25A73">
      <w:pPr>
        <w:suppressAutoHyphens/>
        <w:rPr>
          <w:noProof/>
          <w:szCs w:val="22"/>
          <w:lang w:val="sv-SE"/>
        </w:rPr>
      </w:pPr>
    </w:p>
    <w:p w14:paraId="3A935C74" w14:textId="77777777" w:rsidR="00F25A73" w:rsidRPr="00223934" w:rsidRDefault="001903F5" w:rsidP="00F25A73">
      <w:pPr>
        <w:tabs>
          <w:tab w:val="clear" w:pos="567"/>
        </w:tabs>
        <w:autoSpaceDE w:val="0"/>
        <w:autoSpaceDN w:val="0"/>
        <w:adjustRightInd w:val="0"/>
        <w:spacing w:line="240" w:lineRule="auto"/>
        <w:rPr>
          <w:szCs w:val="22"/>
          <w:lang w:val="sv-SE" w:eastAsia="fr-LU"/>
        </w:rPr>
      </w:pPr>
      <w:r>
        <w:rPr>
          <w:szCs w:val="22"/>
          <w:lang w:val="sv-SE" w:eastAsia="fr-LU"/>
        </w:rPr>
        <w:t>ABASAGLAR</w:t>
      </w:r>
      <w:r w:rsidR="00F25A73" w:rsidRPr="00223934">
        <w:rPr>
          <w:szCs w:val="22"/>
          <w:lang w:val="sv-SE" w:eastAsia="fr-LU"/>
        </w:rPr>
        <w:t xml:space="preserve"> 100 </w:t>
      </w:r>
      <w:r w:rsidR="00F25A73">
        <w:rPr>
          <w:szCs w:val="22"/>
          <w:lang w:val="sv-SE" w:eastAsia="fr-LU"/>
        </w:rPr>
        <w:t>enheter</w:t>
      </w:r>
      <w:r w:rsidR="00F25A73" w:rsidRPr="00223934">
        <w:rPr>
          <w:szCs w:val="22"/>
          <w:lang w:val="sv-SE" w:eastAsia="fr-LU"/>
        </w:rPr>
        <w:t xml:space="preserve">/ml </w:t>
      </w:r>
      <w:r w:rsidR="00151456">
        <w:rPr>
          <w:szCs w:val="22"/>
          <w:lang w:val="sv-SE" w:eastAsia="fr-LU"/>
        </w:rPr>
        <w:t xml:space="preserve">KwikPen </w:t>
      </w:r>
      <w:r w:rsidR="00F25A73" w:rsidRPr="00223934">
        <w:rPr>
          <w:szCs w:val="22"/>
          <w:lang w:val="sv-SE" w:eastAsia="fr-LU"/>
        </w:rPr>
        <w:t xml:space="preserve">injektionsvätska, lösning i </w:t>
      </w:r>
      <w:r w:rsidR="00F25A73">
        <w:rPr>
          <w:szCs w:val="22"/>
          <w:lang w:val="sv-SE" w:eastAsia="fr-LU"/>
        </w:rPr>
        <w:t>förfylld penna</w:t>
      </w:r>
    </w:p>
    <w:p w14:paraId="424EB099" w14:textId="77777777" w:rsidR="00F25A73" w:rsidRDefault="00F25A73" w:rsidP="00F25A73">
      <w:pPr>
        <w:tabs>
          <w:tab w:val="clear" w:pos="567"/>
        </w:tabs>
        <w:autoSpaceDE w:val="0"/>
        <w:autoSpaceDN w:val="0"/>
        <w:adjustRightInd w:val="0"/>
        <w:spacing w:line="240" w:lineRule="auto"/>
        <w:rPr>
          <w:szCs w:val="22"/>
          <w:lang w:val="sv-SE" w:eastAsia="fr-LU"/>
        </w:rPr>
      </w:pPr>
    </w:p>
    <w:p w14:paraId="5FD9AAFB" w14:textId="77777777" w:rsidR="00F25A73" w:rsidRDefault="005F1C62" w:rsidP="00F25A73">
      <w:pPr>
        <w:tabs>
          <w:tab w:val="clear" w:pos="567"/>
        </w:tabs>
        <w:autoSpaceDE w:val="0"/>
        <w:autoSpaceDN w:val="0"/>
        <w:adjustRightInd w:val="0"/>
        <w:spacing w:line="240" w:lineRule="auto"/>
        <w:rPr>
          <w:szCs w:val="22"/>
          <w:lang w:val="sv-SE" w:eastAsia="fr-LU"/>
        </w:rPr>
      </w:pPr>
      <w:r>
        <w:rPr>
          <w:szCs w:val="22"/>
          <w:lang w:val="sv-SE" w:eastAsia="fr-LU"/>
        </w:rPr>
        <w:t>i</w:t>
      </w:r>
      <w:r w:rsidR="00F25A73" w:rsidRPr="00133165">
        <w:rPr>
          <w:szCs w:val="22"/>
          <w:lang w:val="sv-SE" w:eastAsia="fr-LU"/>
        </w:rPr>
        <w:t>nsulin glargin</w:t>
      </w:r>
    </w:p>
    <w:p w14:paraId="3C815160" w14:textId="77777777" w:rsidR="00F25A73" w:rsidRPr="00133165" w:rsidRDefault="00F25A73" w:rsidP="00F25A73">
      <w:pPr>
        <w:tabs>
          <w:tab w:val="clear" w:pos="567"/>
        </w:tabs>
        <w:autoSpaceDE w:val="0"/>
        <w:autoSpaceDN w:val="0"/>
        <w:adjustRightInd w:val="0"/>
        <w:spacing w:line="240" w:lineRule="auto"/>
        <w:rPr>
          <w:szCs w:val="22"/>
          <w:lang w:val="sv-SE" w:eastAsia="fr-LU"/>
        </w:rPr>
      </w:pPr>
    </w:p>
    <w:p w14:paraId="481BA2D2" w14:textId="77777777" w:rsidR="00F25A73" w:rsidRPr="00A07C33" w:rsidRDefault="00F25A73" w:rsidP="00F25A73">
      <w:pPr>
        <w:suppressAutoHyphens/>
        <w:rPr>
          <w:noProof/>
          <w:szCs w:val="22"/>
          <w:lang w:val="sv-SE"/>
        </w:rPr>
      </w:pPr>
    </w:p>
    <w:p w14:paraId="67422F0C"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7113DA9D" w14:textId="77777777" w:rsidR="00F25A73" w:rsidRPr="00A07C33" w:rsidRDefault="00F25A73" w:rsidP="00F25A73">
      <w:pPr>
        <w:rPr>
          <w:noProof/>
          <w:szCs w:val="22"/>
          <w:lang w:val="sv-SE"/>
        </w:rPr>
      </w:pPr>
    </w:p>
    <w:p w14:paraId="21B6B186" w14:textId="77777777" w:rsidR="00F25A73"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sidR="000D7207">
        <w:rPr>
          <w:szCs w:val="22"/>
          <w:lang w:val="sv-SE" w:eastAsia="fr-LU"/>
        </w:rPr>
        <w:t xml:space="preserve"> (motsvarande 3,64 mg).</w:t>
      </w:r>
    </w:p>
    <w:p w14:paraId="78C51826"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3C3C6C08" w14:textId="77777777" w:rsidR="00F25A73" w:rsidRPr="00A07C33" w:rsidRDefault="00F25A73" w:rsidP="00F25A73">
      <w:pPr>
        <w:suppressAutoHyphens/>
        <w:rPr>
          <w:noProof/>
          <w:szCs w:val="22"/>
          <w:lang w:val="sv-SE"/>
        </w:rPr>
      </w:pPr>
    </w:p>
    <w:p w14:paraId="75093D0E"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7E782D3B" w14:textId="77777777" w:rsidR="00F25A73" w:rsidRDefault="00F25A73" w:rsidP="00F25A73">
      <w:pPr>
        <w:suppressAutoHyphens/>
        <w:rPr>
          <w:noProof/>
          <w:szCs w:val="22"/>
          <w:lang w:val="sv-SE"/>
        </w:rPr>
      </w:pPr>
    </w:p>
    <w:p w14:paraId="636C270B" w14:textId="77777777" w:rsidR="00F25A73"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sidR="00071017">
        <w:rPr>
          <w:szCs w:val="22"/>
          <w:lang w:val="sv-SE" w:eastAsia="fr-LU"/>
        </w:rPr>
        <w:t>zinkoxid</w:t>
      </w:r>
      <w:r w:rsidRPr="00223934">
        <w:rPr>
          <w:szCs w:val="22"/>
          <w:lang w:val="sv-SE" w:eastAsia="fr-LU"/>
        </w:rPr>
        <w:t>, m</w:t>
      </w:r>
      <w:r>
        <w:rPr>
          <w:szCs w:val="22"/>
          <w:lang w:val="sv-SE" w:eastAsia="fr-LU"/>
        </w:rPr>
        <w:t>eta</w:t>
      </w:r>
      <w:r w:rsidRPr="00223934">
        <w:rPr>
          <w:szCs w:val="22"/>
          <w:lang w:val="sv-SE" w:eastAsia="fr-LU"/>
        </w:rPr>
        <w:t xml:space="preserve">-kresol, glycerol, saltsyra </w:t>
      </w:r>
      <w:r w:rsidR="000D7207">
        <w:rPr>
          <w:szCs w:val="22"/>
          <w:lang w:val="sv-SE" w:eastAsia="fr-LU"/>
        </w:rPr>
        <w:t xml:space="preserve">och </w:t>
      </w:r>
      <w:r w:rsidRPr="00223934">
        <w:rPr>
          <w:szCs w:val="22"/>
          <w:lang w:val="sv-SE" w:eastAsia="fr-LU"/>
        </w:rPr>
        <w:t>natriumhydroxid, vatten för injektionsvätskor.</w:t>
      </w:r>
      <w:r w:rsidR="00151456">
        <w:rPr>
          <w:szCs w:val="22"/>
          <w:lang w:val="sv-SE" w:eastAsia="fr-LU"/>
        </w:rPr>
        <w:t xml:space="preserve"> </w:t>
      </w:r>
      <w:r w:rsidR="00151456" w:rsidRPr="00151456">
        <w:rPr>
          <w:szCs w:val="22"/>
          <w:highlight w:val="lightGray"/>
          <w:lang w:val="sv-SE" w:eastAsia="fr-LU"/>
        </w:rPr>
        <w:t>Se bipacksedeln för mer information.</w:t>
      </w:r>
    </w:p>
    <w:p w14:paraId="4722BF84"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1B1A01B9" w14:textId="77777777" w:rsidR="00F25A73" w:rsidRPr="00A07C33" w:rsidRDefault="00F25A73" w:rsidP="00F25A73">
      <w:pPr>
        <w:suppressAutoHyphens/>
        <w:rPr>
          <w:noProof/>
          <w:szCs w:val="22"/>
          <w:lang w:val="sv-SE"/>
        </w:rPr>
      </w:pPr>
    </w:p>
    <w:p w14:paraId="4FC0D6B8"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33FA39BF" w14:textId="77777777" w:rsidR="00F25A73" w:rsidRPr="00A07C33" w:rsidRDefault="00F25A73" w:rsidP="00F25A73">
      <w:pPr>
        <w:suppressAutoHyphens/>
        <w:rPr>
          <w:noProof/>
          <w:szCs w:val="22"/>
          <w:lang w:val="sv-SE"/>
        </w:rPr>
      </w:pPr>
    </w:p>
    <w:p w14:paraId="21861341" w14:textId="01C0BA16" w:rsidR="00F25A73" w:rsidRDefault="00F25A73" w:rsidP="00F25A73">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2F9D674D"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4490C1C6" w14:textId="77777777" w:rsidR="00F25A73" w:rsidRDefault="00F25A73" w:rsidP="00F25A73">
      <w:pPr>
        <w:tabs>
          <w:tab w:val="clear" w:pos="567"/>
        </w:tabs>
        <w:autoSpaceDE w:val="0"/>
        <w:autoSpaceDN w:val="0"/>
        <w:adjustRightInd w:val="0"/>
        <w:spacing w:line="240" w:lineRule="auto"/>
        <w:rPr>
          <w:szCs w:val="22"/>
          <w:lang w:val="sv-SE" w:eastAsia="fr-LU"/>
        </w:rPr>
      </w:pPr>
      <w:r w:rsidRPr="002433AF">
        <w:rPr>
          <w:szCs w:val="22"/>
          <w:lang w:val="sv-SE" w:eastAsia="fr-LU"/>
        </w:rPr>
        <w:t>Multipack: 10 (2 förp</w:t>
      </w:r>
      <w:r w:rsidR="00BA7B71">
        <w:rPr>
          <w:szCs w:val="22"/>
          <w:lang w:val="sv-SE" w:eastAsia="fr-LU"/>
        </w:rPr>
        <w:t>ackningar med 5) pennor à 3 ml.</w:t>
      </w:r>
    </w:p>
    <w:p w14:paraId="0066A9BE"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7D8A8535" w14:textId="77777777" w:rsidR="00F25A73" w:rsidRPr="00A07C33" w:rsidRDefault="00F25A73" w:rsidP="00F25A73">
      <w:pPr>
        <w:suppressAutoHyphens/>
        <w:rPr>
          <w:noProof/>
          <w:szCs w:val="22"/>
          <w:lang w:val="sv-SE"/>
        </w:rPr>
      </w:pPr>
    </w:p>
    <w:p w14:paraId="46254262"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1E7082B2" w14:textId="77777777" w:rsidR="00F25A73" w:rsidRPr="00A07C33" w:rsidRDefault="00F25A73" w:rsidP="00F25A73">
      <w:pPr>
        <w:suppressAutoHyphens/>
        <w:rPr>
          <w:noProof/>
          <w:szCs w:val="22"/>
          <w:lang w:val="sv-SE"/>
        </w:rPr>
      </w:pPr>
    </w:p>
    <w:p w14:paraId="5D529904" w14:textId="77777777" w:rsidR="00F25A73"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44C50AB1"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5637F2C7" w14:textId="77777777" w:rsidR="00F25A73" w:rsidRDefault="00F25A73" w:rsidP="00F25A73">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3B69AB43" w14:textId="77777777" w:rsidR="00F25A73" w:rsidRPr="00133165" w:rsidRDefault="00F25A73" w:rsidP="00F25A73">
      <w:pPr>
        <w:tabs>
          <w:tab w:val="clear" w:pos="567"/>
        </w:tabs>
        <w:autoSpaceDE w:val="0"/>
        <w:autoSpaceDN w:val="0"/>
        <w:adjustRightInd w:val="0"/>
        <w:spacing w:line="240" w:lineRule="auto"/>
        <w:rPr>
          <w:szCs w:val="22"/>
          <w:lang w:val="sv-SE" w:eastAsia="fr-LU"/>
        </w:rPr>
      </w:pPr>
    </w:p>
    <w:p w14:paraId="5FDC038D" w14:textId="77777777" w:rsidR="00F25A73" w:rsidRPr="00A07C33" w:rsidRDefault="00F25A73" w:rsidP="00F25A73">
      <w:pPr>
        <w:suppressAutoHyphens/>
        <w:rPr>
          <w:noProof/>
          <w:szCs w:val="22"/>
          <w:lang w:val="sv-SE"/>
        </w:rPr>
      </w:pPr>
    </w:p>
    <w:p w14:paraId="16812CBD"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749E1371" w14:textId="77777777" w:rsidR="00F25A73" w:rsidRPr="00A07C33" w:rsidRDefault="00F25A73" w:rsidP="00F25A73">
      <w:pPr>
        <w:suppressAutoHyphens/>
        <w:rPr>
          <w:b/>
          <w:noProof/>
          <w:szCs w:val="22"/>
          <w:lang w:val="sv-SE"/>
        </w:rPr>
      </w:pPr>
    </w:p>
    <w:p w14:paraId="6F5CCC83" w14:textId="77777777" w:rsidR="00F25A73" w:rsidRDefault="00F25A73" w:rsidP="00F25A73">
      <w:pPr>
        <w:suppressAutoHyphens/>
        <w:rPr>
          <w:noProof/>
          <w:szCs w:val="22"/>
          <w:lang w:val="sv-SE"/>
        </w:rPr>
      </w:pPr>
      <w:r w:rsidRPr="00A07C33">
        <w:rPr>
          <w:noProof/>
          <w:szCs w:val="22"/>
          <w:lang w:val="sv-SE"/>
        </w:rPr>
        <w:t>Förvaras utom syn- och räckhåll för barn.</w:t>
      </w:r>
    </w:p>
    <w:p w14:paraId="561E9E2C" w14:textId="77777777" w:rsidR="00F25A73" w:rsidRPr="00A07C33" w:rsidRDefault="00F25A73" w:rsidP="00F25A73">
      <w:pPr>
        <w:suppressAutoHyphens/>
        <w:rPr>
          <w:noProof/>
          <w:szCs w:val="22"/>
          <w:lang w:val="sv-SE"/>
        </w:rPr>
      </w:pPr>
    </w:p>
    <w:p w14:paraId="6FA6DD11" w14:textId="77777777" w:rsidR="00F25A73" w:rsidRPr="00A07C33" w:rsidRDefault="00F25A73" w:rsidP="00F25A73">
      <w:pPr>
        <w:suppressAutoHyphens/>
        <w:rPr>
          <w:noProof/>
          <w:szCs w:val="22"/>
          <w:lang w:val="sv-SE"/>
        </w:rPr>
      </w:pPr>
    </w:p>
    <w:p w14:paraId="6F7BC245"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79D8BCE3" w14:textId="77777777" w:rsidR="00F25A73" w:rsidRDefault="00F25A73" w:rsidP="00F25A73">
      <w:pPr>
        <w:rPr>
          <w:noProof/>
          <w:szCs w:val="22"/>
          <w:lang w:val="sv-SE"/>
        </w:rPr>
      </w:pPr>
    </w:p>
    <w:p w14:paraId="0AD338FE" w14:textId="77777777" w:rsidR="00F25A73" w:rsidRPr="00A07C33" w:rsidRDefault="00F25A73" w:rsidP="00F25A73">
      <w:pPr>
        <w:suppressAutoHyphens/>
        <w:rPr>
          <w:noProof/>
          <w:szCs w:val="22"/>
          <w:lang w:val="sv-SE"/>
        </w:rPr>
      </w:pPr>
    </w:p>
    <w:p w14:paraId="643E2ABC"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3FFA4C8F" w14:textId="77777777" w:rsidR="00F25A73" w:rsidRPr="00A07C33" w:rsidRDefault="00F25A73" w:rsidP="00F25A73">
      <w:pPr>
        <w:suppressAutoHyphens/>
        <w:rPr>
          <w:noProof/>
          <w:szCs w:val="22"/>
          <w:lang w:val="sv-SE"/>
        </w:rPr>
      </w:pPr>
    </w:p>
    <w:p w14:paraId="0057D0C3" w14:textId="77777777" w:rsidR="00F25A73" w:rsidRPr="00223934" w:rsidRDefault="009972DD" w:rsidP="00F25A73">
      <w:pPr>
        <w:tabs>
          <w:tab w:val="clear" w:pos="567"/>
        </w:tabs>
        <w:autoSpaceDE w:val="0"/>
        <w:autoSpaceDN w:val="0"/>
        <w:adjustRightInd w:val="0"/>
        <w:spacing w:line="240" w:lineRule="auto"/>
        <w:rPr>
          <w:szCs w:val="22"/>
          <w:lang w:val="sv-SE" w:eastAsia="fr-LU"/>
        </w:rPr>
      </w:pPr>
      <w:r>
        <w:rPr>
          <w:szCs w:val="22"/>
          <w:lang w:val="sv-SE" w:eastAsia="fr-LU"/>
        </w:rPr>
        <w:t>EXP</w:t>
      </w:r>
    </w:p>
    <w:p w14:paraId="43F06EE7" w14:textId="77777777" w:rsidR="00F25A73" w:rsidRDefault="00F25A73" w:rsidP="00F25A73">
      <w:pPr>
        <w:suppressAutoHyphens/>
        <w:rPr>
          <w:noProof/>
          <w:szCs w:val="22"/>
          <w:lang w:val="sv-SE"/>
        </w:rPr>
      </w:pPr>
    </w:p>
    <w:p w14:paraId="79DB783F" w14:textId="77777777" w:rsidR="00F25A73" w:rsidRDefault="00F25A73" w:rsidP="00F25A73">
      <w:pPr>
        <w:suppressAutoHyphens/>
        <w:rPr>
          <w:noProof/>
          <w:szCs w:val="22"/>
          <w:lang w:val="sv-SE"/>
        </w:rPr>
      </w:pPr>
      <w:r w:rsidRPr="00133165">
        <w:rPr>
          <w:noProof/>
          <w:szCs w:val="22"/>
          <w:lang w:val="sv-SE"/>
        </w:rPr>
        <w:t>Kassera</w:t>
      </w:r>
      <w:r>
        <w:rPr>
          <w:noProof/>
          <w:szCs w:val="22"/>
          <w:lang w:val="sv-SE"/>
        </w:rPr>
        <w:t xml:space="preserve"> pennan</w:t>
      </w:r>
      <w:r w:rsidRPr="00133165">
        <w:rPr>
          <w:noProof/>
          <w:szCs w:val="22"/>
          <w:lang w:val="sv-SE"/>
        </w:rPr>
        <w:t xml:space="preserve"> 28 dagar efter första användning. </w:t>
      </w:r>
    </w:p>
    <w:p w14:paraId="73A0F96D" w14:textId="77777777" w:rsidR="00F25A73" w:rsidRPr="00133165" w:rsidRDefault="00F25A73" w:rsidP="00F25A73">
      <w:pPr>
        <w:suppressAutoHyphens/>
        <w:rPr>
          <w:noProof/>
          <w:szCs w:val="22"/>
          <w:lang w:val="sv-SE"/>
        </w:rPr>
      </w:pPr>
    </w:p>
    <w:p w14:paraId="018DC436" w14:textId="77777777" w:rsidR="00F25A73" w:rsidRPr="00A07C33" w:rsidRDefault="00F25A73" w:rsidP="00F25A73">
      <w:pPr>
        <w:suppressAutoHyphens/>
        <w:rPr>
          <w:noProof/>
          <w:szCs w:val="22"/>
          <w:lang w:val="sv-SE"/>
        </w:rPr>
      </w:pPr>
    </w:p>
    <w:p w14:paraId="36ACF79A"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9.</w:t>
      </w:r>
      <w:r w:rsidRPr="00A07C33">
        <w:rPr>
          <w:b/>
          <w:noProof/>
          <w:szCs w:val="22"/>
          <w:lang w:val="sv-SE"/>
        </w:rPr>
        <w:tab/>
        <w:t>SÄRSKILDA FÖRVARINGSANVISNINGAR</w:t>
      </w:r>
    </w:p>
    <w:p w14:paraId="24A39A54" w14:textId="77777777" w:rsidR="00F25A73" w:rsidRPr="00A07C33" w:rsidRDefault="00F25A73" w:rsidP="00F25A73">
      <w:pPr>
        <w:suppressAutoHyphens/>
        <w:rPr>
          <w:i/>
          <w:color w:val="008000"/>
          <w:szCs w:val="22"/>
          <w:lang w:val="sv-SE"/>
        </w:rPr>
      </w:pPr>
    </w:p>
    <w:p w14:paraId="33643D1E" w14:textId="77777777" w:rsidR="00F25A73" w:rsidRDefault="00F25A73" w:rsidP="00F25A73">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27896F02" w14:textId="77777777" w:rsidR="00F25A73" w:rsidRDefault="00F25A73" w:rsidP="00F25A73">
      <w:pPr>
        <w:tabs>
          <w:tab w:val="clear" w:pos="567"/>
        </w:tabs>
        <w:autoSpaceDE w:val="0"/>
        <w:autoSpaceDN w:val="0"/>
        <w:adjustRightInd w:val="0"/>
        <w:spacing w:line="240" w:lineRule="auto"/>
        <w:rPr>
          <w:szCs w:val="22"/>
          <w:lang w:val="sv-SE" w:eastAsia="fr-LU"/>
        </w:rPr>
      </w:pPr>
    </w:p>
    <w:p w14:paraId="5E7461A9" w14:textId="77777777" w:rsidR="00F25A73" w:rsidRPr="00223934"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31D38A9B" w14:textId="77777777" w:rsidR="00F25A73" w:rsidRPr="004E5EEC" w:rsidRDefault="00F25A73" w:rsidP="00F25A73">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1B79199A" w14:textId="77777777" w:rsidR="00F25A73" w:rsidRPr="00223934"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0FD7F2C1" w14:textId="77777777" w:rsidR="00F25A73" w:rsidRDefault="00F25A73" w:rsidP="00F25A73">
      <w:pPr>
        <w:tabs>
          <w:tab w:val="clear" w:pos="567"/>
        </w:tabs>
        <w:autoSpaceDE w:val="0"/>
        <w:autoSpaceDN w:val="0"/>
        <w:adjustRightInd w:val="0"/>
        <w:spacing w:line="240" w:lineRule="auto"/>
        <w:rPr>
          <w:szCs w:val="22"/>
          <w:lang w:val="sv-SE" w:eastAsia="fr-LU"/>
        </w:rPr>
      </w:pPr>
    </w:p>
    <w:p w14:paraId="6A88865D" w14:textId="77777777" w:rsidR="00F25A73" w:rsidRDefault="00F25A73" w:rsidP="00F25A73">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12979D17" w14:textId="77777777" w:rsidR="00F25A73" w:rsidRDefault="00F25A73" w:rsidP="00F25A73">
      <w:pPr>
        <w:tabs>
          <w:tab w:val="clear" w:pos="567"/>
        </w:tabs>
        <w:autoSpaceDE w:val="0"/>
        <w:autoSpaceDN w:val="0"/>
        <w:adjustRightInd w:val="0"/>
        <w:spacing w:line="240" w:lineRule="auto"/>
        <w:rPr>
          <w:szCs w:val="22"/>
          <w:lang w:val="sv-SE" w:eastAsia="fr-LU"/>
        </w:rPr>
      </w:pPr>
    </w:p>
    <w:p w14:paraId="5D724622" w14:textId="77777777" w:rsidR="00F25A73" w:rsidRDefault="00F25A73" w:rsidP="00F25A73">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03F96AD6" w14:textId="77777777" w:rsidR="00F25A73" w:rsidRDefault="00F25A73" w:rsidP="00F25A73">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1284371D" w14:textId="77777777" w:rsidR="00F25A73" w:rsidRDefault="00F25A73" w:rsidP="00F25A73">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7542FCD1" w14:textId="77777777" w:rsidR="00F25A73" w:rsidRPr="00A07C33" w:rsidRDefault="00F25A73" w:rsidP="00F25A73">
      <w:pPr>
        <w:suppressAutoHyphens/>
        <w:rPr>
          <w:szCs w:val="22"/>
          <w:lang w:val="sv-SE"/>
        </w:rPr>
      </w:pPr>
    </w:p>
    <w:p w14:paraId="25E9E15A"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18770440" w14:textId="77777777" w:rsidR="00F25A73" w:rsidRPr="00A07C33" w:rsidRDefault="00F25A73" w:rsidP="00F25A73">
      <w:pPr>
        <w:suppressAutoHyphens/>
        <w:ind w:left="567" w:hanging="567"/>
        <w:rPr>
          <w:noProof/>
          <w:szCs w:val="22"/>
          <w:lang w:val="sv-SE"/>
        </w:rPr>
      </w:pPr>
    </w:p>
    <w:p w14:paraId="28EADAD3" w14:textId="77777777" w:rsidR="00F25A73" w:rsidRPr="00A07C33" w:rsidRDefault="00F25A73" w:rsidP="00F25A73">
      <w:pPr>
        <w:suppressAutoHyphens/>
        <w:ind w:left="567" w:hanging="567"/>
        <w:rPr>
          <w:noProof/>
          <w:szCs w:val="22"/>
          <w:lang w:val="sv-SE"/>
        </w:rPr>
      </w:pPr>
    </w:p>
    <w:p w14:paraId="54D9A6BE"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3CDEBBE9" w14:textId="77777777" w:rsidR="00F25A73" w:rsidRPr="00A07C33" w:rsidRDefault="00F25A73" w:rsidP="00F25A73">
      <w:pPr>
        <w:suppressAutoHyphens/>
        <w:ind w:left="567" w:hanging="567"/>
        <w:rPr>
          <w:noProof/>
          <w:szCs w:val="22"/>
          <w:lang w:val="sv-SE"/>
        </w:rPr>
      </w:pPr>
    </w:p>
    <w:p w14:paraId="47DBC145" w14:textId="77777777" w:rsidR="002D7E25" w:rsidRDefault="002D7E25" w:rsidP="002D7E25">
      <w:pPr>
        <w:suppressAutoHyphens/>
        <w:ind w:left="567" w:hanging="567"/>
        <w:rPr>
          <w:noProof/>
          <w:szCs w:val="22"/>
          <w:lang w:val="sv-SE"/>
        </w:rPr>
      </w:pPr>
      <w:r w:rsidRPr="00243571">
        <w:rPr>
          <w:noProof/>
          <w:szCs w:val="22"/>
          <w:lang w:val="sv-SE"/>
        </w:rPr>
        <w:t xml:space="preserve">Eli Lilly Nederland B.V. </w:t>
      </w:r>
    </w:p>
    <w:p w14:paraId="549255EC" w14:textId="3BCF351E" w:rsidR="002D7E25" w:rsidRDefault="002D7E25" w:rsidP="002D7E25">
      <w:pPr>
        <w:suppressAutoHyphens/>
        <w:ind w:left="567" w:hanging="567"/>
        <w:rPr>
          <w:noProof/>
          <w:szCs w:val="22"/>
          <w:lang w:val="sv-SE"/>
        </w:rPr>
      </w:pPr>
      <w:del w:id="59" w:author="Author">
        <w:r w:rsidRPr="00243571" w:rsidDel="009630B5">
          <w:rPr>
            <w:noProof/>
            <w:szCs w:val="22"/>
            <w:lang w:val="sv-SE"/>
          </w:rPr>
          <w:delText>Papendorpseweg 83</w:delText>
        </w:r>
      </w:del>
      <w:ins w:id="60" w:author="Author">
        <w:r w:rsidR="009630B5">
          <w:rPr>
            <w:noProof/>
            <w:szCs w:val="22"/>
            <w:lang w:val="sv-SE"/>
          </w:rPr>
          <w:t>Orteliuslaan 1000</w:t>
        </w:r>
      </w:ins>
      <w:r w:rsidRPr="00243571">
        <w:rPr>
          <w:noProof/>
          <w:szCs w:val="22"/>
          <w:lang w:val="sv-SE"/>
        </w:rPr>
        <w:t xml:space="preserve">, 3528 </w:t>
      </w:r>
      <w:del w:id="61" w:author="Author">
        <w:r w:rsidRPr="00243571" w:rsidDel="009630B5">
          <w:rPr>
            <w:noProof/>
            <w:szCs w:val="22"/>
            <w:lang w:val="sv-SE"/>
          </w:rPr>
          <w:delText>BJ</w:delText>
        </w:r>
      </w:del>
      <w:ins w:id="62" w:author="Author">
        <w:r w:rsidR="009630B5">
          <w:rPr>
            <w:noProof/>
            <w:szCs w:val="22"/>
            <w:lang w:val="sv-SE"/>
          </w:rPr>
          <w:t>BD</w:t>
        </w:r>
      </w:ins>
      <w:r w:rsidRPr="00243571">
        <w:rPr>
          <w:noProof/>
          <w:szCs w:val="22"/>
          <w:lang w:val="sv-SE"/>
        </w:rPr>
        <w:t xml:space="preserve"> Utrecht </w:t>
      </w:r>
    </w:p>
    <w:p w14:paraId="0CF7211E" w14:textId="77777777" w:rsidR="002D7E25" w:rsidRDefault="002D7E25" w:rsidP="002D7E25">
      <w:pPr>
        <w:suppressAutoHyphens/>
        <w:ind w:left="567" w:hanging="567"/>
        <w:rPr>
          <w:noProof/>
          <w:szCs w:val="22"/>
          <w:lang w:val="sv-SE"/>
        </w:rPr>
      </w:pPr>
      <w:r w:rsidRPr="00243571">
        <w:rPr>
          <w:noProof/>
          <w:szCs w:val="22"/>
          <w:lang w:val="sv-SE"/>
        </w:rPr>
        <w:t>Nederländerna</w:t>
      </w:r>
    </w:p>
    <w:p w14:paraId="7FBE4254" w14:textId="77777777" w:rsidR="002D7E25" w:rsidRPr="00A07C33" w:rsidRDefault="002D7E25" w:rsidP="00F25A73">
      <w:pPr>
        <w:suppressAutoHyphens/>
        <w:ind w:left="567" w:hanging="567"/>
        <w:rPr>
          <w:noProof/>
          <w:szCs w:val="22"/>
          <w:lang w:val="sv-SE"/>
        </w:rPr>
      </w:pPr>
    </w:p>
    <w:p w14:paraId="410386D4"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3F5845A9" w14:textId="77777777" w:rsidR="00F25A73" w:rsidRPr="00A07C33" w:rsidRDefault="00F25A73" w:rsidP="00F25A73">
      <w:pPr>
        <w:suppressAutoHyphens/>
        <w:ind w:left="567" w:hanging="567"/>
        <w:rPr>
          <w:noProof/>
          <w:szCs w:val="22"/>
          <w:lang w:val="sv-SE"/>
        </w:rPr>
      </w:pPr>
    </w:p>
    <w:p w14:paraId="38754BA6" w14:textId="3C11CD70" w:rsidR="00F25A73" w:rsidRPr="00891B6C" w:rsidRDefault="009872E9" w:rsidP="00F25A73">
      <w:pPr>
        <w:suppressAutoHyphens/>
        <w:rPr>
          <w:noProof/>
          <w:szCs w:val="22"/>
          <w:highlight w:val="lightGray"/>
          <w:lang w:val="sv-SE"/>
        </w:rPr>
      </w:pPr>
      <w:r w:rsidRPr="00A07C33">
        <w:rPr>
          <w:noProof/>
          <w:szCs w:val="22"/>
          <w:lang w:val="sv-SE"/>
        </w:rPr>
        <w:t>EU/</w:t>
      </w:r>
      <w:r>
        <w:rPr>
          <w:noProof/>
          <w:szCs w:val="22"/>
          <w:lang w:val="sv-SE"/>
        </w:rPr>
        <w:t>1</w:t>
      </w:r>
      <w:r w:rsidRPr="00A07C33">
        <w:rPr>
          <w:noProof/>
          <w:szCs w:val="22"/>
          <w:lang w:val="sv-SE"/>
        </w:rPr>
        <w:t>/</w:t>
      </w:r>
      <w:r>
        <w:rPr>
          <w:noProof/>
          <w:szCs w:val="22"/>
          <w:lang w:val="sv-SE"/>
        </w:rPr>
        <w:t>14</w:t>
      </w:r>
      <w:r w:rsidRPr="00A07C33">
        <w:rPr>
          <w:noProof/>
          <w:szCs w:val="22"/>
          <w:lang w:val="sv-SE"/>
        </w:rPr>
        <w:t>/</w:t>
      </w:r>
      <w:r>
        <w:rPr>
          <w:noProof/>
          <w:szCs w:val="22"/>
          <w:lang w:val="sv-SE"/>
        </w:rPr>
        <w:t>944</w:t>
      </w:r>
      <w:r w:rsidRPr="00A07C33">
        <w:rPr>
          <w:noProof/>
          <w:szCs w:val="22"/>
          <w:lang w:val="sv-SE"/>
        </w:rPr>
        <w:t>/00</w:t>
      </w:r>
      <w:r>
        <w:rPr>
          <w:noProof/>
          <w:szCs w:val="22"/>
          <w:lang w:val="sv-SE"/>
        </w:rPr>
        <w:t>8</w:t>
      </w:r>
      <w:r w:rsidR="00F25A73">
        <w:rPr>
          <w:noProof/>
          <w:szCs w:val="22"/>
          <w:lang w:val="sv-SE"/>
        </w:rPr>
        <w:tab/>
      </w:r>
      <w:r w:rsidR="002D6F24">
        <w:rPr>
          <w:noProof/>
          <w:szCs w:val="22"/>
          <w:lang w:val="sv-SE"/>
        </w:rPr>
        <w:t xml:space="preserve">10 (2 x </w:t>
      </w:r>
      <w:r w:rsidR="007F2176" w:rsidRPr="00891B6C">
        <w:rPr>
          <w:noProof/>
          <w:szCs w:val="22"/>
          <w:highlight w:val="lightGray"/>
          <w:lang w:val="sv-SE"/>
        </w:rPr>
        <w:t>5</w:t>
      </w:r>
      <w:r w:rsidR="002D6F24">
        <w:rPr>
          <w:noProof/>
          <w:szCs w:val="22"/>
          <w:highlight w:val="lightGray"/>
          <w:lang w:val="sv-SE"/>
        </w:rPr>
        <w:t>)</w:t>
      </w:r>
      <w:r w:rsidR="007F2176" w:rsidRPr="00891B6C">
        <w:rPr>
          <w:noProof/>
          <w:szCs w:val="22"/>
          <w:highlight w:val="lightGray"/>
          <w:lang w:val="sv-SE"/>
        </w:rPr>
        <w:t xml:space="preserve"> pennor</w:t>
      </w:r>
    </w:p>
    <w:p w14:paraId="06E3DE53" w14:textId="25FFCBB3" w:rsidR="000D7207" w:rsidRPr="00E65F37" w:rsidRDefault="000D7207" w:rsidP="000D7207">
      <w:pPr>
        <w:spacing w:line="240" w:lineRule="auto"/>
        <w:rPr>
          <w:color w:val="000000"/>
          <w:lang w:val="sv-SE"/>
        </w:rPr>
      </w:pPr>
      <w:r w:rsidRPr="003920D3">
        <w:rPr>
          <w:color w:val="000000"/>
          <w:highlight w:val="lightGray"/>
          <w:lang w:val="sv-SE"/>
        </w:rPr>
        <w:t>EU/1/14/944/013</w:t>
      </w:r>
      <w:r w:rsidR="007F2176" w:rsidRPr="00891B6C">
        <w:rPr>
          <w:color w:val="000000"/>
          <w:highlight w:val="lightGray"/>
          <w:lang w:val="sv-SE"/>
        </w:rPr>
        <w:tab/>
      </w:r>
      <w:r w:rsidR="002D6F24">
        <w:rPr>
          <w:color w:val="000000"/>
          <w:highlight w:val="lightGray"/>
          <w:lang w:val="sv-SE"/>
        </w:rPr>
        <w:t xml:space="preserve">10 (2 x </w:t>
      </w:r>
      <w:r w:rsidR="007F2176" w:rsidRPr="00891B6C">
        <w:rPr>
          <w:color w:val="000000"/>
          <w:highlight w:val="lightGray"/>
          <w:lang w:val="sv-SE"/>
        </w:rPr>
        <w:t>5</w:t>
      </w:r>
      <w:r w:rsidR="002D6F24">
        <w:rPr>
          <w:color w:val="000000"/>
          <w:highlight w:val="lightGray"/>
          <w:lang w:val="sv-SE"/>
        </w:rPr>
        <w:t>)</w:t>
      </w:r>
      <w:r w:rsidR="007F2176" w:rsidRPr="00891B6C">
        <w:rPr>
          <w:color w:val="000000"/>
          <w:highlight w:val="lightGray"/>
          <w:lang w:val="sv-SE"/>
        </w:rPr>
        <w:t xml:space="preserve"> pennor</w:t>
      </w:r>
    </w:p>
    <w:p w14:paraId="6ED4C069" w14:textId="77777777" w:rsidR="00F25A73" w:rsidRPr="00A07C33" w:rsidRDefault="00F25A73" w:rsidP="00F25A73">
      <w:pPr>
        <w:suppressAutoHyphens/>
        <w:rPr>
          <w:noProof/>
          <w:szCs w:val="22"/>
          <w:lang w:val="sv-SE"/>
        </w:rPr>
      </w:pPr>
    </w:p>
    <w:p w14:paraId="72E66710" w14:textId="77777777" w:rsidR="00F25A73" w:rsidRPr="00A07C33" w:rsidRDefault="00F25A73" w:rsidP="00F25A73">
      <w:pPr>
        <w:suppressAutoHyphens/>
        <w:rPr>
          <w:szCs w:val="22"/>
          <w:lang w:val="sv-SE"/>
        </w:rPr>
      </w:pPr>
    </w:p>
    <w:p w14:paraId="0C0CD8D0"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63E64AC0" w14:textId="77777777" w:rsidR="00F25A73" w:rsidRPr="00A07C33" w:rsidRDefault="00F25A73" w:rsidP="00F25A73">
      <w:pPr>
        <w:suppressAutoHyphens/>
        <w:rPr>
          <w:noProof/>
          <w:szCs w:val="22"/>
          <w:lang w:val="sv-SE"/>
        </w:rPr>
      </w:pPr>
    </w:p>
    <w:p w14:paraId="14CE8184" w14:textId="77777777" w:rsidR="00F25A73" w:rsidRDefault="00F25A73" w:rsidP="00F25A73">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514B6FA8" w14:textId="77777777" w:rsidR="00F25A73" w:rsidRPr="00223934" w:rsidRDefault="00F25A73" w:rsidP="00F25A73">
      <w:pPr>
        <w:tabs>
          <w:tab w:val="clear" w:pos="567"/>
        </w:tabs>
        <w:autoSpaceDE w:val="0"/>
        <w:autoSpaceDN w:val="0"/>
        <w:adjustRightInd w:val="0"/>
        <w:spacing w:line="240" w:lineRule="auto"/>
        <w:rPr>
          <w:szCs w:val="22"/>
          <w:lang w:val="sv-SE" w:eastAsia="fr-LU"/>
        </w:rPr>
      </w:pPr>
    </w:p>
    <w:p w14:paraId="56075D8A"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739C6B58" w14:textId="77777777" w:rsidR="00F25A73" w:rsidRPr="00A07C33" w:rsidRDefault="00F25A73" w:rsidP="00F25A73">
      <w:pPr>
        <w:suppressAutoHyphens/>
        <w:rPr>
          <w:b/>
          <w:noProof/>
          <w:szCs w:val="22"/>
          <w:lang w:val="sv-SE"/>
        </w:rPr>
      </w:pPr>
    </w:p>
    <w:p w14:paraId="52CF049B" w14:textId="77777777" w:rsidR="00F25A73" w:rsidRPr="00A07C33" w:rsidRDefault="00F25A73" w:rsidP="00F25A73">
      <w:pPr>
        <w:suppressAutoHyphens/>
        <w:rPr>
          <w:noProof/>
          <w:szCs w:val="22"/>
          <w:lang w:val="sv-SE"/>
        </w:rPr>
      </w:pPr>
    </w:p>
    <w:p w14:paraId="6AF08F0A" w14:textId="77777777" w:rsidR="00F25A73" w:rsidRPr="00A07C33" w:rsidRDefault="00F25A73" w:rsidP="00F25A7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29AC5F95" w14:textId="77777777" w:rsidR="00F25A73" w:rsidRDefault="00F25A73" w:rsidP="00F25A73">
      <w:pPr>
        <w:rPr>
          <w:noProof/>
          <w:szCs w:val="22"/>
          <w:lang w:val="sv-SE"/>
        </w:rPr>
      </w:pPr>
    </w:p>
    <w:p w14:paraId="54DB8ECD" w14:textId="77777777" w:rsidR="00F25A73" w:rsidRPr="00A07C33" w:rsidRDefault="00F25A73" w:rsidP="00F25A73">
      <w:pPr>
        <w:rPr>
          <w:noProof/>
          <w:szCs w:val="22"/>
          <w:lang w:val="sv-SE"/>
        </w:rPr>
      </w:pPr>
    </w:p>
    <w:p w14:paraId="060226BE" w14:textId="77777777" w:rsidR="00F25A73" w:rsidRPr="00A07C33" w:rsidRDefault="00F25A73" w:rsidP="00F25A73">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1B94F974" w14:textId="77777777" w:rsidR="00F25A73" w:rsidRPr="00A07C33" w:rsidRDefault="00F25A73" w:rsidP="00F25A73">
      <w:pPr>
        <w:rPr>
          <w:noProof/>
          <w:szCs w:val="22"/>
          <w:lang w:val="sv-SE"/>
        </w:rPr>
      </w:pPr>
    </w:p>
    <w:p w14:paraId="3D3293FC" w14:textId="77777777" w:rsidR="00F25A73" w:rsidRDefault="001903F5" w:rsidP="00F25A73">
      <w:pPr>
        <w:rPr>
          <w:noProof/>
          <w:szCs w:val="22"/>
          <w:lang w:val="sv-SE"/>
        </w:rPr>
      </w:pPr>
      <w:r>
        <w:rPr>
          <w:noProof/>
          <w:szCs w:val="22"/>
          <w:lang w:val="sv-SE"/>
        </w:rPr>
        <w:t>ABASAGLAR</w:t>
      </w:r>
    </w:p>
    <w:p w14:paraId="5863F0E7" w14:textId="77777777" w:rsidR="00F25A73" w:rsidRDefault="00F25A73" w:rsidP="00791B80">
      <w:pPr>
        <w:rPr>
          <w:noProof/>
          <w:szCs w:val="22"/>
          <w:lang w:val="sv-SE"/>
        </w:rPr>
      </w:pPr>
    </w:p>
    <w:p w14:paraId="0D1DBD44" w14:textId="77777777" w:rsidR="004F0124" w:rsidRPr="0059120B" w:rsidRDefault="004F0124" w:rsidP="004F0124">
      <w:pPr>
        <w:tabs>
          <w:tab w:val="clear" w:pos="567"/>
        </w:tabs>
        <w:spacing w:line="240" w:lineRule="auto"/>
        <w:rPr>
          <w:lang w:val="sv-SE" w:eastAsia="sv-SE" w:bidi="sv-SE"/>
        </w:rPr>
      </w:pPr>
    </w:p>
    <w:p w14:paraId="48F28A08" w14:textId="77777777" w:rsidR="004F0124" w:rsidRPr="0059120B" w:rsidRDefault="004F0124" w:rsidP="004F0124">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1BA634D1" w14:textId="77777777" w:rsidR="004F0124" w:rsidRPr="0059120B" w:rsidRDefault="004F0124" w:rsidP="004F0124">
      <w:pPr>
        <w:tabs>
          <w:tab w:val="clear" w:pos="567"/>
        </w:tabs>
        <w:spacing w:line="240" w:lineRule="auto"/>
        <w:rPr>
          <w:lang w:val="sv-SE" w:eastAsia="sv-SE" w:bidi="sv-SE"/>
        </w:rPr>
      </w:pPr>
    </w:p>
    <w:p w14:paraId="5244FC95" w14:textId="77777777" w:rsidR="004F0124" w:rsidRPr="0059120B" w:rsidRDefault="004F0124" w:rsidP="004F0124">
      <w:pPr>
        <w:spacing w:line="240" w:lineRule="auto"/>
        <w:rPr>
          <w:noProof/>
          <w:szCs w:val="22"/>
          <w:shd w:val="clear" w:color="auto" w:fill="CCCCCC"/>
          <w:lang w:val="sv-SE" w:eastAsia="sv-SE" w:bidi="sv-SE"/>
        </w:rPr>
      </w:pPr>
      <w:r w:rsidRPr="0059120B">
        <w:rPr>
          <w:noProof/>
          <w:highlight w:val="lightGray"/>
          <w:lang w:val="sv-SE" w:eastAsia="sv-SE" w:bidi="sv-SE"/>
        </w:rPr>
        <w:t>Tvådimensionell streckkod som innehåller den unika identitetsbeteckningen.</w:t>
      </w:r>
    </w:p>
    <w:p w14:paraId="3B9AC4FC" w14:textId="77777777" w:rsidR="004F0124" w:rsidRPr="0059120B" w:rsidRDefault="004F0124" w:rsidP="004F0124">
      <w:pPr>
        <w:tabs>
          <w:tab w:val="clear" w:pos="567"/>
        </w:tabs>
        <w:spacing w:line="240" w:lineRule="auto"/>
        <w:rPr>
          <w:lang w:val="sv-SE" w:eastAsia="sv-SE" w:bidi="sv-SE"/>
        </w:rPr>
      </w:pPr>
    </w:p>
    <w:p w14:paraId="3B83BDC1" w14:textId="77777777" w:rsidR="004F0124" w:rsidRPr="0059120B" w:rsidRDefault="004F0124" w:rsidP="004F0124">
      <w:pPr>
        <w:tabs>
          <w:tab w:val="clear" w:pos="567"/>
        </w:tabs>
        <w:spacing w:line="240" w:lineRule="auto"/>
        <w:rPr>
          <w:lang w:val="sv-SE" w:eastAsia="sv-SE" w:bidi="sv-SE"/>
        </w:rPr>
      </w:pPr>
    </w:p>
    <w:p w14:paraId="48137685" w14:textId="77777777" w:rsidR="004F0124" w:rsidRPr="0059120B" w:rsidRDefault="004F0124" w:rsidP="004F0124">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2DB6AB41" w14:textId="77777777" w:rsidR="004F0124" w:rsidRPr="0059120B" w:rsidRDefault="004F0124" w:rsidP="004F0124">
      <w:pPr>
        <w:tabs>
          <w:tab w:val="clear" w:pos="567"/>
        </w:tabs>
        <w:spacing w:line="240" w:lineRule="auto"/>
        <w:rPr>
          <w:lang w:val="sv-SE" w:eastAsia="sv-SE" w:bidi="sv-SE"/>
        </w:rPr>
      </w:pPr>
      <w:r w:rsidRPr="0059120B">
        <w:rPr>
          <w:lang w:val="sv-SE" w:eastAsia="sv-SE" w:bidi="sv-SE"/>
        </w:rPr>
        <w:t xml:space="preserve"> </w:t>
      </w:r>
    </w:p>
    <w:p w14:paraId="53D49568" w14:textId="77777777" w:rsidR="003C7906" w:rsidRDefault="004F0124" w:rsidP="004F0124">
      <w:pPr>
        <w:rPr>
          <w:lang w:val="sv-SE" w:eastAsia="sv-SE" w:bidi="sv-SE"/>
        </w:rPr>
      </w:pPr>
      <w:r w:rsidRPr="0059120B">
        <w:rPr>
          <w:lang w:val="sv-SE" w:eastAsia="sv-SE" w:bidi="sv-SE"/>
        </w:rPr>
        <w:t>PC</w:t>
      </w:r>
    </w:p>
    <w:p w14:paraId="1D74AAD9" w14:textId="77777777" w:rsidR="004F0124" w:rsidRPr="0059120B" w:rsidRDefault="004F0124" w:rsidP="004F0124">
      <w:pPr>
        <w:rPr>
          <w:lang w:val="sv-SE" w:eastAsia="sv-SE" w:bidi="sv-SE"/>
        </w:rPr>
      </w:pPr>
      <w:r w:rsidRPr="0059120B">
        <w:rPr>
          <w:lang w:val="sv-SE" w:eastAsia="sv-SE" w:bidi="sv-SE"/>
        </w:rPr>
        <w:t>SN</w:t>
      </w:r>
    </w:p>
    <w:p w14:paraId="1FCB082C" w14:textId="77777777" w:rsidR="006124D7" w:rsidRDefault="004F0124" w:rsidP="003F7199">
      <w:pPr>
        <w:suppressAutoHyphens/>
        <w:spacing w:line="240" w:lineRule="auto"/>
        <w:rPr>
          <w:noProof/>
          <w:szCs w:val="22"/>
          <w:lang w:val="sv-SE"/>
        </w:rPr>
      </w:pPr>
      <w:r w:rsidRPr="0075235C">
        <w:rPr>
          <w:highlight w:val="lightGray"/>
          <w:lang w:val="sv-SE" w:eastAsia="sv-SE" w:bidi="sv-SE"/>
        </w:rPr>
        <w:t>NN</w:t>
      </w:r>
      <w:r w:rsidR="006124D7">
        <w:rPr>
          <w:noProof/>
          <w:szCs w:val="22"/>
          <w:lang w:val="sv-SE"/>
        </w:rPr>
        <w:br w:type="page"/>
      </w:r>
    </w:p>
    <w:p w14:paraId="4B054272" w14:textId="77777777" w:rsidR="00563F51" w:rsidRPr="00A07C33" w:rsidRDefault="00563F51" w:rsidP="00563F51">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07C33">
        <w:rPr>
          <w:b/>
          <w:noProof/>
          <w:szCs w:val="22"/>
          <w:lang w:val="sv-SE"/>
        </w:rPr>
        <w:lastRenderedPageBreak/>
        <w:t>U</w:t>
      </w:r>
      <w:r>
        <w:rPr>
          <w:b/>
          <w:noProof/>
          <w:szCs w:val="22"/>
          <w:lang w:val="sv-SE"/>
        </w:rPr>
        <w:t xml:space="preserve">PPGIFTER SOM SKA FINNAS PÅ YTTRE </w:t>
      </w:r>
      <w:r w:rsidRPr="00A07C33">
        <w:rPr>
          <w:b/>
          <w:noProof/>
          <w:szCs w:val="22"/>
          <w:lang w:val="sv-SE"/>
        </w:rPr>
        <w:t>FÖRPACKNINGEN</w:t>
      </w:r>
    </w:p>
    <w:p w14:paraId="23D2EDAD"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rPr>
          <w:noProof/>
          <w:szCs w:val="22"/>
          <w:lang w:val="sv-SE"/>
        </w:rPr>
      </w:pPr>
    </w:p>
    <w:p w14:paraId="6DF4CCA7" w14:textId="77777777" w:rsidR="00563F51" w:rsidRPr="00A07C33" w:rsidRDefault="00563F51" w:rsidP="00563F51">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MELLANKARTONG enhet av multipack (utan blå box) – KwikPen</w:t>
      </w:r>
    </w:p>
    <w:p w14:paraId="635C1575" w14:textId="77777777" w:rsidR="00563F51" w:rsidRDefault="00563F51" w:rsidP="00563F51">
      <w:pPr>
        <w:suppressAutoHyphens/>
        <w:rPr>
          <w:noProof/>
          <w:szCs w:val="22"/>
          <w:lang w:val="sv-SE"/>
        </w:rPr>
      </w:pPr>
    </w:p>
    <w:p w14:paraId="5EB00DD5" w14:textId="77777777" w:rsidR="006347C6" w:rsidRPr="00A07C33" w:rsidRDefault="006347C6" w:rsidP="00563F51">
      <w:pPr>
        <w:suppressAutoHyphens/>
        <w:rPr>
          <w:noProof/>
          <w:szCs w:val="22"/>
          <w:lang w:val="sv-SE"/>
        </w:rPr>
      </w:pPr>
    </w:p>
    <w:p w14:paraId="230F8689"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25A90DAA" w14:textId="77777777" w:rsidR="00563F51" w:rsidRPr="00A07C33" w:rsidRDefault="00563F51" w:rsidP="00563F51">
      <w:pPr>
        <w:suppressAutoHyphens/>
        <w:rPr>
          <w:noProof/>
          <w:szCs w:val="22"/>
          <w:lang w:val="sv-SE"/>
        </w:rPr>
      </w:pPr>
    </w:p>
    <w:p w14:paraId="617DE8B4" w14:textId="77777777" w:rsidR="00563F51" w:rsidRPr="00223934"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ABASAGLAR</w:t>
      </w:r>
      <w:r w:rsidRPr="00223934">
        <w:rPr>
          <w:szCs w:val="22"/>
          <w:lang w:val="sv-SE" w:eastAsia="fr-LU"/>
        </w:rPr>
        <w:t xml:space="preserve"> 100 </w:t>
      </w:r>
      <w:r>
        <w:rPr>
          <w:szCs w:val="22"/>
          <w:lang w:val="sv-SE" w:eastAsia="fr-LU"/>
        </w:rPr>
        <w:t>enheter</w:t>
      </w:r>
      <w:r w:rsidRPr="00223934">
        <w:rPr>
          <w:szCs w:val="22"/>
          <w:lang w:val="sv-SE" w:eastAsia="fr-LU"/>
        </w:rPr>
        <w:t xml:space="preserve">/ml </w:t>
      </w:r>
      <w:r w:rsidR="003C7906">
        <w:rPr>
          <w:szCs w:val="22"/>
          <w:lang w:val="sv-SE" w:eastAsia="fr-LU"/>
        </w:rPr>
        <w:t xml:space="preserve">KwikPen </w:t>
      </w:r>
      <w:r w:rsidRPr="00223934">
        <w:rPr>
          <w:szCs w:val="22"/>
          <w:lang w:val="sv-SE" w:eastAsia="fr-LU"/>
        </w:rPr>
        <w:t xml:space="preserve">injektionsvätska, lösning i </w:t>
      </w:r>
      <w:r>
        <w:rPr>
          <w:szCs w:val="22"/>
          <w:lang w:val="sv-SE" w:eastAsia="fr-LU"/>
        </w:rPr>
        <w:t>förfylld penna</w:t>
      </w:r>
    </w:p>
    <w:p w14:paraId="36553934" w14:textId="77777777" w:rsidR="00563F51" w:rsidRDefault="00563F51" w:rsidP="00563F51">
      <w:pPr>
        <w:tabs>
          <w:tab w:val="clear" w:pos="567"/>
        </w:tabs>
        <w:autoSpaceDE w:val="0"/>
        <w:autoSpaceDN w:val="0"/>
        <w:adjustRightInd w:val="0"/>
        <w:spacing w:line="240" w:lineRule="auto"/>
        <w:rPr>
          <w:szCs w:val="22"/>
          <w:lang w:val="sv-SE" w:eastAsia="fr-LU"/>
        </w:rPr>
      </w:pPr>
    </w:p>
    <w:p w14:paraId="7E80445F" w14:textId="77777777" w:rsidR="00563F51" w:rsidRDefault="005F1C62" w:rsidP="00563F51">
      <w:pPr>
        <w:tabs>
          <w:tab w:val="clear" w:pos="567"/>
        </w:tabs>
        <w:autoSpaceDE w:val="0"/>
        <w:autoSpaceDN w:val="0"/>
        <w:adjustRightInd w:val="0"/>
        <w:spacing w:line="240" w:lineRule="auto"/>
        <w:rPr>
          <w:szCs w:val="22"/>
          <w:lang w:val="sv-SE" w:eastAsia="fr-LU"/>
        </w:rPr>
      </w:pPr>
      <w:r>
        <w:rPr>
          <w:szCs w:val="22"/>
          <w:lang w:val="sv-SE" w:eastAsia="fr-LU"/>
        </w:rPr>
        <w:t>i</w:t>
      </w:r>
      <w:r w:rsidR="00563F51" w:rsidRPr="00133165">
        <w:rPr>
          <w:szCs w:val="22"/>
          <w:lang w:val="sv-SE" w:eastAsia="fr-LU"/>
        </w:rPr>
        <w:t>nsulin glargin</w:t>
      </w:r>
    </w:p>
    <w:p w14:paraId="19CBF177" w14:textId="77777777" w:rsidR="00563F51" w:rsidRPr="00133165" w:rsidRDefault="00563F51" w:rsidP="00563F51">
      <w:pPr>
        <w:tabs>
          <w:tab w:val="clear" w:pos="567"/>
        </w:tabs>
        <w:autoSpaceDE w:val="0"/>
        <w:autoSpaceDN w:val="0"/>
        <w:adjustRightInd w:val="0"/>
        <w:spacing w:line="240" w:lineRule="auto"/>
        <w:rPr>
          <w:szCs w:val="22"/>
          <w:lang w:val="sv-SE" w:eastAsia="fr-LU"/>
        </w:rPr>
      </w:pPr>
    </w:p>
    <w:p w14:paraId="3FFB2CEF" w14:textId="77777777" w:rsidR="00563F51" w:rsidRPr="00A07C33" w:rsidRDefault="00563F51" w:rsidP="00563F51">
      <w:pPr>
        <w:suppressAutoHyphens/>
        <w:rPr>
          <w:noProof/>
          <w:szCs w:val="22"/>
          <w:lang w:val="sv-SE"/>
        </w:rPr>
      </w:pPr>
    </w:p>
    <w:p w14:paraId="21F7AA56"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354E7318" w14:textId="77777777" w:rsidR="00563F51" w:rsidRPr="00A07C33" w:rsidRDefault="00563F51" w:rsidP="00563F51">
      <w:pPr>
        <w:rPr>
          <w:noProof/>
          <w:szCs w:val="22"/>
          <w:lang w:val="sv-SE"/>
        </w:rPr>
      </w:pPr>
    </w:p>
    <w:p w14:paraId="1DA22EFF" w14:textId="77777777" w:rsidR="00563F51"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Pr>
          <w:szCs w:val="22"/>
          <w:lang w:val="sv-SE" w:eastAsia="fr-LU"/>
        </w:rPr>
        <w:t xml:space="preserve"> (motsvarande 3,64 mg).</w:t>
      </w:r>
    </w:p>
    <w:p w14:paraId="71F1A6DA"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5E9AFE91" w14:textId="77777777" w:rsidR="00563F51" w:rsidRPr="00A07C33" w:rsidRDefault="00563F51" w:rsidP="00563F51">
      <w:pPr>
        <w:suppressAutoHyphens/>
        <w:rPr>
          <w:noProof/>
          <w:szCs w:val="22"/>
          <w:lang w:val="sv-SE"/>
        </w:rPr>
      </w:pPr>
    </w:p>
    <w:p w14:paraId="7B24E6CD"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51B7366A" w14:textId="77777777" w:rsidR="00563F51" w:rsidRDefault="00563F51" w:rsidP="00563F51">
      <w:pPr>
        <w:suppressAutoHyphens/>
        <w:rPr>
          <w:noProof/>
          <w:szCs w:val="22"/>
          <w:lang w:val="sv-SE"/>
        </w:rPr>
      </w:pPr>
    </w:p>
    <w:p w14:paraId="7CAF68BB" w14:textId="77777777" w:rsidR="00563F51"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Pr>
          <w:szCs w:val="22"/>
          <w:lang w:val="sv-SE" w:eastAsia="fr-LU"/>
        </w:rPr>
        <w:t>zinkoxid</w:t>
      </w:r>
      <w:r w:rsidRPr="00223934">
        <w:rPr>
          <w:szCs w:val="22"/>
          <w:lang w:val="sv-SE" w:eastAsia="fr-LU"/>
        </w:rPr>
        <w:t>, m</w:t>
      </w:r>
      <w:r>
        <w:rPr>
          <w:szCs w:val="22"/>
          <w:lang w:val="sv-SE" w:eastAsia="fr-LU"/>
        </w:rPr>
        <w:t>eta</w:t>
      </w:r>
      <w:r w:rsidRPr="00223934">
        <w:rPr>
          <w:szCs w:val="22"/>
          <w:lang w:val="sv-SE" w:eastAsia="fr-LU"/>
        </w:rPr>
        <w:t xml:space="preserve">-kresol, glycerol, saltsyra </w:t>
      </w:r>
      <w:r>
        <w:rPr>
          <w:szCs w:val="22"/>
          <w:lang w:val="sv-SE" w:eastAsia="fr-LU"/>
        </w:rPr>
        <w:t xml:space="preserve">och </w:t>
      </w:r>
      <w:r w:rsidRPr="00223934">
        <w:rPr>
          <w:szCs w:val="22"/>
          <w:lang w:val="sv-SE" w:eastAsia="fr-LU"/>
        </w:rPr>
        <w:t>natriumhydroxid, vatten för injektionsvätskor.</w:t>
      </w:r>
      <w:r w:rsidR="003C7906">
        <w:rPr>
          <w:szCs w:val="22"/>
          <w:lang w:val="sv-SE" w:eastAsia="fr-LU"/>
        </w:rPr>
        <w:t xml:space="preserve"> </w:t>
      </w:r>
      <w:r w:rsidR="003C7906" w:rsidRPr="00151456">
        <w:rPr>
          <w:szCs w:val="22"/>
          <w:highlight w:val="lightGray"/>
          <w:lang w:val="sv-SE" w:eastAsia="fr-LU"/>
        </w:rPr>
        <w:t>Se bipacksedeln för mer information.</w:t>
      </w:r>
    </w:p>
    <w:p w14:paraId="7051C12C"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0B6C9CEA" w14:textId="77777777" w:rsidR="00563F51" w:rsidRPr="00A07C33" w:rsidRDefault="00563F51" w:rsidP="00563F51">
      <w:pPr>
        <w:suppressAutoHyphens/>
        <w:rPr>
          <w:noProof/>
          <w:szCs w:val="22"/>
          <w:lang w:val="sv-SE"/>
        </w:rPr>
      </w:pPr>
    </w:p>
    <w:p w14:paraId="60CC6E16"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1DA81ADC" w14:textId="77777777" w:rsidR="00563F51" w:rsidRPr="00A07C33" w:rsidRDefault="00563F51" w:rsidP="00563F51">
      <w:pPr>
        <w:suppressAutoHyphens/>
        <w:rPr>
          <w:noProof/>
          <w:szCs w:val="22"/>
          <w:lang w:val="sv-SE"/>
        </w:rPr>
      </w:pPr>
    </w:p>
    <w:p w14:paraId="551B2DBB" w14:textId="59AF7F69" w:rsidR="00563F51" w:rsidRDefault="00563F51" w:rsidP="00563F51">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0EB64789"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01E31C21" w14:textId="77777777" w:rsidR="00563F51" w:rsidRDefault="00563F51" w:rsidP="00563F51">
      <w:pPr>
        <w:tabs>
          <w:tab w:val="clear" w:pos="567"/>
        </w:tabs>
        <w:autoSpaceDE w:val="0"/>
        <w:autoSpaceDN w:val="0"/>
        <w:adjustRightInd w:val="0"/>
        <w:spacing w:line="240" w:lineRule="auto"/>
        <w:rPr>
          <w:szCs w:val="22"/>
          <w:lang w:val="sv-SE" w:eastAsia="fr-LU"/>
        </w:rPr>
      </w:pPr>
      <w:r w:rsidRPr="002433AF">
        <w:rPr>
          <w:szCs w:val="22"/>
          <w:lang w:val="sv-SE" w:eastAsia="fr-LU"/>
        </w:rPr>
        <w:t>5 pennor à 3 ml. Enheterna i en multipack får ej säljas separat.</w:t>
      </w:r>
    </w:p>
    <w:p w14:paraId="00BACACD"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1902BF6B" w14:textId="77777777" w:rsidR="00563F51" w:rsidRPr="00A07C33" w:rsidRDefault="00563F51" w:rsidP="00563F51">
      <w:pPr>
        <w:suppressAutoHyphens/>
        <w:rPr>
          <w:noProof/>
          <w:szCs w:val="22"/>
          <w:lang w:val="sv-SE"/>
        </w:rPr>
      </w:pPr>
    </w:p>
    <w:p w14:paraId="1976250A"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6477A7AF" w14:textId="77777777" w:rsidR="00563F51" w:rsidRPr="00A07C33" w:rsidRDefault="00563F51" w:rsidP="00563F51">
      <w:pPr>
        <w:suppressAutoHyphens/>
        <w:rPr>
          <w:noProof/>
          <w:szCs w:val="22"/>
          <w:lang w:val="sv-SE"/>
        </w:rPr>
      </w:pPr>
    </w:p>
    <w:p w14:paraId="5D68D9AB" w14:textId="77777777" w:rsidR="00563F51"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1A735329"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5549FDCC" w14:textId="77777777" w:rsidR="00563F51" w:rsidRDefault="00563F51" w:rsidP="00563F51">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129A53E7" w14:textId="77777777" w:rsidR="00563F51" w:rsidRPr="00133165" w:rsidRDefault="00563F51" w:rsidP="00563F51">
      <w:pPr>
        <w:tabs>
          <w:tab w:val="clear" w:pos="567"/>
        </w:tabs>
        <w:autoSpaceDE w:val="0"/>
        <w:autoSpaceDN w:val="0"/>
        <w:adjustRightInd w:val="0"/>
        <w:spacing w:line="240" w:lineRule="auto"/>
        <w:rPr>
          <w:szCs w:val="22"/>
          <w:lang w:val="sv-SE" w:eastAsia="fr-LU"/>
        </w:rPr>
      </w:pPr>
    </w:p>
    <w:p w14:paraId="459181C2" w14:textId="77777777" w:rsidR="00563F51" w:rsidRPr="00A07C33" w:rsidRDefault="00563F51" w:rsidP="00563F51">
      <w:pPr>
        <w:suppressAutoHyphens/>
        <w:rPr>
          <w:noProof/>
          <w:szCs w:val="22"/>
          <w:lang w:val="sv-SE"/>
        </w:rPr>
      </w:pPr>
    </w:p>
    <w:p w14:paraId="7A2BDC32"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7FAB5981" w14:textId="77777777" w:rsidR="00563F51" w:rsidRPr="00A07C33" w:rsidRDefault="00563F51" w:rsidP="00563F51">
      <w:pPr>
        <w:suppressAutoHyphens/>
        <w:rPr>
          <w:b/>
          <w:noProof/>
          <w:szCs w:val="22"/>
          <w:lang w:val="sv-SE"/>
        </w:rPr>
      </w:pPr>
    </w:p>
    <w:p w14:paraId="6B95A711" w14:textId="77777777" w:rsidR="00563F51" w:rsidRDefault="00563F51" w:rsidP="00563F51">
      <w:pPr>
        <w:suppressAutoHyphens/>
        <w:rPr>
          <w:noProof/>
          <w:szCs w:val="22"/>
          <w:lang w:val="sv-SE"/>
        </w:rPr>
      </w:pPr>
      <w:r w:rsidRPr="00A07C33">
        <w:rPr>
          <w:noProof/>
          <w:szCs w:val="22"/>
          <w:lang w:val="sv-SE"/>
        </w:rPr>
        <w:t>Förvaras utom syn- och räckhåll för barn.</w:t>
      </w:r>
    </w:p>
    <w:p w14:paraId="67372518" w14:textId="77777777" w:rsidR="00563F51" w:rsidRPr="00A07C33" w:rsidRDefault="00563F51" w:rsidP="00563F51">
      <w:pPr>
        <w:suppressAutoHyphens/>
        <w:rPr>
          <w:noProof/>
          <w:szCs w:val="22"/>
          <w:lang w:val="sv-SE"/>
        </w:rPr>
      </w:pPr>
    </w:p>
    <w:p w14:paraId="4996F58A" w14:textId="77777777" w:rsidR="00563F51" w:rsidRPr="00A07C33" w:rsidRDefault="00563F51" w:rsidP="00563F51">
      <w:pPr>
        <w:suppressAutoHyphens/>
        <w:rPr>
          <w:noProof/>
          <w:szCs w:val="22"/>
          <w:lang w:val="sv-SE"/>
        </w:rPr>
      </w:pPr>
    </w:p>
    <w:p w14:paraId="3F569795"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780210E8" w14:textId="77777777" w:rsidR="00563F51" w:rsidRDefault="00563F51" w:rsidP="00563F51">
      <w:pPr>
        <w:rPr>
          <w:noProof/>
          <w:szCs w:val="22"/>
          <w:lang w:val="sv-SE"/>
        </w:rPr>
      </w:pPr>
    </w:p>
    <w:p w14:paraId="024F9610" w14:textId="77777777" w:rsidR="00563F51" w:rsidRPr="00A07C33" w:rsidRDefault="00563F51" w:rsidP="00563F51">
      <w:pPr>
        <w:suppressAutoHyphens/>
        <w:rPr>
          <w:noProof/>
          <w:szCs w:val="22"/>
          <w:lang w:val="sv-SE"/>
        </w:rPr>
      </w:pPr>
    </w:p>
    <w:p w14:paraId="423C8801"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273A5DF1" w14:textId="77777777" w:rsidR="00563F51" w:rsidRPr="00A07C33" w:rsidRDefault="00563F51" w:rsidP="00563F51">
      <w:pPr>
        <w:suppressAutoHyphens/>
        <w:rPr>
          <w:noProof/>
          <w:szCs w:val="22"/>
          <w:lang w:val="sv-SE"/>
        </w:rPr>
      </w:pPr>
    </w:p>
    <w:p w14:paraId="0532AD49" w14:textId="77777777" w:rsidR="00563F51" w:rsidRPr="00223934"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EXP</w:t>
      </w:r>
    </w:p>
    <w:p w14:paraId="042E8EFB" w14:textId="77777777" w:rsidR="00563F51" w:rsidRDefault="00563F51" w:rsidP="00563F51">
      <w:pPr>
        <w:suppressAutoHyphens/>
        <w:rPr>
          <w:noProof/>
          <w:szCs w:val="22"/>
          <w:lang w:val="sv-SE"/>
        </w:rPr>
      </w:pPr>
    </w:p>
    <w:p w14:paraId="092FF546" w14:textId="77777777" w:rsidR="00563F51" w:rsidRDefault="00563F51" w:rsidP="00563F51">
      <w:pPr>
        <w:suppressAutoHyphens/>
        <w:rPr>
          <w:noProof/>
          <w:szCs w:val="22"/>
          <w:lang w:val="sv-SE"/>
        </w:rPr>
      </w:pPr>
      <w:r w:rsidRPr="00133165">
        <w:rPr>
          <w:noProof/>
          <w:szCs w:val="22"/>
          <w:lang w:val="sv-SE"/>
        </w:rPr>
        <w:t>Kassera</w:t>
      </w:r>
      <w:r>
        <w:rPr>
          <w:noProof/>
          <w:szCs w:val="22"/>
          <w:lang w:val="sv-SE"/>
        </w:rPr>
        <w:t xml:space="preserve"> pennan</w:t>
      </w:r>
      <w:r w:rsidRPr="00133165">
        <w:rPr>
          <w:noProof/>
          <w:szCs w:val="22"/>
          <w:lang w:val="sv-SE"/>
        </w:rPr>
        <w:t xml:space="preserve"> 28 dagar efter första användning. </w:t>
      </w:r>
    </w:p>
    <w:p w14:paraId="0FE139DA" w14:textId="77777777" w:rsidR="00563F51" w:rsidRPr="00133165" w:rsidRDefault="00563F51" w:rsidP="00563F51">
      <w:pPr>
        <w:suppressAutoHyphens/>
        <w:rPr>
          <w:noProof/>
          <w:szCs w:val="22"/>
          <w:lang w:val="sv-SE"/>
        </w:rPr>
      </w:pPr>
    </w:p>
    <w:p w14:paraId="4E75153E" w14:textId="77777777" w:rsidR="00563F51" w:rsidRDefault="00563F51" w:rsidP="00563F51">
      <w:pPr>
        <w:suppressAutoHyphens/>
        <w:rPr>
          <w:ins w:id="63" w:author="Author"/>
          <w:noProof/>
          <w:szCs w:val="22"/>
          <w:lang w:val="sv-SE"/>
        </w:rPr>
      </w:pPr>
    </w:p>
    <w:p w14:paraId="25267ADE" w14:textId="77777777" w:rsidR="00B65982" w:rsidRPr="00A07C33" w:rsidRDefault="00B65982" w:rsidP="00563F51">
      <w:pPr>
        <w:suppressAutoHyphens/>
        <w:rPr>
          <w:noProof/>
          <w:szCs w:val="22"/>
          <w:lang w:val="sv-SE"/>
        </w:rPr>
      </w:pPr>
    </w:p>
    <w:p w14:paraId="7CBCDC70"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lastRenderedPageBreak/>
        <w:t>9.</w:t>
      </w:r>
      <w:r w:rsidRPr="00A07C33">
        <w:rPr>
          <w:b/>
          <w:noProof/>
          <w:szCs w:val="22"/>
          <w:lang w:val="sv-SE"/>
        </w:rPr>
        <w:tab/>
        <w:t>SÄRSKILDA FÖRVARINGSANVISNINGAR</w:t>
      </w:r>
    </w:p>
    <w:p w14:paraId="7461AA9F" w14:textId="77777777" w:rsidR="00563F51" w:rsidRPr="00A07C33" w:rsidRDefault="00563F51" w:rsidP="00563F51">
      <w:pPr>
        <w:suppressAutoHyphens/>
        <w:rPr>
          <w:i/>
          <w:color w:val="008000"/>
          <w:szCs w:val="22"/>
          <w:lang w:val="sv-SE"/>
        </w:rPr>
      </w:pPr>
    </w:p>
    <w:p w14:paraId="61DB925E" w14:textId="77777777" w:rsidR="00563F51"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3F8AFCAF" w14:textId="77777777" w:rsidR="00563F51" w:rsidRDefault="00563F51" w:rsidP="00563F51">
      <w:pPr>
        <w:tabs>
          <w:tab w:val="clear" w:pos="567"/>
        </w:tabs>
        <w:autoSpaceDE w:val="0"/>
        <w:autoSpaceDN w:val="0"/>
        <w:adjustRightInd w:val="0"/>
        <w:spacing w:line="240" w:lineRule="auto"/>
        <w:rPr>
          <w:szCs w:val="22"/>
          <w:lang w:val="sv-SE" w:eastAsia="fr-LU"/>
        </w:rPr>
      </w:pPr>
    </w:p>
    <w:p w14:paraId="520CABED" w14:textId="77777777" w:rsidR="00563F51" w:rsidRPr="00223934"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4B2C8195" w14:textId="77777777" w:rsidR="00563F51" w:rsidRPr="004E5EEC" w:rsidRDefault="00563F51" w:rsidP="00563F51">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05740CD8" w14:textId="77777777" w:rsidR="00563F51" w:rsidRPr="00223934"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501D7A88" w14:textId="77777777" w:rsidR="00563F51" w:rsidRDefault="00563F51" w:rsidP="00563F51">
      <w:pPr>
        <w:tabs>
          <w:tab w:val="clear" w:pos="567"/>
        </w:tabs>
        <w:autoSpaceDE w:val="0"/>
        <w:autoSpaceDN w:val="0"/>
        <w:adjustRightInd w:val="0"/>
        <w:spacing w:line="240" w:lineRule="auto"/>
        <w:rPr>
          <w:szCs w:val="22"/>
          <w:lang w:val="sv-SE" w:eastAsia="fr-LU"/>
        </w:rPr>
      </w:pPr>
    </w:p>
    <w:p w14:paraId="15F298DD" w14:textId="77777777" w:rsidR="00563F51"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16DF0784" w14:textId="77777777" w:rsidR="00563F51" w:rsidRDefault="00563F51" w:rsidP="00563F51">
      <w:pPr>
        <w:tabs>
          <w:tab w:val="clear" w:pos="567"/>
        </w:tabs>
        <w:autoSpaceDE w:val="0"/>
        <w:autoSpaceDN w:val="0"/>
        <w:adjustRightInd w:val="0"/>
        <w:spacing w:line="240" w:lineRule="auto"/>
        <w:rPr>
          <w:szCs w:val="22"/>
          <w:lang w:val="sv-SE" w:eastAsia="fr-LU"/>
        </w:rPr>
      </w:pPr>
    </w:p>
    <w:p w14:paraId="05301365" w14:textId="77777777" w:rsidR="00563F51"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2064C543" w14:textId="77777777" w:rsidR="00563F51" w:rsidRDefault="00563F51" w:rsidP="00563F51">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54F05E53" w14:textId="4860E69E" w:rsidR="00563F51" w:rsidRDefault="00563F51" w:rsidP="00563F51">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487C0534" w14:textId="77777777" w:rsidR="007E6749" w:rsidRDefault="007E6749" w:rsidP="00563F51">
      <w:pPr>
        <w:suppressAutoHyphens/>
        <w:rPr>
          <w:szCs w:val="22"/>
          <w:lang w:val="sv-SE" w:eastAsia="fr-LU"/>
        </w:rPr>
      </w:pPr>
    </w:p>
    <w:p w14:paraId="245F7ED4" w14:textId="77777777" w:rsidR="00563F51" w:rsidRPr="00A07C33" w:rsidRDefault="00563F51" w:rsidP="00563F51">
      <w:pPr>
        <w:suppressAutoHyphens/>
        <w:rPr>
          <w:szCs w:val="22"/>
          <w:lang w:val="sv-SE"/>
        </w:rPr>
      </w:pPr>
    </w:p>
    <w:p w14:paraId="7E915B56"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2969E7A8" w14:textId="77777777" w:rsidR="00563F51" w:rsidRPr="00A07C33" w:rsidRDefault="00563F51" w:rsidP="00563F51">
      <w:pPr>
        <w:suppressAutoHyphens/>
        <w:ind w:left="567" w:hanging="567"/>
        <w:rPr>
          <w:noProof/>
          <w:szCs w:val="22"/>
          <w:lang w:val="sv-SE"/>
        </w:rPr>
      </w:pPr>
    </w:p>
    <w:p w14:paraId="5EE8E3C8" w14:textId="376BF88E" w:rsidR="00563F51" w:rsidRDefault="00563F51" w:rsidP="00563F51">
      <w:pPr>
        <w:suppressAutoHyphens/>
        <w:ind w:left="567" w:hanging="567"/>
        <w:rPr>
          <w:noProof/>
          <w:szCs w:val="22"/>
          <w:lang w:val="sv-SE"/>
        </w:rPr>
      </w:pPr>
    </w:p>
    <w:p w14:paraId="442B336E" w14:textId="77777777" w:rsidR="007E6749" w:rsidRPr="00A07C33" w:rsidRDefault="007E6749" w:rsidP="00563F51">
      <w:pPr>
        <w:suppressAutoHyphens/>
        <w:ind w:left="567" w:hanging="567"/>
        <w:rPr>
          <w:noProof/>
          <w:szCs w:val="22"/>
          <w:lang w:val="sv-SE"/>
        </w:rPr>
      </w:pPr>
    </w:p>
    <w:p w14:paraId="27776200"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29F75485" w14:textId="77777777" w:rsidR="00563F51" w:rsidRPr="00A07C33" w:rsidRDefault="00563F51" w:rsidP="00563F51">
      <w:pPr>
        <w:suppressAutoHyphens/>
        <w:ind w:left="567" w:hanging="567"/>
        <w:rPr>
          <w:noProof/>
          <w:szCs w:val="22"/>
          <w:lang w:val="sv-SE"/>
        </w:rPr>
      </w:pPr>
    </w:p>
    <w:p w14:paraId="107246D7" w14:textId="77777777" w:rsidR="00563F51" w:rsidRDefault="00563F51" w:rsidP="00563F51">
      <w:pPr>
        <w:suppressAutoHyphens/>
        <w:ind w:left="567" w:hanging="567"/>
        <w:rPr>
          <w:noProof/>
          <w:szCs w:val="22"/>
          <w:lang w:val="sv-SE"/>
        </w:rPr>
      </w:pPr>
      <w:r w:rsidRPr="00243571">
        <w:rPr>
          <w:noProof/>
          <w:szCs w:val="22"/>
          <w:lang w:val="sv-SE"/>
        </w:rPr>
        <w:t xml:space="preserve">Eli Lilly Nederland B.V. </w:t>
      </w:r>
    </w:p>
    <w:p w14:paraId="0B145564" w14:textId="1735A235" w:rsidR="00563F51" w:rsidRDefault="00563F51" w:rsidP="00563F51">
      <w:pPr>
        <w:suppressAutoHyphens/>
        <w:ind w:left="567" w:hanging="567"/>
        <w:rPr>
          <w:noProof/>
          <w:szCs w:val="22"/>
          <w:lang w:val="sv-SE"/>
        </w:rPr>
      </w:pPr>
      <w:del w:id="64" w:author="Author">
        <w:r w:rsidRPr="00243571" w:rsidDel="009630B5">
          <w:rPr>
            <w:noProof/>
            <w:szCs w:val="22"/>
            <w:lang w:val="sv-SE"/>
          </w:rPr>
          <w:delText>Papendorpseweg 83</w:delText>
        </w:r>
      </w:del>
      <w:ins w:id="65" w:author="Author">
        <w:r w:rsidR="009630B5">
          <w:rPr>
            <w:noProof/>
            <w:szCs w:val="22"/>
            <w:lang w:val="sv-SE"/>
          </w:rPr>
          <w:t>Orteliuslaan 1000</w:t>
        </w:r>
      </w:ins>
      <w:r w:rsidRPr="00243571">
        <w:rPr>
          <w:noProof/>
          <w:szCs w:val="22"/>
          <w:lang w:val="sv-SE"/>
        </w:rPr>
        <w:t xml:space="preserve">, 3528 </w:t>
      </w:r>
      <w:del w:id="66" w:author="Author">
        <w:r w:rsidRPr="00243571" w:rsidDel="009630B5">
          <w:rPr>
            <w:noProof/>
            <w:szCs w:val="22"/>
            <w:lang w:val="sv-SE"/>
          </w:rPr>
          <w:delText>BJ</w:delText>
        </w:r>
      </w:del>
      <w:ins w:id="67" w:author="Author">
        <w:r w:rsidR="009630B5">
          <w:rPr>
            <w:noProof/>
            <w:szCs w:val="22"/>
            <w:lang w:val="sv-SE"/>
          </w:rPr>
          <w:t>BD</w:t>
        </w:r>
      </w:ins>
      <w:r w:rsidRPr="00243571">
        <w:rPr>
          <w:noProof/>
          <w:szCs w:val="22"/>
          <w:lang w:val="sv-SE"/>
        </w:rPr>
        <w:t xml:space="preserve"> Utrecht </w:t>
      </w:r>
    </w:p>
    <w:p w14:paraId="261C820B" w14:textId="77777777" w:rsidR="00563F51" w:rsidRDefault="00563F51" w:rsidP="00563F51">
      <w:pPr>
        <w:suppressAutoHyphens/>
        <w:ind w:left="567" w:hanging="567"/>
        <w:rPr>
          <w:noProof/>
          <w:szCs w:val="22"/>
          <w:lang w:val="sv-SE"/>
        </w:rPr>
      </w:pPr>
      <w:r w:rsidRPr="00243571">
        <w:rPr>
          <w:noProof/>
          <w:szCs w:val="22"/>
          <w:lang w:val="sv-SE"/>
        </w:rPr>
        <w:t>Nederländerna</w:t>
      </w:r>
    </w:p>
    <w:p w14:paraId="2EB5B9FD" w14:textId="77777777" w:rsidR="00563F51" w:rsidRPr="00A07C33" w:rsidRDefault="00563F51" w:rsidP="00563F51">
      <w:pPr>
        <w:suppressAutoHyphens/>
        <w:ind w:left="567" w:hanging="567"/>
        <w:rPr>
          <w:noProof/>
          <w:szCs w:val="22"/>
          <w:lang w:val="sv-SE"/>
        </w:rPr>
      </w:pPr>
    </w:p>
    <w:p w14:paraId="0CACD829"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5DED47AD" w14:textId="77777777" w:rsidR="00563F51" w:rsidRPr="00A07C33" w:rsidRDefault="00563F51" w:rsidP="00563F51">
      <w:pPr>
        <w:suppressAutoHyphens/>
        <w:ind w:left="567" w:hanging="567"/>
        <w:rPr>
          <w:noProof/>
          <w:szCs w:val="22"/>
          <w:lang w:val="sv-SE"/>
        </w:rPr>
      </w:pPr>
    </w:p>
    <w:p w14:paraId="72E3AD2F" w14:textId="7861488D" w:rsidR="00563F51" w:rsidRPr="00891B6C" w:rsidRDefault="00563F51" w:rsidP="00563F51">
      <w:pPr>
        <w:suppressAutoHyphens/>
        <w:rPr>
          <w:noProof/>
          <w:szCs w:val="22"/>
          <w:highlight w:val="lightGray"/>
          <w:lang w:val="sv-SE"/>
        </w:rPr>
      </w:pPr>
      <w:r w:rsidRPr="00A07C33">
        <w:rPr>
          <w:noProof/>
          <w:szCs w:val="22"/>
          <w:lang w:val="sv-SE"/>
        </w:rPr>
        <w:t>EU/</w:t>
      </w:r>
      <w:r>
        <w:rPr>
          <w:noProof/>
          <w:szCs w:val="22"/>
          <w:lang w:val="sv-SE"/>
        </w:rPr>
        <w:t>1</w:t>
      </w:r>
      <w:r w:rsidRPr="00A07C33">
        <w:rPr>
          <w:noProof/>
          <w:szCs w:val="22"/>
          <w:lang w:val="sv-SE"/>
        </w:rPr>
        <w:t>/</w:t>
      </w:r>
      <w:r>
        <w:rPr>
          <w:noProof/>
          <w:szCs w:val="22"/>
          <w:lang w:val="sv-SE"/>
        </w:rPr>
        <w:t>14</w:t>
      </w:r>
      <w:r w:rsidRPr="00A07C33">
        <w:rPr>
          <w:noProof/>
          <w:szCs w:val="22"/>
          <w:lang w:val="sv-SE"/>
        </w:rPr>
        <w:t>/</w:t>
      </w:r>
      <w:r>
        <w:rPr>
          <w:noProof/>
          <w:szCs w:val="22"/>
          <w:lang w:val="sv-SE"/>
        </w:rPr>
        <w:t>944</w:t>
      </w:r>
      <w:r w:rsidRPr="00A07C33">
        <w:rPr>
          <w:noProof/>
          <w:szCs w:val="22"/>
          <w:lang w:val="sv-SE"/>
        </w:rPr>
        <w:t>/00</w:t>
      </w:r>
      <w:r>
        <w:rPr>
          <w:noProof/>
          <w:szCs w:val="22"/>
          <w:lang w:val="sv-SE"/>
        </w:rPr>
        <w:t>8</w:t>
      </w:r>
      <w:r>
        <w:rPr>
          <w:noProof/>
          <w:szCs w:val="22"/>
          <w:lang w:val="sv-SE"/>
        </w:rPr>
        <w:tab/>
      </w:r>
      <w:r w:rsidR="002D6F24">
        <w:rPr>
          <w:color w:val="000000"/>
          <w:highlight w:val="lightGray"/>
          <w:lang w:val="sv-SE"/>
        </w:rPr>
        <w:t xml:space="preserve">10 (2 x </w:t>
      </w:r>
      <w:r w:rsidR="002D6F24" w:rsidRPr="00891B6C">
        <w:rPr>
          <w:color w:val="000000"/>
          <w:highlight w:val="lightGray"/>
          <w:lang w:val="sv-SE"/>
        </w:rPr>
        <w:t>5</w:t>
      </w:r>
      <w:r w:rsidR="002D6F24">
        <w:rPr>
          <w:color w:val="000000"/>
          <w:highlight w:val="lightGray"/>
          <w:lang w:val="sv-SE"/>
        </w:rPr>
        <w:t>)</w:t>
      </w:r>
      <w:r w:rsidRPr="00891B6C">
        <w:rPr>
          <w:noProof/>
          <w:szCs w:val="22"/>
          <w:highlight w:val="lightGray"/>
          <w:lang w:val="sv-SE"/>
        </w:rPr>
        <w:t xml:space="preserve"> pennor</w:t>
      </w:r>
    </w:p>
    <w:p w14:paraId="2377CF26" w14:textId="472936EB" w:rsidR="00563F51" w:rsidRDefault="00563F51" w:rsidP="00563F51">
      <w:pPr>
        <w:suppressAutoHyphens/>
        <w:rPr>
          <w:noProof/>
          <w:szCs w:val="22"/>
          <w:lang w:val="sv-SE"/>
        </w:rPr>
      </w:pPr>
      <w:r w:rsidRPr="003D0E1C">
        <w:rPr>
          <w:noProof/>
          <w:szCs w:val="22"/>
          <w:highlight w:val="lightGray"/>
          <w:lang w:val="fr-FR"/>
        </w:rPr>
        <w:t>EU/1/14/944/013</w:t>
      </w:r>
      <w:r w:rsidRPr="00891B6C">
        <w:rPr>
          <w:noProof/>
          <w:szCs w:val="22"/>
          <w:highlight w:val="lightGray"/>
          <w:lang w:val="fr-FR"/>
        </w:rPr>
        <w:tab/>
      </w:r>
      <w:r w:rsidR="002D6F24">
        <w:rPr>
          <w:color w:val="000000"/>
          <w:highlight w:val="lightGray"/>
          <w:lang w:val="sv-SE"/>
        </w:rPr>
        <w:t xml:space="preserve">10 (2 x </w:t>
      </w:r>
      <w:r w:rsidR="002D6F24" w:rsidRPr="00891B6C">
        <w:rPr>
          <w:color w:val="000000"/>
          <w:highlight w:val="lightGray"/>
          <w:lang w:val="sv-SE"/>
        </w:rPr>
        <w:t>5</w:t>
      </w:r>
      <w:r w:rsidR="002D6F24">
        <w:rPr>
          <w:color w:val="000000"/>
          <w:highlight w:val="lightGray"/>
          <w:lang w:val="sv-SE"/>
        </w:rPr>
        <w:t>)</w:t>
      </w:r>
      <w:r w:rsidRPr="00891B6C">
        <w:rPr>
          <w:noProof/>
          <w:szCs w:val="22"/>
          <w:highlight w:val="lightGray"/>
          <w:lang w:val="fr-FR"/>
        </w:rPr>
        <w:t xml:space="preserve"> pennor</w:t>
      </w:r>
    </w:p>
    <w:p w14:paraId="4652AE02" w14:textId="77777777" w:rsidR="00563F51" w:rsidRPr="00A07C33" w:rsidRDefault="00563F51" w:rsidP="00563F51">
      <w:pPr>
        <w:suppressAutoHyphens/>
        <w:rPr>
          <w:szCs w:val="22"/>
          <w:lang w:val="sv-SE"/>
        </w:rPr>
      </w:pPr>
    </w:p>
    <w:p w14:paraId="6CEA6E52"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789739B2" w14:textId="77777777" w:rsidR="00563F51" w:rsidRPr="00A07C33" w:rsidRDefault="00563F51" w:rsidP="00563F51">
      <w:pPr>
        <w:suppressAutoHyphens/>
        <w:rPr>
          <w:noProof/>
          <w:szCs w:val="22"/>
          <w:lang w:val="sv-SE"/>
        </w:rPr>
      </w:pPr>
    </w:p>
    <w:p w14:paraId="5C8D4FE2" w14:textId="77777777" w:rsidR="00563F51" w:rsidRDefault="00563F51" w:rsidP="00563F51">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343E726F" w14:textId="77777777" w:rsidR="00563F51" w:rsidRPr="00223934" w:rsidRDefault="00563F51" w:rsidP="00563F51">
      <w:pPr>
        <w:tabs>
          <w:tab w:val="clear" w:pos="567"/>
        </w:tabs>
        <w:autoSpaceDE w:val="0"/>
        <w:autoSpaceDN w:val="0"/>
        <w:adjustRightInd w:val="0"/>
        <w:spacing w:line="240" w:lineRule="auto"/>
        <w:rPr>
          <w:szCs w:val="22"/>
          <w:lang w:val="sv-SE" w:eastAsia="fr-LU"/>
        </w:rPr>
      </w:pPr>
    </w:p>
    <w:p w14:paraId="5AB8E44A"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021ACE2B" w14:textId="77777777" w:rsidR="00563F51" w:rsidRPr="00A07C33" w:rsidRDefault="00563F51" w:rsidP="00563F51">
      <w:pPr>
        <w:suppressAutoHyphens/>
        <w:rPr>
          <w:b/>
          <w:noProof/>
          <w:szCs w:val="22"/>
          <w:lang w:val="sv-SE"/>
        </w:rPr>
      </w:pPr>
    </w:p>
    <w:p w14:paraId="5963EE95" w14:textId="77777777" w:rsidR="00563F51" w:rsidRPr="00A07C33" w:rsidRDefault="00563F51" w:rsidP="00563F51">
      <w:pPr>
        <w:suppressAutoHyphens/>
        <w:rPr>
          <w:noProof/>
          <w:szCs w:val="22"/>
          <w:lang w:val="sv-SE"/>
        </w:rPr>
      </w:pPr>
    </w:p>
    <w:p w14:paraId="69C4B55A" w14:textId="77777777" w:rsidR="00563F51" w:rsidRPr="00A07C33" w:rsidRDefault="00563F51" w:rsidP="00563F5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3A6E2BC4" w14:textId="77777777" w:rsidR="00563F51" w:rsidRDefault="00563F51" w:rsidP="00563F51">
      <w:pPr>
        <w:rPr>
          <w:noProof/>
          <w:szCs w:val="22"/>
          <w:lang w:val="sv-SE"/>
        </w:rPr>
      </w:pPr>
    </w:p>
    <w:p w14:paraId="2F91D186" w14:textId="77777777" w:rsidR="00563F51" w:rsidRPr="00A07C33" w:rsidRDefault="00563F51" w:rsidP="00563F51">
      <w:pPr>
        <w:rPr>
          <w:noProof/>
          <w:szCs w:val="22"/>
          <w:lang w:val="sv-SE"/>
        </w:rPr>
      </w:pPr>
    </w:p>
    <w:p w14:paraId="081FDAEC" w14:textId="77777777" w:rsidR="00563F51" w:rsidRPr="00A07C33" w:rsidRDefault="00563F51" w:rsidP="00563F51">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491E5006" w14:textId="77777777" w:rsidR="00563F51" w:rsidRPr="00A07C33" w:rsidRDefault="00563F51" w:rsidP="00563F51">
      <w:pPr>
        <w:rPr>
          <w:noProof/>
          <w:szCs w:val="22"/>
          <w:lang w:val="sv-SE"/>
        </w:rPr>
      </w:pPr>
    </w:p>
    <w:p w14:paraId="2AF0CA2D" w14:textId="77777777" w:rsidR="00563F51" w:rsidRDefault="00563F51" w:rsidP="00563F51">
      <w:pPr>
        <w:rPr>
          <w:noProof/>
          <w:szCs w:val="22"/>
          <w:lang w:val="sv-SE"/>
        </w:rPr>
      </w:pPr>
      <w:r>
        <w:rPr>
          <w:noProof/>
          <w:szCs w:val="22"/>
          <w:lang w:val="sv-SE"/>
        </w:rPr>
        <w:t>ABASAGLAR</w:t>
      </w:r>
    </w:p>
    <w:p w14:paraId="7288EB93" w14:textId="77777777" w:rsidR="004F46F5" w:rsidRDefault="004F46F5" w:rsidP="004F46F5">
      <w:pPr>
        <w:tabs>
          <w:tab w:val="clear" w:pos="567"/>
        </w:tabs>
        <w:spacing w:line="240" w:lineRule="auto"/>
        <w:rPr>
          <w:lang w:val="sv-SE" w:eastAsia="sv-SE" w:bidi="sv-SE"/>
        </w:rPr>
      </w:pPr>
    </w:p>
    <w:p w14:paraId="09C24E55" w14:textId="77777777" w:rsidR="006347C6" w:rsidRPr="0059120B" w:rsidRDefault="006347C6" w:rsidP="004F46F5">
      <w:pPr>
        <w:tabs>
          <w:tab w:val="clear" w:pos="567"/>
        </w:tabs>
        <w:spacing w:line="240" w:lineRule="auto"/>
        <w:rPr>
          <w:lang w:val="sv-SE" w:eastAsia="sv-SE" w:bidi="sv-SE"/>
        </w:rPr>
      </w:pPr>
    </w:p>
    <w:p w14:paraId="7E43C3F4" w14:textId="77777777" w:rsidR="004F46F5" w:rsidRPr="0059120B" w:rsidRDefault="004F46F5" w:rsidP="004F46F5">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08C166DF" w14:textId="77777777" w:rsidR="004F46F5" w:rsidRPr="0059120B" w:rsidRDefault="004F46F5" w:rsidP="004F46F5">
      <w:pPr>
        <w:tabs>
          <w:tab w:val="clear" w:pos="567"/>
        </w:tabs>
        <w:spacing w:line="240" w:lineRule="auto"/>
        <w:rPr>
          <w:lang w:val="sv-SE" w:eastAsia="sv-SE" w:bidi="sv-SE"/>
        </w:rPr>
      </w:pPr>
    </w:p>
    <w:p w14:paraId="7E943CF8" w14:textId="77777777" w:rsidR="004F46F5" w:rsidRPr="0059120B" w:rsidRDefault="004F46F5" w:rsidP="004F46F5">
      <w:pPr>
        <w:tabs>
          <w:tab w:val="clear" w:pos="567"/>
        </w:tabs>
        <w:spacing w:line="240" w:lineRule="auto"/>
        <w:rPr>
          <w:lang w:val="sv-SE" w:eastAsia="sv-SE" w:bidi="sv-SE"/>
        </w:rPr>
      </w:pPr>
    </w:p>
    <w:p w14:paraId="17F3ECA2" w14:textId="77777777" w:rsidR="004F46F5" w:rsidRPr="0059120B" w:rsidRDefault="004F46F5" w:rsidP="004F46F5">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03C9C41E" w14:textId="77777777" w:rsidR="004F46F5" w:rsidRDefault="004F46F5" w:rsidP="004F46F5">
      <w:pPr>
        <w:tabs>
          <w:tab w:val="clear" w:pos="567"/>
        </w:tabs>
        <w:suppressAutoHyphens/>
        <w:spacing w:line="240" w:lineRule="auto"/>
        <w:rPr>
          <w:noProof/>
          <w:szCs w:val="22"/>
          <w:lang w:val="sv-SE"/>
        </w:rPr>
      </w:pPr>
    </w:p>
    <w:p w14:paraId="6E756E64" w14:textId="77777777" w:rsidR="004F46F5" w:rsidRDefault="004F46F5" w:rsidP="004F46F5">
      <w:pPr>
        <w:rPr>
          <w:noProof/>
          <w:szCs w:val="22"/>
          <w:lang w:val="sv-SE"/>
        </w:rPr>
      </w:pPr>
    </w:p>
    <w:p w14:paraId="2A18D4B6" w14:textId="77777777" w:rsidR="004F46F5" w:rsidRDefault="004F46F5" w:rsidP="004F46F5">
      <w:pPr>
        <w:tabs>
          <w:tab w:val="clear" w:pos="567"/>
        </w:tabs>
        <w:spacing w:line="240" w:lineRule="auto"/>
        <w:rPr>
          <w:noProof/>
          <w:szCs w:val="22"/>
          <w:lang w:val="sv-SE"/>
        </w:rPr>
      </w:pPr>
      <w:r>
        <w:rPr>
          <w:noProof/>
          <w:szCs w:val="22"/>
          <w:lang w:val="sv-SE"/>
        </w:rPr>
        <w:br w:type="page"/>
      </w:r>
    </w:p>
    <w:p w14:paraId="15A510A1" w14:textId="77777777" w:rsidR="00EF3161" w:rsidRPr="00A07C33" w:rsidRDefault="00EF3161">
      <w:pPr>
        <w:pBdr>
          <w:top w:val="single" w:sz="4" w:space="1" w:color="auto"/>
          <w:left w:val="single" w:sz="4" w:space="4" w:color="auto"/>
          <w:bottom w:val="single" w:sz="4" w:space="1" w:color="auto"/>
          <w:right w:val="single" w:sz="4" w:space="4" w:color="auto"/>
        </w:pBdr>
        <w:suppressAutoHyphens/>
        <w:rPr>
          <w:b/>
          <w:noProof/>
          <w:szCs w:val="22"/>
          <w:lang w:val="sv-SE"/>
        </w:rPr>
      </w:pPr>
      <w:r w:rsidRPr="00A07C33">
        <w:rPr>
          <w:b/>
          <w:noProof/>
          <w:szCs w:val="22"/>
          <w:lang w:val="sv-SE"/>
        </w:rPr>
        <w:lastRenderedPageBreak/>
        <w:t>UPPGIFTER SOM SKA FINNAS PÅ SMÅ INRE LÄKEMEDELSFÖRPACKNINGAR</w:t>
      </w:r>
    </w:p>
    <w:p w14:paraId="787BA10A" w14:textId="77777777" w:rsidR="00EF3161" w:rsidRPr="00A07C33" w:rsidRDefault="00EF3161">
      <w:pPr>
        <w:pBdr>
          <w:top w:val="single" w:sz="4" w:space="1" w:color="auto"/>
          <w:left w:val="single" w:sz="4" w:space="4" w:color="auto"/>
          <w:bottom w:val="single" w:sz="4" w:space="1" w:color="auto"/>
          <w:right w:val="single" w:sz="4" w:space="4" w:color="auto"/>
        </w:pBdr>
        <w:suppressAutoHyphens/>
        <w:rPr>
          <w:noProof/>
          <w:szCs w:val="22"/>
          <w:lang w:val="sv-SE"/>
        </w:rPr>
      </w:pPr>
    </w:p>
    <w:p w14:paraId="39DDF172" w14:textId="77777777" w:rsidR="00EF3161" w:rsidRPr="00A07C33" w:rsidRDefault="00A911E6">
      <w:pPr>
        <w:pBdr>
          <w:top w:val="single" w:sz="4" w:space="1" w:color="auto"/>
          <w:left w:val="single" w:sz="4" w:space="4" w:color="auto"/>
          <w:bottom w:val="single" w:sz="4" w:space="1" w:color="auto"/>
          <w:right w:val="single" w:sz="4" w:space="4" w:color="auto"/>
        </w:pBdr>
        <w:rPr>
          <w:i/>
          <w:noProof/>
          <w:szCs w:val="22"/>
          <w:lang w:val="sv-SE"/>
        </w:rPr>
      </w:pPr>
      <w:r>
        <w:rPr>
          <w:b/>
          <w:noProof/>
          <w:szCs w:val="22"/>
          <w:lang w:val="sv-SE"/>
        </w:rPr>
        <w:t xml:space="preserve">ETIKETT </w:t>
      </w:r>
      <w:r w:rsidR="00F94E12">
        <w:rPr>
          <w:b/>
          <w:noProof/>
          <w:szCs w:val="22"/>
          <w:lang w:val="sv-SE"/>
        </w:rPr>
        <w:t>KwikPen</w:t>
      </w:r>
    </w:p>
    <w:p w14:paraId="12848326" w14:textId="77777777" w:rsidR="00EF3161" w:rsidRDefault="00EF3161">
      <w:pPr>
        <w:suppressAutoHyphens/>
        <w:rPr>
          <w:noProof/>
          <w:szCs w:val="22"/>
          <w:lang w:val="sv-SE"/>
        </w:rPr>
      </w:pPr>
    </w:p>
    <w:p w14:paraId="00A80F64" w14:textId="77777777" w:rsidR="006347C6" w:rsidRPr="00A07C33" w:rsidRDefault="006347C6">
      <w:pPr>
        <w:suppressAutoHyphens/>
        <w:rPr>
          <w:noProof/>
          <w:szCs w:val="22"/>
          <w:lang w:val="sv-SE"/>
        </w:rPr>
      </w:pPr>
    </w:p>
    <w:p w14:paraId="4A6326DA"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 OCH ADMINISTRERINGSVÄG</w:t>
      </w:r>
    </w:p>
    <w:p w14:paraId="58D64386" w14:textId="77777777" w:rsidR="00EF3161" w:rsidRPr="00A07C33" w:rsidRDefault="00EF3161">
      <w:pPr>
        <w:suppressAutoHyphens/>
        <w:rPr>
          <w:noProof/>
          <w:szCs w:val="22"/>
          <w:lang w:val="sv-SE"/>
        </w:rPr>
      </w:pPr>
    </w:p>
    <w:p w14:paraId="2EE9582D" w14:textId="77777777" w:rsidR="00A911E6" w:rsidRDefault="001903F5" w:rsidP="00A911E6">
      <w:pPr>
        <w:tabs>
          <w:tab w:val="clear" w:pos="567"/>
        </w:tabs>
        <w:autoSpaceDE w:val="0"/>
        <w:autoSpaceDN w:val="0"/>
        <w:adjustRightInd w:val="0"/>
        <w:spacing w:line="240" w:lineRule="auto"/>
        <w:rPr>
          <w:szCs w:val="22"/>
          <w:lang w:val="sv-SE" w:eastAsia="fr-LU"/>
        </w:rPr>
      </w:pPr>
      <w:r>
        <w:rPr>
          <w:szCs w:val="22"/>
          <w:lang w:val="sv-SE" w:eastAsia="fr-LU"/>
        </w:rPr>
        <w:t>ABASAGLAR</w:t>
      </w:r>
      <w:r w:rsidR="00A911E6">
        <w:rPr>
          <w:szCs w:val="22"/>
          <w:lang w:val="sv-SE" w:eastAsia="fr-LU"/>
        </w:rPr>
        <w:t xml:space="preserve"> </w:t>
      </w:r>
      <w:r w:rsidR="00A911E6" w:rsidRPr="000C6313">
        <w:rPr>
          <w:szCs w:val="22"/>
          <w:lang w:val="sv-SE" w:eastAsia="fr-LU"/>
        </w:rPr>
        <w:t xml:space="preserve">100 </w:t>
      </w:r>
      <w:r w:rsidR="00E72906">
        <w:rPr>
          <w:szCs w:val="22"/>
          <w:lang w:val="sv-SE" w:eastAsia="fr-LU"/>
        </w:rPr>
        <w:t>enheter</w:t>
      </w:r>
      <w:r w:rsidR="00B24D87">
        <w:rPr>
          <w:szCs w:val="22"/>
          <w:lang w:val="sv-SE" w:eastAsia="fr-LU"/>
        </w:rPr>
        <w:t xml:space="preserve">/ml </w:t>
      </w:r>
      <w:r w:rsidR="003C7906">
        <w:rPr>
          <w:szCs w:val="22"/>
          <w:lang w:val="sv-SE" w:eastAsia="fr-LU"/>
        </w:rPr>
        <w:t xml:space="preserve">KwikPen </w:t>
      </w:r>
      <w:r w:rsidR="00B24D87">
        <w:rPr>
          <w:szCs w:val="22"/>
          <w:lang w:val="sv-SE" w:eastAsia="fr-LU"/>
        </w:rPr>
        <w:t>injektionsvätska</w:t>
      </w:r>
    </w:p>
    <w:p w14:paraId="1D075214" w14:textId="77777777" w:rsidR="00A911E6" w:rsidRDefault="00F4414A" w:rsidP="00A911E6">
      <w:pPr>
        <w:tabs>
          <w:tab w:val="clear" w:pos="567"/>
        </w:tabs>
        <w:autoSpaceDE w:val="0"/>
        <w:autoSpaceDN w:val="0"/>
        <w:adjustRightInd w:val="0"/>
        <w:spacing w:line="240" w:lineRule="auto"/>
        <w:rPr>
          <w:szCs w:val="22"/>
          <w:lang w:val="sv-SE" w:eastAsia="fr-LU"/>
        </w:rPr>
      </w:pPr>
      <w:r>
        <w:rPr>
          <w:szCs w:val="22"/>
          <w:lang w:val="sv-SE" w:eastAsia="fr-LU"/>
        </w:rPr>
        <w:t>i</w:t>
      </w:r>
      <w:r w:rsidR="00A911E6" w:rsidRPr="00B24D87">
        <w:rPr>
          <w:szCs w:val="22"/>
          <w:lang w:val="sv-SE" w:eastAsia="fr-LU"/>
        </w:rPr>
        <w:t>nsulin glargin</w:t>
      </w:r>
    </w:p>
    <w:p w14:paraId="3CE481B0" w14:textId="77777777" w:rsidR="00B24D87" w:rsidRPr="000C6313" w:rsidRDefault="00B24D87" w:rsidP="00B24D87">
      <w:pPr>
        <w:tabs>
          <w:tab w:val="clear" w:pos="567"/>
        </w:tabs>
        <w:autoSpaceDE w:val="0"/>
        <w:autoSpaceDN w:val="0"/>
        <w:adjustRightInd w:val="0"/>
        <w:spacing w:line="240" w:lineRule="auto"/>
        <w:rPr>
          <w:szCs w:val="22"/>
          <w:lang w:val="sv-SE" w:eastAsia="fr-LU"/>
        </w:rPr>
      </w:pPr>
      <w:r>
        <w:rPr>
          <w:szCs w:val="22"/>
          <w:lang w:val="sv-SE" w:eastAsia="fr-LU"/>
        </w:rPr>
        <w:t>s.c.</w:t>
      </w:r>
    </w:p>
    <w:p w14:paraId="25500E29" w14:textId="77777777" w:rsidR="00B24D87" w:rsidRPr="00B24D87" w:rsidRDefault="00B24D87" w:rsidP="00A911E6">
      <w:pPr>
        <w:tabs>
          <w:tab w:val="clear" w:pos="567"/>
        </w:tabs>
        <w:autoSpaceDE w:val="0"/>
        <w:autoSpaceDN w:val="0"/>
        <w:adjustRightInd w:val="0"/>
        <w:spacing w:line="240" w:lineRule="auto"/>
        <w:rPr>
          <w:szCs w:val="22"/>
          <w:lang w:val="sv-SE" w:eastAsia="fr-LU"/>
        </w:rPr>
      </w:pPr>
    </w:p>
    <w:p w14:paraId="0B3C10D7" w14:textId="77777777" w:rsidR="00EF3161" w:rsidRPr="00A07C33" w:rsidRDefault="00EF3161">
      <w:pPr>
        <w:suppressAutoHyphens/>
        <w:rPr>
          <w:noProof/>
          <w:szCs w:val="22"/>
          <w:lang w:val="sv-SE"/>
        </w:rPr>
      </w:pPr>
    </w:p>
    <w:p w14:paraId="1A5EC8B2"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ADMINISTRERINGSSÄTT</w:t>
      </w:r>
    </w:p>
    <w:p w14:paraId="41461E2B" w14:textId="77777777" w:rsidR="00EF3161" w:rsidRDefault="00EF3161">
      <w:pPr>
        <w:suppressAutoHyphens/>
        <w:ind w:left="567" w:hanging="567"/>
        <w:rPr>
          <w:noProof/>
          <w:szCs w:val="22"/>
          <w:lang w:val="sv-SE"/>
        </w:rPr>
      </w:pPr>
    </w:p>
    <w:p w14:paraId="3A0038BB" w14:textId="77777777" w:rsidR="00F4414A" w:rsidRPr="00A07C33" w:rsidRDefault="00F4414A">
      <w:pPr>
        <w:suppressAutoHyphens/>
        <w:ind w:left="567" w:hanging="567"/>
        <w:rPr>
          <w:noProof/>
          <w:szCs w:val="22"/>
          <w:lang w:val="sv-SE"/>
        </w:rPr>
      </w:pPr>
      <w:r w:rsidRPr="00891B6C">
        <w:rPr>
          <w:noProof/>
          <w:szCs w:val="22"/>
          <w:highlight w:val="lightGray"/>
          <w:lang w:val="sv-SE"/>
        </w:rPr>
        <w:t>Läs bipacksedeln före använding</w:t>
      </w:r>
    </w:p>
    <w:p w14:paraId="358D20FF" w14:textId="77777777" w:rsidR="00B24D87" w:rsidRDefault="00B24D87">
      <w:pPr>
        <w:suppressAutoHyphens/>
        <w:ind w:left="567" w:hanging="567"/>
        <w:rPr>
          <w:noProof/>
          <w:szCs w:val="22"/>
          <w:lang w:val="sv-SE"/>
        </w:rPr>
      </w:pPr>
    </w:p>
    <w:p w14:paraId="02379FEC" w14:textId="77777777" w:rsidR="006347C6" w:rsidRPr="00A07C33" w:rsidRDefault="006347C6">
      <w:pPr>
        <w:suppressAutoHyphens/>
        <w:ind w:left="567" w:hanging="567"/>
        <w:rPr>
          <w:noProof/>
          <w:szCs w:val="22"/>
          <w:lang w:val="sv-SE"/>
        </w:rPr>
      </w:pPr>
    </w:p>
    <w:p w14:paraId="2AFEC693"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3.</w:t>
      </w:r>
      <w:r w:rsidRPr="00A07C33">
        <w:rPr>
          <w:b/>
          <w:noProof/>
          <w:szCs w:val="22"/>
          <w:lang w:val="sv-SE"/>
        </w:rPr>
        <w:tab/>
        <w:t>UTGÅNGSDATUM</w:t>
      </w:r>
    </w:p>
    <w:p w14:paraId="0B14C4D5" w14:textId="77777777" w:rsidR="00EF3161" w:rsidRPr="00A07C33" w:rsidRDefault="00EF3161">
      <w:pPr>
        <w:rPr>
          <w:i/>
          <w:noProof/>
          <w:color w:val="008000"/>
          <w:szCs w:val="22"/>
          <w:lang w:val="sv-SE"/>
        </w:rPr>
      </w:pPr>
    </w:p>
    <w:p w14:paraId="36CFD82D" w14:textId="77777777" w:rsidR="00EF3161" w:rsidRDefault="00A911E6" w:rsidP="00A911E6">
      <w:pPr>
        <w:tabs>
          <w:tab w:val="clear" w:pos="567"/>
        </w:tabs>
        <w:autoSpaceDE w:val="0"/>
        <w:autoSpaceDN w:val="0"/>
        <w:adjustRightInd w:val="0"/>
        <w:spacing w:line="240" w:lineRule="auto"/>
        <w:rPr>
          <w:szCs w:val="22"/>
          <w:lang w:val="sv-SE" w:eastAsia="fr-LU"/>
        </w:rPr>
      </w:pPr>
      <w:r w:rsidRPr="000C6313">
        <w:rPr>
          <w:szCs w:val="22"/>
          <w:lang w:val="sv-SE" w:eastAsia="fr-LU"/>
        </w:rPr>
        <w:t>EXP</w:t>
      </w:r>
    </w:p>
    <w:p w14:paraId="5EA5040C" w14:textId="77777777" w:rsidR="00B24D87" w:rsidRPr="00A07C33" w:rsidRDefault="00B24D87" w:rsidP="00A911E6">
      <w:pPr>
        <w:tabs>
          <w:tab w:val="clear" w:pos="567"/>
        </w:tabs>
        <w:autoSpaceDE w:val="0"/>
        <w:autoSpaceDN w:val="0"/>
        <w:adjustRightInd w:val="0"/>
        <w:spacing w:line="240" w:lineRule="auto"/>
        <w:rPr>
          <w:noProof/>
          <w:szCs w:val="22"/>
          <w:lang w:val="sv-SE"/>
        </w:rPr>
      </w:pPr>
    </w:p>
    <w:p w14:paraId="7B99280F" w14:textId="77777777" w:rsidR="00EF3161" w:rsidRPr="00A07C33" w:rsidRDefault="00EF3161">
      <w:pPr>
        <w:suppressAutoHyphens/>
        <w:rPr>
          <w:noProof/>
          <w:szCs w:val="22"/>
          <w:lang w:val="sv-SE"/>
        </w:rPr>
      </w:pPr>
    </w:p>
    <w:p w14:paraId="3DA2B046"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4.</w:t>
      </w:r>
      <w:r w:rsidRPr="00A07C33">
        <w:rPr>
          <w:b/>
          <w:noProof/>
          <w:szCs w:val="22"/>
          <w:lang w:val="sv-SE"/>
        </w:rPr>
        <w:tab/>
        <w:t>TILLVERKNINGSSATSNUMMER &lt;, DONATIONS- OCH PRODUKTKODER&gt;</w:t>
      </w:r>
    </w:p>
    <w:p w14:paraId="25514BC4" w14:textId="77777777" w:rsidR="00EF3161" w:rsidRDefault="00EF3161">
      <w:pPr>
        <w:suppressAutoHyphens/>
        <w:rPr>
          <w:noProof/>
          <w:szCs w:val="22"/>
          <w:lang w:val="sv-SE"/>
        </w:rPr>
      </w:pPr>
    </w:p>
    <w:p w14:paraId="3AD46BFB" w14:textId="77777777" w:rsidR="00A911E6" w:rsidRDefault="00A911E6" w:rsidP="00A911E6">
      <w:pPr>
        <w:tabs>
          <w:tab w:val="clear" w:pos="567"/>
        </w:tabs>
        <w:autoSpaceDE w:val="0"/>
        <w:autoSpaceDN w:val="0"/>
        <w:adjustRightInd w:val="0"/>
        <w:spacing w:line="240" w:lineRule="auto"/>
        <w:rPr>
          <w:szCs w:val="22"/>
          <w:lang w:val="sv-SE" w:eastAsia="fr-LU"/>
        </w:rPr>
      </w:pPr>
      <w:r w:rsidRPr="000C6313">
        <w:rPr>
          <w:szCs w:val="22"/>
          <w:lang w:val="sv-SE" w:eastAsia="fr-LU"/>
        </w:rPr>
        <w:t>Lot</w:t>
      </w:r>
    </w:p>
    <w:p w14:paraId="023F447E" w14:textId="77777777" w:rsidR="00B24D87" w:rsidRPr="00A07C33" w:rsidRDefault="00B24D87" w:rsidP="00A911E6">
      <w:pPr>
        <w:tabs>
          <w:tab w:val="clear" w:pos="567"/>
        </w:tabs>
        <w:autoSpaceDE w:val="0"/>
        <w:autoSpaceDN w:val="0"/>
        <w:adjustRightInd w:val="0"/>
        <w:spacing w:line="240" w:lineRule="auto"/>
        <w:rPr>
          <w:noProof/>
          <w:szCs w:val="22"/>
          <w:lang w:val="sv-SE"/>
        </w:rPr>
      </w:pPr>
    </w:p>
    <w:p w14:paraId="5033541D" w14:textId="77777777" w:rsidR="00EF3161" w:rsidRPr="00A07C33" w:rsidRDefault="00EF3161">
      <w:pPr>
        <w:suppressAutoHyphens/>
        <w:rPr>
          <w:noProof/>
          <w:szCs w:val="22"/>
          <w:lang w:val="sv-SE"/>
        </w:rPr>
      </w:pPr>
    </w:p>
    <w:p w14:paraId="5C2EBB2C" w14:textId="77777777" w:rsidR="00EF3161" w:rsidRPr="00A07C33" w:rsidRDefault="00EF316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5.</w:t>
      </w:r>
      <w:r w:rsidRPr="00A07C33">
        <w:rPr>
          <w:b/>
          <w:noProof/>
          <w:szCs w:val="22"/>
          <w:lang w:val="sv-SE"/>
        </w:rPr>
        <w:tab/>
        <w:t>MÄNGD UTTRYCKT I VIKT, VOLYM ELLER  PER ENHET</w:t>
      </w:r>
    </w:p>
    <w:p w14:paraId="07CF6147" w14:textId="77777777" w:rsidR="00EF3161" w:rsidRPr="00A07C33" w:rsidRDefault="00EF3161">
      <w:pPr>
        <w:suppressAutoHyphens/>
        <w:rPr>
          <w:noProof/>
          <w:szCs w:val="22"/>
          <w:lang w:val="sv-SE"/>
        </w:rPr>
      </w:pPr>
    </w:p>
    <w:p w14:paraId="39D38F8D" w14:textId="77777777" w:rsidR="00A911E6" w:rsidRDefault="00A911E6" w:rsidP="00A911E6">
      <w:pPr>
        <w:tabs>
          <w:tab w:val="clear" w:pos="567"/>
        </w:tabs>
        <w:autoSpaceDE w:val="0"/>
        <w:autoSpaceDN w:val="0"/>
        <w:adjustRightInd w:val="0"/>
        <w:spacing w:line="240" w:lineRule="auto"/>
        <w:rPr>
          <w:szCs w:val="22"/>
          <w:lang w:val="sv-SE" w:eastAsia="fr-LU"/>
        </w:rPr>
      </w:pPr>
      <w:r w:rsidRPr="00034E58">
        <w:rPr>
          <w:szCs w:val="22"/>
          <w:lang w:val="sv-SE" w:eastAsia="fr-LU"/>
        </w:rPr>
        <w:t>3 ml</w:t>
      </w:r>
    </w:p>
    <w:p w14:paraId="0436D4E4" w14:textId="77777777" w:rsidR="00B24D87" w:rsidRPr="00034E58" w:rsidRDefault="00B24D87" w:rsidP="00A911E6">
      <w:pPr>
        <w:tabs>
          <w:tab w:val="clear" w:pos="567"/>
        </w:tabs>
        <w:autoSpaceDE w:val="0"/>
        <w:autoSpaceDN w:val="0"/>
        <w:adjustRightInd w:val="0"/>
        <w:spacing w:line="240" w:lineRule="auto"/>
        <w:rPr>
          <w:szCs w:val="22"/>
          <w:lang w:val="sv-SE" w:eastAsia="fr-LU"/>
        </w:rPr>
      </w:pPr>
    </w:p>
    <w:p w14:paraId="4691D8F0" w14:textId="77777777" w:rsidR="00EF3161" w:rsidRPr="00A07C33" w:rsidRDefault="00EF3161">
      <w:pPr>
        <w:suppressAutoHyphens/>
        <w:rPr>
          <w:noProof/>
          <w:szCs w:val="22"/>
          <w:lang w:val="sv-SE"/>
        </w:rPr>
      </w:pPr>
    </w:p>
    <w:p w14:paraId="643C4C2C" w14:textId="77777777" w:rsidR="00EF3161" w:rsidRPr="00A07C33" w:rsidRDefault="00EF3161">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A07C33">
        <w:rPr>
          <w:b/>
          <w:noProof/>
          <w:szCs w:val="22"/>
          <w:lang w:val="sv-SE"/>
        </w:rPr>
        <w:t>6.</w:t>
      </w:r>
      <w:r w:rsidRPr="00A07C33">
        <w:rPr>
          <w:b/>
          <w:noProof/>
          <w:szCs w:val="22"/>
          <w:lang w:val="sv-SE"/>
        </w:rPr>
        <w:tab/>
        <w:t>ÖVRIGT</w:t>
      </w:r>
    </w:p>
    <w:p w14:paraId="78431DC8" w14:textId="77777777" w:rsidR="00EF3161" w:rsidRPr="00A07C33" w:rsidRDefault="00EF3161">
      <w:pPr>
        <w:suppressAutoHyphens/>
        <w:rPr>
          <w:b/>
          <w:noProof/>
          <w:szCs w:val="22"/>
          <w:lang w:val="sv-SE"/>
        </w:rPr>
      </w:pPr>
    </w:p>
    <w:p w14:paraId="41DA6DC7" w14:textId="77777777" w:rsidR="00EF3161" w:rsidRPr="00A07C33" w:rsidRDefault="00EF3161">
      <w:pPr>
        <w:suppressAutoHyphens/>
        <w:rPr>
          <w:noProof/>
          <w:szCs w:val="22"/>
          <w:lang w:val="sv-SE"/>
        </w:rPr>
      </w:pPr>
      <w:r w:rsidRPr="00A07C33">
        <w:rPr>
          <w:noProof/>
          <w:szCs w:val="22"/>
          <w:lang w:val="sv-SE"/>
        </w:rPr>
        <w:br w:type="page"/>
      </w:r>
    </w:p>
    <w:p w14:paraId="73B24953" w14:textId="77777777" w:rsidR="003F7199" w:rsidRDefault="003F7199" w:rsidP="003F7199">
      <w:pPr>
        <w:tabs>
          <w:tab w:val="clear" w:pos="567"/>
        </w:tabs>
        <w:suppressAutoHyphens/>
        <w:spacing w:line="240" w:lineRule="auto"/>
        <w:rPr>
          <w:noProof/>
          <w:szCs w:val="22"/>
          <w:lang w:val="sv-SE"/>
        </w:rPr>
      </w:pPr>
    </w:p>
    <w:p w14:paraId="19B3F3C9" w14:textId="77777777" w:rsidR="003F7199" w:rsidRPr="00A07C33" w:rsidRDefault="003F7199" w:rsidP="003F7199">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07C33">
        <w:rPr>
          <w:b/>
          <w:noProof/>
          <w:szCs w:val="22"/>
          <w:lang w:val="sv-SE"/>
        </w:rPr>
        <w:t>UPPGIFTER SOM SKA FINNAS PÅ YTTRE FÖRPACKNINGEN</w:t>
      </w:r>
    </w:p>
    <w:p w14:paraId="279C1899"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rPr>
          <w:noProof/>
          <w:szCs w:val="22"/>
          <w:lang w:val="sv-SE"/>
        </w:rPr>
      </w:pPr>
    </w:p>
    <w:p w14:paraId="2A68705D" w14:textId="77777777" w:rsidR="003F7199" w:rsidRPr="00A07C33" w:rsidRDefault="003F7199" w:rsidP="003F7199">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YTTERKARTONG – </w:t>
      </w:r>
      <w:r w:rsidRPr="00836DB3">
        <w:rPr>
          <w:b/>
          <w:noProof/>
          <w:szCs w:val="22"/>
          <w:lang w:val="sv-SE"/>
        </w:rPr>
        <w:t>Tempo Pen</w:t>
      </w:r>
      <w:r>
        <w:rPr>
          <w:b/>
          <w:noProof/>
          <w:szCs w:val="22"/>
          <w:lang w:val="sv-SE"/>
        </w:rPr>
        <w:t>. Förpackning med 5</w:t>
      </w:r>
    </w:p>
    <w:p w14:paraId="03AB5DE8" w14:textId="77777777" w:rsidR="003F7199" w:rsidRDefault="003F7199" w:rsidP="003F7199">
      <w:pPr>
        <w:suppressAutoHyphens/>
        <w:rPr>
          <w:noProof/>
          <w:szCs w:val="22"/>
          <w:lang w:val="sv-SE"/>
        </w:rPr>
      </w:pPr>
    </w:p>
    <w:p w14:paraId="603E30A5" w14:textId="77777777" w:rsidR="003F7199" w:rsidRPr="00A07C33" w:rsidRDefault="003F7199" w:rsidP="003F7199">
      <w:pPr>
        <w:suppressAutoHyphens/>
        <w:rPr>
          <w:noProof/>
          <w:szCs w:val="22"/>
          <w:lang w:val="sv-SE"/>
        </w:rPr>
      </w:pPr>
    </w:p>
    <w:p w14:paraId="4CDD1FF4"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5A1FB0B3" w14:textId="77777777" w:rsidR="003F7199" w:rsidRPr="00A07C33" w:rsidRDefault="003F7199" w:rsidP="003F7199">
      <w:pPr>
        <w:suppressAutoHyphens/>
        <w:rPr>
          <w:noProof/>
          <w:szCs w:val="22"/>
          <w:lang w:val="sv-SE"/>
        </w:rPr>
      </w:pPr>
    </w:p>
    <w:p w14:paraId="0CCAB3CC"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ABASAGLAR</w:t>
      </w:r>
      <w:r w:rsidRPr="00223934">
        <w:rPr>
          <w:szCs w:val="22"/>
          <w:lang w:val="sv-SE" w:eastAsia="fr-LU"/>
        </w:rPr>
        <w:t xml:space="preserve"> 100 </w:t>
      </w:r>
      <w:r>
        <w:rPr>
          <w:szCs w:val="22"/>
          <w:lang w:val="sv-SE" w:eastAsia="fr-LU"/>
        </w:rPr>
        <w:t>enheter</w:t>
      </w:r>
      <w:r w:rsidRPr="00223934">
        <w:rPr>
          <w:szCs w:val="22"/>
          <w:lang w:val="sv-SE" w:eastAsia="fr-LU"/>
        </w:rPr>
        <w:t xml:space="preserve">/ml </w:t>
      </w:r>
      <w:r w:rsidRPr="003F7199">
        <w:rPr>
          <w:bCs/>
          <w:noProof/>
          <w:szCs w:val="22"/>
          <w:lang w:val="sv-SE"/>
        </w:rPr>
        <w:t xml:space="preserve">Tempo Pen </w:t>
      </w:r>
      <w:r w:rsidRPr="00223934">
        <w:rPr>
          <w:szCs w:val="22"/>
          <w:lang w:val="sv-SE" w:eastAsia="fr-LU"/>
        </w:rPr>
        <w:t xml:space="preserve">injektionsvätska, lösning i </w:t>
      </w:r>
      <w:r>
        <w:rPr>
          <w:szCs w:val="22"/>
          <w:lang w:val="sv-SE" w:eastAsia="fr-LU"/>
        </w:rPr>
        <w:t>förfylld penna</w:t>
      </w:r>
    </w:p>
    <w:p w14:paraId="57605ABF" w14:textId="77777777" w:rsidR="003F7199" w:rsidRDefault="003F7199" w:rsidP="003F7199">
      <w:pPr>
        <w:tabs>
          <w:tab w:val="clear" w:pos="567"/>
        </w:tabs>
        <w:autoSpaceDE w:val="0"/>
        <w:autoSpaceDN w:val="0"/>
        <w:adjustRightInd w:val="0"/>
        <w:spacing w:line="240" w:lineRule="auto"/>
        <w:rPr>
          <w:szCs w:val="22"/>
          <w:lang w:val="sv-SE" w:eastAsia="fr-LU"/>
        </w:rPr>
      </w:pPr>
    </w:p>
    <w:p w14:paraId="26862FB9"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i</w:t>
      </w:r>
      <w:r w:rsidRPr="00133165">
        <w:rPr>
          <w:szCs w:val="22"/>
          <w:lang w:val="sv-SE" w:eastAsia="fr-LU"/>
        </w:rPr>
        <w:t>nsulin glargin</w:t>
      </w:r>
    </w:p>
    <w:p w14:paraId="04E199FD"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5DDD20DA" w14:textId="77777777" w:rsidR="003F7199" w:rsidRPr="00A07C33" w:rsidRDefault="003F7199" w:rsidP="003F7199">
      <w:pPr>
        <w:suppressAutoHyphens/>
        <w:rPr>
          <w:noProof/>
          <w:szCs w:val="22"/>
          <w:lang w:val="sv-SE"/>
        </w:rPr>
      </w:pPr>
    </w:p>
    <w:p w14:paraId="07422FE7"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11346931" w14:textId="77777777" w:rsidR="003F7199" w:rsidRPr="00A07C33" w:rsidRDefault="003F7199" w:rsidP="003F7199">
      <w:pPr>
        <w:rPr>
          <w:noProof/>
          <w:szCs w:val="22"/>
          <w:lang w:val="sv-SE"/>
        </w:rPr>
      </w:pPr>
    </w:p>
    <w:p w14:paraId="22B44017"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Pr>
          <w:szCs w:val="22"/>
          <w:lang w:val="sv-SE" w:eastAsia="fr-LU"/>
        </w:rPr>
        <w:t xml:space="preserve"> (motsvarande </w:t>
      </w:r>
      <w:r w:rsidRPr="00223934">
        <w:rPr>
          <w:szCs w:val="22"/>
          <w:lang w:val="sv-SE" w:eastAsia="fr-LU"/>
        </w:rPr>
        <w:t>3,64 mg)</w:t>
      </w:r>
      <w:r>
        <w:rPr>
          <w:szCs w:val="22"/>
          <w:lang w:val="sv-SE" w:eastAsia="fr-LU"/>
        </w:rPr>
        <w:t>.</w:t>
      </w:r>
    </w:p>
    <w:p w14:paraId="780B6A2D"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68F5268C" w14:textId="77777777" w:rsidR="003F7199" w:rsidRPr="00A07C33" w:rsidRDefault="003F7199" w:rsidP="003F7199">
      <w:pPr>
        <w:suppressAutoHyphens/>
        <w:rPr>
          <w:noProof/>
          <w:szCs w:val="22"/>
          <w:lang w:val="sv-SE"/>
        </w:rPr>
      </w:pPr>
    </w:p>
    <w:p w14:paraId="1FD4BFC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3FCDCC85" w14:textId="77777777" w:rsidR="003F7199" w:rsidRDefault="003F7199" w:rsidP="003F7199">
      <w:pPr>
        <w:suppressAutoHyphens/>
        <w:rPr>
          <w:noProof/>
          <w:szCs w:val="22"/>
          <w:lang w:val="sv-SE"/>
        </w:rPr>
      </w:pPr>
    </w:p>
    <w:p w14:paraId="552BEFFE"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Pr>
          <w:szCs w:val="22"/>
          <w:lang w:val="sv-SE" w:eastAsia="fr-LU"/>
        </w:rPr>
        <w:t>zinkoxid</w:t>
      </w:r>
      <w:r w:rsidRPr="00223934">
        <w:rPr>
          <w:szCs w:val="22"/>
          <w:lang w:val="sv-SE" w:eastAsia="fr-LU"/>
        </w:rPr>
        <w:t>, m</w:t>
      </w:r>
      <w:r>
        <w:rPr>
          <w:szCs w:val="22"/>
          <w:lang w:val="sv-SE" w:eastAsia="fr-LU"/>
        </w:rPr>
        <w:t>eta</w:t>
      </w:r>
      <w:r w:rsidRPr="00223934">
        <w:rPr>
          <w:szCs w:val="22"/>
          <w:lang w:val="sv-SE" w:eastAsia="fr-LU"/>
        </w:rPr>
        <w:t xml:space="preserve">-kresol, glycerol, saltsyra </w:t>
      </w:r>
      <w:r>
        <w:rPr>
          <w:szCs w:val="22"/>
          <w:lang w:val="sv-SE" w:eastAsia="fr-LU"/>
        </w:rPr>
        <w:t xml:space="preserve">och </w:t>
      </w:r>
      <w:r w:rsidRPr="00223934">
        <w:rPr>
          <w:szCs w:val="22"/>
          <w:lang w:val="sv-SE" w:eastAsia="fr-LU"/>
        </w:rPr>
        <w:t>natriumhydroxid, vatten för injektionsvätskor.</w:t>
      </w:r>
      <w:r>
        <w:rPr>
          <w:szCs w:val="22"/>
          <w:lang w:val="sv-SE" w:eastAsia="fr-LU"/>
        </w:rPr>
        <w:t xml:space="preserve"> </w:t>
      </w:r>
      <w:r w:rsidRPr="00151456">
        <w:rPr>
          <w:szCs w:val="22"/>
          <w:highlight w:val="lightGray"/>
          <w:lang w:val="sv-SE" w:eastAsia="fr-LU"/>
        </w:rPr>
        <w:t>Se bipacksedeln för mer information.</w:t>
      </w:r>
    </w:p>
    <w:p w14:paraId="11A2CFC6"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2E099302" w14:textId="77777777" w:rsidR="003F7199" w:rsidRPr="00A07C33" w:rsidRDefault="003F7199" w:rsidP="003F7199">
      <w:pPr>
        <w:suppressAutoHyphens/>
        <w:rPr>
          <w:noProof/>
          <w:szCs w:val="22"/>
          <w:lang w:val="sv-SE"/>
        </w:rPr>
      </w:pPr>
    </w:p>
    <w:p w14:paraId="4059706B"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423A97A8" w14:textId="77777777" w:rsidR="003F7199" w:rsidRPr="00A07C33" w:rsidRDefault="003F7199" w:rsidP="003F7199">
      <w:pPr>
        <w:suppressAutoHyphens/>
        <w:rPr>
          <w:noProof/>
          <w:szCs w:val="22"/>
          <w:lang w:val="sv-SE"/>
        </w:rPr>
      </w:pPr>
    </w:p>
    <w:p w14:paraId="5CD8D941" w14:textId="77777777" w:rsidR="003F7199" w:rsidRDefault="003F7199" w:rsidP="003F7199">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0613688F"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319EF68A" w14:textId="77777777" w:rsidR="003F7199" w:rsidRPr="000410C3" w:rsidRDefault="003F7199" w:rsidP="003F7199">
      <w:pPr>
        <w:tabs>
          <w:tab w:val="clear" w:pos="567"/>
        </w:tabs>
        <w:autoSpaceDE w:val="0"/>
        <w:autoSpaceDN w:val="0"/>
        <w:adjustRightInd w:val="0"/>
        <w:spacing w:line="240" w:lineRule="auto"/>
        <w:rPr>
          <w:szCs w:val="22"/>
          <w:lang w:val="sv-SE" w:eastAsia="fr-LU"/>
        </w:rPr>
      </w:pPr>
      <w:r w:rsidRPr="00891B6C">
        <w:rPr>
          <w:szCs w:val="22"/>
          <w:lang w:val="sv-SE" w:eastAsia="fr-LU"/>
        </w:rPr>
        <w:t>5 pennor à 3 ml.</w:t>
      </w:r>
    </w:p>
    <w:p w14:paraId="3A64D5A3"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4964AF52" w14:textId="77777777" w:rsidR="003F7199" w:rsidRPr="00A07C33" w:rsidRDefault="003F7199" w:rsidP="003F7199">
      <w:pPr>
        <w:suppressAutoHyphens/>
        <w:rPr>
          <w:noProof/>
          <w:szCs w:val="22"/>
          <w:lang w:val="sv-SE"/>
        </w:rPr>
      </w:pPr>
    </w:p>
    <w:p w14:paraId="36A6C637"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370EF543" w14:textId="77777777" w:rsidR="003F7199" w:rsidRPr="00A07C33" w:rsidRDefault="003F7199" w:rsidP="003F7199">
      <w:pPr>
        <w:suppressAutoHyphens/>
        <w:rPr>
          <w:noProof/>
          <w:szCs w:val="22"/>
          <w:lang w:val="sv-SE"/>
        </w:rPr>
      </w:pPr>
    </w:p>
    <w:p w14:paraId="53E3D78B"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66D0BEEB"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71392BE3" w14:textId="77777777" w:rsidR="003F7199" w:rsidRDefault="003F7199" w:rsidP="003F7199">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3955A099"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24FECE3F" w14:textId="77777777" w:rsidR="003F7199" w:rsidRPr="00A07C33" w:rsidRDefault="003F7199" w:rsidP="003F7199">
      <w:pPr>
        <w:suppressAutoHyphens/>
        <w:rPr>
          <w:noProof/>
          <w:szCs w:val="22"/>
          <w:lang w:val="sv-SE"/>
        </w:rPr>
      </w:pPr>
    </w:p>
    <w:p w14:paraId="5E3B175C"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1BFC0169" w14:textId="77777777" w:rsidR="003F7199" w:rsidRPr="00A07C33" w:rsidRDefault="003F7199" w:rsidP="003F7199">
      <w:pPr>
        <w:suppressAutoHyphens/>
        <w:rPr>
          <w:b/>
          <w:noProof/>
          <w:szCs w:val="22"/>
          <w:lang w:val="sv-SE"/>
        </w:rPr>
      </w:pPr>
    </w:p>
    <w:p w14:paraId="2DCEDC95" w14:textId="77777777" w:rsidR="003F7199" w:rsidRDefault="003F7199" w:rsidP="003F7199">
      <w:pPr>
        <w:suppressAutoHyphens/>
        <w:rPr>
          <w:noProof/>
          <w:szCs w:val="22"/>
          <w:lang w:val="sv-SE"/>
        </w:rPr>
      </w:pPr>
      <w:r w:rsidRPr="00A07C33">
        <w:rPr>
          <w:noProof/>
          <w:szCs w:val="22"/>
          <w:lang w:val="sv-SE"/>
        </w:rPr>
        <w:t>Förvaras utom syn- och räckhåll för barn.</w:t>
      </w:r>
    </w:p>
    <w:p w14:paraId="73F105E2" w14:textId="77777777" w:rsidR="003F7199" w:rsidRPr="00A07C33" w:rsidRDefault="003F7199" w:rsidP="003F7199">
      <w:pPr>
        <w:suppressAutoHyphens/>
        <w:rPr>
          <w:noProof/>
          <w:szCs w:val="22"/>
          <w:lang w:val="sv-SE"/>
        </w:rPr>
      </w:pPr>
    </w:p>
    <w:p w14:paraId="007BB36E" w14:textId="77777777" w:rsidR="003F7199" w:rsidRPr="00A07C33" w:rsidRDefault="003F7199" w:rsidP="003F7199">
      <w:pPr>
        <w:suppressAutoHyphens/>
        <w:rPr>
          <w:noProof/>
          <w:szCs w:val="22"/>
          <w:lang w:val="sv-SE"/>
        </w:rPr>
      </w:pPr>
    </w:p>
    <w:p w14:paraId="249F2E0C"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09B646D9" w14:textId="77777777" w:rsidR="003F7199" w:rsidRPr="00A07C33" w:rsidRDefault="003F7199" w:rsidP="003F7199">
      <w:pPr>
        <w:rPr>
          <w:noProof/>
          <w:szCs w:val="22"/>
          <w:lang w:val="sv-SE"/>
        </w:rPr>
      </w:pPr>
    </w:p>
    <w:p w14:paraId="30C8B28F" w14:textId="77777777" w:rsidR="003F7199" w:rsidRPr="00A07C33" w:rsidRDefault="003F7199" w:rsidP="003F7199">
      <w:pPr>
        <w:suppressAutoHyphens/>
        <w:rPr>
          <w:noProof/>
          <w:szCs w:val="22"/>
          <w:lang w:val="sv-SE"/>
        </w:rPr>
      </w:pPr>
    </w:p>
    <w:p w14:paraId="1E76F13B"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54111506" w14:textId="77777777" w:rsidR="003F7199" w:rsidRPr="00A07C33" w:rsidRDefault="003F7199" w:rsidP="003F7199">
      <w:pPr>
        <w:suppressAutoHyphens/>
        <w:rPr>
          <w:noProof/>
          <w:szCs w:val="22"/>
          <w:lang w:val="sv-SE"/>
        </w:rPr>
      </w:pPr>
    </w:p>
    <w:p w14:paraId="2E606C4C"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EXP</w:t>
      </w:r>
    </w:p>
    <w:p w14:paraId="44276AFD" w14:textId="77777777" w:rsidR="003F7199" w:rsidRDefault="003F7199" w:rsidP="003F7199">
      <w:pPr>
        <w:suppressAutoHyphens/>
        <w:rPr>
          <w:noProof/>
          <w:szCs w:val="22"/>
          <w:lang w:val="sv-SE"/>
        </w:rPr>
      </w:pPr>
    </w:p>
    <w:p w14:paraId="37403B69" w14:textId="77777777" w:rsidR="003F7199" w:rsidRDefault="003F7199" w:rsidP="003F7199">
      <w:pPr>
        <w:suppressAutoHyphens/>
        <w:rPr>
          <w:noProof/>
          <w:szCs w:val="22"/>
          <w:lang w:val="sv-SE"/>
        </w:rPr>
      </w:pPr>
      <w:r w:rsidRPr="00133165">
        <w:rPr>
          <w:noProof/>
          <w:szCs w:val="22"/>
          <w:lang w:val="sv-SE"/>
        </w:rPr>
        <w:t>Kassera</w:t>
      </w:r>
      <w:r>
        <w:rPr>
          <w:noProof/>
          <w:szCs w:val="22"/>
          <w:lang w:val="sv-SE"/>
        </w:rPr>
        <w:t xml:space="preserve"> pennan</w:t>
      </w:r>
      <w:r w:rsidRPr="00133165">
        <w:rPr>
          <w:noProof/>
          <w:szCs w:val="22"/>
          <w:lang w:val="sv-SE"/>
        </w:rPr>
        <w:t xml:space="preserve"> 28 dagar efter första användning. </w:t>
      </w:r>
    </w:p>
    <w:p w14:paraId="3633FA45" w14:textId="77777777" w:rsidR="003F7199" w:rsidRPr="00133165" w:rsidRDefault="003F7199" w:rsidP="003F7199">
      <w:pPr>
        <w:suppressAutoHyphens/>
        <w:rPr>
          <w:noProof/>
          <w:szCs w:val="22"/>
          <w:lang w:val="sv-SE"/>
        </w:rPr>
      </w:pPr>
    </w:p>
    <w:p w14:paraId="0314FBB7" w14:textId="77777777" w:rsidR="003F7199" w:rsidRPr="00A07C33" w:rsidRDefault="003F7199" w:rsidP="003F7199">
      <w:pPr>
        <w:suppressAutoHyphens/>
        <w:rPr>
          <w:noProof/>
          <w:szCs w:val="22"/>
          <w:lang w:val="sv-SE"/>
        </w:rPr>
      </w:pPr>
    </w:p>
    <w:p w14:paraId="57095C5E"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lastRenderedPageBreak/>
        <w:t>9.</w:t>
      </w:r>
      <w:r w:rsidRPr="00A07C33">
        <w:rPr>
          <w:b/>
          <w:noProof/>
          <w:szCs w:val="22"/>
          <w:lang w:val="sv-SE"/>
        </w:rPr>
        <w:tab/>
        <w:t>SÄRSKILDA FÖRVARINGSANVISNINGAR</w:t>
      </w:r>
    </w:p>
    <w:p w14:paraId="1D296788" w14:textId="77777777" w:rsidR="003F7199" w:rsidRPr="00A07C33" w:rsidRDefault="003F7199" w:rsidP="003F7199">
      <w:pPr>
        <w:suppressAutoHyphens/>
        <w:rPr>
          <w:i/>
          <w:color w:val="008000"/>
          <w:szCs w:val="22"/>
          <w:lang w:val="sv-SE"/>
        </w:rPr>
      </w:pPr>
    </w:p>
    <w:p w14:paraId="58758DAB"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30C8BAFB" w14:textId="77777777" w:rsidR="003F7199" w:rsidRDefault="003F7199" w:rsidP="003F7199">
      <w:pPr>
        <w:tabs>
          <w:tab w:val="clear" w:pos="567"/>
        </w:tabs>
        <w:autoSpaceDE w:val="0"/>
        <w:autoSpaceDN w:val="0"/>
        <w:adjustRightInd w:val="0"/>
        <w:spacing w:line="240" w:lineRule="auto"/>
        <w:rPr>
          <w:szCs w:val="22"/>
          <w:lang w:val="sv-SE" w:eastAsia="fr-LU"/>
        </w:rPr>
      </w:pPr>
    </w:p>
    <w:p w14:paraId="1FB9EB34"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3A80F053" w14:textId="77777777" w:rsidR="003F7199" w:rsidRPr="004E5EEC" w:rsidRDefault="003F7199" w:rsidP="003F7199">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7F907019"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63296804" w14:textId="77777777" w:rsidR="003F7199" w:rsidRDefault="003F7199" w:rsidP="003F7199">
      <w:pPr>
        <w:tabs>
          <w:tab w:val="clear" w:pos="567"/>
        </w:tabs>
        <w:autoSpaceDE w:val="0"/>
        <w:autoSpaceDN w:val="0"/>
        <w:adjustRightInd w:val="0"/>
        <w:spacing w:line="240" w:lineRule="auto"/>
        <w:rPr>
          <w:szCs w:val="22"/>
          <w:lang w:val="sv-SE" w:eastAsia="fr-LU"/>
        </w:rPr>
      </w:pPr>
    </w:p>
    <w:p w14:paraId="468841E3"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74547289" w14:textId="77777777" w:rsidR="003F7199" w:rsidRDefault="003F7199" w:rsidP="003F7199">
      <w:pPr>
        <w:tabs>
          <w:tab w:val="clear" w:pos="567"/>
        </w:tabs>
        <w:autoSpaceDE w:val="0"/>
        <w:autoSpaceDN w:val="0"/>
        <w:adjustRightInd w:val="0"/>
        <w:spacing w:line="240" w:lineRule="auto"/>
        <w:rPr>
          <w:szCs w:val="22"/>
          <w:lang w:val="sv-SE" w:eastAsia="fr-LU"/>
        </w:rPr>
      </w:pPr>
    </w:p>
    <w:p w14:paraId="66BAE023"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2A358DFC"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6394CC45" w14:textId="77777777" w:rsidR="003F7199" w:rsidRDefault="003F7199" w:rsidP="003F7199">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5E6D5718" w14:textId="77777777" w:rsidR="003F7199" w:rsidRPr="00223934" w:rsidRDefault="003F7199" w:rsidP="003F7199">
      <w:pPr>
        <w:suppressAutoHyphens/>
        <w:rPr>
          <w:szCs w:val="22"/>
          <w:lang w:val="sv-SE" w:eastAsia="fr-LU"/>
        </w:rPr>
      </w:pPr>
    </w:p>
    <w:p w14:paraId="23B3205E"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29ED7829" w14:textId="77777777" w:rsidR="003F7199" w:rsidRPr="00A07C33" w:rsidRDefault="003F7199" w:rsidP="003F7199">
      <w:pPr>
        <w:suppressAutoHyphens/>
        <w:ind w:left="567" w:hanging="567"/>
        <w:rPr>
          <w:noProof/>
          <w:szCs w:val="22"/>
          <w:lang w:val="sv-SE"/>
        </w:rPr>
      </w:pPr>
    </w:p>
    <w:p w14:paraId="162797B6" w14:textId="77777777" w:rsidR="003F7199" w:rsidRPr="00A07C33" w:rsidRDefault="003F7199" w:rsidP="003F7199">
      <w:pPr>
        <w:suppressAutoHyphens/>
        <w:ind w:left="567" w:hanging="567"/>
        <w:rPr>
          <w:noProof/>
          <w:szCs w:val="22"/>
          <w:lang w:val="sv-SE"/>
        </w:rPr>
      </w:pPr>
    </w:p>
    <w:p w14:paraId="07F3DA4B"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310A1310" w14:textId="77777777" w:rsidR="003F7199" w:rsidRPr="00A07C33" w:rsidRDefault="003F7199" w:rsidP="003F7199">
      <w:pPr>
        <w:suppressAutoHyphens/>
        <w:ind w:left="567" w:hanging="567"/>
        <w:rPr>
          <w:noProof/>
          <w:szCs w:val="22"/>
          <w:lang w:val="sv-SE"/>
        </w:rPr>
      </w:pPr>
    </w:p>
    <w:p w14:paraId="6A8A1FE8" w14:textId="77777777" w:rsidR="003F7199" w:rsidRDefault="003F7199" w:rsidP="003F7199">
      <w:pPr>
        <w:suppressAutoHyphens/>
        <w:ind w:left="567" w:hanging="567"/>
        <w:rPr>
          <w:noProof/>
          <w:szCs w:val="22"/>
          <w:lang w:val="sv-SE"/>
        </w:rPr>
      </w:pPr>
      <w:r w:rsidRPr="00243571">
        <w:rPr>
          <w:noProof/>
          <w:szCs w:val="22"/>
          <w:lang w:val="sv-SE"/>
        </w:rPr>
        <w:t xml:space="preserve">Eli Lilly Nederland B.V. </w:t>
      </w:r>
    </w:p>
    <w:p w14:paraId="4FF6F1FA" w14:textId="7F9C8AB7" w:rsidR="003F7199" w:rsidRDefault="003F7199" w:rsidP="003F7199">
      <w:pPr>
        <w:suppressAutoHyphens/>
        <w:ind w:left="567" w:hanging="567"/>
        <w:rPr>
          <w:noProof/>
          <w:szCs w:val="22"/>
          <w:lang w:val="sv-SE"/>
        </w:rPr>
      </w:pPr>
      <w:del w:id="68" w:author="Author">
        <w:r w:rsidRPr="00243571" w:rsidDel="009630B5">
          <w:rPr>
            <w:noProof/>
            <w:szCs w:val="22"/>
            <w:lang w:val="sv-SE"/>
          </w:rPr>
          <w:delText>Papendorpseweg 83</w:delText>
        </w:r>
      </w:del>
      <w:ins w:id="69" w:author="Author">
        <w:r w:rsidR="009630B5">
          <w:rPr>
            <w:noProof/>
            <w:szCs w:val="22"/>
            <w:lang w:val="sv-SE"/>
          </w:rPr>
          <w:t>Orteliuslaan 1000</w:t>
        </w:r>
      </w:ins>
      <w:r w:rsidRPr="00243571">
        <w:rPr>
          <w:noProof/>
          <w:szCs w:val="22"/>
          <w:lang w:val="sv-SE"/>
        </w:rPr>
        <w:t xml:space="preserve">, 3528 </w:t>
      </w:r>
      <w:del w:id="70" w:author="Author">
        <w:r w:rsidRPr="00243571" w:rsidDel="009630B5">
          <w:rPr>
            <w:noProof/>
            <w:szCs w:val="22"/>
            <w:lang w:val="sv-SE"/>
          </w:rPr>
          <w:delText>BJ</w:delText>
        </w:r>
      </w:del>
      <w:ins w:id="71" w:author="Author">
        <w:r w:rsidR="009630B5">
          <w:rPr>
            <w:noProof/>
            <w:szCs w:val="22"/>
            <w:lang w:val="sv-SE"/>
          </w:rPr>
          <w:t>BD</w:t>
        </w:r>
      </w:ins>
      <w:r w:rsidRPr="00243571">
        <w:rPr>
          <w:noProof/>
          <w:szCs w:val="22"/>
          <w:lang w:val="sv-SE"/>
        </w:rPr>
        <w:t xml:space="preserve"> Utrecht </w:t>
      </w:r>
    </w:p>
    <w:p w14:paraId="4FADF6D6" w14:textId="77777777" w:rsidR="003F7199" w:rsidRDefault="003F7199" w:rsidP="003F7199">
      <w:pPr>
        <w:suppressAutoHyphens/>
        <w:ind w:left="567" w:hanging="567"/>
        <w:rPr>
          <w:noProof/>
          <w:szCs w:val="22"/>
          <w:lang w:val="sv-SE"/>
        </w:rPr>
      </w:pPr>
      <w:r w:rsidRPr="00243571">
        <w:rPr>
          <w:noProof/>
          <w:szCs w:val="22"/>
          <w:lang w:val="sv-SE"/>
        </w:rPr>
        <w:t>Nederländerna</w:t>
      </w:r>
    </w:p>
    <w:p w14:paraId="5FE3429C" w14:textId="77777777" w:rsidR="003F7199" w:rsidRPr="00A07C33" w:rsidRDefault="003F7199" w:rsidP="003F7199">
      <w:pPr>
        <w:suppressAutoHyphens/>
        <w:ind w:left="567" w:hanging="567"/>
        <w:rPr>
          <w:noProof/>
          <w:szCs w:val="22"/>
          <w:lang w:val="sv-SE"/>
        </w:rPr>
      </w:pPr>
    </w:p>
    <w:p w14:paraId="2C7F56D4"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2C32DC08" w14:textId="77777777" w:rsidR="003F7199" w:rsidRPr="00A07C33" w:rsidRDefault="003F7199" w:rsidP="003F7199">
      <w:pPr>
        <w:suppressAutoHyphens/>
        <w:ind w:left="567" w:hanging="567"/>
        <w:rPr>
          <w:noProof/>
          <w:szCs w:val="22"/>
          <w:lang w:val="sv-SE"/>
        </w:rPr>
      </w:pPr>
    </w:p>
    <w:p w14:paraId="362FF0A7" w14:textId="71F19A5E" w:rsidR="003F7199" w:rsidRPr="00836DB3" w:rsidRDefault="003F7199" w:rsidP="003F7199">
      <w:pPr>
        <w:suppressLineNumbers/>
        <w:spacing w:line="240" w:lineRule="auto"/>
        <w:outlineLvl w:val="0"/>
        <w:rPr>
          <w:szCs w:val="22"/>
          <w:highlight w:val="lightGray"/>
          <w:lang w:val="sv-SE" w:eastAsia="en-US"/>
        </w:rPr>
      </w:pPr>
      <w:r w:rsidRPr="00836DB3">
        <w:rPr>
          <w:lang w:val="sv-SE"/>
        </w:rPr>
        <w:t>EU/1/14/944/014</w:t>
      </w:r>
      <w:r w:rsidRPr="00836DB3">
        <w:rPr>
          <w:szCs w:val="22"/>
          <w:lang w:val="sv-SE"/>
        </w:rPr>
        <w:tab/>
      </w:r>
      <w:r w:rsidRPr="00836DB3">
        <w:rPr>
          <w:szCs w:val="22"/>
          <w:highlight w:val="lightGray"/>
          <w:lang w:val="sv-SE"/>
        </w:rPr>
        <w:t>5 pens</w:t>
      </w:r>
      <w:r w:rsidR="003A7412">
        <w:rPr>
          <w:szCs w:val="22"/>
          <w:highlight w:val="lightGray"/>
          <w:lang w:val="sv-SE"/>
        </w:rPr>
        <w:fldChar w:fldCharType="begin"/>
      </w:r>
      <w:r w:rsidR="003A7412">
        <w:rPr>
          <w:szCs w:val="22"/>
          <w:highlight w:val="lightGray"/>
          <w:lang w:val="sv-SE"/>
        </w:rPr>
        <w:instrText xml:space="preserve"> DOCVARIABLE vault_nd_6d80fbd2-b662-4a91-a042-2ce86cbf3104 \* MERGEFORMAT </w:instrText>
      </w:r>
      <w:r w:rsidR="003A7412">
        <w:rPr>
          <w:szCs w:val="22"/>
          <w:highlight w:val="lightGray"/>
          <w:lang w:val="sv-SE"/>
        </w:rPr>
        <w:fldChar w:fldCharType="separate"/>
      </w:r>
      <w:r w:rsidR="003A7412">
        <w:rPr>
          <w:szCs w:val="22"/>
          <w:highlight w:val="lightGray"/>
          <w:lang w:val="sv-SE"/>
        </w:rPr>
        <w:t xml:space="preserve"> </w:t>
      </w:r>
      <w:r w:rsidR="003A7412">
        <w:rPr>
          <w:szCs w:val="22"/>
          <w:highlight w:val="lightGray"/>
          <w:lang w:val="sv-SE"/>
        </w:rPr>
        <w:fldChar w:fldCharType="end"/>
      </w:r>
    </w:p>
    <w:p w14:paraId="68301706" w14:textId="77777777" w:rsidR="003F7199" w:rsidRPr="00E65F37" w:rsidRDefault="003F7199" w:rsidP="003F7199">
      <w:pPr>
        <w:suppressAutoHyphens/>
        <w:rPr>
          <w:noProof/>
          <w:szCs w:val="22"/>
          <w:lang w:val="fr-FR"/>
        </w:rPr>
      </w:pPr>
    </w:p>
    <w:p w14:paraId="17F031A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74AD796E" w14:textId="77777777" w:rsidR="003F7199" w:rsidRPr="00A07C33" w:rsidRDefault="003F7199" w:rsidP="003F7199">
      <w:pPr>
        <w:suppressAutoHyphens/>
        <w:rPr>
          <w:noProof/>
          <w:szCs w:val="22"/>
          <w:lang w:val="sv-SE"/>
        </w:rPr>
      </w:pPr>
    </w:p>
    <w:p w14:paraId="3E185FC8"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481F4802" w14:textId="77777777" w:rsidR="003F7199" w:rsidRPr="00A07C33" w:rsidRDefault="003F7199" w:rsidP="003F7199">
      <w:pPr>
        <w:suppressAutoHyphens/>
        <w:rPr>
          <w:noProof/>
          <w:szCs w:val="22"/>
          <w:lang w:val="sv-SE"/>
        </w:rPr>
      </w:pPr>
    </w:p>
    <w:p w14:paraId="731A521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53CBFC45" w14:textId="77777777" w:rsidR="003F7199" w:rsidRPr="00A07C33" w:rsidRDefault="003F7199" w:rsidP="003F7199">
      <w:pPr>
        <w:suppressAutoHyphens/>
        <w:rPr>
          <w:noProof/>
          <w:szCs w:val="22"/>
          <w:lang w:val="sv-SE"/>
        </w:rPr>
      </w:pPr>
    </w:p>
    <w:p w14:paraId="5399BAA8" w14:textId="77777777" w:rsidR="003F7199" w:rsidRPr="00A07C33" w:rsidRDefault="003F7199" w:rsidP="003F7199">
      <w:pPr>
        <w:suppressAutoHyphens/>
        <w:rPr>
          <w:noProof/>
          <w:szCs w:val="22"/>
          <w:lang w:val="sv-SE"/>
        </w:rPr>
      </w:pPr>
    </w:p>
    <w:p w14:paraId="4B9AA5D5"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06D8BE50" w14:textId="77777777" w:rsidR="003F7199" w:rsidRDefault="003F7199" w:rsidP="003F7199">
      <w:pPr>
        <w:rPr>
          <w:noProof/>
          <w:szCs w:val="22"/>
          <w:lang w:val="sv-SE"/>
        </w:rPr>
      </w:pPr>
    </w:p>
    <w:p w14:paraId="4409C60C" w14:textId="77777777" w:rsidR="003F7199" w:rsidRPr="00A07C33" w:rsidRDefault="003F7199" w:rsidP="003F7199">
      <w:pPr>
        <w:rPr>
          <w:noProof/>
          <w:szCs w:val="22"/>
          <w:lang w:val="sv-SE"/>
        </w:rPr>
      </w:pPr>
    </w:p>
    <w:p w14:paraId="45FFA309" w14:textId="77777777" w:rsidR="003F7199" w:rsidRPr="00A07C33" w:rsidRDefault="003F7199" w:rsidP="003F7199">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7B1E6097" w14:textId="77777777" w:rsidR="003F7199" w:rsidRPr="00A07C33" w:rsidRDefault="003F7199" w:rsidP="003F7199">
      <w:pPr>
        <w:rPr>
          <w:noProof/>
          <w:szCs w:val="22"/>
          <w:lang w:val="sv-SE"/>
        </w:rPr>
      </w:pPr>
    </w:p>
    <w:p w14:paraId="576C7644" w14:textId="77777777" w:rsidR="003F7199" w:rsidRDefault="003F7199" w:rsidP="003F7199">
      <w:pPr>
        <w:rPr>
          <w:noProof/>
          <w:szCs w:val="22"/>
          <w:lang w:val="sv-SE"/>
        </w:rPr>
      </w:pPr>
      <w:r>
        <w:rPr>
          <w:noProof/>
          <w:szCs w:val="22"/>
          <w:lang w:val="sv-SE"/>
        </w:rPr>
        <w:t>ABASAGLAR</w:t>
      </w:r>
    </w:p>
    <w:p w14:paraId="770200D1" w14:textId="77777777" w:rsidR="003F7199" w:rsidRPr="0059120B" w:rsidRDefault="003F7199" w:rsidP="003F7199">
      <w:pPr>
        <w:tabs>
          <w:tab w:val="clear" w:pos="567"/>
        </w:tabs>
        <w:spacing w:line="240" w:lineRule="auto"/>
        <w:rPr>
          <w:lang w:val="sv-SE" w:eastAsia="sv-SE" w:bidi="sv-SE"/>
        </w:rPr>
      </w:pPr>
    </w:p>
    <w:p w14:paraId="22E64445" w14:textId="77777777" w:rsidR="003F7199" w:rsidRPr="0059120B" w:rsidRDefault="003F7199" w:rsidP="003F7199">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76D5C5BB" w14:textId="77777777" w:rsidR="003F7199" w:rsidRPr="0059120B" w:rsidRDefault="003F7199" w:rsidP="003F7199">
      <w:pPr>
        <w:tabs>
          <w:tab w:val="clear" w:pos="567"/>
        </w:tabs>
        <w:spacing w:line="240" w:lineRule="auto"/>
        <w:rPr>
          <w:lang w:val="sv-SE" w:eastAsia="sv-SE" w:bidi="sv-SE"/>
        </w:rPr>
      </w:pPr>
    </w:p>
    <w:p w14:paraId="020F9FC2" w14:textId="77777777" w:rsidR="003F7199" w:rsidRPr="0059120B" w:rsidRDefault="003F7199" w:rsidP="003F7199">
      <w:pPr>
        <w:spacing w:line="240" w:lineRule="auto"/>
        <w:rPr>
          <w:noProof/>
          <w:szCs w:val="22"/>
          <w:shd w:val="clear" w:color="auto" w:fill="CCCCCC"/>
          <w:lang w:val="sv-SE" w:eastAsia="sv-SE" w:bidi="sv-SE"/>
        </w:rPr>
      </w:pPr>
      <w:r w:rsidRPr="0059120B">
        <w:rPr>
          <w:noProof/>
          <w:highlight w:val="lightGray"/>
          <w:lang w:val="sv-SE" w:eastAsia="sv-SE" w:bidi="sv-SE"/>
        </w:rPr>
        <w:t>Tvådimensionell streckkod som innehåller den unika identitetsbeteckningen.</w:t>
      </w:r>
    </w:p>
    <w:p w14:paraId="2C707CAA" w14:textId="77777777" w:rsidR="003F7199" w:rsidRPr="0059120B" w:rsidRDefault="003F7199" w:rsidP="003F7199">
      <w:pPr>
        <w:tabs>
          <w:tab w:val="clear" w:pos="567"/>
        </w:tabs>
        <w:spacing w:line="240" w:lineRule="auto"/>
        <w:rPr>
          <w:lang w:val="sv-SE" w:eastAsia="sv-SE" w:bidi="sv-SE"/>
        </w:rPr>
      </w:pPr>
    </w:p>
    <w:p w14:paraId="726B5F86" w14:textId="77777777" w:rsidR="003F7199" w:rsidRPr="0059120B" w:rsidRDefault="003F7199" w:rsidP="003F7199">
      <w:pPr>
        <w:tabs>
          <w:tab w:val="clear" w:pos="567"/>
        </w:tabs>
        <w:spacing w:line="240" w:lineRule="auto"/>
        <w:rPr>
          <w:lang w:val="sv-SE" w:eastAsia="sv-SE" w:bidi="sv-SE"/>
        </w:rPr>
      </w:pPr>
    </w:p>
    <w:p w14:paraId="1C3C7964" w14:textId="77777777" w:rsidR="003F7199" w:rsidRPr="0059120B" w:rsidRDefault="003F7199" w:rsidP="003F7199">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57099F68" w14:textId="77777777" w:rsidR="003F7199" w:rsidRPr="0059120B" w:rsidRDefault="003F7199" w:rsidP="003F7199">
      <w:pPr>
        <w:tabs>
          <w:tab w:val="clear" w:pos="567"/>
        </w:tabs>
        <w:spacing w:line="240" w:lineRule="auto"/>
        <w:rPr>
          <w:lang w:val="sv-SE" w:eastAsia="sv-SE" w:bidi="sv-SE"/>
        </w:rPr>
      </w:pPr>
      <w:r w:rsidRPr="0059120B">
        <w:rPr>
          <w:lang w:val="sv-SE" w:eastAsia="sv-SE" w:bidi="sv-SE"/>
        </w:rPr>
        <w:t xml:space="preserve"> </w:t>
      </w:r>
    </w:p>
    <w:p w14:paraId="27354DD2" w14:textId="77777777" w:rsidR="003F7199" w:rsidRDefault="003F7199" w:rsidP="003F7199">
      <w:pPr>
        <w:rPr>
          <w:lang w:val="sv-SE" w:eastAsia="sv-SE" w:bidi="sv-SE"/>
        </w:rPr>
      </w:pPr>
      <w:r w:rsidRPr="0059120B">
        <w:rPr>
          <w:lang w:val="sv-SE" w:eastAsia="sv-SE" w:bidi="sv-SE"/>
        </w:rPr>
        <w:t>PC</w:t>
      </w:r>
    </w:p>
    <w:p w14:paraId="42F7407D" w14:textId="77777777" w:rsidR="003F7199" w:rsidRPr="0059120B" w:rsidRDefault="003F7199" w:rsidP="003F7199">
      <w:pPr>
        <w:rPr>
          <w:lang w:val="sv-SE" w:eastAsia="sv-SE" w:bidi="sv-SE"/>
        </w:rPr>
      </w:pPr>
      <w:r w:rsidRPr="0059120B">
        <w:rPr>
          <w:lang w:val="sv-SE" w:eastAsia="sv-SE" w:bidi="sv-SE"/>
        </w:rPr>
        <w:t>SN</w:t>
      </w:r>
    </w:p>
    <w:p w14:paraId="2271D507" w14:textId="77777777" w:rsidR="003F7199" w:rsidRDefault="003F7199" w:rsidP="003F7199">
      <w:pPr>
        <w:suppressAutoHyphens/>
        <w:spacing w:line="240" w:lineRule="auto"/>
        <w:rPr>
          <w:lang w:val="sv-SE" w:eastAsia="sv-SE" w:bidi="sv-SE"/>
        </w:rPr>
      </w:pPr>
      <w:r w:rsidRPr="0075235C">
        <w:rPr>
          <w:highlight w:val="lightGray"/>
          <w:lang w:val="sv-SE" w:eastAsia="sv-SE" w:bidi="sv-SE"/>
        </w:rPr>
        <w:t>NN</w:t>
      </w:r>
    </w:p>
    <w:p w14:paraId="04062A50" w14:textId="77777777" w:rsidR="003F7199" w:rsidRPr="0059120B" w:rsidRDefault="003F7199" w:rsidP="003F7199">
      <w:pPr>
        <w:suppressAutoHyphens/>
        <w:spacing w:line="240" w:lineRule="auto"/>
        <w:rPr>
          <w:szCs w:val="22"/>
          <w:lang w:val="sv-SE" w:eastAsia="en-US"/>
        </w:rPr>
      </w:pPr>
    </w:p>
    <w:p w14:paraId="7B91FE73" w14:textId="77777777" w:rsidR="003F7199" w:rsidRDefault="003F7199" w:rsidP="003F7199">
      <w:pPr>
        <w:tabs>
          <w:tab w:val="clear" w:pos="567"/>
        </w:tabs>
        <w:suppressAutoHyphens/>
        <w:spacing w:line="240" w:lineRule="auto"/>
        <w:rPr>
          <w:noProof/>
          <w:szCs w:val="22"/>
          <w:lang w:val="sv-SE"/>
        </w:rPr>
      </w:pPr>
    </w:p>
    <w:p w14:paraId="2ADB753E" w14:textId="77777777" w:rsidR="003F7199" w:rsidRPr="00A07C33" w:rsidRDefault="003F7199" w:rsidP="003F7199">
      <w:pPr>
        <w:pBdr>
          <w:top w:val="single" w:sz="4" w:space="1" w:color="auto"/>
          <w:left w:val="single" w:sz="4" w:space="4" w:color="auto"/>
          <w:bottom w:val="single" w:sz="4" w:space="0" w:color="auto"/>
          <w:right w:val="single" w:sz="4" w:space="4" w:color="auto"/>
        </w:pBdr>
        <w:shd w:val="clear" w:color="auto" w:fill="FFFFFF"/>
        <w:suppressAutoHyphens/>
        <w:rPr>
          <w:noProof/>
          <w:szCs w:val="22"/>
          <w:lang w:val="sv-SE"/>
        </w:rPr>
      </w:pPr>
      <w:r w:rsidRPr="00A07C33">
        <w:rPr>
          <w:b/>
          <w:noProof/>
          <w:szCs w:val="22"/>
          <w:lang w:val="sv-SE"/>
        </w:rPr>
        <w:lastRenderedPageBreak/>
        <w:t>UPPGIFTER SOM SKA FINNAS PÅ YTTRE FÖRPACKNINGEN</w:t>
      </w:r>
    </w:p>
    <w:p w14:paraId="402DA1EB" w14:textId="77777777" w:rsidR="003F7199" w:rsidRPr="00A07C33" w:rsidRDefault="003F7199" w:rsidP="003F7199">
      <w:pPr>
        <w:pBdr>
          <w:top w:val="single" w:sz="4" w:space="1" w:color="auto"/>
          <w:left w:val="single" w:sz="4" w:space="4" w:color="auto"/>
          <w:bottom w:val="single" w:sz="4" w:space="0" w:color="auto"/>
          <w:right w:val="single" w:sz="4" w:space="4" w:color="auto"/>
        </w:pBdr>
        <w:suppressAutoHyphens/>
        <w:rPr>
          <w:noProof/>
          <w:szCs w:val="22"/>
          <w:lang w:val="sv-SE"/>
        </w:rPr>
      </w:pPr>
    </w:p>
    <w:p w14:paraId="31A97868" w14:textId="77777777" w:rsidR="003F7199" w:rsidRPr="00A07C33" w:rsidRDefault="003F7199" w:rsidP="003F7199">
      <w:pPr>
        <w:pBdr>
          <w:top w:val="single" w:sz="4" w:space="1" w:color="auto"/>
          <w:left w:val="single" w:sz="4" w:space="4" w:color="auto"/>
          <w:bottom w:val="single" w:sz="4" w:space="0" w:color="auto"/>
          <w:right w:val="single" w:sz="4" w:space="4" w:color="auto"/>
        </w:pBdr>
        <w:rPr>
          <w:noProof/>
          <w:szCs w:val="22"/>
          <w:lang w:val="sv-SE"/>
        </w:rPr>
      </w:pPr>
      <w:r>
        <w:rPr>
          <w:b/>
          <w:noProof/>
          <w:szCs w:val="22"/>
          <w:lang w:val="sv-SE"/>
        </w:rPr>
        <w:t>YTTERKARTONG för multipack (med blå box) – Tempo Pen</w:t>
      </w:r>
    </w:p>
    <w:p w14:paraId="4D7D04EC" w14:textId="77777777" w:rsidR="003F7199" w:rsidRDefault="003F7199" w:rsidP="003F7199">
      <w:pPr>
        <w:suppressAutoHyphens/>
        <w:rPr>
          <w:noProof/>
          <w:szCs w:val="22"/>
          <w:lang w:val="sv-SE"/>
        </w:rPr>
      </w:pPr>
    </w:p>
    <w:p w14:paraId="5032B517" w14:textId="77777777" w:rsidR="003F7199" w:rsidRPr="00A07C33" w:rsidRDefault="003F7199" w:rsidP="003F7199">
      <w:pPr>
        <w:suppressAutoHyphens/>
        <w:rPr>
          <w:noProof/>
          <w:szCs w:val="22"/>
          <w:lang w:val="sv-SE"/>
        </w:rPr>
      </w:pPr>
    </w:p>
    <w:p w14:paraId="445A07A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4CE45268" w14:textId="77777777" w:rsidR="003F7199" w:rsidRPr="00A07C33" w:rsidRDefault="003F7199" w:rsidP="003F7199">
      <w:pPr>
        <w:suppressAutoHyphens/>
        <w:rPr>
          <w:noProof/>
          <w:szCs w:val="22"/>
          <w:lang w:val="sv-SE"/>
        </w:rPr>
      </w:pPr>
    </w:p>
    <w:p w14:paraId="6E3A3738"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ABASAGLAR</w:t>
      </w:r>
      <w:r w:rsidRPr="00223934">
        <w:rPr>
          <w:szCs w:val="22"/>
          <w:lang w:val="sv-SE" w:eastAsia="fr-LU"/>
        </w:rPr>
        <w:t xml:space="preserve"> 100 </w:t>
      </w:r>
      <w:r>
        <w:rPr>
          <w:szCs w:val="22"/>
          <w:lang w:val="sv-SE" w:eastAsia="fr-LU"/>
        </w:rPr>
        <w:t>enheter</w:t>
      </w:r>
      <w:r w:rsidRPr="00223934">
        <w:rPr>
          <w:szCs w:val="22"/>
          <w:lang w:val="sv-SE" w:eastAsia="fr-LU"/>
        </w:rPr>
        <w:t xml:space="preserve">/ml </w:t>
      </w:r>
      <w:r>
        <w:rPr>
          <w:szCs w:val="22"/>
          <w:lang w:val="sv-SE" w:eastAsia="fr-LU"/>
        </w:rPr>
        <w:t xml:space="preserve">Tempo Pen </w:t>
      </w:r>
      <w:r w:rsidRPr="00223934">
        <w:rPr>
          <w:szCs w:val="22"/>
          <w:lang w:val="sv-SE" w:eastAsia="fr-LU"/>
        </w:rPr>
        <w:t xml:space="preserve">injektionsvätska, lösning i </w:t>
      </w:r>
      <w:r>
        <w:rPr>
          <w:szCs w:val="22"/>
          <w:lang w:val="sv-SE" w:eastAsia="fr-LU"/>
        </w:rPr>
        <w:t>förfylld penna</w:t>
      </w:r>
    </w:p>
    <w:p w14:paraId="4A655E92" w14:textId="77777777" w:rsidR="003F7199" w:rsidRDefault="003F7199" w:rsidP="003F7199">
      <w:pPr>
        <w:tabs>
          <w:tab w:val="clear" w:pos="567"/>
        </w:tabs>
        <w:autoSpaceDE w:val="0"/>
        <w:autoSpaceDN w:val="0"/>
        <w:adjustRightInd w:val="0"/>
        <w:spacing w:line="240" w:lineRule="auto"/>
        <w:rPr>
          <w:szCs w:val="22"/>
          <w:lang w:val="sv-SE" w:eastAsia="fr-LU"/>
        </w:rPr>
      </w:pPr>
    </w:p>
    <w:p w14:paraId="2DE9F15D"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i</w:t>
      </w:r>
      <w:r w:rsidRPr="00133165">
        <w:rPr>
          <w:szCs w:val="22"/>
          <w:lang w:val="sv-SE" w:eastAsia="fr-LU"/>
        </w:rPr>
        <w:t>nsulin glargin</w:t>
      </w:r>
    </w:p>
    <w:p w14:paraId="02DD4CF6"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7EDE3A7A" w14:textId="77777777" w:rsidR="003F7199" w:rsidRPr="00A07C33" w:rsidRDefault="003F7199" w:rsidP="003F7199">
      <w:pPr>
        <w:suppressAutoHyphens/>
        <w:rPr>
          <w:noProof/>
          <w:szCs w:val="22"/>
          <w:lang w:val="sv-SE"/>
        </w:rPr>
      </w:pPr>
    </w:p>
    <w:p w14:paraId="2E76549B"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0C9899A6" w14:textId="77777777" w:rsidR="003F7199" w:rsidRPr="00A07C33" w:rsidRDefault="003F7199" w:rsidP="003F7199">
      <w:pPr>
        <w:rPr>
          <w:noProof/>
          <w:szCs w:val="22"/>
          <w:lang w:val="sv-SE"/>
        </w:rPr>
      </w:pPr>
    </w:p>
    <w:p w14:paraId="554B38E4"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Pr>
          <w:szCs w:val="22"/>
          <w:lang w:val="sv-SE" w:eastAsia="fr-LU"/>
        </w:rPr>
        <w:t xml:space="preserve"> (motsvarande 3,64 mg).</w:t>
      </w:r>
    </w:p>
    <w:p w14:paraId="41D25686"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3D4E2866" w14:textId="77777777" w:rsidR="003F7199" w:rsidRPr="00A07C33" w:rsidRDefault="003F7199" w:rsidP="003F7199">
      <w:pPr>
        <w:suppressAutoHyphens/>
        <w:rPr>
          <w:noProof/>
          <w:szCs w:val="22"/>
          <w:lang w:val="sv-SE"/>
        </w:rPr>
      </w:pPr>
    </w:p>
    <w:p w14:paraId="7A70A319"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4E2DF250" w14:textId="77777777" w:rsidR="003F7199" w:rsidRDefault="003F7199" w:rsidP="003F7199">
      <w:pPr>
        <w:suppressAutoHyphens/>
        <w:rPr>
          <w:noProof/>
          <w:szCs w:val="22"/>
          <w:lang w:val="sv-SE"/>
        </w:rPr>
      </w:pPr>
    </w:p>
    <w:p w14:paraId="53B5C732"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Pr>
          <w:szCs w:val="22"/>
          <w:lang w:val="sv-SE" w:eastAsia="fr-LU"/>
        </w:rPr>
        <w:t>zinkoxid</w:t>
      </w:r>
      <w:r w:rsidRPr="00223934">
        <w:rPr>
          <w:szCs w:val="22"/>
          <w:lang w:val="sv-SE" w:eastAsia="fr-LU"/>
        </w:rPr>
        <w:t>, m</w:t>
      </w:r>
      <w:r>
        <w:rPr>
          <w:szCs w:val="22"/>
          <w:lang w:val="sv-SE" w:eastAsia="fr-LU"/>
        </w:rPr>
        <w:t>eta</w:t>
      </w:r>
      <w:r w:rsidRPr="00223934">
        <w:rPr>
          <w:szCs w:val="22"/>
          <w:lang w:val="sv-SE" w:eastAsia="fr-LU"/>
        </w:rPr>
        <w:t xml:space="preserve">-kresol, glycerol, saltsyra </w:t>
      </w:r>
      <w:r>
        <w:rPr>
          <w:szCs w:val="22"/>
          <w:lang w:val="sv-SE" w:eastAsia="fr-LU"/>
        </w:rPr>
        <w:t xml:space="preserve">och </w:t>
      </w:r>
      <w:r w:rsidRPr="00223934">
        <w:rPr>
          <w:szCs w:val="22"/>
          <w:lang w:val="sv-SE" w:eastAsia="fr-LU"/>
        </w:rPr>
        <w:t>natriumhydroxid, vatten för injektionsvätskor.</w:t>
      </w:r>
      <w:r>
        <w:rPr>
          <w:szCs w:val="22"/>
          <w:lang w:val="sv-SE" w:eastAsia="fr-LU"/>
        </w:rPr>
        <w:t xml:space="preserve"> </w:t>
      </w:r>
      <w:r w:rsidRPr="00151456">
        <w:rPr>
          <w:szCs w:val="22"/>
          <w:highlight w:val="lightGray"/>
          <w:lang w:val="sv-SE" w:eastAsia="fr-LU"/>
        </w:rPr>
        <w:t>Se bipacksedeln för mer information.</w:t>
      </w:r>
    </w:p>
    <w:p w14:paraId="7FA7A4B9"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5D674C0F" w14:textId="77777777" w:rsidR="003F7199" w:rsidRPr="00A07C33" w:rsidRDefault="003F7199" w:rsidP="003F7199">
      <w:pPr>
        <w:suppressAutoHyphens/>
        <w:rPr>
          <w:noProof/>
          <w:szCs w:val="22"/>
          <w:lang w:val="sv-SE"/>
        </w:rPr>
      </w:pPr>
    </w:p>
    <w:p w14:paraId="5EDDC938"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7D7D4727" w14:textId="77777777" w:rsidR="003F7199" w:rsidRPr="00A07C33" w:rsidRDefault="003F7199" w:rsidP="003F7199">
      <w:pPr>
        <w:suppressAutoHyphens/>
        <w:rPr>
          <w:noProof/>
          <w:szCs w:val="22"/>
          <w:lang w:val="sv-SE"/>
        </w:rPr>
      </w:pPr>
    </w:p>
    <w:p w14:paraId="4A1F8CE4" w14:textId="77777777" w:rsidR="003F7199" w:rsidRDefault="003F7199" w:rsidP="003F7199">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376CEC0F"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68A8BE22" w14:textId="77777777" w:rsidR="003F7199" w:rsidRDefault="003F7199" w:rsidP="003F7199">
      <w:pPr>
        <w:tabs>
          <w:tab w:val="clear" w:pos="567"/>
        </w:tabs>
        <w:autoSpaceDE w:val="0"/>
        <w:autoSpaceDN w:val="0"/>
        <w:adjustRightInd w:val="0"/>
        <w:spacing w:line="240" w:lineRule="auto"/>
        <w:rPr>
          <w:szCs w:val="22"/>
          <w:lang w:val="sv-SE" w:eastAsia="fr-LU"/>
        </w:rPr>
      </w:pPr>
      <w:r w:rsidRPr="002433AF">
        <w:rPr>
          <w:szCs w:val="22"/>
          <w:lang w:val="sv-SE" w:eastAsia="fr-LU"/>
        </w:rPr>
        <w:t>Multipack: 10 (2 förp</w:t>
      </w:r>
      <w:r>
        <w:rPr>
          <w:szCs w:val="22"/>
          <w:lang w:val="sv-SE" w:eastAsia="fr-LU"/>
        </w:rPr>
        <w:t>ackningar med 5) pennor à 3 ml.</w:t>
      </w:r>
    </w:p>
    <w:p w14:paraId="2C931185"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2113D5C3" w14:textId="77777777" w:rsidR="003F7199" w:rsidRPr="00A07C33" w:rsidRDefault="003F7199" w:rsidP="003F7199">
      <w:pPr>
        <w:suppressAutoHyphens/>
        <w:rPr>
          <w:noProof/>
          <w:szCs w:val="22"/>
          <w:lang w:val="sv-SE"/>
        </w:rPr>
      </w:pPr>
    </w:p>
    <w:p w14:paraId="10FC6765"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3E174118" w14:textId="77777777" w:rsidR="003F7199" w:rsidRPr="00A07C33" w:rsidRDefault="003F7199" w:rsidP="003F7199">
      <w:pPr>
        <w:suppressAutoHyphens/>
        <w:rPr>
          <w:noProof/>
          <w:szCs w:val="22"/>
          <w:lang w:val="sv-SE"/>
        </w:rPr>
      </w:pPr>
    </w:p>
    <w:p w14:paraId="1D29006D"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49020CBF"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6EAFC93C" w14:textId="77777777" w:rsidR="003F7199" w:rsidRDefault="003F7199" w:rsidP="003F7199">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68C7F86F"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5A929B0E" w14:textId="77777777" w:rsidR="003F7199" w:rsidRPr="00A07C33" w:rsidRDefault="003F7199" w:rsidP="003F7199">
      <w:pPr>
        <w:suppressAutoHyphens/>
        <w:rPr>
          <w:noProof/>
          <w:szCs w:val="22"/>
          <w:lang w:val="sv-SE"/>
        </w:rPr>
      </w:pPr>
    </w:p>
    <w:p w14:paraId="45535508"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28F1F1CB" w14:textId="77777777" w:rsidR="003F7199" w:rsidRPr="00A07C33" w:rsidRDefault="003F7199" w:rsidP="003F7199">
      <w:pPr>
        <w:suppressAutoHyphens/>
        <w:rPr>
          <w:b/>
          <w:noProof/>
          <w:szCs w:val="22"/>
          <w:lang w:val="sv-SE"/>
        </w:rPr>
      </w:pPr>
    </w:p>
    <w:p w14:paraId="64D5C313" w14:textId="77777777" w:rsidR="003F7199" w:rsidRDefault="003F7199" w:rsidP="003F7199">
      <w:pPr>
        <w:suppressAutoHyphens/>
        <w:rPr>
          <w:noProof/>
          <w:szCs w:val="22"/>
          <w:lang w:val="sv-SE"/>
        </w:rPr>
      </w:pPr>
      <w:r w:rsidRPr="00A07C33">
        <w:rPr>
          <w:noProof/>
          <w:szCs w:val="22"/>
          <w:lang w:val="sv-SE"/>
        </w:rPr>
        <w:t>Förvaras utom syn- och räckhåll för barn.</w:t>
      </w:r>
    </w:p>
    <w:p w14:paraId="77A990EE" w14:textId="77777777" w:rsidR="003F7199" w:rsidRPr="00A07C33" w:rsidRDefault="003F7199" w:rsidP="003F7199">
      <w:pPr>
        <w:suppressAutoHyphens/>
        <w:rPr>
          <w:noProof/>
          <w:szCs w:val="22"/>
          <w:lang w:val="sv-SE"/>
        </w:rPr>
      </w:pPr>
    </w:p>
    <w:p w14:paraId="3F2A0348" w14:textId="77777777" w:rsidR="003F7199" w:rsidRPr="00A07C33" w:rsidRDefault="003F7199" w:rsidP="003F7199">
      <w:pPr>
        <w:suppressAutoHyphens/>
        <w:rPr>
          <w:noProof/>
          <w:szCs w:val="22"/>
          <w:lang w:val="sv-SE"/>
        </w:rPr>
      </w:pPr>
    </w:p>
    <w:p w14:paraId="49CCAEB5"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4C572F84" w14:textId="77777777" w:rsidR="003F7199" w:rsidRDefault="003F7199" w:rsidP="003F7199">
      <w:pPr>
        <w:rPr>
          <w:noProof/>
          <w:szCs w:val="22"/>
          <w:lang w:val="sv-SE"/>
        </w:rPr>
      </w:pPr>
    </w:p>
    <w:p w14:paraId="47C6CC05" w14:textId="77777777" w:rsidR="003F7199" w:rsidRPr="00A07C33" w:rsidRDefault="003F7199" w:rsidP="003F7199">
      <w:pPr>
        <w:suppressAutoHyphens/>
        <w:rPr>
          <w:noProof/>
          <w:szCs w:val="22"/>
          <w:lang w:val="sv-SE"/>
        </w:rPr>
      </w:pPr>
    </w:p>
    <w:p w14:paraId="308DB954"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480B995E" w14:textId="77777777" w:rsidR="003F7199" w:rsidRPr="00A07C33" w:rsidRDefault="003F7199" w:rsidP="003F7199">
      <w:pPr>
        <w:suppressAutoHyphens/>
        <w:rPr>
          <w:noProof/>
          <w:szCs w:val="22"/>
          <w:lang w:val="sv-SE"/>
        </w:rPr>
      </w:pPr>
    </w:p>
    <w:p w14:paraId="00077A6D"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EXP</w:t>
      </w:r>
    </w:p>
    <w:p w14:paraId="39F061D1" w14:textId="77777777" w:rsidR="003F7199" w:rsidRDefault="003F7199" w:rsidP="003F7199">
      <w:pPr>
        <w:suppressAutoHyphens/>
        <w:rPr>
          <w:noProof/>
          <w:szCs w:val="22"/>
          <w:lang w:val="sv-SE"/>
        </w:rPr>
      </w:pPr>
    </w:p>
    <w:p w14:paraId="55E56DEF" w14:textId="77777777" w:rsidR="003F7199" w:rsidRDefault="003F7199" w:rsidP="003F7199">
      <w:pPr>
        <w:suppressAutoHyphens/>
        <w:rPr>
          <w:noProof/>
          <w:szCs w:val="22"/>
          <w:lang w:val="sv-SE"/>
        </w:rPr>
      </w:pPr>
      <w:r w:rsidRPr="00133165">
        <w:rPr>
          <w:noProof/>
          <w:szCs w:val="22"/>
          <w:lang w:val="sv-SE"/>
        </w:rPr>
        <w:t>Kassera</w:t>
      </w:r>
      <w:r>
        <w:rPr>
          <w:noProof/>
          <w:szCs w:val="22"/>
          <w:lang w:val="sv-SE"/>
        </w:rPr>
        <w:t xml:space="preserve"> pennan</w:t>
      </w:r>
      <w:r w:rsidRPr="00133165">
        <w:rPr>
          <w:noProof/>
          <w:szCs w:val="22"/>
          <w:lang w:val="sv-SE"/>
        </w:rPr>
        <w:t xml:space="preserve"> 28 dagar efter första användning. </w:t>
      </w:r>
    </w:p>
    <w:p w14:paraId="5DB75D96" w14:textId="77777777" w:rsidR="003F7199" w:rsidRPr="00133165" w:rsidRDefault="003F7199" w:rsidP="003F7199">
      <w:pPr>
        <w:suppressAutoHyphens/>
        <w:rPr>
          <w:noProof/>
          <w:szCs w:val="22"/>
          <w:lang w:val="sv-SE"/>
        </w:rPr>
      </w:pPr>
    </w:p>
    <w:p w14:paraId="5E8E35AE" w14:textId="58E07282" w:rsidR="003F7199" w:rsidRDefault="003F7199" w:rsidP="003F7199">
      <w:pPr>
        <w:suppressAutoHyphens/>
        <w:rPr>
          <w:noProof/>
          <w:szCs w:val="22"/>
          <w:lang w:val="sv-SE"/>
        </w:rPr>
      </w:pPr>
    </w:p>
    <w:p w14:paraId="3595BE2B" w14:textId="77777777" w:rsidR="007E6749" w:rsidRPr="00A07C33" w:rsidRDefault="007E6749" w:rsidP="003F7199">
      <w:pPr>
        <w:suppressAutoHyphens/>
        <w:rPr>
          <w:noProof/>
          <w:szCs w:val="22"/>
          <w:lang w:val="sv-SE"/>
        </w:rPr>
      </w:pPr>
    </w:p>
    <w:p w14:paraId="10AE4D8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lastRenderedPageBreak/>
        <w:t>9.</w:t>
      </w:r>
      <w:r w:rsidRPr="00A07C33">
        <w:rPr>
          <w:b/>
          <w:noProof/>
          <w:szCs w:val="22"/>
          <w:lang w:val="sv-SE"/>
        </w:rPr>
        <w:tab/>
        <w:t>SÄRSKILDA FÖRVARINGSANVISNINGAR</w:t>
      </w:r>
    </w:p>
    <w:p w14:paraId="09E0C415" w14:textId="77777777" w:rsidR="003F7199" w:rsidRPr="00A07C33" w:rsidRDefault="003F7199" w:rsidP="003F7199">
      <w:pPr>
        <w:suppressAutoHyphens/>
        <w:rPr>
          <w:i/>
          <w:color w:val="008000"/>
          <w:szCs w:val="22"/>
          <w:lang w:val="sv-SE"/>
        </w:rPr>
      </w:pPr>
    </w:p>
    <w:p w14:paraId="0ECF082A"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3778DF04" w14:textId="77777777" w:rsidR="003F7199" w:rsidRDefault="003F7199" w:rsidP="003F7199">
      <w:pPr>
        <w:tabs>
          <w:tab w:val="clear" w:pos="567"/>
        </w:tabs>
        <w:autoSpaceDE w:val="0"/>
        <w:autoSpaceDN w:val="0"/>
        <w:adjustRightInd w:val="0"/>
        <w:spacing w:line="240" w:lineRule="auto"/>
        <w:rPr>
          <w:szCs w:val="22"/>
          <w:lang w:val="sv-SE" w:eastAsia="fr-LU"/>
        </w:rPr>
      </w:pPr>
    </w:p>
    <w:p w14:paraId="3310794A"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1A09E7BF" w14:textId="77777777" w:rsidR="003F7199" w:rsidRPr="004E5EEC" w:rsidRDefault="003F7199" w:rsidP="003F7199">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090C5864"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39A7AB2D" w14:textId="77777777" w:rsidR="003F7199" w:rsidRDefault="003F7199" w:rsidP="003F7199">
      <w:pPr>
        <w:tabs>
          <w:tab w:val="clear" w:pos="567"/>
        </w:tabs>
        <w:autoSpaceDE w:val="0"/>
        <w:autoSpaceDN w:val="0"/>
        <w:adjustRightInd w:val="0"/>
        <w:spacing w:line="240" w:lineRule="auto"/>
        <w:rPr>
          <w:szCs w:val="22"/>
          <w:lang w:val="sv-SE" w:eastAsia="fr-LU"/>
        </w:rPr>
      </w:pPr>
    </w:p>
    <w:p w14:paraId="705EB5AF"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7C6D00B1" w14:textId="77777777" w:rsidR="003F7199" w:rsidRDefault="003F7199" w:rsidP="003F7199">
      <w:pPr>
        <w:tabs>
          <w:tab w:val="clear" w:pos="567"/>
        </w:tabs>
        <w:autoSpaceDE w:val="0"/>
        <w:autoSpaceDN w:val="0"/>
        <w:adjustRightInd w:val="0"/>
        <w:spacing w:line="240" w:lineRule="auto"/>
        <w:rPr>
          <w:szCs w:val="22"/>
          <w:lang w:val="sv-SE" w:eastAsia="fr-LU"/>
        </w:rPr>
      </w:pPr>
    </w:p>
    <w:p w14:paraId="7CC08BE5"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01C3CB4D"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4F5B0D3B" w14:textId="77777777" w:rsidR="003F7199" w:rsidRDefault="003F7199" w:rsidP="003F7199">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73177C7B" w14:textId="77777777" w:rsidR="003F7199" w:rsidRPr="00A07C33" w:rsidRDefault="003F7199" w:rsidP="003F7199">
      <w:pPr>
        <w:suppressAutoHyphens/>
        <w:rPr>
          <w:szCs w:val="22"/>
          <w:lang w:val="sv-SE"/>
        </w:rPr>
      </w:pPr>
    </w:p>
    <w:p w14:paraId="670F68AD"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552FA790" w14:textId="77777777" w:rsidR="003F7199" w:rsidRPr="00A07C33" w:rsidRDefault="003F7199" w:rsidP="003F7199">
      <w:pPr>
        <w:suppressAutoHyphens/>
        <w:ind w:left="567" w:hanging="567"/>
        <w:rPr>
          <w:noProof/>
          <w:szCs w:val="22"/>
          <w:lang w:val="sv-SE"/>
        </w:rPr>
      </w:pPr>
    </w:p>
    <w:p w14:paraId="203C1CAD" w14:textId="77777777" w:rsidR="003F7199" w:rsidRPr="00A07C33" w:rsidRDefault="003F7199" w:rsidP="003F7199">
      <w:pPr>
        <w:suppressAutoHyphens/>
        <w:ind w:left="567" w:hanging="567"/>
        <w:rPr>
          <w:noProof/>
          <w:szCs w:val="22"/>
          <w:lang w:val="sv-SE"/>
        </w:rPr>
      </w:pPr>
    </w:p>
    <w:p w14:paraId="3D24D8C3"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499C885B" w14:textId="77777777" w:rsidR="003F7199" w:rsidRPr="00A07C33" w:rsidRDefault="003F7199" w:rsidP="003F7199">
      <w:pPr>
        <w:suppressAutoHyphens/>
        <w:ind w:left="567" w:hanging="567"/>
        <w:rPr>
          <w:noProof/>
          <w:szCs w:val="22"/>
          <w:lang w:val="sv-SE"/>
        </w:rPr>
      </w:pPr>
    </w:p>
    <w:p w14:paraId="1527EAE5" w14:textId="77777777" w:rsidR="003F7199" w:rsidRDefault="003F7199" w:rsidP="003F7199">
      <w:pPr>
        <w:suppressAutoHyphens/>
        <w:ind w:left="567" w:hanging="567"/>
        <w:rPr>
          <w:noProof/>
          <w:szCs w:val="22"/>
          <w:lang w:val="sv-SE"/>
        </w:rPr>
      </w:pPr>
      <w:r w:rsidRPr="00243571">
        <w:rPr>
          <w:noProof/>
          <w:szCs w:val="22"/>
          <w:lang w:val="sv-SE"/>
        </w:rPr>
        <w:t xml:space="preserve">Eli Lilly Nederland B.V. </w:t>
      </w:r>
    </w:p>
    <w:p w14:paraId="376B12E2" w14:textId="338288EA" w:rsidR="003F7199" w:rsidRDefault="003F7199" w:rsidP="003F7199">
      <w:pPr>
        <w:suppressAutoHyphens/>
        <w:ind w:left="567" w:hanging="567"/>
        <w:rPr>
          <w:noProof/>
          <w:szCs w:val="22"/>
          <w:lang w:val="sv-SE"/>
        </w:rPr>
      </w:pPr>
      <w:del w:id="72" w:author="Author">
        <w:r w:rsidRPr="00243571" w:rsidDel="009630B5">
          <w:rPr>
            <w:noProof/>
            <w:szCs w:val="22"/>
            <w:lang w:val="sv-SE"/>
          </w:rPr>
          <w:delText>Papendorpseweg 83</w:delText>
        </w:r>
      </w:del>
      <w:ins w:id="73" w:author="Author">
        <w:r w:rsidR="009630B5">
          <w:rPr>
            <w:noProof/>
            <w:szCs w:val="22"/>
            <w:lang w:val="sv-SE"/>
          </w:rPr>
          <w:t>Orteliuslaan 1000</w:t>
        </w:r>
      </w:ins>
      <w:r w:rsidRPr="00243571">
        <w:rPr>
          <w:noProof/>
          <w:szCs w:val="22"/>
          <w:lang w:val="sv-SE"/>
        </w:rPr>
        <w:t xml:space="preserve">, 3528 </w:t>
      </w:r>
      <w:del w:id="74" w:author="Author">
        <w:r w:rsidRPr="00243571" w:rsidDel="009630B5">
          <w:rPr>
            <w:noProof/>
            <w:szCs w:val="22"/>
            <w:lang w:val="sv-SE"/>
          </w:rPr>
          <w:delText>BJ</w:delText>
        </w:r>
      </w:del>
      <w:ins w:id="75" w:author="Author">
        <w:r w:rsidR="009630B5">
          <w:rPr>
            <w:noProof/>
            <w:szCs w:val="22"/>
            <w:lang w:val="sv-SE"/>
          </w:rPr>
          <w:t>BD</w:t>
        </w:r>
      </w:ins>
      <w:r w:rsidRPr="00243571">
        <w:rPr>
          <w:noProof/>
          <w:szCs w:val="22"/>
          <w:lang w:val="sv-SE"/>
        </w:rPr>
        <w:t xml:space="preserve"> Utrecht </w:t>
      </w:r>
    </w:p>
    <w:p w14:paraId="21C02AB7" w14:textId="77777777" w:rsidR="003F7199" w:rsidRDefault="003F7199" w:rsidP="003F7199">
      <w:pPr>
        <w:suppressAutoHyphens/>
        <w:ind w:left="567" w:hanging="567"/>
        <w:rPr>
          <w:noProof/>
          <w:szCs w:val="22"/>
          <w:lang w:val="sv-SE"/>
        </w:rPr>
      </w:pPr>
      <w:r w:rsidRPr="00243571">
        <w:rPr>
          <w:noProof/>
          <w:szCs w:val="22"/>
          <w:lang w:val="sv-SE"/>
        </w:rPr>
        <w:t>Nederländerna</w:t>
      </w:r>
    </w:p>
    <w:p w14:paraId="64337450" w14:textId="77777777" w:rsidR="003F7199" w:rsidRPr="00A07C33" w:rsidRDefault="003F7199" w:rsidP="003F7199">
      <w:pPr>
        <w:suppressAutoHyphens/>
        <w:ind w:left="567" w:hanging="567"/>
        <w:rPr>
          <w:noProof/>
          <w:szCs w:val="22"/>
          <w:lang w:val="sv-SE"/>
        </w:rPr>
      </w:pPr>
    </w:p>
    <w:p w14:paraId="250205FE"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59ACAE73" w14:textId="77777777" w:rsidR="003F7199" w:rsidRPr="00A07C33" w:rsidRDefault="003F7199" w:rsidP="003F7199">
      <w:pPr>
        <w:suppressAutoHyphens/>
        <w:ind w:left="567" w:hanging="567"/>
        <w:rPr>
          <w:noProof/>
          <w:szCs w:val="22"/>
          <w:lang w:val="sv-SE"/>
        </w:rPr>
      </w:pPr>
    </w:p>
    <w:p w14:paraId="50AD4F10" w14:textId="132CAC37" w:rsidR="003F7199" w:rsidRPr="00A07C33" w:rsidRDefault="003F7199" w:rsidP="003F7199">
      <w:pPr>
        <w:suppressAutoHyphens/>
        <w:rPr>
          <w:noProof/>
          <w:szCs w:val="22"/>
          <w:lang w:val="sv-SE"/>
        </w:rPr>
      </w:pPr>
      <w:r w:rsidRPr="00836DB3">
        <w:rPr>
          <w:lang w:val="sv-SE"/>
        </w:rPr>
        <w:t>EU/1/14/944/015</w:t>
      </w:r>
      <w:r w:rsidRPr="00836DB3">
        <w:rPr>
          <w:noProof/>
          <w:szCs w:val="22"/>
          <w:highlight w:val="lightGray"/>
          <w:lang w:val="sv-SE"/>
        </w:rPr>
        <w:tab/>
      </w:r>
      <w:r w:rsidR="002D6F24">
        <w:rPr>
          <w:color w:val="000000"/>
          <w:highlight w:val="lightGray"/>
          <w:lang w:val="sv-SE"/>
        </w:rPr>
        <w:t xml:space="preserve">10 (2 x </w:t>
      </w:r>
      <w:r w:rsidR="002D6F24" w:rsidRPr="00891B6C">
        <w:rPr>
          <w:color w:val="000000"/>
          <w:highlight w:val="lightGray"/>
          <w:lang w:val="sv-SE"/>
        </w:rPr>
        <w:t>5</w:t>
      </w:r>
      <w:r w:rsidR="002D6F24">
        <w:rPr>
          <w:color w:val="000000"/>
          <w:highlight w:val="lightGray"/>
          <w:lang w:val="sv-SE"/>
        </w:rPr>
        <w:t>)</w:t>
      </w:r>
      <w:r w:rsidRPr="00836DB3">
        <w:rPr>
          <w:noProof/>
          <w:szCs w:val="22"/>
          <w:highlight w:val="lightGray"/>
          <w:lang w:val="sv-SE"/>
        </w:rPr>
        <w:t> pens</w:t>
      </w:r>
    </w:p>
    <w:p w14:paraId="23BEF820" w14:textId="77777777" w:rsidR="003F7199" w:rsidRPr="00A07C33" w:rsidRDefault="003F7199" w:rsidP="003F7199">
      <w:pPr>
        <w:suppressAutoHyphens/>
        <w:rPr>
          <w:szCs w:val="22"/>
          <w:lang w:val="sv-SE"/>
        </w:rPr>
      </w:pPr>
    </w:p>
    <w:p w14:paraId="704198E5"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1F938F04" w14:textId="77777777" w:rsidR="003F7199" w:rsidRPr="00A07C33" w:rsidRDefault="003F7199" w:rsidP="003F7199">
      <w:pPr>
        <w:suppressAutoHyphens/>
        <w:rPr>
          <w:noProof/>
          <w:szCs w:val="22"/>
          <w:lang w:val="sv-SE"/>
        </w:rPr>
      </w:pPr>
    </w:p>
    <w:p w14:paraId="7AE24FCF"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571CC3B7"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058D25B7"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12EC95FB" w14:textId="77777777" w:rsidR="003F7199" w:rsidRPr="00A07C33" w:rsidRDefault="003F7199" w:rsidP="003F7199">
      <w:pPr>
        <w:suppressAutoHyphens/>
        <w:rPr>
          <w:b/>
          <w:noProof/>
          <w:szCs w:val="22"/>
          <w:lang w:val="sv-SE"/>
        </w:rPr>
      </w:pPr>
    </w:p>
    <w:p w14:paraId="19427003" w14:textId="77777777" w:rsidR="003F7199" w:rsidRPr="00A07C33" w:rsidRDefault="003F7199" w:rsidP="003F7199">
      <w:pPr>
        <w:suppressAutoHyphens/>
        <w:rPr>
          <w:noProof/>
          <w:szCs w:val="22"/>
          <w:lang w:val="sv-SE"/>
        </w:rPr>
      </w:pPr>
    </w:p>
    <w:p w14:paraId="24CFF4EA"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58F375F8" w14:textId="77777777" w:rsidR="003F7199" w:rsidRDefault="003F7199" w:rsidP="003F7199">
      <w:pPr>
        <w:rPr>
          <w:noProof/>
          <w:szCs w:val="22"/>
          <w:lang w:val="sv-SE"/>
        </w:rPr>
      </w:pPr>
    </w:p>
    <w:p w14:paraId="0F019772" w14:textId="77777777" w:rsidR="003F7199" w:rsidRPr="00A07C33" w:rsidRDefault="003F7199" w:rsidP="003F7199">
      <w:pPr>
        <w:rPr>
          <w:noProof/>
          <w:szCs w:val="22"/>
          <w:lang w:val="sv-SE"/>
        </w:rPr>
      </w:pPr>
    </w:p>
    <w:p w14:paraId="4B1B968D" w14:textId="77777777" w:rsidR="003F7199" w:rsidRPr="00A07C33" w:rsidRDefault="003F7199" w:rsidP="003F7199">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7C6B8A84" w14:textId="77777777" w:rsidR="003F7199" w:rsidRPr="00A07C33" w:rsidRDefault="003F7199" w:rsidP="003F7199">
      <w:pPr>
        <w:rPr>
          <w:noProof/>
          <w:szCs w:val="22"/>
          <w:lang w:val="sv-SE"/>
        </w:rPr>
      </w:pPr>
    </w:p>
    <w:p w14:paraId="44ADEE5A" w14:textId="77777777" w:rsidR="003F7199" w:rsidRDefault="003F7199" w:rsidP="003F7199">
      <w:pPr>
        <w:rPr>
          <w:noProof/>
          <w:szCs w:val="22"/>
          <w:lang w:val="sv-SE"/>
        </w:rPr>
      </w:pPr>
      <w:r>
        <w:rPr>
          <w:noProof/>
          <w:szCs w:val="22"/>
          <w:lang w:val="sv-SE"/>
        </w:rPr>
        <w:t>ABASAGLAR</w:t>
      </w:r>
    </w:p>
    <w:p w14:paraId="5F9DCB09" w14:textId="77777777" w:rsidR="003F7199" w:rsidRDefault="003F7199" w:rsidP="003F7199">
      <w:pPr>
        <w:rPr>
          <w:noProof/>
          <w:szCs w:val="22"/>
          <w:lang w:val="sv-SE"/>
        </w:rPr>
      </w:pPr>
    </w:p>
    <w:p w14:paraId="4382F807" w14:textId="77777777" w:rsidR="003F7199" w:rsidRPr="0059120B" w:rsidRDefault="003F7199" w:rsidP="003F7199">
      <w:pPr>
        <w:tabs>
          <w:tab w:val="clear" w:pos="567"/>
        </w:tabs>
        <w:spacing w:line="240" w:lineRule="auto"/>
        <w:rPr>
          <w:lang w:val="sv-SE" w:eastAsia="sv-SE" w:bidi="sv-SE"/>
        </w:rPr>
      </w:pPr>
    </w:p>
    <w:p w14:paraId="127203A1" w14:textId="77777777" w:rsidR="003F7199" w:rsidRPr="0059120B" w:rsidRDefault="003F7199" w:rsidP="003F7199">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3B01FE39" w14:textId="77777777" w:rsidR="003F7199" w:rsidRPr="0059120B" w:rsidRDefault="003F7199" w:rsidP="003F7199">
      <w:pPr>
        <w:tabs>
          <w:tab w:val="clear" w:pos="567"/>
        </w:tabs>
        <w:spacing w:line="240" w:lineRule="auto"/>
        <w:rPr>
          <w:lang w:val="sv-SE" w:eastAsia="sv-SE" w:bidi="sv-SE"/>
        </w:rPr>
      </w:pPr>
    </w:p>
    <w:p w14:paraId="5682962A" w14:textId="77777777" w:rsidR="003F7199" w:rsidRPr="0059120B" w:rsidRDefault="003F7199" w:rsidP="003F7199">
      <w:pPr>
        <w:spacing w:line="240" w:lineRule="auto"/>
        <w:rPr>
          <w:noProof/>
          <w:szCs w:val="22"/>
          <w:shd w:val="clear" w:color="auto" w:fill="CCCCCC"/>
          <w:lang w:val="sv-SE" w:eastAsia="sv-SE" w:bidi="sv-SE"/>
        </w:rPr>
      </w:pPr>
      <w:r w:rsidRPr="0059120B">
        <w:rPr>
          <w:noProof/>
          <w:highlight w:val="lightGray"/>
          <w:lang w:val="sv-SE" w:eastAsia="sv-SE" w:bidi="sv-SE"/>
        </w:rPr>
        <w:t>Tvådimensionell streckkod som innehåller den unika identitetsbeteckningen.</w:t>
      </w:r>
    </w:p>
    <w:p w14:paraId="6AC7B1B5" w14:textId="77777777" w:rsidR="003F7199" w:rsidRPr="0059120B" w:rsidRDefault="003F7199" w:rsidP="003F7199">
      <w:pPr>
        <w:tabs>
          <w:tab w:val="clear" w:pos="567"/>
        </w:tabs>
        <w:spacing w:line="240" w:lineRule="auto"/>
        <w:rPr>
          <w:lang w:val="sv-SE" w:eastAsia="sv-SE" w:bidi="sv-SE"/>
        </w:rPr>
      </w:pPr>
    </w:p>
    <w:p w14:paraId="09F94E8A" w14:textId="77777777" w:rsidR="003F7199" w:rsidRPr="0059120B" w:rsidRDefault="003F7199" w:rsidP="003F7199">
      <w:pPr>
        <w:tabs>
          <w:tab w:val="clear" w:pos="567"/>
        </w:tabs>
        <w:spacing w:line="240" w:lineRule="auto"/>
        <w:rPr>
          <w:lang w:val="sv-SE" w:eastAsia="sv-SE" w:bidi="sv-SE"/>
        </w:rPr>
      </w:pPr>
    </w:p>
    <w:p w14:paraId="3C46B942" w14:textId="77777777" w:rsidR="003F7199" w:rsidRPr="0059120B" w:rsidRDefault="003F7199" w:rsidP="003F7199">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003DEA81" w14:textId="77777777" w:rsidR="003F7199" w:rsidRPr="0059120B" w:rsidRDefault="003F7199" w:rsidP="003F7199">
      <w:pPr>
        <w:tabs>
          <w:tab w:val="clear" w:pos="567"/>
        </w:tabs>
        <w:spacing w:line="240" w:lineRule="auto"/>
        <w:rPr>
          <w:lang w:val="sv-SE" w:eastAsia="sv-SE" w:bidi="sv-SE"/>
        </w:rPr>
      </w:pPr>
      <w:r w:rsidRPr="0059120B">
        <w:rPr>
          <w:lang w:val="sv-SE" w:eastAsia="sv-SE" w:bidi="sv-SE"/>
        </w:rPr>
        <w:t xml:space="preserve"> </w:t>
      </w:r>
    </w:p>
    <w:p w14:paraId="6259FBF3" w14:textId="77777777" w:rsidR="003F7199" w:rsidRDefault="003F7199" w:rsidP="003F7199">
      <w:pPr>
        <w:rPr>
          <w:lang w:val="sv-SE" w:eastAsia="sv-SE" w:bidi="sv-SE"/>
        </w:rPr>
      </w:pPr>
      <w:r w:rsidRPr="0059120B">
        <w:rPr>
          <w:lang w:val="sv-SE" w:eastAsia="sv-SE" w:bidi="sv-SE"/>
        </w:rPr>
        <w:t>PC</w:t>
      </w:r>
    </w:p>
    <w:p w14:paraId="3123961C" w14:textId="77777777" w:rsidR="003F7199" w:rsidRPr="0059120B" w:rsidRDefault="003F7199" w:rsidP="003F7199">
      <w:pPr>
        <w:rPr>
          <w:lang w:val="sv-SE" w:eastAsia="sv-SE" w:bidi="sv-SE"/>
        </w:rPr>
      </w:pPr>
      <w:r w:rsidRPr="0059120B">
        <w:rPr>
          <w:lang w:val="sv-SE" w:eastAsia="sv-SE" w:bidi="sv-SE"/>
        </w:rPr>
        <w:t>SN</w:t>
      </w:r>
    </w:p>
    <w:p w14:paraId="3D428990" w14:textId="77777777" w:rsidR="003F7199" w:rsidRDefault="003F7199" w:rsidP="003F7199">
      <w:pPr>
        <w:suppressAutoHyphens/>
        <w:spacing w:line="240" w:lineRule="auto"/>
        <w:rPr>
          <w:noProof/>
          <w:szCs w:val="22"/>
          <w:lang w:val="sv-SE"/>
        </w:rPr>
      </w:pPr>
      <w:r w:rsidRPr="0075235C">
        <w:rPr>
          <w:highlight w:val="lightGray"/>
          <w:lang w:val="sv-SE" w:eastAsia="sv-SE" w:bidi="sv-SE"/>
        </w:rPr>
        <w:t>NN</w:t>
      </w:r>
      <w:r>
        <w:rPr>
          <w:noProof/>
          <w:szCs w:val="22"/>
          <w:lang w:val="sv-SE"/>
        </w:rPr>
        <w:br w:type="page"/>
      </w:r>
    </w:p>
    <w:p w14:paraId="3CA4278A" w14:textId="77777777" w:rsidR="003F7199" w:rsidRPr="00A07C33" w:rsidRDefault="003F7199" w:rsidP="003F7199">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07C33">
        <w:rPr>
          <w:b/>
          <w:noProof/>
          <w:szCs w:val="22"/>
          <w:lang w:val="sv-SE"/>
        </w:rPr>
        <w:lastRenderedPageBreak/>
        <w:t>U</w:t>
      </w:r>
      <w:r>
        <w:rPr>
          <w:b/>
          <w:noProof/>
          <w:szCs w:val="22"/>
          <w:lang w:val="sv-SE"/>
        </w:rPr>
        <w:t xml:space="preserve">PPGIFTER SOM SKA FINNAS PÅ YTTRE </w:t>
      </w:r>
      <w:r w:rsidRPr="00A07C33">
        <w:rPr>
          <w:b/>
          <w:noProof/>
          <w:szCs w:val="22"/>
          <w:lang w:val="sv-SE"/>
        </w:rPr>
        <w:t>FÖRPACKNINGEN</w:t>
      </w:r>
    </w:p>
    <w:p w14:paraId="008DA4E4"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rPr>
          <w:noProof/>
          <w:szCs w:val="22"/>
          <w:lang w:val="sv-SE"/>
        </w:rPr>
      </w:pPr>
    </w:p>
    <w:p w14:paraId="54FB6471" w14:textId="77777777" w:rsidR="003F7199" w:rsidRPr="003F7199" w:rsidRDefault="003F7199" w:rsidP="003F7199">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MELLANKARTONG enhet av multipack (utan blå box) – Tempo Pen</w:t>
      </w:r>
    </w:p>
    <w:p w14:paraId="4B4923EF" w14:textId="77777777" w:rsidR="003F7199" w:rsidRDefault="003F7199" w:rsidP="003F7199">
      <w:pPr>
        <w:suppressAutoHyphens/>
        <w:rPr>
          <w:noProof/>
          <w:szCs w:val="22"/>
          <w:lang w:val="sv-SE"/>
        </w:rPr>
      </w:pPr>
    </w:p>
    <w:p w14:paraId="4FF467CF" w14:textId="77777777" w:rsidR="003F7199" w:rsidRPr="00A07C33" w:rsidRDefault="003F7199" w:rsidP="003F7199">
      <w:pPr>
        <w:suppressAutoHyphens/>
        <w:rPr>
          <w:noProof/>
          <w:szCs w:val="22"/>
          <w:lang w:val="sv-SE"/>
        </w:rPr>
      </w:pPr>
    </w:p>
    <w:p w14:paraId="6E3F3DD3"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w:t>
      </w:r>
    </w:p>
    <w:p w14:paraId="0B33A863" w14:textId="77777777" w:rsidR="003F7199" w:rsidRPr="00A07C33" w:rsidRDefault="003F7199" w:rsidP="003F7199">
      <w:pPr>
        <w:suppressAutoHyphens/>
        <w:rPr>
          <w:noProof/>
          <w:szCs w:val="22"/>
          <w:lang w:val="sv-SE"/>
        </w:rPr>
      </w:pPr>
    </w:p>
    <w:p w14:paraId="57CFA49F"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ABASAGLAR</w:t>
      </w:r>
      <w:r w:rsidRPr="00223934">
        <w:rPr>
          <w:szCs w:val="22"/>
          <w:lang w:val="sv-SE" w:eastAsia="fr-LU"/>
        </w:rPr>
        <w:t xml:space="preserve"> 100 </w:t>
      </w:r>
      <w:r>
        <w:rPr>
          <w:szCs w:val="22"/>
          <w:lang w:val="sv-SE" w:eastAsia="fr-LU"/>
        </w:rPr>
        <w:t>enheter</w:t>
      </w:r>
      <w:r w:rsidRPr="00223934">
        <w:rPr>
          <w:szCs w:val="22"/>
          <w:lang w:val="sv-SE" w:eastAsia="fr-LU"/>
        </w:rPr>
        <w:t xml:space="preserve">/ml </w:t>
      </w:r>
      <w:r>
        <w:rPr>
          <w:szCs w:val="22"/>
          <w:lang w:val="sv-SE" w:eastAsia="fr-LU"/>
        </w:rPr>
        <w:t xml:space="preserve">Tempo Pen </w:t>
      </w:r>
      <w:r w:rsidRPr="00223934">
        <w:rPr>
          <w:szCs w:val="22"/>
          <w:lang w:val="sv-SE" w:eastAsia="fr-LU"/>
        </w:rPr>
        <w:t xml:space="preserve">injektionsvätska, lösning i </w:t>
      </w:r>
      <w:r>
        <w:rPr>
          <w:szCs w:val="22"/>
          <w:lang w:val="sv-SE" w:eastAsia="fr-LU"/>
        </w:rPr>
        <w:t>förfylld penna</w:t>
      </w:r>
    </w:p>
    <w:p w14:paraId="53EB4C9D" w14:textId="77777777" w:rsidR="003F7199" w:rsidRDefault="003F7199" w:rsidP="003F7199">
      <w:pPr>
        <w:tabs>
          <w:tab w:val="clear" w:pos="567"/>
        </w:tabs>
        <w:autoSpaceDE w:val="0"/>
        <w:autoSpaceDN w:val="0"/>
        <w:adjustRightInd w:val="0"/>
        <w:spacing w:line="240" w:lineRule="auto"/>
        <w:rPr>
          <w:szCs w:val="22"/>
          <w:lang w:val="sv-SE" w:eastAsia="fr-LU"/>
        </w:rPr>
      </w:pPr>
    </w:p>
    <w:p w14:paraId="04E70F9C"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i</w:t>
      </w:r>
      <w:r w:rsidRPr="00133165">
        <w:rPr>
          <w:szCs w:val="22"/>
          <w:lang w:val="sv-SE" w:eastAsia="fr-LU"/>
        </w:rPr>
        <w:t>nsulin glargin</w:t>
      </w:r>
    </w:p>
    <w:p w14:paraId="2F4E8EB7"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73C5E169" w14:textId="77777777" w:rsidR="003F7199" w:rsidRPr="00A07C33" w:rsidRDefault="003F7199" w:rsidP="003F7199">
      <w:pPr>
        <w:suppressAutoHyphens/>
        <w:rPr>
          <w:noProof/>
          <w:szCs w:val="22"/>
          <w:lang w:val="sv-SE"/>
        </w:rPr>
      </w:pPr>
    </w:p>
    <w:p w14:paraId="09657EAC"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DEKLARATION AV AKTIV SUBSTANS</w:t>
      </w:r>
    </w:p>
    <w:p w14:paraId="15B933F9" w14:textId="77777777" w:rsidR="003F7199" w:rsidRPr="00A07C33" w:rsidRDefault="003F7199" w:rsidP="003F7199">
      <w:pPr>
        <w:rPr>
          <w:noProof/>
          <w:szCs w:val="22"/>
          <w:lang w:val="sv-SE"/>
        </w:rPr>
      </w:pPr>
    </w:p>
    <w:p w14:paraId="7D0BA6BA"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1 ml innehåller 100 enheter insulin glargin</w:t>
      </w:r>
      <w:r>
        <w:rPr>
          <w:szCs w:val="22"/>
          <w:lang w:val="sv-SE" w:eastAsia="fr-LU"/>
        </w:rPr>
        <w:t xml:space="preserve"> (motsvarande 3,64 mg).</w:t>
      </w:r>
    </w:p>
    <w:p w14:paraId="43083484"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2CD38B0A" w14:textId="77777777" w:rsidR="003F7199" w:rsidRPr="00A07C33" w:rsidRDefault="003F7199" w:rsidP="003F7199">
      <w:pPr>
        <w:suppressAutoHyphens/>
        <w:rPr>
          <w:noProof/>
          <w:szCs w:val="22"/>
          <w:lang w:val="sv-SE"/>
        </w:rPr>
      </w:pPr>
    </w:p>
    <w:p w14:paraId="4A89C55D"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3.</w:t>
      </w:r>
      <w:r w:rsidRPr="00A07C33">
        <w:rPr>
          <w:b/>
          <w:noProof/>
          <w:szCs w:val="22"/>
          <w:lang w:val="sv-SE"/>
        </w:rPr>
        <w:tab/>
        <w:t>FÖRTECKNING ÖVER HJÄLPÄMNEN</w:t>
      </w:r>
    </w:p>
    <w:p w14:paraId="22656C9C" w14:textId="77777777" w:rsidR="003F7199" w:rsidRDefault="003F7199" w:rsidP="003F7199">
      <w:pPr>
        <w:suppressAutoHyphens/>
        <w:rPr>
          <w:noProof/>
          <w:szCs w:val="22"/>
          <w:lang w:val="sv-SE"/>
        </w:rPr>
      </w:pPr>
    </w:p>
    <w:p w14:paraId="28045EC3"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 xml:space="preserve">Hjälpämnen: </w:t>
      </w:r>
      <w:r>
        <w:rPr>
          <w:szCs w:val="22"/>
          <w:lang w:val="sv-SE" w:eastAsia="fr-LU"/>
        </w:rPr>
        <w:t>zinkoxid</w:t>
      </w:r>
      <w:r w:rsidRPr="00223934">
        <w:rPr>
          <w:szCs w:val="22"/>
          <w:lang w:val="sv-SE" w:eastAsia="fr-LU"/>
        </w:rPr>
        <w:t>, m</w:t>
      </w:r>
      <w:r>
        <w:rPr>
          <w:szCs w:val="22"/>
          <w:lang w:val="sv-SE" w:eastAsia="fr-LU"/>
        </w:rPr>
        <w:t>eta</w:t>
      </w:r>
      <w:r w:rsidRPr="00223934">
        <w:rPr>
          <w:szCs w:val="22"/>
          <w:lang w:val="sv-SE" w:eastAsia="fr-LU"/>
        </w:rPr>
        <w:t xml:space="preserve">-kresol, glycerol, saltsyra </w:t>
      </w:r>
      <w:r>
        <w:rPr>
          <w:szCs w:val="22"/>
          <w:lang w:val="sv-SE" w:eastAsia="fr-LU"/>
        </w:rPr>
        <w:t xml:space="preserve">och </w:t>
      </w:r>
      <w:r w:rsidRPr="00223934">
        <w:rPr>
          <w:szCs w:val="22"/>
          <w:lang w:val="sv-SE" w:eastAsia="fr-LU"/>
        </w:rPr>
        <w:t>natriumhydroxid, vatten för injektionsvätskor.</w:t>
      </w:r>
      <w:r>
        <w:rPr>
          <w:szCs w:val="22"/>
          <w:lang w:val="sv-SE" w:eastAsia="fr-LU"/>
        </w:rPr>
        <w:t xml:space="preserve"> </w:t>
      </w:r>
      <w:r w:rsidRPr="00151456">
        <w:rPr>
          <w:szCs w:val="22"/>
          <w:highlight w:val="lightGray"/>
          <w:lang w:val="sv-SE" w:eastAsia="fr-LU"/>
        </w:rPr>
        <w:t>Se bipacksedeln för mer information.</w:t>
      </w:r>
    </w:p>
    <w:p w14:paraId="4AB41A42"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7A603163" w14:textId="77777777" w:rsidR="003F7199" w:rsidRPr="00A07C33" w:rsidRDefault="003F7199" w:rsidP="003F7199">
      <w:pPr>
        <w:suppressAutoHyphens/>
        <w:rPr>
          <w:noProof/>
          <w:szCs w:val="22"/>
          <w:lang w:val="sv-SE"/>
        </w:rPr>
      </w:pPr>
    </w:p>
    <w:p w14:paraId="575393E1"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4.</w:t>
      </w:r>
      <w:r w:rsidRPr="00A07C33">
        <w:rPr>
          <w:b/>
          <w:noProof/>
          <w:szCs w:val="22"/>
          <w:lang w:val="sv-SE"/>
        </w:rPr>
        <w:tab/>
        <w:t>LÄKEMEDELSFORM OCH FÖRPACKNINGSSTORLEK</w:t>
      </w:r>
    </w:p>
    <w:p w14:paraId="3C5D14C0" w14:textId="77777777" w:rsidR="003F7199" w:rsidRPr="00A07C33" w:rsidRDefault="003F7199" w:rsidP="003F7199">
      <w:pPr>
        <w:suppressAutoHyphens/>
        <w:rPr>
          <w:noProof/>
          <w:szCs w:val="22"/>
          <w:lang w:val="sv-SE"/>
        </w:rPr>
      </w:pPr>
    </w:p>
    <w:p w14:paraId="59F1E6CF" w14:textId="77777777" w:rsidR="003F7199" w:rsidRDefault="003F7199" w:rsidP="003F7199">
      <w:pPr>
        <w:tabs>
          <w:tab w:val="clear" w:pos="567"/>
        </w:tabs>
        <w:autoSpaceDE w:val="0"/>
        <w:autoSpaceDN w:val="0"/>
        <w:adjustRightInd w:val="0"/>
        <w:spacing w:line="240" w:lineRule="auto"/>
        <w:rPr>
          <w:szCs w:val="22"/>
          <w:lang w:val="sv-SE" w:eastAsia="fr-LU"/>
        </w:rPr>
      </w:pPr>
      <w:r w:rsidRPr="00891B6C">
        <w:rPr>
          <w:szCs w:val="22"/>
          <w:highlight w:val="lightGray"/>
          <w:lang w:val="sv-SE" w:eastAsia="fr-LU"/>
        </w:rPr>
        <w:t>Injektionsvätska, lösning.</w:t>
      </w:r>
      <w:r>
        <w:rPr>
          <w:szCs w:val="22"/>
          <w:lang w:val="sv-SE" w:eastAsia="fr-LU"/>
        </w:rPr>
        <w:t xml:space="preserve"> </w:t>
      </w:r>
    </w:p>
    <w:p w14:paraId="303083F8"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504382BB" w14:textId="77777777" w:rsidR="003F7199" w:rsidRDefault="003F7199" w:rsidP="003F7199">
      <w:pPr>
        <w:tabs>
          <w:tab w:val="clear" w:pos="567"/>
        </w:tabs>
        <w:autoSpaceDE w:val="0"/>
        <w:autoSpaceDN w:val="0"/>
        <w:adjustRightInd w:val="0"/>
        <w:spacing w:line="240" w:lineRule="auto"/>
        <w:rPr>
          <w:szCs w:val="22"/>
          <w:lang w:val="sv-SE" w:eastAsia="fr-LU"/>
        </w:rPr>
      </w:pPr>
      <w:r w:rsidRPr="002433AF">
        <w:rPr>
          <w:szCs w:val="22"/>
          <w:lang w:val="sv-SE" w:eastAsia="fr-LU"/>
        </w:rPr>
        <w:t>5 pennor à 3 ml. Enheterna i en multipack får ej säljas separat.</w:t>
      </w:r>
    </w:p>
    <w:p w14:paraId="48FB1E45"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64C50AD7" w14:textId="77777777" w:rsidR="003F7199" w:rsidRPr="00A07C33" w:rsidRDefault="003F7199" w:rsidP="003F7199">
      <w:pPr>
        <w:suppressAutoHyphens/>
        <w:rPr>
          <w:noProof/>
          <w:szCs w:val="22"/>
          <w:lang w:val="sv-SE"/>
        </w:rPr>
      </w:pPr>
    </w:p>
    <w:p w14:paraId="763DC8C6"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5.</w:t>
      </w:r>
      <w:r w:rsidRPr="00A07C33">
        <w:rPr>
          <w:b/>
          <w:noProof/>
          <w:szCs w:val="22"/>
          <w:lang w:val="sv-SE"/>
        </w:rPr>
        <w:tab/>
        <w:t>ADMINISTRERINGSSÄTT OCH ADMINISTRERINGSVÄG</w:t>
      </w:r>
    </w:p>
    <w:p w14:paraId="3B4C38A2" w14:textId="77777777" w:rsidR="003F7199" w:rsidRPr="00A07C33" w:rsidRDefault="003F7199" w:rsidP="003F7199">
      <w:pPr>
        <w:suppressAutoHyphens/>
        <w:rPr>
          <w:noProof/>
          <w:szCs w:val="22"/>
          <w:lang w:val="sv-SE"/>
        </w:rPr>
      </w:pPr>
    </w:p>
    <w:p w14:paraId="76257D7C"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Läs bipacksedeln före användning.</w:t>
      </w:r>
    </w:p>
    <w:p w14:paraId="174BE7B3"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560475FF" w14:textId="77777777" w:rsidR="003F7199" w:rsidRDefault="003F7199" w:rsidP="003F7199">
      <w:pPr>
        <w:tabs>
          <w:tab w:val="clear" w:pos="567"/>
        </w:tabs>
        <w:autoSpaceDE w:val="0"/>
        <w:autoSpaceDN w:val="0"/>
        <w:adjustRightInd w:val="0"/>
        <w:spacing w:line="240" w:lineRule="auto"/>
        <w:rPr>
          <w:szCs w:val="22"/>
          <w:lang w:val="sv-SE" w:eastAsia="fr-LU"/>
        </w:rPr>
      </w:pPr>
      <w:r w:rsidRPr="00133165">
        <w:rPr>
          <w:szCs w:val="22"/>
          <w:lang w:val="sv-SE" w:eastAsia="fr-LU"/>
        </w:rPr>
        <w:t>Subkutan användning.</w:t>
      </w:r>
    </w:p>
    <w:p w14:paraId="042FABC8" w14:textId="77777777" w:rsidR="003F7199" w:rsidRPr="00133165" w:rsidRDefault="003F7199" w:rsidP="003F7199">
      <w:pPr>
        <w:tabs>
          <w:tab w:val="clear" w:pos="567"/>
        </w:tabs>
        <w:autoSpaceDE w:val="0"/>
        <w:autoSpaceDN w:val="0"/>
        <w:adjustRightInd w:val="0"/>
        <w:spacing w:line="240" w:lineRule="auto"/>
        <w:rPr>
          <w:szCs w:val="22"/>
          <w:lang w:val="sv-SE" w:eastAsia="fr-LU"/>
        </w:rPr>
      </w:pPr>
    </w:p>
    <w:p w14:paraId="33DDB99A" w14:textId="77777777" w:rsidR="003F7199" w:rsidRPr="00A07C33" w:rsidRDefault="003F7199" w:rsidP="003F7199">
      <w:pPr>
        <w:suppressAutoHyphens/>
        <w:rPr>
          <w:noProof/>
          <w:szCs w:val="22"/>
          <w:lang w:val="sv-SE"/>
        </w:rPr>
      </w:pPr>
    </w:p>
    <w:p w14:paraId="5C260749"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6.</w:t>
      </w:r>
      <w:r w:rsidRPr="00A07C33">
        <w:rPr>
          <w:b/>
          <w:noProof/>
          <w:szCs w:val="22"/>
          <w:lang w:val="sv-SE"/>
        </w:rPr>
        <w:tab/>
        <w:t>SÄRSKILD VARNING OM ATT LÄKEMEDLET MÅSTE FÖRVARAS UTOM SYN- OCH RÄCKHÅLL FÖR BARN</w:t>
      </w:r>
    </w:p>
    <w:p w14:paraId="39F25A28" w14:textId="77777777" w:rsidR="003F7199" w:rsidRPr="00A07C33" w:rsidRDefault="003F7199" w:rsidP="003F7199">
      <w:pPr>
        <w:suppressAutoHyphens/>
        <w:rPr>
          <w:b/>
          <w:noProof/>
          <w:szCs w:val="22"/>
          <w:lang w:val="sv-SE"/>
        </w:rPr>
      </w:pPr>
    </w:p>
    <w:p w14:paraId="217973D2" w14:textId="77777777" w:rsidR="003F7199" w:rsidRDefault="003F7199" w:rsidP="003F7199">
      <w:pPr>
        <w:suppressAutoHyphens/>
        <w:rPr>
          <w:noProof/>
          <w:szCs w:val="22"/>
          <w:lang w:val="sv-SE"/>
        </w:rPr>
      </w:pPr>
      <w:r w:rsidRPr="00A07C33">
        <w:rPr>
          <w:noProof/>
          <w:szCs w:val="22"/>
          <w:lang w:val="sv-SE"/>
        </w:rPr>
        <w:t>Förvaras utom syn- och räckhåll för barn.</w:t>
      </w:r>
    </w:p>
    <w:p w14:paraId="4B5CF71C" w14:textId="77777777" w:rsidR="003F7199" w:rsidRPr="00A07C33" w:rsidRDefault="003F7199" w:rsidP="003F7199">
      <w:pPr>
        <w:suppressAutoHyphens/>
        <w:rPr>
          <w:noProof/>
          <w:szCs w:val="22"/>
          <w:lang w:val="sv-SE"/>
        </w:rPr>
      </w:pPr>
    </w:p>
    <w:p w14:paraId="4880D360" w14:textId="77777777" w:rsidR="003F7199" w:rsidRPr="00A07C33" w:rsidRDefault="003F7199" w:rsidP="003F7199">
      <w:pPr>
        <w:suppressAutoHyphens/>
        <w:rPr>
          <w:noProof/>
          <w:szCs w:val="22"/>
          <w:lang w:val="sv-SE"/>
        </w:rPr>
      </w:pPr>
    </w:p>
    <w:p w14:paraId="1139DA6D"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7.</w:t>
      </w:r>
      <w:r w:rsidRPr="00A07C33">
        <w:rPr>
          <w:b/>
          <w:noProof/>
          <w:szCs w:val="22"/>
          <w:lang w:val="sv-SE"/>
        </w:rPr>
        <w:tab/>
        <w:t>ÖVRIGA SÄRSKILDA VARNINGAR OM SÅ ÄR NÖDVÄNDIGT</w:t>
      </w:r>
    </w:p>
    <w:p w14:paraId="737D4530" w14:textId="77777777" w:rsidR="003F7199" w:rsidRDefault="003F7199" w:rsidP="003F7199">
      <w:pPr>
        <w:rPr>
          <w:noProof/>
          <w:szCs w:val="22"/>
          <w:lang w:val="sv-SE"/>
        </w:rPr>
      </w:pPr>
    </w:p>
    <w:p w14:paraId="27D4281E" w14:textId="77777777" w:rsidR="003F7199" w:rsidRPr="00A07C33" w:rsidRDefault="003F7199" w:rsidP="003F7199">
      <w:pPr>
        <w:suppressAutoHyphens/>
        <w:rPr>
          <w:noProof/>
          <w:szCs w:val="22"/>
          <w:lang w:val="sv-SE"/>
        </w:rPr>
      </w:pPr>
    </w:p>
    <w:p w14:paraId="1113CD1C"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07C33">
        <w:rPr>
          <w:b/>
          <w:noProof/>
          <w:szCs w:val="22"/>
          <w:lang w:val="sv-SE"/>
        </w:rPr>
        <w:t>8.</w:t>
      </w:r>
      <w:r w:rsidRPr="00A07C33">
        <w:rPr>
          <w:b/>
          <w:noProof/>
          <w:szCs w:val="22"/>
          <w:lang w:val="sv-SE"/>
        </w:rPr>
        <w:tab/>
        <w:t>UTGÅNGSDATUM</w:t>
      </w:r>
    </w:p>
    <w:p w14:paraId="3FB06637" w14:textId="77777777" w:rsidR="003F7199" w:rsidRPr="00A07C33" w:rsidRDefault="003F7199" w:rsidP="003F7199">
      <w:pPr>
        <w:suppressAutoHyphens/>
        <w:rPr>
          <w:noProof/>
          <w:szCs w:val="22"/>
          <w:lang w:val="sv-SE"/>
        </w:rPr>
      </w:pPr>
    </w:p>
    <w:p w14:paraId="6D4E2AEA"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EXP</w:t>
      </w:r>
    </w:p>
    <w:p w14:paraId="6AD1322A" w14:textId="77777777" w:rsidR="003F7199" w:rsidRDefault="003F7199" w:rsidP="003F7199">
      <w:pPr>
        <w:suppressAutoHyphens/>
        <w:rPr>
          <w:noProof/>
          <w:szCs w:val="22"/>
          <w:lang w:val="sv-SE"/>
        </w:rPr>
      </w:pPr>
    </w:p>
    <w:p w14:paraId="767E6978" w14:textId="77777777" w:rsidR="003F7199" w:rsidRDefault="003F7199" w:rsidP="003F7199">
      <w:pPr>
        <w:suppressAutoHyphens/>
        <w:rPr>
          <w:noProof/>
          <w:szCs w:val="22"/>
          <w:lang w:val="sv-SE"/>
        </w:rPr>
      </w:pPr>
      <w:r w:rsidRPr="00133165">
        <w:rPr>
          <w:noProof/>
          <w:szCs w:val="22"/>
          <w:lang w:val="sv-SE"/>
        </w:rPr>
        <w:t>Kassera</w:t>
      </w:r>
      <w:r>
        <w:rPr>
          <w:noProof/>
          <w:szCs w:val="22"/>
          <w:lang w:val="sv-SE"/>
        </w:rPr>
        <w:t xml:space="preserve"> pennan</w:t>
      </w:r>
      <w:r w:rsidRPr="00133165">
        <w:rPr>
          <w:noProof/>
          <w:szCs w:val="22"/>
          <w:lang w:val="sv-SE"/>
        </w:rPr>
        <w:t xml:space="preserve"> 28 dagar efter första användning. </w:t>
      </w:r>
    </w:p>
    <w:p w14:paraId="6AA1164E" w14:textId="77777777" w:rsidR="003F7199" w:rsidRPr="00133165" w:rsidRDefault="003F7199" w:rsidP="003F7199">
      <w:pPr>
        <w:suppressAutoHyphens/>
        <w:rPr>
          <w:noProof/>
          <w:szCs w:val="22"/>
          <w:lang w:val="sv-SE"/>
        </w:rPr>
      </w:pPr>
    </w:p>
    <w:p w14:paraId="40E195F6" w14:textId="4CAD4266" w:rsidR="003F7199" w:rsidRDefault="003F7199" w:rsidP="003F7199">
      <w:pPr>
        <w:suppressAutoHyphens/>
        <w:rPr>
          <w:noProof/>
          <w:szCs w:val="22"/>
          <w:lang w:val="sv-SE"/>
        </w:rPr>
      </w:pPr>
    </w:p>
    <w:p w14:paraId="2DD92789" w14:textId="77777777" w:rsidR="007E6749" w:rsidRPr="00A07C33" w:rsidRDefault="007E6749" w:rsidP="003F7199">
      <w:pPr>
        <w:suppressAutoHyphens/>
        <w:rPr>
          <w:noProof/>
          <w:szCs w:val="22"/>
          <w:lang w:val="sv-SE"/>
        </w:rPr>
      </w:pPr>
    </w:p>
    <w:p w14:paraId="2942E03A"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lastRenderedPageBreak/>
        <w:t>9.</w:t>
      </w:r>
      <w:r w:rsidRPr="00A07C33">
        <w:rPr>
          <w:b/>
          <w:noProof/>
          <w:szCs w:val="22"/>
          <w:lang w:val="sv-SE"/>
        </w:rPr>
        <w:tab/>
        <w:t>SÄRSKILDA FÖRVARINGSANVISNINGAR</w:t>
      </w:r>
    </w:p>
    <w:p w14:paraId="05A0CD17" w14:textId="77777777" w:rsidR="003F7199" w:rsidRPr="00A07C33" w:rsidRDefault="003F7199" w:rsidP="003F7199">
      <w:pPr>
        <w:suppressAutoHyphens/>
        <w:rPr>
          <w:i/>
          <w:color w:val="008000"/>
          <w:szCs w:val="22"/>
          <w:lang w:val="sv-SE"/>
        </w:rPr>
      </w:pPr>
    </w:p>
    <w:p w14:paraId="04E8B1CB"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Före användning: </w:t>
      </w:r>
    </w:p>
    <w:p w14:paraId="6DF96254" w14:textId="77777777" w:rsidR="003F7199" w:rsidRDefault="003F7199" w:rsidP="003F7199">
      <w:pPr>
        <w:tabs>
          <w:tab w:val="clear" w:pos="567"/>
        </w:tabs>
        <w:autoSpaceDE w:val="0"/>
        <w:autoSpaceDN w:val="0"/>
        <w:adjustRightInd w:val="0"/>
        <w:spacing w:line="240" w:lineRule="auto"/>
        <w:rPr>
          <w:szCs w:val="22"/>
          <w:lang w:val="sv-SE" w:eastAsia="fr-LU"/>
        </w:rPr>
      </w:pPr>
    </w:p>
    <w:p w14:paraId="133E2974"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kylskåp.</w:t>
      </w:r>
    </w:p>
    <w:p w14:paraId="52C90136" w14:textId="77777777" w:rsidR="003F7199" w:rsidRPr="004E5EEC" w:rsidRDefault="003F7199" w:rsidP="003F7199">
      <w:pPr>
        <w:tabs>
          <w:tab w:val="clear" w:pos="567"/>
        </w:tabs>
        <w:autoSpaceDE w:val="0"/>
        <w:autoSpaceDN w:val="0"/>
        <w:adjustRightInd w:val="0"/>
        <w:spacing w:line="240" w:lineRule="auto"/>
        <w:rPr>
          <w:szCs w:val="22"/>
          <w:lang w:val="sv-SE" w:eastAsia="fr-LU"/>
        </w:rPr>
      </w:pPr>
      <w:r w:rsidRPr="004E5EEC">
        <w:rPr>
          <w:szCs w:val="22"/>
          <w:lang w:val="sv-SE" w:eastAsia="fr-LU"/>
        </w:rPr>
        <w:t xml:space="preserve">Får ej frysas. </w:t>
      </w:r>
    </w:p>
    <w:p w14:paraId="044045B2" w14:textId="77777777" w:rsidR="003F7199" w:rsidRPr="00223934"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Förvaras i ytterkartongen. Ljuskänsligt.</w:t>
      </w:r>
    </w:p>
    <w:p w14:paraId="30BE5F4F" w14:textId="77777777" w:rsidR="003F7199" w:rsidRDefault="003F7199" w:rsidP="003F7199">
      <w:pPr>
        <w:tabs>
          <w:tab w:val="clear" w:pos="567"/>
        </w:tabs>
        <w:autoSpaceDE w:val="0"/>
        <w:autoSpaceDN w:val="0"/>
        <w:adjustRightInd w:val="0"/>
        <w:spacing w:line="240" w:lineRule="auto"/>
        <w:rPr>
          <w:szCs w:val="22"/>
          <w:lang w:val="sv-SE" w:eastAsia="fr-LU"/>
        </w:rPr>
      </w:pPr>
    </w:p>
    <w:p w14:paraId="125B2288"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Under användning: </w:t>
      </w:r>
    </w:p>
    <w:p w14:paraId="4D488429" w14:textId="77777777" w:rsidR="003F7199" w:rsidRDefault="003F7199" w:rsidP="003F7199">
      <w:pPr>
        <w:tabs>
          <w:tab w:val="clear" w:pos="567"/>
        </w:tabs>
        <w:autoSpaceDE w:val="0"/>
        <w:autoSpaceDN w:val="0"/>
        <w:adjustRightInd w:val="0"/>
        <w:spacing w:line="240" w:lineRule="auto"/>
        <w:rPr>
          <w:szCs w:val="22"/>
          <w:lang w:val="sv-SE" w:eastAsia="fr-LU"/>
        </w:rPr>
      </w:pPr>
    </w:p>
    <w:p w14:paraId="7203010B"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Förvaras vid högst 30º C.</w:t>
      </w:r>
    </w:p>
    <w:p w14:paraId="784BEF44"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Får ej förvaras i kylskåp eller frysas. </w:t>
      </w:r>
    </w:p>
    <w:p w14:paraId="1426EFAE" w14:textId="77777777" w:rsidR="003F7199" w:rsidRDefault="003F7199" w:rsidP="003F7199">
      <w:pPr>
        <w:suppressAutoHyphens/>
        <w:rPr>
          <w:szCs w:val="22"/>
          <w:lang w:val="sv-SE" w:eastAsia="fr-LU"/>
        </w:rPr>
      </w:pPr>
      <w:r w:rsidRPr="0085456D">
        <w:rPr>
          <w:szCs w:val="22"/>
          <w:lang w:val="sv-SE" w:eastAsia="fr-LU"/>
        </w:rPr>
        <w:t xml:space="preserve">Pennhylsan måste sättas tillbaka på pennan efter injektion. </w:t>
      </w:r>
      <w:r w:rsidRPr="00223934">
        <w:rPr>
          <w:szCs w:val="22"/>
          <w:lang w:val="sv-SE" w:eastAsia="fr-LU"/>
        </w:rPr>
        <w:t>Ljuskänsligt.</w:t>
      </w:r>
    </w:p>
    <w:p w14:paraId="34C58FF2" w14:textId="77777777" w:rsidR="003F7199" w:rsidRPr="00A07C33" w:rsidRDefault="003F7199" w:rsidP="003F7199">
      <w:pPr>
        <w:suppressAutoHyphens/>
        <w:rPr>
          <w:szCs w:val="22"/>
          <w:lang w:val="sv-SE"/>
        </w:rPr>
      </w:pPr>
    </w:p>
    <w:p w14:paraId="1A30176D"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10.</w:t>
      </w:r>
      <w:r w:rsidRPr="00A07C33">
        <w:rPr>
          <w:b/>
          <w:noProof/>
          <w:szCs w:val="22"/>
          <w:lang w:val="sv-SE"/>
        </w:rPr>
        <w:tab/>
        <w:t>SÄRSKILDA FÖRSIKTIGHETSÅTGÄRDER FÖR DESTRUKTION AV EJ ANVÄNT LÄKEMEDEL OCH AVFALL I FÖREKOMMANDE FALL</w:t>
      </w:r>
    </w:p>
    <w:p w14:paraId="41FF6246" w14:textId="77777777" w:rsidR="003F7199" w:rsidRPr="00A07C33" w:rsidRDefault="003F7199" w:rsidP="003F7199">
      <w:pPr>
        <w:suppressAutoHyphens/>
        <w:ind w:left="567" w:hanging="567"/>
        <w:rPr>
          <w:noProof/>
          <w:szCs w:val="22"/>
          <w:lang w:val="sv-SE"/>
        </w:rPr>
      </w:pPr>
    </w:p>
    <w:p w14:paraId="7D6A01AD" w14:textId="77777777" w:rsidR="003F7199" w:rsidRPr="00A07C33" w:rsidRDefault="003F7199" w:rsidP="003F7199">
      <w:pPr>
        <w:suppressAutoHyphens/>
        <w:ind w:left="567" w:hanging="567"/>
        <w:rPr>
          <w:noProof/>
          <w:szCs w:val="22"/>
          <w:lang w:val="sv-SE"/>
        </w:rPr>
      </w:pPr>
    </w:p>
    <w:p w14:paraId="66CF396A"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11.</w:t>
      </w:r>
      <w:r w:rsidRPr="00A07C33">
        <w:rPr>
          <w:b/>
          <w:noProof/>
          <w:szCs w:val="22"/>
          <w:lang w:val="sv-SE"/>
        </w:rPr>
        <w:tab/>
        <w:t>INNEHAVARE AV GODKÄNNANDE FÖR FÖRSÄLJNING (NAMN OCH ADRESS)</w:t>
      </w:r>
    </w:p>
    <w:p w14:paraId="36DA832E" w14:textId="77777777" w:rsidR="003F7199" w:rsidRPr="00A07C33" w:rsidRDefault="003F7199" w:rsidP="003F7199">
      <w:pPr>
        <w:suppressAutoHyphens/>
        <w:ind w:left="567" w:hanging="567"/>
        <w:rPr>
          <w:noProof/>
          <w:szCs w:val="22"/>
          <w:lang w:val="sv-SE"/>
        </w:rPr>
      </w:pPr>
    </w:p>
    <w:p w14:paraId="77E75639" w14:textId="77777777" w:rsidR="003F7199" w:rsidRDefault="003F7199" w:rsidP="003F7199">
      <w:pPr>
        <w:suppressAutoHyphens/>
        <w:ind w:left="567" w:hanging="567"/>
        <w:rPr>
          <w:noProof/>
          <w:szCs w:val="22"/>
          <w:lang w:val="sv-SE"/>
        </w:rPr>
      </w:pPr>
      <w:r w:rsidRPr="00243571">
        <w:rPr>
          <w:noProof/>
          <w:szCs w:val="22"/>
          <w:lang w:val="sv-SE"/>
        </w:rPr>
        <w:t xml:space="preserve">Eli Lilly Nederland B.V. </w:t>
      </w:r>
    </w:p>
    <w:p w14:paraId="00E3B2BC" w14:textId="31CB4B5B" w:rsidR="003F7199" w:rsidRDefault="003F7199" w:rsidP="003F7199">
      <w:pPr>
        <w:suppressAutoHyphens/>
        <w:ind w:left="567" w:hanging="567"/>
        <w:rPr>
          <w:noProof/>
          <w:szCs w:val="22"/>
          <w:lang w:val="sv-SE"/>
        </w:rPr>
      </w:pPr>
      <w:del w:id="76" w:author="Author">
        <w:r w:rsidRPr="00243571" w:rsidDel="009630B5">
          <w:rPr>
            <w:noProof/>
            <w:szCs w:val="22"/>
            <w:lang w:val="sv-SE"/>
          </w:rPr>
          <w:delText>Papendorpseweg 83</w:delText>
        </w:r>
      </w:del>
      <w:ins w:id="77" w:author="Author">
        <w:r w:rsidR="009630B5">
          <w:rPr>
            <w:noProof/>
            <w:szCs w:val="22"/>
            <w:lang w:val="sv-SE"/>
          </w:rPr>
          <w:t>Orteliuslaan 1000</w:t>
        </w:r>
      </w:ins>
      <w:r w:rsidRPr="00243571">
        <w:rPr>
          <w:noProof/>
          <w:szCs w:val="22"/>
          <w:lang w:val="sv-SE"/>
        </w:rPr>
        <w:t xml:space="preserve">, 3528 </w:t>
      </w:r>
      <w:del w:id="78" w:author="Author">
        <w:r w:rsidRPr="00243571" w:rsidDel="009630B5">
          <w:rPr>
            <w:noProof/>
            <w:szCs w:val="22"/>
            <w:lang w:val="sv-SE"/>
          </w:rPr>
          <w:delText>BJ</w:delText>
        </w:r>
      </w:del>
      <w:ins w:id="79" w:author="Author">
        <w:r w:rsidR="009630B5">
          <w:rPr>
            <w:noProof/>
            <w:szCs w:val="22"/>
            <w:lang w:val="sv-SE"/>
          </w:rPr>
          <w:t>BD</w:t>
        </w:r>
      </w:ins>
      <w:r w:rsidRPr="00243571">
        <w:rPr>
          <w:noProof/>
          <w:szCs w:val="22"/>
          <w:lang w:val="sv-SE"/>
        </w:rPr>
        <w:t xml:space="preserve"> Utrecht </w:t>
      </w:r>
    </w:p>
    <w:p w14:paraId="3A4C8AAC" w14:textId="77777777" w:rsidR="003F7199" w:rsidRDefault="003F7199" w:rsidP="003F7199">
      <w:pPr>
        <w:suppressAutoHyphens/>
        <w:ind w:left="567" w:hanging="567"/>
        <w:rPr>
          <w:noProof/>
          <w:szCs w:val="22"/>
          <w:lang w:val="sv-SE"/>
        </w:rPr>
      </w:pPr>
      <w:r w:rsidRPr="00243571">
        <w:rPr>
          <w:noProof/>
          <w:szCs w:val="22"/>
          <w:lang w:val="sv-SE"/>
        </w:rPr>
        <w:t>Nederländerna</w:t>
      </w:r>
    </w:p>
    <w:p w14:paraId="2570C10D" w14:textId="77777777" w:rsidR="003F7199" w:rsidRPr="00A07C33" w:rsidRDefault="003F7199" w:rsidP="003F7199">
      <w:pPr>
        <w:suppressAutoHyphens/>
        <w:ind w:left="567" w:hanging="567"/>
        <w:rPr>
          <w:noProof/>
          <w:szCs w:val="22"/>
          <w:lang w:val="sv-SE"/>
        </w:rPr>
      </w:pPr>
    </w:p>
    <w:p w14:paraId="71AAE97C"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12.</w:t>
      </w:r>
      <w:r w:rsidRPr="00A07C33">
        <w:rPr>
          <w:b/>
          <w:noProof/>
          <w:szCs w:val="22"/>
          <w:lang w:val="sv-SE"/>
        </w:rPr>
        <w:tab/>
        <w:t>NUMMER PÅ GODKÄNNANDE FÖR FÖRSÄLJNING</w:t>
      </w:r>
    </w:p>
    <w:p w14:paraId="44CC2B1D" w14:textId="77777777" w:rsidR="003F7199" w:rsidRPr="00A07C33" w:rsidRDefault="003F7199" w:rsidP="003F7199">
      <w:pPr>
        <w:suppressAutoHyphens/>
        <w:ind w:left="567" w:hanging="567"/>
        <w:rPr>
          <w:noProof/>
          <w:szCs w:val="22"/>
          <w:lang w:val="sv-SE"/>
        </w:rPr>
      </w:pPr>
    </w:p>
    <w:p w14:paraId="679ED51E" w14:textId="33D78177" w:rsidR="003F7199" w:rsidRPr="00836DB3" w:rsidRDefault="003F7199" w:rsidP="003F7199">
      <w:pPr>
        <w:spacing w:line="240" w:lineRule="auto"/>
        <w:rPr>
          <w:highlight w:val="lightGray"/>
          <w:lang w:val="sv-SE" w:eastAsia="en-US"/>
        </w:rPr>
      </w:pPr>
      <w:r w:rsidRPr="00836DB3">
        <w:rPr>
          <w:lang w:val="sv-SE"/>
        </w:rPr>
        <w:t xml:space="preserve">EU/1/14/944/015 </w:t>
      </w:r>
      <w:r w:rsidRPr="00836DB3">
        <w:rPr>
          <w:lang w:val="sv-SE"/>
        </w:rPr>
        <w:tab/>
      </w:r>
      <w:r w:rsidR="002D6F24">
        <w:rPr>
          <w:color w:val="000000"/>
          <w:highlight w:val="lightGray"/>
          <w:lang w:val="sv-SE"/>
        </w:rPr>
        <w:t xml:space="preserve">10 (2 x </w:t>
      </w:r>
      <w:r w:rsidR="002D6F24" w:rsidRPr="00891B6C">
        <w:rPr>
          <w:color w:val="000000"/>
          <w:highlight w:val="lightGray"/>
          <w:lang w:val="sv-SE"/>
        </w:rPr>
        <w:t>5</w:t>
      </w:r>
      <w:r w:rsidR="002D6F24">
        <w:rPr>
          <w:color w:val="000000"/>
          <w:highlight w:val="lightGray"/>
          <w:lang w:val="sv-SE"/>
        </w:rPr>
        <w:t>)</w:t>
      </w:r>
      <w:r w:rsidRPr="00836DB3">
        <w:rPr>
          <w:highlight w:val="lightGray"/>
          <w:lang w:val="sv-SE"/>
        </w:rPr>
        <w:t> pens</w:t>
      </w:r>
    </w:p>
    <w:p w14:paraId="5362DB14" w14:textId="77777777" w:rsidR="003F7199" w:rsidRPr="00A07C33" w:rsidRDefault="003F7199" w:rsidP="003F7199">
      <w:pPr>
        <w:suppressAutoHyphens/>
        <w:rPr>
          <w:szCs w:val="22"/>
          <w:lang w:val="sv-SE"/>
        </w:rPr>
      </w:pPr>
    </w:p>
    <w:p w14:paraId="127B7FC9"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13.</w:t>
      </w:r>
      <w:r w:rsidRPr="00A07C33">
        <w:rPr>
          <w:b/>
          <w:noProof/>
          <w:szCs w:val="22"/>
          <w:lang w:val="sv-SE"/>
        </w:rPr>
        <w:tab/>
        <w:t>TILLVERKNINGSSATSNUMMER  &lt;, DONATIONS- OCH PRODUKTKODER&gt;</w:t>
      </w:r>
    </w:p>
    <w:p w14:paraId="26E1FC9E" w14:textId="77777777" w:rsidR="003F7199" w:rsidRPr="00A07C33" w:rsidRDefault="003F7199" w:rsidP="003F7199">
      <w:pPr>
        <w:suppressAutoHyphens/>
        <w:rPr>
          <w:noProof/>
          <w:szCs w:val="22"/>
          <w:lang w:val="sv-SE"/>
        </w:rPr>
      </w:pPr>
    </w:p>
    <w:p w14:paraId="46A4EE86" w14:textId="77777777" w:rsidR="003F7199" w:rsidRDefault="003F7199" w:rsidP="003F7199">
      <w:pPr>
        <w:tabs>
          <w:tab w:val="clear" w:pos="567"/>
        </w:tabs>
        <w:autoSpaceDE w:val="0"/>
        <w:autoSpaceDN w:val="0"/>
        <w:adjustRightInd w:val="0"/>
        <w:spacing w:line="240" w:lineRule="auto"/>
        <w:rPr>
          <w:szCs w:val="22"/>
          <w:lang w:val="sv-SE" w:eastAsia="fr-LU"/>
        </w:rPr>
      </w:pPr>
      <w:r w:rsidRPr="00223934">
        <w:rPr>
          <w:szCs w:val="22"/>
          <w:lang w:val="sv-SE" w:eastAsia="fr-LU"/>
        </w:rPr>
        <w:t>Lot</w:t>
      </w:r>
    </w:p>
    <w:p w14:paraId="405F5C34" w14:textId="77777777" w:rsidR="003F7199" w:rsidRPr="00223934" w:rsidRDefault="003F7199" w:rsidP="003F7199">
      <w:pPr>
        <w:tabs>
          <w:tab w:val="clear" w:pos="567"/>
        </w:tabs>
        <w:autoSpaceDE w:val="0"/>
        <w:autoSpaceDN w:val="0"/>
        <w:adjustRightInd w:val="0"/>
        <w:spacing w:line="240" w:lineRule="auto"/>
        <w:rPr>
          <w:szCs w:val="22"/>
          <w:lang w:val="sv-SE" w:eastAsia="fr-LU"/>
        </w:rPr>
      </w:pPr>
    </w:p>
    <w:p w14:paraId="25610258"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14.</w:t>
      </w:r>
      <w:r w:rsidRPr="00A07C33">
        <w:rPr>
          <w:b/>
          <w:noProof/>
          <w:szCs w:val="22"/>
          <w:lang w:val="sv-SE"/>
        </w:rPr>
        <w:tab/>
        <w:t>ALLMÄN KLASSIFICERING FÖR FÖRSKRIVNING</w:t>
      </w:r>
    </w:p>
    <w:p w14:paraId="15A3C070" w14:textId="77777777" w:rsidR="003F7199" w:rsidRPr="00A07C33" w:rsidRDefault="003F7199" w:rsidP="003F7199">
      <w:pPr>
        <w:suppressAutoHyphens/>
        <w:rPr>
          <w:b/>
          <w:noProof/>
          <w:szCs w:val="22"/>
          <w:lang w:val="sv-SE"/>
        </w:rPr>
      </w:pPr>
    </w:p>
    <w:p w14:paraId="461A53B1" w14:textId="77777777" w:rsidR="003F7199" w:rsidRPr="00A07C33" w:rsidRDefault="003F7199" w:rsidP="003F7199">
      <w:pPr>
        <w:suppressAutoHyphens/>
        <w:rPr>
          <w:noProof/>
          <w:szCs w:val="22"/>
          <w:lang w:val="sv-SE"/>
        </w:rPr>
      </w:pPr>
    </w:p>
    <w:p w14:paraId="7B098051"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15.</w:t>
      </w:r>
      <w:r w:rsidRPr="00A07C33">
        <w:rPr>
          <w:b/>
          <w:noProof/>
          <w:szCs w:val="22"/>
          <w:lang w:val="sv-SE"/>
        </w:rPr>
        <w:tab/>
        <w:t>BRUKSANVISNING</w:t>
      </w:r>
    </w:p>
    <w:p w14:paraId="368CAD85" w14:textId="77777777" w:rsidR="003F7199" w:rsidRDefault="003F7199" w:rsidP="003F7199">
      <w:pPr>
        <w:rPr>
          <w:noProof/>
          <w:szCs w:val="22"/>
          <w:lang w:val="sv-SE"/>
        </w:rPr>
      </w:pPr>
    </w:p>
    <w:p w14:paraId="4DE9982A" w14:textId="77777777" w:rsidR="003F7199" w:rsidRPr="00A07C33" w:rsidRDefault="003F7199" w:rsidP="003F7199">
      <w:pPr>
        <w:rPr>
          <w:noProof/>
          <w:szCs w:val="22"/>
          <w:lang w:val="sv-SE"/>
        </w:rPr>
      </w:pPr>
    </w:p>
    <w:p w14:paraId="157F5CBA" w14:textId="77777777" w:rsidR="003F7199" w:rsidRPr="00A07C33" w:rsidRDefault="003F7199" w:rsidP="003F7199">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A07C33">
        <w:rPr>
          <w:b/>
          <w:caps/>
          <w:noProof/>
          <w:szCs w:val="22"/>
          <w:lang w:val="sv-SE"/>
        </w:rPr>
        <w:t xml:space="preserve">16. </w:t>
      </w:r>
      <w:r w:rsidRPr="00A07C33">
        <w:rPr>
          <w:b/>
          <w:caps/>
          <w:noProof/>
          <w:szCs w:val="22"/>
          <w:lang w:val="sv-SE"/>
        </w:rPr>
        <w:tab/>
      </w:r>
      <w:r w:rsidRPr="00A07C33">
        <w:rPr>
          <w:b/>
          <w:caps/>
          <w:noProof/>
          <w:szCs w:val="22"/>
          <w:lang w:val="sv-SE"/>
        </w:rPr>
        <w:tab/>
        <w:t>information i Punktskrift</w:t>
      </w:r>
    </w:p>
    <w:p w14:paraId="5214FA66" w14:textId="77777777" w:rsidR="003F7199" w:rsidRPr="00A07C33" w:rsidRDefault="003F7199" w:rsidP="003F7199">
      <w:pPr>
        <w:rPr>
          <w:noProof/>
          <w:szCs w:val="22"/>
          <w:lang w:val="sv-SE"/>
        </w:rPr>
      </w:pPr>
    </w:p>
    <w:p w14:paraId="09D7090E" w14:textId="77777777" w:rsidR="003F7199" w:rsidRDefault="003F7199" w:rsidP="003F7199">
      <w:pPr>
        <w:rPr>
          <w:noProof/>
          <w:szCs w:val="22"/>
          <w:lang w:val="sv-SE"/>
        </w:rPr>
      </w:pPr>
      <w:r>
        <w:rPr>
          <w:noProof/>
          <w:szCs w:val="22"/>
          <w:lang w:val="sv-SE"/>
        </w:rPr>
        <w:t>ABASAGLAR</w:t>
      </w:r>
    </w:p>
    <w:p w14:paraId="19830414" w14:textId="77777777" w:rsidR="003F7199" w:rsidRDefault="003F7199" w:rsidP="003F7199">
      <w:pPr>
        <w:tabs>
          <w:tab w:val="clear" w:pos="567"/>
        </w:tabs>
        <w:spacing w:line="240" w:lineRule="auto"/>
        <w:rPr>
          <w:lang w:val="sv-SE" w:eastAsia="sv-SE" w:bidi="sv-SE"/>
        </w:rPr>
      </w:pPr>
    </w:p>
    <w:p w14:paraId="52402A43" w14:textId="77777777" w:rsidR="003F7199" w:rsidRPr="0059120B" w:rsidRDefault="003F7199" w:rsidP="003F7199">
      <w:pPr>
        <w:tabs>
          <w:tab w:val="clear" w:pos="567"/>
        </w:tabs>
        <w:spacing w:line="240" w:lineRule="auto"/>
        <w:rPr>
          <w:lang w:val="sv-SE" w:eastAsia="sv-SE" w:bidi="sv-SE"/>
        </w:rPr>
      </w:pPr>
    </w:p>
    <w:p w14:paraId="02A2329F" w14:textId="77777777" w:rsidR="003F7199" w:rsidRPr="0059120B" w:rsidRDefault="003F7199" w:rsidP="003F7199">
      <w:pPr>
        <w:pBdr>
          <w:top w:val="single" w:sz="4" w:space="1" w:color="auto"/>
          <w:left w:val="single" w:sz="4" w:space="4" w:color="auto"/>
          <w:bottom w:val="single" w:sz="4" w:space="1" w:color="auto"/>
          <w:right w:val="single" w:sz="4" w:space="4" w:color="auto"/>
        </w:pBdr>
        <w:spacing w:line="240" w:lineRule="auto"/>
        <w:rPr>
          <w:b/>
          <w:lang w:val="sv-SE" w:eastAsia="sv-SE" w:bidi="sv-SE"/>
        </w:rPr>
      </w:pPr>
      <w:r w:rsidRPr="0059120B">
        <w:rPr>
          <w:b/>
          <w:lang w:val="sv-SE" w:eastAsia="sv-SE" w:bidi="sv-SE"/>
        </w:rPr>
        <w:t>17.</w:t>
      </w:r>
      <w:r w:rsidRPr="0059120B">
        <w:rPr>
          <w:b/>
          <w:lang w:val="sv-SE" w:eastAsia="sv-SE" w:bidi="sv-SE"/>
        </w:rPr>
        <w:tab/>
        <w:t xml:space="preserve">UNIK IDENTITETSBETECKNING – TVÅDIMENSIONELL STRECKKOD </w:t>
      </w:r>
    </w:p>
    <w:p w14:paraId="237CAEEB" w14:textId="77777777" w:rsidR="003F7199" w:rsidRPr="0059120B" w:rsidRDefault="003F7199" w:rsidP="003F7199">
      <w:pPr>
        <w:tabs>
          <w:tab w:val="clear" w:pos="567"/>
        </w:tabs>
        <w:spacing w:line="240" w:lineRule="auto"/>
        <w:rPr>
          <w:lang w:val="sv-SE" w:eastAsia="sv-SE" w:bidi="sv-SE"/>
        </w:rPr>
      </w:pPr>
    </w:p>
    <w:p w14:paraId="014F26D9" w14:textId="77777777" w:rsidR="003F7199" w:rsidRPr="0059120B" w:rsidRDefault="003F7199" w:rsidP="003F7199">
      <w:pPr>
        <w:tabs>
          <w:tab w:val="clear" w:pos="567"/>
        </w:tabs>
        <w:spacing w:line="240" w:lineRule="auto"/>
        <w:rPr>
          <w:lang w:val="sv-SE" w:eastAsia="sv-SE" w:bidi="sv-SE"/>
        </w:rPr>
      </w:pPr>
    </w:p>
    <w:p w14:paraId="54920329" w14:textId="77777777" w:rsidR="003F7199" w:rsidRPr="0059120B" w:rsidRDefault="003F7199" w:rsidP="003F7199">
      <w:pPr>
        <w:pBdr>
          <w:top w:val="single" w:sz="4" w:space="1" w:color="auto"/>
          <w:left w:val="single" w:sz="4" w:space="4" w:color="auto"/>
          <w:bottom w:val="single" w:sz="4" w:space="1" w:color="auto"/>
          <w:right w:val="single" w:sz="4" w:space="4" w:color="auto"/>
        </w:pBdr>
        <w:tabs>
          <w:tab w:val="clear" w:pos="567"/>
        </w:tabs>
        <w:spacing w:line="240" w:lineRule="auto"/>
        <w:ind w:left="573" w:hanging="573"/>
        <w:rPr>
          <w:b/>
          <w:lang w:val="sv-SE" w:eastAsia="sv-SE" w:bidi="sv-SE"/>
        </w:rPr>
      </w:pPr>
      <w:r w:rsidRPr="0059120B">
        <w:rPr>
          <w:b/>
          <w:lang w:val="sv-SE" w:eastAsia="sv-SE" w:bidi="sv-SE"/>
        </w:rPr>
        <w:t>18.</w:t>
      </w:r>
      <w:r w:rsidRPr="0059120B">
        <w:rPr>
          <w:b/>
          <w:lang w:val="sv-SE" w:eastAsia="sv-SE" w:bidi="sv-SE"/>
        </w:rPr>
        <w:tab/>
        <w:t>UNIK IDENTITETSBETECKNING – I ETT FORMAT LÄSBART FÖR MÄNSKLIGT ÖGA</w:t>
      </w:r>
    </w:p>
    <w:p w14:paraId="00901BCF" w14:textId="77777777" w:rsidR="003F7199" w:rsidRDefault="003F7199" w:rsidP="003F7199">
      <w:pPr>
        <w:tabs>
          <w:tab w:val="clear" w:pos="567"/>
        </w:tabs>
        <w:suppressAutoHyphens/>
        <w:spacing w:line="240" w:lineRule="auto"/>
        <w:rPr>
          <w:noProof/>
          <w:szCs w:val="22"/>
          <w:lang w:val="sv-SE"/>
        </w:rPr>
      </w:pPr>
    </w:p>
    <w:p w14:paraId="33877FF5" w14:textId="77777777" w:rsidR="003F7199" w:rsidRDefault="003F7199" w:rsidP="003F7199">
      <w:pPr>
        <w:rPr>
          <w:noProof/>
          <w:szCs w:val="22"/>
          <w:lang w:val="sv-SE"/>
        </w:rPr>
      </w:pPr>
    </w:p>
    <w:p w14:paraId="7044B6D7" w14:textId="77777777" w:rsidR="003F7199" w:rsidRDefault="003F7199" w:rsidP="003F7199">
      <w:pPr>
        <w:tabs>
          <w:tab w:val="clear" w:pos="567"/>
        </w:tabs>
        <w:spacing w:line="240" w:lineRule="auto"/>
        <w:rPr>
          <w:noProof/>
          <w:szCs w:val="22"/>
          <w:lang w:val="sv-SE"/>
        </w:rPr>
      </w:pPr>
      <w:r>
        <w:rPr>
          <w:noProof/>
          <w:szCs w:val="22"/>
          <w:lang w:val="sv-SE"/>
        </w:rPr>
        <w:br w:type="page"/>
      </w:r>
    </w:p>
    <w:p w14:paraId="17273D79"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rPr>
          <w:b/>
          <w:noProof/>
          <w:szCs w:val="22"/>
          <w:lang w:val="sv-SE"/>
        </w:rPr>
      </w:pPr>
      <w:r w:rsidRPr="00A07C33">
        <w:rPr>
          <w:b/>
          <w:noProof/>
          <w:szCs w:val="22"/>
          <w:lang w:val="sv-SE"/>
        </w:rPr>
        <w:lastRenderedPageBreak/>
        <w:t>UPPGIFTER SOM SKA FINNAS PÅ SMÅ INRE LÄKEMEDELSFÖRPACKNINGAR</w:t>
      </w:r>
    </w:p>
    <w:p w14:paraId="576E0147"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rPr>
          <w:noProof/>
          <w:szCs w:val="22"/>
          <w:lang w:val="sv-SE"/>
        </w:rPr>
      </w:pPr>
    </w:p>
    <w:p w14:paraId="3233F515" w14:textId="77777777" w:rsidR="003F7199" w:rsidRPr="00A07C33" w:rsidRDefault="003F7199" w:rsidP="003F7199">
      <w:pPr>
        <w:pBdr>
          <w:top w:val="single" w:sz="4" w:space="1" w:color="auto"/>
          <w:left w:val="single" w:sz="4" w:space="4" w:color="auto"/>
          <w:bottom w:val="single" w:sz="4" w:space="1" w:color="auto"/>
          <w:right w:val="single" w:sz="4" w:space="4" w:color="auto"/>
        </w:pBdr>
        <w:rPr>
          <w:i/>
          <w:noProof/>
          <w:szCs w:val="22"/>
          <w:lang w:val="sv-SE"/>
        </w:rPr>
      </w:pPr>
      <w:r>
        <w:rPr>
          <w:b/>
          <w:noProof/>
          <w:szCs w:val="22"/>
          <w:lang w:val="sv-SE"/>
        </w:rPr>
        <w:t>ETIKETT - Tempo Pen</w:t>
      </w:r>
    </w:p>
    <w:p w14:paraId="0E4DFCE0" w14:textId="77777777" w:rsidR="003F7199" w:rsidRDefault="003F7199" w:rsidP="003F7199">
      <w:pPr>
        <w:suppressAutoHyphens/>
        <w:rPr>
          <w:noProof/>
          <w:szCs w:val="22"/>
          <w:lang w:val="sv-SE"/>
        </w:rPr>
      </w:pPr>
    </w:p>
    <w:p w14:paraId="60EAD379" w14:textId="77777777" w:rsidR="003F7199" w:rsidRPr="00A07C33" w:rsidRDefault="003F7199" w:rsidP="003F7199">
      <w:pPr>
        <w:suppressAutoHyphens/>
        <w:rPr>
          <w:noProof/>
          <w:szCs w:val="22"/>
          <w:lang w:val="sv-SE"/>
        </w:rPr>
      </w:pPr>
    </w:p>
    <w:p w14:paraId="2BBFA858"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1.</w:t>
      </w:r>
      <w:r w:rsidRPr="00A07C33">
        <w:rPr>
          <w:b/>
          <w:noProof/>
          <w:szCs w:val="22"/>
          <w:lang w:val="sv-SE"/>
        </w:rPr>
        <w:tab/>
        <w:t>LÄKEMEDLETS NAMN OCH ADMINISTRERINGSVÄG</w:t>
      </w:r>
    </w:p>
    <w:p w14:paraId="72A9F435" w14:textId="77777777" w:rsidR="003F7199" w:rsidRPr="00A07C33" w:rsidRDefault="003F7199" w:rsidP="003F7199">
      <w:pPr>
        <w:suppressAutoHyphens/>
        <w:rPr>
          <w:noProof/>
          <w:szCs w:val="22"/>
          <w:lang w:val="sv-SE"/>
        </w:rPr>
      </w:pPr>
    </w:p>
    <w:p w14:paraId="7D0A96F4"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 xml:space="preserve">ABASAGLAR </w:t>
      </w:r>
      <w:r w:rsidRPr="000C6313">
        <w:rPr>
          <w:szCs w:val="22"/>
          <w:lang w:val="sv-SE" w:eastAsia="fr-LU"/>
        </w:rPr>
        <w:t xml:space="preserve">100 </w:t>
      </w:r>
      <w:r>
        <w:rPr>
          <w:szCs w:val="22"/>
          <w:lang w:val="sv-SE" w:eastAsia="fr-LU"/>
        </w:rPr>
        <w:t>enheter/ml Tempo Pen injektionsvätska</w:t>
      </w:r>
    </w:p>
    <w:p w14:paraId="1A4DF8AB" w14:textId="77777777" w:rsidR="003F7199"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i</w:t>
      </w:r>
      <w:r w:rsidRPr="00B24D87">
        <w:rPr>
          <w:szCs w:val="22"/>
          <w:lang w:val="sv-SE" w:eastAsia="fr-LU"/>
        </w:rPr>
        <w:t>nsulin glargin</w:t>
      </w:r>
    </w:p>
    <w:p w14:paraId="3C496C7F" w14:textId="77777777" w:rsidR="003F7199" w:rsidRPr="000C6313" w:rsidRDefault="003F7199" w:rsidP="003F7199">
      <w:pPr>
        <w:tabs>
          <w:tab w:val="clear" w:pos="567"/>
        </w:tabs>
        <w:autoSpaceDE w:val="0"/>
        <w:autoSpaceDN w:val="0"/>
        <w:adjustRightInd w:val="0"/>
        <w:spacing w:line="240" w:lineRule="auto"/>
        <w:rPr>
          <w:szCs w:val="22"/>
          <w:lang w:val="sv-SE" w:eastAsia="fr-LU"/>
        </w:rPr>
      </w:pPr>
      <w:r>
        <w:rPr>
          <w:szCs w:val="22"/>
          <w:lang w:val="sv-SE" w:eastAsia="fr-LU"/>
        </w:rPr>
        <w:t>s.c.</w:t>
      </w:r>
    </w:p>
    <w:p w14:paraId="67D41CB3" w14:textId="77777777" w:rsidR="003F7199" w:rsidRPr="00B24D87" w:rsidRDefault="003F7199" w:rsidP="003F7199">
      <w:pPr>
        <w:tabs>
          <w:tab w:val="clear" w:pos="567"/>
        </w:tabs>
        <w:autoSpaceDE w:val="0"/>
        <w:autoSpaceDN w:val="0"/>
        <w:adjustRightInd w:val="0"/>
        <w:spacing w:line="240" w:lineRule="auto"/>
        <w:rPr>
          <w:szCs w:val="22"/>
          <w:lang w:val="sv-SE" w:eastAsia="fr-LU"/>
        </w:rPr>
      </w:pPr>
    </w:p>
    <w:p w14:paraId="4F5DF3B1" w14:textId="77777777" w:rsidR="003F7199" w:rsidRPr="00A07C33" w:rsidRDefault="003F7199" w:rsidP="003F7199">
      <w:pPr>
        <w:suppressAutoHyphens/>
        <w:rPr>
          <w:noProof/>
          <w:szCs w:val="22"/>
          <w:lang w:val="sv-SE"/>
        </w:rPr>
      </w:pPr>
    </w:p>
    <w:p w14:paraId="625AA005"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2.</w:t>
      </w:r>
      <w:r w:rsidRPr="00A07C33">
        <w:rPr>
          <w:b/>
          <w:noProof/>
          <w:szCs w:val="22"/>
          <w:lang w:val="sv-SE"/>
        </w:rPr>
        <w:tab/>
        <w:t>ADMINISTRERINGSSÄTT</w:t>
      </w:r>
    </w:p>
    <w:p w14:paraId="49B9CE09" w14:textId="77777777" w:rsidR="003F7199" w:rsidRDefault="003F7199" w:rsidP="003F7199">
      <w:pPr>
        <w:suppressAutoHyphens/>
        <w:ind w:left="567" w:hanging="567"/>
        <w:rPr>
          <w:noProof/>
          <w:szCs w:val="22"/>
          <w:lang w:val="sv-SE"/>
        </w:rPr>
      </w:pPr>
    </w:p>
    <w:p w14:paraId="78221086" w14:textId="77777777" w:rsidR="003F7199" w:rsidRPr="00A07C33" w:rsidRDefault="003F7199" w:rsidP="003F7199">
      <w:pPr>
        <w:suppressAutoHyphens/>
        <w:ind w:left="567" w:hanging="567"/>
        <w:rPr>
          <w:noProof/>
          <w:szCs w:val="22"/>
          <w:lang w:val="sv-SE"/>
        </w:rPr>
      </w:pPr>
      <w:r w:rsidRPr="00891B6C">
        <w:rPr>
          <w:noProof/>
          <w:szCs w:val="22"/>
          <w:highlight w:val="lightGray"/>
          <w:lang w:val="sv-SE"/>
        </w:rPr>
        <w:t>Läs bipacksedeln före använding</w:t>
      </w:r>
    </w:p>
    <w:p w14:paraId="4DE0DC0A" w14:textId="77777777" w:rsidR="003F7199" w:rsidRDefault="003F7199" w:rsidP="003F7199">
      <w:pPr>
        <w:suppressAutoHyphens/>
        <w:ind w:left="567" w:hanging="567"/>
        <w:rPr>
          <w:noProof/>
          <w:szCs w:val="22"/>
          <w:lang w:val="sv-SE"/>
        </w:rPr>
      </w:pPr>
    </w:p>
    <w:p w14:paraId="4666531C" w14:textId="77777777" w:rsidR="003F7199" w:rsidRPr="00A07C33" w:rsidRDefault="003F7199" w:rsidP="003F7199">
      <w:pPr>
        <w:suppressAutoHyphens/>
        <w:ind w:left="567" w:hanging="567"/>
        <w:rPr>
          <w:noProof/>
          <w:szCs w:val="22"/>
          <w:lang w:val="sv-SE"/>
        </w:rPr>
      </w:pPr>
    </w:p>
    <w:p w14:paraId="5E8F2D17"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07C33">
        <w:rPr>
          <w:b/>
          <w:noProof/>
          <w:szCs w:val="22"/>
          <w:lang w:val="sv-SE"/>
        </w:rPr>
        <w:t>3.</w:t>
      </w:r>
      <w:r w:rsidRPr="00A07C33">
        <w:rPr>
          <w:b/>
          <w:noProof/>
          <w:szCs w:val="22"/>
          <w:lang w:val="sv-SE"/>
        </w:rPr>
        <w:tab/>
        <w:t>UTGÅNGSDATUM</w:t>
      </w:r>
    </w:p>
    <w:p w14:paraId="35C1B5FB" w14:textId="77777777" w:rsidR="003F7199" w:rsidRPr="00A07C33" w:rsidRDefault="003F7199" w:rsidP="003F7199">
      <w:pPr>
        <w:rPr>
          <w:i/>
          <w:noProof/>
          <w:color w:val="008000"/>
          <w:szCs w:val="22"/>
          <w:lang w:val="sv-SE"/>
        </w:rPr>
      </w:pPr>
    </w:p>
    <w:p w14:paraId="636F23DD" w14:textId="77777777" w:rsidR="003F7199" w:rsidRDefault="003F7199" w:rsidP="003F7199">
      <w:pPr>
        <w:tabs>
          <w:tab w:val="clear" w:pos="567"/>
        </w:tabs>
        <w:autoSpaceDE w:val="0"/>
        <w:autoSpaceDN w:val="0"/>
        <w:adjustRightInd w:val="0"/>
        <w:spacing w:line="240" w:lineRule="auto"/>
        <w:rPr>
          <w:szCs w:val="22"/>
          <w:lang w:val="sv-SE" w:eastAsia="fr-LU"/>
        </w:rPr>
      </w:pPr>
      <w:r w:rsidRPr="000C6313">
        <w:rPr>
          <w:szCs w:val="22"/>
          <w:lang w:val="sv-SE" w:eastAsia="fr-LU"/>
        </w:rPr>
        <w:t>EXP</w:t>
      </w:r>
    </w:p>
    <w:p w14:paraId="39BFD2A4" w14:textId="77777777" w:rsidR="003F7199" w:rsidRPr="00A07C33" w:rsidRDefault="003F7199" w:rsidP="003F7199">
      <w:pPr>
        <w:tabs>
          <w:tab w:val="clear" w:pos="567"/>
        </w:tabs>
        <w:autoSpaceDE w:val="0"/>
        <w:autoSpaceDN w:val="0"/>
        <w:adjustRightInd w:val="0"/>
        <w:spacing w:line="240" w:lineRule="auto"/>
        <w:rPr>
          <w:noProof/>
          <w:szCs w:val="22"/>
          <w:lang w:val="sv-SE"/>
        </w:rPr>
      </w:pPr>
    </w:p>
    <w:p w14:paraId="0F00B300" w14:textId="77777777" w:rsidR="003F7199" w:rsidRPr="00A07C33" w:rsidRDefault="003F7199" w:rsidP="003F7199">
      <w:pPr>
        <w:suppressAutoHyphens/>
        <w:rPr>
          <w:noProof/>
          <w:szCs w:val="22"/>
          <w:lang w:val="sv-SE"/>
        </w:rPr>
      </w:pPr>
    </w:p>
    <w:p w14:paraId="28DFBD2D"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4.</w:t>
      </w:r>
      <w:r w:rsidRPr="00A07C33">
        <w:rPr>
          <w:b/>
          <w:noProof/>
          <w:szCs w:val="22"/>
          <w:lang w:val="sv-SE"/>
        </w:rPr>
        <w:tab/>
        <w:t>TILLVERKNINGSSATSNUMMER &lt;, DONATIONS- OCH PRODUKTKODER&gt;</w:t>
      </w:r>
    </w:p>
    <w:p w14:paraId="2A692757" w14:textId="77777777" w:rsidR="003F7199" w:rsidRDefault="003F7199" w:rsidP="003F7199">
      <w:pPr>
        <w:suppressAutoHyphens/>
        <w:rPr>
          <w:noProof/>
          <w:szCs w:val="22"/>
          <w:lang w:val="sv-SE"/>
        </w:rPr>
      </w:pPr>
    </w:p>
    <w:p w14:paraId="1F16ECBB" w14:textId="77777777" w:rsidR="003F7199" w:rsidRDefault="003F7199" w:rsidP="003F7199">
      <w:pPr>
        <w:tabs>
          <w:tab w:val="clear" w:pos="567"/>
        </w:tabs>
        <w:autoSpaceDE w:val="0"/>
        <w:autoSpaceDN w:val="0"/>
        <w:adjustRightInd w:val="0"/>
        <w:spacing w:line="240" w:lineRule="auto"/>
        <w:rPr>
          <w:szCs w:val="22"/>
          <w:lang w:val="sv-SE" w:eastAsia="fr-LU"/>
        </w:rPr>
      </w:pPr>
      <w:r w:rsidRPr="000C6313">
        <w:rPr>
          <w:szCs w:val="22"/>
          <w:lang w:val="sv-SE" w:eastAsia="fr-LU"/>
        </w:rPr>
        <w:t>Lot</w:t>
      </w:r>
    </w:p>
    <w:p w14:paraId="4D847748" w14:textId="77777777" w:rsidR="003F7199" w:rsidRPr="00A07C33" w:rsidRDefault="003F7199" w:rsidP="003F7199">
      <w:pPr>
        <w:tabs>
          <w:tab w:val="clear" w:pos="567"/>
        </w:tabs>
        <w:autoSpaceDE w:val="0"/>
        <w:autoSpaceDN w:val="0"/>
        <w:adjustRightInd w:val="0"/>
        <w:spacing w:line="240" w:lineRule="auto"/>
        <w:rPr>
          <w:noProof/>
          <w:szCs w:val="22"/>
          <w:lang w:val="sv-SE"/>
        </w:rPr>
      </w:pPr>
    </w:p>
    <w:p w14:paraId="6DE0EB95" w14:textId="77777777" w:rsidR="003F7199" w:rsidRPr="00A07C33" w:rsidRDefault="003F7199" w:rsidP="003F7199">
      <w:pPr>
        <w:suppressAutoHyphens/>
        <w:rPr>
          <w:noProof/>
          <w:szCs w:val="22"/>
          <w:lang w:val="sv-SE"/>
        </w:rPr>
      </w:pPr>
    </w:p>
    <w:p w14:paraId="68BA9894" w14:textId="77777777" w:rsidR="003F7199" w:rsidRPr="00A07C33" w:rsidRDefault="003F7199" w:rsidP="003F7199">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07C33">
        <w:rPr>
          <w:b/>
          <w:noProof/>
          <w:szCs w:val="22"/>
          <w:lang w:val="sv-SE"/>
        </w:rPr>
        <w:t>5.</w:t>
      </w:r>
      <w:r w:rsidRPr="00A07C33">
        <w:rPr>
          <w:b/>
          <w:noProof/>
          <w:szCs w:val="22"/>
          <w:lang w:val="sv-SE"/>
        </w:rPr>
        <w:tab/>
        <w:t>MÄNGD UTTRYCKT I VIKT, VOLYM ELLER  PER ENHET</w:t>
      </w:r>
    </w:p>
    <w:p w14:paraId="597C63DE" w14:textId="77777777" w:rsidR="003F7199" w:rsidRPr="00A07C33" w:rsidRDefault="003F7199" w:rsidP="003F7199">
      <w:pPr>
        <w:suppressAutoHyphens/>
        <w:rPr>
          <w:noProof/>
          <w:szCs w:val="22"/>
          <w:lang w:val="sv-SE"/>
        </w:rPr>
      </w:pPr>
    </w:p>
    <w:p w14:paraId="14103064" w14:textId="77777777" w:rsidR="003F7199" w:rsidRDefault="003F7199" w:rsidP="003F7199">
      <w:pPr>
        <w:tabs>
          <w:tab w:val="clear" w:pos="567"/>
        </w:tabs>
        <w:autoSpaceDE w:val="0"/>
        <w:autoSpaceDN w:val="0"/>
        <w:adjustRightInd w:val="0"/>
        <w:spacing w:line="240" w:lineRule="auto"/>
        <w:rPr>
          <w:szCs w:val="22"/>
          <w:lang w:val="sv-SE" w:eastAsia="fr-LU"/>
        </w:rPr>
      </w:pPr>
      <w:r w:rsidRPr="00034E58">
        <w:rPr>
          <w:szCs w:val="22"/>
          <w:lang w:val="sv-SE" w:eastAsia="fr-LU"/>
        </w:rPr>
        <w:t>3 ml</w:t>
      </w:r>
    </w:p>
    <w:p w14:paraId="4C1D1FA7" w14:textId="77777777" w:rsidR="003F7199" w:rsidRPr="00034E58" w:rsidRDefault="003F7199" w:rsidP="003F7199">
      <w:pPr>
        <w:tabs>
          <w:tab w:val="clear" w:pos="567"/>
        </w:tabs>
        <w:autoSpaceDE w:val="0"/>
        <w:autoSpaceDN w:val="0"/>
        <w:adjustRightInd w:val="0"/>
        <w:spacing w:line="240" w:lineRule="auto"/>
        <w:rPr>
          <w:szCs w:val="22"/>
          <w:lang w:val="sv-SE" w:eastAsia="fr-LU"/>
        </w:rPr>
      </w:pPr>
    </w:p>
    <w:p w14:paraId="145433C5" w14:textId="77777777" w:rsidR="003F7199" w:rsidRPr="00A07C33" w:rsidRDefault="003F7199" w:rsidP="003F7199">
      <w:pPr>
        <w:suppressAutoHyphens/>
        <w:rPr>
          <w:noProof/>
          <w:szCs w:val="22"/>
          <w:lang w:val="sv-SE"/>
        </w:rPr>
      </w:pPr>
    </w:p>
    <w:p w14:paraId="7D52C7D5" w14:textId="77777777" w:rsidR="003F7199" w:rsidRPr="00A07C33" w:rsidRDefault="003F7199" w:rsidP="003F7199">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A07C33">
        <w:rPr>
          <w:b/>
          <w:noProof/>
          <w:szCs w:val="22"/>
          <w:lang w:val="sv-SE"/>
        </w:rPr>
        <w:t>6.</w:t>
      </w:r>
      <w:r w:rsidRPr="00A07C33">
        <w:rPr>
          <w:b/>
          <w:noProof/>
          <w:szCs w:val="22"/>
          <w:lang w:val="sv-SE"/>
        </w:rPr>
        <w:tab/>
        <w:t>ÖVRIGT</w:t>
      </w:r>
    </w:p>
    <w:p w14:paraId="6BC92A37" w14:textId="77777777" w:rsidR="003F7199" w:rsidRPr="00A07C33" w:rsidRDefault="003F7199" w:rsidP="003F7199">
      <w:pPr>
        <w:suppressAutoHyphens/>
        <w:rPr>
          <w:b/>
          <w:noProof/>
          <w:szCs w:val="22"/>
          <w:lang w:val="sv-SE"/>
        </w:rPr>
      </w:pPr>
    </w:p>
    <w:p w14:paraId="1F65794B" w14:textId="77777777" w:rsidR="003F7199" w:rsidRPr="00A07C33" w:rsidRDefault="003F7199" w:rsidP="003F7199">
      <w:pPr>
        <w:suppressAutoHyphens/>
        <w:rPr>
          <w:noProof/>
          <w:szCs w:val="22"/>
          <w:lang w:val="sv-SE"/>
        </w:rPr>
      </w:pPr>
      <w:r w:rsidRPr="00A07C33">
        <w:rPr>
          <w:noProof/>
          <w:szCs w:val="22"/>
          <w:lang w:val="sv-SE"/>
        </w:rPr>
        <w:br w:type="page"/>
      </w:r>
    </w:p>
    <w:p w14:paraId="12EAE8B9" w14:textId="77777777" w:rsidR="00EF3161" w:rsidRPr="00A07C33" w:rsidRDefault="00EF3161">
      <w:pPr>
        <w:suppressAutoHyphens/>
        <w:rPr>
          <w:noProof/>
          <w:szCs w:val="22"/>
          <w:lang w:val="sv-SE"/>
        </w:rPr>
      </w:pPr>
    </w:p>
    <w:p w14:paraId="58EEB6B4" w14:textId="77777777" w:rsidR="00EF3161" w:rsidRPr="00A07C33" w:rsidRDefault="00EF3161">
      <w:pPr>
        <w:suppressAutoHyphens/>
        <w:rPr>
          <w:noProof/>
          <w:szCs w:val="22"/>
          <w:lang w:val="sv-SE"/>
        </w:rPr>
      </w:pPr>
    </w:p>
    <w:p w14:paraId="58E40BC1" w14:textId="77777777" w:rsidR="00EF3161" w:rsidRPr="00A07C33" w:rsidRDefault="00EF3161">
      <w:pPr>
        <w:suppressAutoHyphens/>
        <w:rPr>
          <w:noProof/>
          <w:szCs w:val="22"/>
          <w:lang w:val="sv-SE"/>
        </w:rPr>
      </w:pPr>
    </w:p>
    <w:p w14:paraId="3FA3C853" w14:textId="77777777" w:rsidR="00EF3161" w:rsidRPr="00A07C33" w:rsidRDefault="00EF3161">
      <w:pPr>
        <w:suppressAutoHyphens/>
        <w:rPr>
          <w:noProof/>
          <w:szCs w:val="22"/>
          <w:lang w:val="sv-SE"/>
        </w:rPr>
      </w:pPr>
    </w:p>
    <w:p w14:paraId="0948F07F" w14:textId="77777777" w:rsidR="00EF3161" w:rsidRPr="00A07C33" w:rsidRDefault="00EF3161">
      <w:pPr>
        <w:suppressAutoHyphens/>
        <w:rPr>
          <w:noProof/>
          <w:szCs w:val="22"/>
          <w:lang w:val="sv-SE"/>
        </w:rPr>
      </w:pPr>
    </w:p>
    <w:p w14:paraId="4E3EF188" w14:textId="77777777" w:rsidR="00EF3161" w:rsidRPr="00A07C33" w:rsidRDefault="00EF3161">
      <w:pPr>
        <w:suppressAutoHyphens/>
        <w:rPr>
          <w:noProof/>
          <w:szCs w:val="22"/>
          <w:lang w:val="sv-SE"/>
        </w:rPr>
      </w:pPr>
    </w:p>
    <w:p w14:paraId="5FC4CD7D" w14:textId="77777777" w:rsidR="00EF3161" w:rsidRPr="00A07C33" w:rsidRDefault="00EF3161">
      <w:pPr>
        <w:suppressAutoHyphens/>
        <w:rPr>
          <w:noProof/>
          <w:szCs w:val="22"/>
          <w:lang w:val="sv-SE"/>
        </w:rPr>
      </w:pPr>
    </w:p>
    <w:p w14:paraId="1C0C2182" w14:textId="77777777" w:rsidR="00EF3161" w:rsidRPr="00A07C33" w:rsidRDefault="00EF3161">
      <w:pPr>
        <w:suppressAutoHyphens/>
        <w:rPr>
          <w:noProof/>
          <w:szCs w:val="22"/>
          <w:lang w:val="sv-SE"/>
        </w:rPr>
      </w:pPr>
    </w:p>
    <w:p w14:paraId="186E3DB0" w14:textId="77777777" w:rsidR="00EF3161" w:rsidRPr="00A07C33" w:rsidRDefault="00EF3161">
      <w:pPr>
        <w:suppressAutoHyphens/>
        <w:rPr>
          <w:noProof/>
          <w:szCs w:val="22"/>
          <w:lang w:val="sv-SE"/>
        </w:rPr>
      </w:pPr>
    </w:p>
    <w:p w14:paraId="58414B06" w14:textId="77777777" w:rsidR="00EF3161" w:rsidRPr="00A07C33" w:rsidRDefault="00EF3161">
      <w:pPr>
        <w:suppressAutoHyphens/>
        <w:rPr>
          <w:noProof/>
          <w:szCs w:val="22"/>
          <w:lang w:val="sv-SE"/>
        </w:rPr>
      </w:pPr>
    </w:p>
    <w:p w14:paraId="5BE806F6" w14:textId="77777777" w:rsidR="00EF3161" w:rsidRPr="00A07C33" w:rsidRDefault="00EF3161">
      <w:pPr>
        <w:suppressAutoHyphens/>
        <w:rPr>
          <w:noProof/>
          <w:szCs w:val="22"/>
          <w:lang w:val="sv-SE"/>
        </w:rPr>
      </w:pPr>
    </w:p>
    <w:p w14:paraId="6F5FE6C7" w14:textId="77777777" w:rsidR="00EF3161" w:rsidRPr="00A07C33" w:rsidRDefault="00EF3161">
      <w:pPr>
        <w:suppressAutoHyphens/>
        <w:rPr>
          <w:noProof/>
          <w:szCs w:val="22"/>
          <w:lang w:val="sv-SE"/>
        </w:rPr>
      </w:pPr>
    </w:p>
    <w:p w14:paraId="4D255136" w14:textId="77777777" w:rsidR="00EF3161" w:rsidRPr="00A07C33" w:rsidRDefault="00EF3161">
      <w:pPr>
        <w:suppressAutoHyphens/>
        <w:rPr>
          <w:noProof/>
          <w:szCs w:val="22"/>
          <w:lang w:val="sv-SE"/>
        </w:rPr>
      </w:pPr>
    </w:p>
    <w:p w14:paraId="2BA95444" w14:textId="77777777" w:rsidR="00EF3161" w:rsidRPr="00A07C33" w:rsidRDefault="00EF3161">
      <w:pPr>
        <w:suppressAutoHyphens/>
        <w:rPr>
          <w:noProof/>
          <w:szCs w:val="22"/>
          <w:lang w:val="sv-SE"/>
        </w:rPr>
      </w:pPr>
    </w:p>
    <w:p w14:paraId="1A1291C4" w14:textId="77777777" w:rsidR="00EF3161" w:rsidRPr="00A07C33" w:rsidRDefault="00EF3161">
      <w:pPr>
        <w:suppressAutoHyphens/>
        <w:rPr>
          <w:noProof/>
          <w:szCs w:val="22"/>
          <w:lang w:val="sv-SE"/>
        </w:rPr>
      </w:pPr>
    </w:p>
    <w:p w14:paraId="556ED69B" w14:textId="77777777" w:rsidR="00EF3161" w:rsidRPr="00A07C33" w:rsidRDefault="00EF3161">
      <w:pPr>
        <w:suppressAutoHyphens/>
        <w:rPr>
          <w:noProof/>
          <w:szCs w:val="22"/>
          <w:lang w:val="sv-SE"/>
        </w:rPr>
      </w:pPr>
    </w:p>
    <w:p w14:paraId="182BE050" w14:textId="77777777" w:rsidR="00EF3161" w:rsidRPr="00A07C33" w:rsidRDefault="00EF3161">
      <w:pPr>
        <w:suppressAutoHyphens/>
        <w:rPr>
          <w:noProof/>
          <w:szCs w:val="22"/>
          <w:lang w:val="sv-SE"/>
        </w:rPr>
      </w:pPr>
    </w:p>
    <w:p w14:paraId="66491508" w14:textId="77777777" w:rsidR="00EF3161" w:rsidRPr="00A07C33" w:rsidRDefault="00EF3161">
      <w:pPr>
        <w:suppressAutoHyphens/>
        <w:rPr>
          <w:noProof/>
          <w:szCs w:val="22"/>
          <w:lang w:val="sv-SE"/>
        </w:rPr>
      </w:pPr>
    </w:p>
    <w:p w14:paraId="1CB8C80C" w14:textId="77777777" w:rsidR="00EF3161" w:rsidRPr="00A07C33" w:rsidRDefault="00EF3161">
      <w:pPr>
        <w:suppressAutoHyphens/>
        <w:rPr>
          <w:noProof/>
          <w:szCs w:val="22"/>
          <w:lang w:val="sv-SE"/>
        </w:rPr>
      </w:pPr>
    </w:p>
    <w:p w14:paraId="77DF3CA9" w14:textId="77777777" w:rsidR="00EF3161" w:rsidRPr="00A07C33" w:rsidRDefault="00EF3161">
      <w:pPr>
        <w:suppressAutoHyphens/>
        <w:rPr>
          <w:noProof/>
          <w:szCs w:val="22"/>
          <w:lang w:val="sv-SE"/>
        </w:rPr>
      </w:pPr>
    </w:p>
    <w:p w14:paraId="4A272A76" w14:textId="77777777" w:rsidR="00EF3161" w:rsidRPr="00A07C33" w:rsidRDefault="00EF3161">
      <w:pPr>
        <w:suppressAutoHyphens/>
        <w:rPr>
          <w:noProof/>
          <w:szCs w:val="22"/>
          <w:lang w:val="sv-SE"/>
        </w:rPr>
      </w:pPr>
    </w:p>
    <w:p w14:paraId="5B94CF80" w14:textId="77777777" w:rsidR="00EF3161" w:rsidRPr="00A07C33" w:rsidRDefault="00EF3161">
      <w:pPr>
        <w:suppressAutoHyphens/>
        <w:rPr>
          <w:noProof/>
          <w:szCs w:val="22"/>
          <w:lang w:val="sv-SE"/>
        </w:rPr>
      </w:pPr>
    </w:p>
    <w:p w14:paraId="76E94B25" w14:textId="77777777" w:rsidR="00EF3161" w:rsidRPr="00A07C33" w:rsidRDefault="00EF3161" w:rsidP="00757A54">
      <w:pPr>
        <w:pStyle w:val="TitleA"/>
      </w:pPr>
      <w:r w:rsidRPr="00A07C33">
        <w:t>B. BIPACKSEDEL</w:t>
      </w:r>
    </w:p>
    <w:p w14:paraId="6EF4CEFD" w14:textId="77777777" w:rsidR="006810BD" w:rsidRDefault="00EF3161" w:rsidP="00512D04">
      <w:pPr>
        <w:jc w:val="center"/>
        <w:rPr>
          <w:noProof/>
          <w:szCs w:val="22"/>
          <w:lang w:val="sv-SE"/>
        </w:rPr>
      </w:pPr>
      <w:r w:rsidRPr="00A07C33">
        <w:rPr>
          <w:noProof/>
          <w:szCs w:val="22"/>
          <w:lang w:val="sv-SE"/>
        </w:rPr>
        <w:br w:type="page"/>
      </w:r>
      <w:r w:rsidRPr="00A07C33">
        <w:rPr>
          <w:b/>
          <w:noProof/>
          <w:szCs w:val="22"/>
          <w:lang w:val="sv-SE"/>
        </w:rPr>
        <w:lastRenderedPageBreak/>
        <w:t>Bipacksedel: Information till användaren</w:t>
      </w:r>
    </w:p>
    <w:p w14:paraId="40B5A630" w14:textId="77777777" w:rsidR="00EF3161" w:rsidRPr="00A07C33" w:rsidRDefault="00EF3161">
      <w:pPr>
        <w:jc w:val="center"/>
        <w:rPr>
          <w:b/>
          <w:caps/>
          <w:noProof/>
          <w:szCs w:val="22"/>
          <w:lang w:val="sv-SE"/>
        </w:rPr>
      </w:pPr>
    </w:p>
    <w:p w14:paraId="13B55708" w14:textId="77777777" w:rsidR="00034E58" w:rsidRPr="00034E58" w:rsidRDefault="001903F5" w:rsidP="00034E58">
      <w:pPr>
        <w:tabs>
          <w:tab w:val="clear" w:pos="567"/>
        </w:tabs>
        <w:autoSpaceDE w:val="0"/>
        <w:autoSpaceDN w:val="0"/>
        <w:adjustRightInd w:val="0"/>
        <w:spacing w:line="240" w:lineRule="auto"/>
        <w:jc w:val="center"/>
        <w:rPr>
          <w:b/>
          <w:bCs/>
          <w:szCs w:val="22"/>
          <w:lang w:val="sv-SE" w:eastAsia="fr-LU"/>
        </w:rPr>
      </w:pPr>
      <w:r>
        <w:rPr>
          <w:b/>
          <w:bCs/>
          <w:szCs w:val="22"/>
          <w:lang w:val="sv-SE" w:eastAsia="fr-LU"/>
        </w:rPr>
        <w:t>ABASAGLAR</w:t>
      </w:r>
      <w:r w:rsidR="00034E58" w:rsidRPr="00034E58">
        <w:rPr>
          <w:b/>
          <w:bCs/>
          <w:szCs w:val="22"/>
          <w:lang w:val="sv-SE" w:eastAsia="fr-LU"/>
        </w:rPr>
        <w:t xml:space="preserve"> 100</w:t>
      </w:r>
      <w:r w:rsidR="009972DD">
        <w:rPr>
          <w:b/>
          <w:bCs/>
          <w:szCs w:val="22"/>
          <w:lang w:val="sv-SE" w:eastAsia="fr-LU"/>
        </w:rPr>
        <w:t> </w:t>
      </w:r>
      <w:r w:rsidR="00034E58" w:rsidRPr="00034E58">
        <w:rPr>
          <w:b/>
          <w:bCs/>
          <w:szCs w:val="22"/>
          <w:lang w:val="sv-SE" w:eastAsia="fr-LU"/>
        </w:rPr>
        <w:t>enheter/ml injektionsvätska i cylinderampull</w:t>
      </w:r>
    </w:p>
    <w:p w14:paraId="2ED88E59" w14:textId="77777777" w:rsidR="00034E58" w:rsidRPr="00034E58" w:rsidRDefault="009972DD" w:rsidP="00034E58">
      <w:pPr>
        <w:tabs>
          <w:tab w:val="clear" w:pos="567"/>
        </w:tabs>
        <w:autoSpaceDE w:val="0"/>
        <w:autoSpaceDN w:val="0"/>
        <w:adjustRightInd w:val="0"/>
        <w:spacing w:line="240" w:lineRule="auto"/>
        <w:jc w:val="center"/>
        <w:rPr>
          <w:szCs w:val="22"/>
          <w:lang w:val="sv-SE" w:eastAsia="fr-LU"/>
        </w:rPr>
      </w:pPr>
      <w:r>
        <w:rPr>
          <w:szCs w:val="22"/>
          <w:lang w:val="sv-SE" w:eastAsia="fr-LU"/>
        </w:rPr>
        <w:t>i</w:t>
      </w:r>
      <w:r w:rsidR="00034E58" w:rsidRPr="00034E58">
        <w:rPr>
          <w:szCs w:val="22"/>
          <w:lang w:val="sv-SE" w:eastAsia="fr-LU"/>
        </w:rPr>
        <w:t>nsulin glargin</w:t>
      </w:r>
    </w:p>
    <w:p w14:paraId="44D9A7E6" w14:textId="77777777" w:rsidR="00EF3161" w:rsidRPr="00512D04" w:rsidRDefault="00EF3161">
      <w:pPr>
        <w:numPr>
          <w:ilvl w:val="12"/>
          <w:numId w:val="0"/>
        </w:numPr>
        <w:jc w:val="center"/>
        <w:rPr>
          <w:noProof/>
          <w:color w:val="008000"/>
          <w:szCs w:val="22"/>
          <w:lang w:val="sv-SE"/>
        </w:rPr>
      </w:pPr>
    </w:p>
    <w:p w14:paraId="6D0B0BE7" w14:textId="77777777" w:rsidR="00034E58" w:rsidRDefault="00034E58" w:rsidP="00034E58">
      <w:pPr>
        <w:tabs>
          <w:tab w:val="clear" w:pos="567"/>
        </w:tabs>
        <w:autoSpaceDE w:val="0"/>
        <w:autoSpaceDN w:val="0"/>
        <w:adjustRightInd w:val="0"/>
        <w:spacing w:line="240" w:lineRule="auto"/>
        <w:rPr>
          <w:b/>
          <w:bCs/>
          <w:szCs w:val="22"/>
          <w:lang w:val="sv-SE" w:eastAsia="fr-LU"/>
        </w:rPr>
      </w:pPr>
    </w:p>
    <w:p w14:paraId="5BD48597" w14:textId="77777777" w:rsidR="00034E58" w:rsidRPr="00034E58" w:rsidRDefault="00034E58" w:rsidP="00034E58">
      <w:pPr>
        <w:tabs>
          <w:tab w:val="clear" w:pos="567"/>
        </w:tabs>
        <w:spacing w:line="240" w:lineRule="auto"/>
        <w:rPr>
          <w:b/>
          <w:noProof/>
          <w:szCs w:val="22"/>
          <w:lang w:val="sv-SE"/>
        </w:rPr>
      </w:pPr>
      <w:r w:rsidRPr="00034E58">
        <w:rPr>
          <w:b/>
          <w:noProof/>
          <w:szCs w:val="22"/>
          <w:lang w:val="sv-SE"/>
        </w:rPr>
        <w:t>Läs noga igenom denna bipacksedel innan du börjar använda detta läkemedel. Den innehåller</w:t>
      </w:r>
    </w:p>
    <w:p w14:paraId="0315E89F" w14:textId="77777777" w:rsidR="00034E58" w:rsidRPr="00034E58" w:rsidRDefault="00034E58" w:rsidP="00034E58">
      <w:pPr>
        <w:tabs>
          <w:tab w:val="clear" w:pos="567"/>
        </w:tabs>
        <w:spacing w:line="240" w:lineRule="auto"/>
        <w:rPr>
          <w:b/>
          <w:noProof/>
          <w:szCs w:val="22"/>
          <w:lang w:val="sv-SE"/>
        </w:rPr>
      </w:pPr>
      <w:r w:rsidRPr="00034E58">
        <w:rPr>
          <w:b/>
          <w:noProof/>
          <w:szCs w:val="22"/>
          <w:lang w:val="sv-SE"/>
        </w:rPr>
        <w:t>information som är viktig för dig. Bruksanvisningen till insulinpennan tillhandahålls med din</w:t>
      </w:r>
    </w:p>
    <w:p w14:paraId="7A89CB6A" w14:textId="77777777" w:rsidR="00034E58" w:rsidRPr="00034E58" w:rsidRDefault="00034E58" w:rsidP="00034E58">
      <w:pPr>
        <w:tabs>
          <w:tab w:val="clear" w:pos="567"/>
        </w:tabs>
        <w:spacing w:line="240" w:lineRule="auto"/>
        <w:rPr>
          <w:b/>
          <w:noProof/>
          <w:szCs w:val="22"/>
          <w:lang w:val="sv-SE"/>
        </w:rPr>
      </w:pPr>
      <w:r w:rsidRPr="00034E58">
        <w:rPr>
          <w:b/>
          <w:noProof/>
          <w:szCs w:val="22"/>
          <w:lang w:val="sv-SE"/>
        </w:rPr>
        <w:t>insulinpenna. Läs igenom denna innan du börjar använda ditt läkemedel.</w:t>
      </w:r>
    </w:p>
    <w:p w14:paraId="134D8F6F" w14:textId="77777777" w:rsidR="00EF3161" w:rsidRPr="00A07C33" w:rsidRDefault="00EF3161"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Spara denna information, du kan behöva läsa den igen.</w:t>
      </w:r>
    </w:p>
    <w:p w14:paraId="21844B5A" w14:textId="77777777" w:rsidR="00EF3161" w:rsidRPr="00A07C33" w:rsidRDefault="00EF3161"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Om du har ytterligare frågor vänd dig till läkare,</w:t>
      </w:r>
      <w:r w:rsidR="00034E58">
        <w:rPr>
          <w:noProof/>
          <w:szCs w:val="22"/>
          <w:lang w:val="sv-SE"/>
        </w:rPr>
        <w:t xml:space="preserve"> </w:t>
      </w:r>
      <w:r w:rsidRPr="00A07C33">
        <w:rPr>
          <w:noProof/>
          <w:szCs w:val="22"/>
          <w:lang w:val="sv-SE"/>
        </w:rPr>
        <w:t>apotekspersonal eller sjuksköterska.</w:t>
      </w:r>
    </w:p>
    <w:p w14:paraId="6B4B6DBF" w14:textId="77777777" w:rsidR="00EF3161" w:rsidRPr="00A07C33" w:rsidRDefault="00EF3161"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Detta läkemedel har ordinerats enbart åt dig. Ge det inte till andra. Det kan skada dem, även om de uppvisar sjukdomstecken som liknar dina.</w:t>
      </w:r>
    </w:p>
    <w:p w14:paraId="47BE1F1D" w14:textId="77777777" w:rsidR="00EF3161" w:rsidRPr="00512D04" w:rsidRDefault="00EF3161" w:rsidP="0080219A">
      <w:pPr>
        <w:numPr>
          <w:ilvl w:val="0"/>
          <w:numId w:val="3"/>
        </w:numPr>
        <w:tabs>
          <w:tab w:val="clear" w:pos="567"/>
        </w:tabs>
        <w:spacing w:line="240" w:lineRule="auto"/>
        <w:ind w:left="567" w:right="-2" w:hanging="567"/>
      </w:pPr>
      <w:r w:rsidRPr="00A07C33">
        <w:rPr>
          <w:noProof/>
          <w:szCs w:val="22"/>
          <w:lang w:val="sv-SE"/>
        </w:rPr>
        <w:t>Om du får biverkningar, tala med läkare, apotekspersonal eller sjuksköterska.</w:t>
      </w:r>
      <w:r w:rsidRPr="00A07C33">
        <w:rPr>
          <w:color w:val="FF0000"/>
          <w:szCs w:val="22"/>
          <w:lang w:val="sv-SE"/>
        </w:rPr>
        <w:t xml:space="preserve"> </w:t>
      </w:r>
      <w:r w:rsidRPr="00A07C33">
        <w:rPr>
          <w:noProof/>
          <w:szCs w:val="22"/>
          <w:lang w:val="sv-SE"/>
        </w:rPr>
        <w:t>Detta gäller</w:t>
      </w:r>
      <w:r w:rsidRPr="00A07C33">
        <w:rPr>
          <w:noProof/>
          <w:color w:val="FF0000"/>
          <w:szCs w:val="22"/>
          <w:lang w:val="sv-SE"/>
        </w:rPr>
        <w:t xml:space="preserve"> </w:t>
      </w:r>
      <w:r w:rsidRPr="00A07C33">
        <w:rPr>
          <w:noProof/>
          <w:szCs w:val="22"/>
          <w:lang w:val="sv-SE"/>
        </w:rPr>
        <w:t>även</w:t>
      </w:r>
      <w:r w:rsidRPr="00A07C33">
        <w:rPr>
          <w:noProof/>
          <w:color w:val="FF0000"/>
          <w:szCs w:val="22"/>
          <w:lang w:val="sv-SE"/>
        </w:rPr>
        <w:t xml:space="preserve"> </w:t>
      </w:r>
      <w:r w:rsidRPr="00A07C33">
        <w:rPr>
          <w:noProof/>
          <w:szCs w:val="22"/>
          <w:lang w:val="sv-SE"/>
        </w:rPr>
        <w:t xml:space="preserve">eventuella biverkningar som inte nämns i denna information. </w:t>
      </w:r>
      <w:r w:rsidRPr="00A07C33">
        <w:rPr>
          <w:noProof/>
          <w:szCs w:val="22"/>
        </w:rPr>
        <w:t>Se avsnitt 4</w:t>
      </w:r>
      <w:r w:rsidR="00C53085" w:rsidRPr="00512D04">
        <w:t>.</w:t>
      </w:r>
    </w:p>
    <w:p w14:paraId="63BC7692" w14:textId="77777777" w:rsidR="00EF3161" w:rsidRPr="00512D04" w:rsidRDefault="00EF3161">
      <w:pPr>
        <w:numPr>
          <w:ilvl w:val="12"/>
          <w:numId w:val="0"/>
        </w:numPr>
        <w:ind w:right="-2"/>
        <w:rPr>
          <w:lang w:val="en-US"/>
        </w:rPr>
      </w:pPr>
    </w:p>
    <w:p w14:paraId="501DB37A" w14:textId="77777777" w:rsidR="00EF3161" w:rsidRPr="00A07C33" w:rsidRDefault="00EF3161">
      <w:pPr>
        <w:numPr>
          <w:ilvl w:val="12"/>
          <w:numId w:val="0"/>
        </w:numPr>
        <w:ind w:right="-2"/>
        <w:rPr>
          <w:noProof/>
          <w:szCs w:val="22"/>
          <w:lang w:val="sv-SE"/>
        </w:rPr>
      </w:pPr>
      <w:r w:rsidRPr="00A07C33">
        <w:rPr>
          <w:b/>
          <w:noProof/>
          <w:szCs w:val="22"/>
          <w:lang w:val="sv-SE"/>
        </w:rPr>
        <w:t>I denna bipacksedel finns information om följande</w:t>
      </w:r>
      <w:r w:rsidRPr="00A07C33">
        <w:rPr>
          <w:noProof/>
          <w:szCs w:val="22"/>
          <w:lang w:val="sv-SE"/>
        </w:rPr>
        <w:t>:</w:t>
      </w:r>
    </w:p>
    <w:p w14:paraId="1E7B3380" w14:textId="77777777" w:rsidR="00EF3161" w:rsidRPr="00A07C33" w:rsidRDefault="00EF3161">
      <w:pPr>
        <w:numPr>
          <w:ilvl w:val="12"/>
          <w:numId w:val="0"/>
        </w:numPr>
        <w:ind w:left="567" w:right="-29" w:hanging="567"/>
        <w:rPr>
          <w:noProof/>
          <w:szCs w:val="22"/>
          <w:lang w:val="sv-SE"/>
        </w:rPr>
      </w:pPr>
      <w:r w:rsidRPr="00A07C33">
        <w:rPr>
          <w:noProof/>
          <w:szCs w:val="22"/>
          <w:lang w:val="sv-SE"/>
        </w:rPr>
        <w:t>1.</w:t>
      </w:r>
      <w:r w:rsidRPr="00A07C33">
        <w:rPr>
          <w:noProof/>
          <w:szCs w:val="22"/>
          <w:lang w:val="sv-SE"/>
        </w:rPr>
        <w:tab/>
        <w:t xml:space="preserve">Vad </w:t>
      </w:r>
      <w:r w:rsidR="001903F5">
        <w:rPr>
          <w:noProof/>
          <w:szCs w:val="22"/>
          <w:lang w:val="sv-SE"/>
        </w:rPr>
        <w:t>ABASAGLAR</w:t>
      </w:r>
      <w:r w:rsidRPr="00A07C33">
        <w:rPr>
          <w:noProof/>
          <w:szCs w:val="22"/>
          <w:lang w:val="sv-SE"/>
        </w:rPr>
        <w:t xml:space="preserve"> är och vad det används för</w:t>
      </w:r>
    </w:p>
    <w:p w14:paraId="777389B7" w14:textId="77777777" w:rsidR="00EF3161" w:rsidRPr="00A07C33" w:rsidRDefault="00EF3161">
      <w:pPr>
        <w:numPr>
          <w:ilvl w:val="12"/>
          <w:numId w:val="0"/>
        </w:numPr>
        <w:ind w:left="567" w:right="-29" w:hanging="567"/>
        <w:rPr>
          <w:b/>
          <w:caps/>
          <w:szCs w:val="22"/>
          <w:lang w:val="sv-SE"/>
        </w:rPr>
      </w:pPr>
      <w:r w:rsidRPr="00A07C33">
        <w:rPr>
          <w:noProof/>
          <w:szCs w:val="22"/>
          <w:lang w:val="sv-SE"/>
        </w:rPr>
        <w:t>2.</w:t>
      </w:r>
      <w:r w:rsidRPr="00A07C33">
        <w:rPr>
          <w:noProof/>
          <w:szCs w:val="22"/>
          <w:lang w:val="sv-SE"/>
        </w:rPr>
        <w:tab/>
        <w:t xml:space="preserve">Vad du behöver veta innan </w:t>
      </w:r>
      <w:r w:rsidRPr="00A07C33">
        <w:rPr>
          <w:szCs w:val="22"/>
          <w:lang w:val="sv-SE"/>
        </w:rPr>
        <w:t xml:space="preserve">du använder </w:t>
      </w:r>
      <w:r w:rsidR="001903F5">
        <w:rPr>
          <w:szCs w:val="22"/>
          <w:lang w:val="sv-SE"/>
        </w:rPr>
        <w:t>ABASAGLAR</w:t>
      </w:r>
      <w:r w:rsidRPr="00A07C33">
        <w:rPr>
          <w:b/>
          <w:szCs w:val="22"/>
          <w:lang w:val="sv-SE"/>
        </w:rPr>
        <w:t xml:space="preserve"> </w:t>
      </w:r>
    </w:p>
    <w:p w14:paraId="267737FB" w14:textId="77777777" w:rsidR="00EF3161" w:rsidRPr="00A07C33" w:rsidRDefault="00EF3161">
      <w:pPr>
        <w:numPr>
          <w:ilvl w:val="12"/>
          <w:numId w:val="0"/>
        </w:numPr>
        <w:ind w:left="567" w:right="-29" w:hanging="567"/>
        <w:rPr>
          <w:noProof/>
          <w:szCs w:val="22"/>
          <w:lang w:val="sv-SE"/>
        </w:rPr>
      </w:pPr>
      <w:r w:rsidRPr="00A07C33">
        <w:rPr>
          <w:noProof/>
          <w:szCs w:val="22"/>
          <w:lang w:val="sv-SE"/>
        </w:rPr>
        <w:t>3.</w:t>
      </w:r>
      <w:r w:rsidRPr="00A07C33">
        <w:rPr>
          <w:noProof/>
          <w:szCs w:val="22"/>
          <w:lang w:val="sv-SE"/>
        </w:rPr>
        <w:tab/>
        <w:t xml:space="preserve">Hur du använder </w:t>
      </w:r>
      <w:r w:rsidR="001903F5">
        <w:rPr>
          <w:noProof/>
          <w:szCs w:val="22"/>
          <w:lang w:val="sv-SE"/>
        </w:rPr>
        <w:t>ABASAGLAR</w:t>
      </w:r>
    </w:p>
    <w:p w14:paraId="46AB4D75" w14:textId="77777777" w:rsidR="00EF3161" w:rsidRPr="00A07C33" w:rsidRDefault="00EF3161">
      <w:pPr>
        <w:numPr>
          <w:ilvl w:val="12"/>
          <w:numId w:val="0"/>
        </w:numPr>
        <w:ind w:left="567" w:right="-29" w:hanging="567"/>
        <w:rPr>
          <w:noProof/>
          <w:szCs w:val="22"/>
          <w:lang w:val="sv-SE"/>
        </w:rPr>
      </w:pPr>
      <w:r w:rsidRPr="00A07C33">
        <w:rPr>
          <w:noProof/>
          <w:szCs w:val="22"/>
          <w:lang w:val="sv-SE"/>
        </w:rPr>
        <w:t>4.</w:t>
      </w:r>
      <w:r w:rsidRPr="00A07C33">
        <w:rPr>
          <w:noProof/>
          <w:szCs w:val="22"/>
          <w:lang w:val="sv-SE"/>
        </w:rPr>
        <w:tab/>
        <w:t>Eventuella biverkningar</w:t>
      </w:r>
    </w:p>
    <w:p w14:paraId="34C760F7" w14:textId="77777777" w:rsidR="00EF3161" w:rsidRPr="00A07C33" w:rsidRDefault="00EF3161">
      <w:pPr>
        <w:numPr>
          <w:ilvl w:val="12"/>
          <w:numId w:val="0"/>
        </w:numPr>
        <w:ind w:left="567" w:right="-29" w:hanging="567"/>
        <w:rPr>
          <w:noProof/>
          <w:szCs w:val="22"/>
          <w:lang w:val="sv-SE"/>
        </w:rPr>
      </w:pPr>
      <w:r w:rsidRPr="00A07C33">
        <w:rPr>
          <w:noProof/>
          <w:szCs w:val="22"/>
          <w:lang w:val="sv-SE"/>
        </w:rPr>
        <w:t>5.</w:t>
      </w:r>
      <w:r w:rsidRPr="00A07C33">
        <w:rPr>
          <w:noProof/>
          <w:szCs w:val="22"/>
          <w:lang w:val="sv-SE"/>
        </w:rPr>
        <w:tab/>
        <w:t xml:space="preserve">Hur </w:t>
      </w:r>
      <w:r w:rsidR="001903F5">
        <w:rPr>
          <w:noProof/>
          <w:szCs w:val="22"/>
          <w:lang w:val="sv-SE"/>
        </w:rPr>
        <w:t>ABASAGLAR</w:t>
      </w:r>
      <w:r w:rsidRPr="00A07C33">
        <w:rPr>
          <w:noProof/>
          <w:szCs w:val="22"/>
          <w:lang w:val="sv-SE"/>
        </w:rPr>
        <w:t xml:space="preserve"> ska förvaras</w:t>
      </w:r>
    </w:p>
    <w:p w14:paraId="5FDFA6F1" w14:textId="77777777" w:rsidR="00EF3161" w:rsidRPr="00A07C33" w:rsidRDefault="00EF3161">
      <w:pPr>
        <w:numPr>
          <w:ilvl w:val="12"/>
          <w:numId w:val="0"/>
        </w:numPr>
        <w:ind w:left="567" w:right="-29" w:hanging="567"/>
        <w:rPr>
          <w:noProof/>
          <w:szCs w:val="22"/>
          <w:lang w:val="sv-SE"/>
        </w:rPr>
      </w:pPr>
      <w:r w:rsidRPr="00A07C33">
        <w:rPr>
          <w:noProof/>
          <w:szCs w:val="22"/>
          <w:lang w:val="sv-SE"/>
        </w:rPr>
        <w:t>6.</w:t>
      </w:r>
      <w:r w:rsidRPr="00A07C33">
        <w:rPr>
          <w:noProof/>
          <w:szCs w:val="22"/>
          <w:lang w:val="sv-SE"/>
        </w:rPr>
        <w:tab/>
        <w:t>Förpackningens innehåll och övriga upplysningar</w:t>
      </w:r>
    </w:p>
    <w:p w14:paraId="221442C5" w14:textId="77777777" w:rsidR="00EF3161" w:rsidRPr="00A07C33" w:rsidRDefault="00EF3161">
      <w:pPr>
        <w:numPr>
          <w:ilvl w:val="12"/>
          <w:numId w:val="0"/>
        </w:numPr>
        <w:rPr>
          <w:noProof/>
          <w:szCs w:val="22"/>
          <w:lang w:val="sv-SE"/>
        </w:rPr>
      </w:pPr>
    </w:p>
    <w:p w14:paraId="7E524386" w14:textId="77777777" w:rsidR="00EF3161" w:rsidRPr="00A07C33" w:rsidRDefault="00EF3161">
      <w:pPr>
        <w:numPr>
          <w:ilvl w:val="12"/>
          <w:numId w:val="0"/>
        </w:numPr>
        <w:rPr>
          <w:noProof/>
          <w:szCs w:val="22"/>
          <w:lang w:val="sv-SE"/>
        </w:rPr>
      </w:pPr>
    </w:p>
    <w:p w14:paraId="34F56238" w14:textId="77777777" w:rsidR="00EF3161" w:rsidRPr="00A07C33" w:rsidRDefault="00EF3161">
      <w:pPr>
        <w:numPr>
          <w:ilvl w:val="12"/>
          <w:numId w:val="0"/>
        </w:numPr>
        <w:ind w:left="567" w:right="-2" w:hanging="567"/>
        <w:rPr>
          <w:noProof/>
          <w:szCs w:val="22"/>
          <w:lang w:val="sv-SE"/>
        </w:rPr>
      </w:pPr>
      <w:r w:rsidRPr="00A07C33">
        <w:rPr>
          <w:b/>
          <w:noProof/>
          <w:szCs w:val="22"/>
          <w:lang w:val="sv-SE"/>
        </w:rPr>
        <w:t>1.</w:t>
      </w:r>
      <w:r w:rsidRPr="00A07C33">
        <w:rPr>
          <w:b/>
          <w:noProof/>
          <w:szCs w:val="22"/>
          <w:lang w:val="sv-SE"/>
        </w:rPr>
        <w:tab/>
        <w:t xml:space="preserve">Vad </w:t>
      </w:r>
      <w:r w:rsidR="001903F5">
        <w:rPr>
          <w:b/>
          <w:noProof/>
          <w:szCs w:val="22"/>
          <w:lang w:val="sv-SE"/>
        </w:rPr>
        <w:t>ABASAGLAR</w:t>
      </w:r>
      <w:r w:rsidRPr="00A07C33">
        <w:rPr>
          <w:b/>
          <w:noProof/>
          <w:szCs w:val="22"/>
          <w:lang w:val="sv-SE"/>
        </w:rPr>
        <w:t xml:space="preserve"> är och vad det används</w:t>
      </w:r>
      <w:r w:rsidRPr="00A07C33">
        <w:rPr>
          <w:b/>
          <w:szCs w:val="22"/>
          <w:lang w:val="sv-SE"/>
        </w:rPr>
        <w:t xml:space="preserve"> för</w:t>
      </w:r>
    </w:p>
    <w:p w14:paraId="44C5BF9B" w14:textId="77777777" w:rsidR="00EF3161" w:rsidRPr="00A07C33" w:rsidRDefault="00EF3161">
      <w:pPr>
        <w:numPr>
          <w:ilvl w:val="12"/>
          <w:numId w:val="0"/>
        </w:numPr>
        <w:rPr>
          <w:noProof/>
          <w:szCs w:val="22"/>
          <w:lang w:val="sv-SE"/>
        </w:rPr>
      </w:pPr>
    </w:p>
    <w:p w14:paraId="71547F2A" w14:textId="77777777" w:rsidR="004A5930" w:rsidRDefault="001903F5" w:rsidP="004A5930">
      <w:pPr>
        <w:tabs>
          <w:tab w:val="clear" w:pos="567"/>
        </w:tabs>
        <w:autoSpaceDE w:val="0"/>
        <w:autoSpaceDN w:val="0"/>
        <w:adjustRightInd w:val="0"/>
        <w:spacing w:line="240" w:lineRule="auto"/>
        <w:rPr>
          <w:szCs w:val="22"/>
          <w:lang w:val="sv-SE" w:eastAsia="fr-LU"/>
        </w:rPr>
      </w:pPr>
      <w:r>
        <w:rPr>
          <w:szCs w:val="22"/>
          <w:lang w:val="sv-SE" w:eastAsia="fr-LU"/>
        </w:rPr>
        <w:t>ABASAGLAR</w:t>
      </w:r>
      <w:r w:rsidR="004A5930" w:rsidRPr="004A5930">
        <w:rPr>
          <w:szCs w:val="22"/>
          <w:lang w:val="sv-SE" w:eastAsia="fr-LU"/>
        </w:rPr>
        <w:t xml:space="preserve"> </w:t>
      </w:r>
      <w:r w:rsidR="009972DD">
        <w:rPr>
          <w:szCs w:val="22"/>
          <w:lang w:val="sv-SE" w:eastAsia="fr-LU"/>
        </w:rPr>
        <w:t>innehåller insulin glargine. Det</w:t>
      </w:r>
      <w:r w:rsidR="003D0E1C">
        <w:rPr>
          <w:szCs w:val="22"/>
          <w:lang w:val="sv-SE" w:eastAsia="fr-LU"/>
        </w:rPr>
        <w:t>ta</w:t>
      </w:r>
      <w:r w:rsidR="004A5930" w:rsidRPr="004A5930">
        <w:rPr>
          <w:szCs w:val="22"/>
          <w:lang w:val="sv-SE" w:eastAsia="fr-LU"/>
        </w:rPr>
        <w:t xml:space="preserve"> är ett modifierat insulin,</w:t>
      </w:r>
      <w:r w:rsidR="009972DD">
        <w:rPr>
          <w:szCs w:val="22"/>
          <w:lang w:val="sv-SE" w:eastAsia="fr-LU"/>
        </w:rPr>
        <w:t xml:space="preserve"> </w:t>
      </w:r>
      <w:r w:rsidR="004A5930" w:rsidRPr="004A5930">
        <w:rPr>
          <w:szCs w:val="22"/>
          <w:lang w:val="sv-SE" w:eastAsia="fr-LU"/>
        </w:rPr>
        <w:t>mycket likt humaninsulin.</w:t>
      </w:r>
    </w:p>
    <w:p w14:paraId="519F50A3" w14:textId="77777777" w:rsidR="004E4A95" w:rsidRPr="004A5930" w:rsidRDefault="004E4A95" w:rsidP="004A5930">
      <w:pPr>
        <w:tabs>
          <w:tab w:val="clear" w:pos="567"/>
        </w:tabs>
        <w:autoSpaceDE w:val="0"/>
        <w:autoSpaceDN w:val="0"/>
        <w:adjustRightInd w:val="0"/>
        <w:spacing w:line="240" w:lineRule="auto"/>
        <w:rPr>
          <w:szCs w:val="22"/>
          <w:lang w:val="sv-SE" w:eastAsia="fr-LU"/>
        </w:rPr>
      </w:pPr>
    </w:p>
    <w:p w14:paraId="67E56A15" w14:textId="77777777" w:rsidR="004A5930" w:rsidRDefault="001903F5" w:rsidP="004A5930">
      <w:pPr>
        <w:tabs>
          <w:tab w:val="clear" w:pos="567"/>
        </w:tabs>
        <w:autoSpaceDE w:val="0"/>
        <w:autoSpaceDN w:val="0"/>
        <w:adjustRightInd w:val="0"/>
        <w:spacing w:line="240" w:lineRule="auto"/>
        <w:rPr>
          <w:szCs w:val="22"/>
          <w:lang w:val="sv-SE" w:eastAsia="fr-LU"/>
        </w:rPr>
      </w:pPr>
      <w:r>
        <w:rPr>
          <w:szCs w:val="22"/>
          <w:lang w:val="sv-SE" w:eastAsia="fr-LU"/>
        </w:rPr>
        <w:t>ABASAGLAR</w:t>
      </w:r>
      <w:r w:rsidR="004A5930" w:rsidRPr="004A5930">
        <w:rPr>
          <w:szCs w:val="22"/>
          <w:lang w:val="sv-SE" w:eastAsia="fr-LU"/>
        </w:rPr>
        <w:t xml:space="preserve"> används för att behandla diabetes mellitus hos vuxna, ungdomar och barn från 2 års ålder.</w:t>
      </w:r>
    </w:p>
    <w:p w14:paraId="6723A4E8" w14:textId="77777777" w:rsidR="004E4A95" w:rsidRPr="004A5930" w:rsidRDefault="004E4A95" w:rsidP="004A5930">
      <w:pPr>
        <w:tabs>
          <w:tab w:val="clear" w:pos="567"/>
        </w:tabs>
        <w:autoSpaceDE w:val="0"/>
        <w:autoSpaceDN w:val="0"/>
        <w:adjustRightInd w:val="0"/>
        <w:spacing w:line="240" w:lineRule="auto"/>
        <w:rPr>
          <w:szCs w:val="22"/>
          <w:lang w:val="sv-SE" w:eastAsia="fr-LU"/>
        </w:rPr>
      </w:pPr>
    </w:p>
    <w:p w14:paraId="5D7A4D18" w14:textId="77777777" w:rsidR="004A5930" w:rsidRPr="004A5930" w:rsidRDefault="004A5930" w:rsidP="004A5930">
      <w:pPr>
        <w:tabs>
          <w:tab w:val="clear" w:pos="567"/>
        </w:tabs>
        <w:autoSpaceDE w:val="0"/>
        <w:autoSpaceDN w:val="0"/>
        <w:adjustRightInd w:val="0"/>
        <w:spacing w:line="240" w:lineRule="auto"/>
        <w:rPr>
          <w:szCs w:val="22"/>
          <w:lang w:val="sv-SE" w:eastAsia="fr-LU"/>
        </w:rPr>
      </w:pPr>
      <w:r w:rsidRPr="004A5930">
        <w:rPr>
          <w:szCs w:val="22"/>
          <w:lang w:val="sv-SE" w:eastAsia="fr-LU"/>
        </w:rPr>
        <w:t>Diabetes mellitus är en sjukdom som innebär att kroppen inte producerar tillräcklig mängd insulin för</w:t>
      </w:r>
    </w:p>
    <w:p w14:paraId="37EC7261" w14:textId="77777777" w:rsidR="004E4A95" w:rsidRDefault="004A5930" w:rsidP="004A5930">
      <w:pPr>
        <w:ind w:right="-2"/>
        <w:rPr>
          <w:szCs w:val="22"/>
          <w:lang w:val="sv-SE" w:eastAsia="fr-LU"/>
        </w:rPr>
      </w:pPr>
      <w:r w:rsidRPr="004A5930">
        <w:rPr>
          <w:szCs w:val="22"/>
          <w:lang w:val="sv-SE" w:eastAsia="fr-LU"/>
        </w:rPr>
        <w:t>att kontrollera blodsockernivån. Insulin glargin har en lång och jämn blodsockersänkande verkan.</w:t>
      </w:r>
    </w:p>
    <w:p w14:paraId="04ECB2DB" w14:textId="77777777" w:rsidR="00EF3161" w:rsidRPr="00A07C33" w:rsidRDefault="00EF3161">
      <w:pPr>
        <w:numPr>
          <w:ilvl w:val="12"/>
          <w:numId w:val="0"/>
        </w:numPr>
        <w:rPr>
          <w:noProof/>
          <w:szCs w:val="22"/>
          <w:lang w:val="sv-SE"/>
        </w:rPr>
      </w:pPr>
    </w:p>
    <w:p w14:paraId="07963735" w14:textId="77777777" w:rsidR="00EF3161" w:rsidRPr="00A07C33" w:rsidRDefault="00EF3161">
      <w:pPr>
        <w:numPr>
          <w:ilvl w:val="12"/>
          <w:numId w:val="0"/>
        </w:numPr>
        <w:rPr>
          <w:noProof/>
          <w:szCs w:val="22"/>
          <w:lang w:val="sv-SE"/>
        </w:rPr>
      </w:pPr>
    </w:p>
    <w:p w14:paraId="28D08FD9" w14:textId="77777777" w:rsidR="00EF3161" w:rsidRPr="00A07C33" w:rsidRDefault="00EF3161">
      <w:pPr>
        <w:numPr>
          <w:ilvl w:val="12"/>
          <w:numId w:val="0"/>
        </w:numPr>
        <w:ind w:left="567" w:right="-2" w:hanging="567"/>
        <w:rPr>
          <w:noProof/>
          <w:szCs w:val="22"/>
          <w:lang w:val="sv-SE"/>
        </w:rPr>
      </w:pPr>
      <w:r w:rsidRPr="00A07C33">
        <w:rPr>
          <w:b/>
          <w:noProof/>
          <w:szCs w:val="22"/>
          <w:lang w:val="sv-SE"/>
        </w:rPr>
        <w:t>2.</w:t>
      </w:r>
      <w:r w:rsidRPr="00A07C33">
        <w:rPr>
          <w:b/>
          <w:noProof/>
          <w:szCs w:val="22"/>
          <w:lang w:val="sv-SE"/>
        </w:rPr>
        <w:tab/>
        <w:t xml:space="preserve">Vad du behöver veta innan du använder </w:t>
      </w:r>
      <w:r w:rsidR="001903F5">
        <w:rPr>
          <w:b/>
          <w:noProof/>
          <w:szCs w:val="22"/>
          <w:lang w:val="sv-SE"/>
        </w:rPr>
        <w:t>ABASAGLAR</w:t>
      </w:r>
    </w:p>
    <w:p w14:paraId="642B3605" w14:textId="77777777" w:rsidR="00EF3161" w:rsidRPr="00A07C33" w:rsidRDefault="00EF3161">
      <w:pPr>
        <w:numPr>
          <w:ilvl w:val="12"/>
          <w:numId w:val="0"/>
        </w:numPr>
        <w:ind w:right="-2"/>
        <w:rPr>
          <w:noProof/>
          <w:szCs w:val="22"/>
          <w:lang w:val="sv-SE"/>
        </w:rPr>
      </w:pPr>
    </w:p>
    <w:p w14:paraId="68C454E0" w14:textId="77777777" w:rsidR="00EF3161" w:rsidRPr="005117E6" w:rsidRDefault="00EF3161">
      <w:pPr>
        <w:numPr>
          <w:ilvl w:val="12"/>
          <w:numId w:val="0"/>
        </w:numPr>
        <w:ind w:right="-2"/>
        <w:rPr>
          <w:noProof/>
          <w:szCs w:val="22"/>
          <w:lang w:val="sv-SE"/>
        </w:rPr>
      </w:pPr>
      <w:r w:rsidRPr="005117E6">
        <w:rPr>
          <w:b/>
          <w:noProof/>
          <w:szCs w:val="22"/>
          <w:lang w:val="sv-SE"/>
        </w:rPr>
        <w:t xml:space="preserve">Använd inte </w:t>
      </w:r>
      <w:r w:rsidR="001903F5">
        <w:rPr>
          <w:b/>
          <w:noProof/>
          <w:szCs w:val="22"/>
          <w:lang w:val="sv-SE"/>
        </w:rPr>
        <w:t>ABASAGLAR</w:t>
      </w:r>
    </w:p>
    <w:p w14:paraId="4EF90744" w14:textId="77777777" w:rsidR="005117E6" w:rsidRDefault="005117E6" w:rsidP="005117E6">
      <w:pPr>
        <w:tabs>
          <w:tab w:val="clear" w:pos="567"/>
        </w:tabs>
        <w:spacing w:line="240" w:lineRule="auto"/>
        <w:rPr>
          <w:noProof/>
          <w:szCs w:val="22"/>
          <w:lang w:val="sv-SE"/>
        </w:rPr>
      </w:pPr>
    </w:p>
    <w:p w14:paraId="42989924" w14:textId="77777777" w:rsidR="00EF3161" w:rsidRPr="00A07C33" w:rsidRDefault="005117E6" w:rsidP="005117E6">
      <w:pPr>
        <w:tabs>
          <w:tab w:val="clear" w:pos="567"/>
        </w:tabs>
        <w:spacing w:line="240" w:lineRule="auto"/>
        <w:rPr>
          <w:noProof/>
          <w:szCs w:val="22"/>
          <w:lang w:val="sv-SE"/>
        </w:rPr>
      </w:pPr>
      <w:r>
        <w:rPr>
          <w:noProof/>
          <w:szCs w:val="22"/>
          <w:lang w:val="sv-SE"/>
        </w:rPr>
        <w:t>O</w:t>
      </w:r>
      <w:r w:rsidR="00EF3161" w:rsidRPr="00A07C33">
        <w:rPr>
          <w:noProof/>
          <w:szCs w:val="22"/>
          <w:lang w:val="sv-SE"/>
        </w:rPr>
        <w:t xml:space="preserve">m du är allergisk mot </w:t>
      </w:r>
      <w:r>
        <w:rPr>
          <w:noProof/>
          <w:szCs w:val="22"/>
          <w:lang w:val="sv-SE"/>
        </w:rPr>
        <w:t xml:space="preserve">insulin glargin </w:t>
      </w:r>
      <w:r w:rsidR="00EF3161" w:rsidRPr="00A07C33">
        <w:rPr>
          <w:noProof/>
          <w:szCs w:val="22"/>
          <w:lang w:val="sv-SE"/>
        </w:rPr>
        <w:t>eller något annat innehållsämne i</w:t>
      </w:r>
      <w:r w:rsidR="00EF3161" w:rsidRPr="00A07C33">
        <w:rPr>
          <w:szCs w:val="22"/>
          <w:lang w:val="sv-SE"/>
        </w:rPr>
        <w:t xml:space="preserve"> </w:t>
      </w:r>
      <w:r w:rsidR="00EF3161" w:rsidRPr="00A07C33">
        <w:rPr>
          <w:noProof/>
          <w:szCs w:val="22"/>
          <w:lang w:val="sv-SE"/>
        </w:rPr>
        <w:t>detta läkemedel (anges i avsnitt 6).</w:t>
      </w:r>
    </w:p>
    <w:p w14:paraId="7337C0F5" w14:textId="77777777" w:rsidR="00EF3161" w:rsidRPr="00A07C33" w:rsidRDefault="00EF3161">
      <w:pPr>
        <w:numPr>
          <w:ilvl w:val="12"/>
          <w:numId w:val="0"/>
        </w:numPr>
        <w:ind w:right="-2"/>
        <w:rPr>
          <w:b/>
          <w:noProof/>
          <w:szCs w:val="22"/>
          <w:lang w:val="sv-SE"/>
        </w:rPr>
      </w:pPr>
    </w:p>
    <w:p w14:paraId="3CF270C3" w14:textId="77777777" w:rsidR="00EF3161" w:rsidRPr="00A07C33" w:rsidRDefault="00EF3161">
      <w:pPr>
        <w:numPr>
          <w:ilvl w:val="12"/>
          <w:numId w:val="0"/>
        </w:numPr>
        <w:ind w:right="-2"/>
        <w:rPr>
          <w:noProof/>
          <w:szCs w:val="22"/>
          <w:lang w:val="sv-SE"/>
        </w:rPr>
      </w:pPr>
      <w:r w:rsidRPr="00A07C33">
        <w:rPr>
          <w:b/>
          <w:noProof/>
          <w:szCs w:val="22"/>
          <w:lang w:val="sv-SE"/>
        </w:rPr>
        <w:t>Varningar och försiktighet</w:t>
      </w:r>
    </w:p>
    <w:p w14:paraId="3BDCC920" w14:textId="77777777" w:rsidR="005117E6" w:rsidRDefault="005117E6">
      <w:pPr>
        <w:numPr>
          <w:ilvl w:val="12"/>
          <w:numId w:val="0"/>
        </w:numPr>
        <w:rPr>
          <w:noProof/>
          <w:szCs w:val="22"/>
          <w:lang w:val="sv-SE"/>
        </w:rPr>
      </w:pPr>
    </w:p>
    <w:p w14:paraId="201C93C3" w14:textId="77777777" w:rsidR="00EF3161" w:rsidRPr="00A07C33" w:rsidRDefault="00EF3161">
      <w:pPr>
        <w:numPr>
          <w:ilvl w:val="12"/>
          <w:numId w:val="0"/>
        </w:numPr>
        <w:rPr>
          <w:noProof/>
          <w:szCs w:val="22"/>
          <w:shd w:val="pct15" w:color="auto" w:fill="FFFFFF"/>
          <w:lang w:val="sv-SE"/>
        </w:rPr>
      </w:pPr>
      <w:r w:rsidRPr="00A07C33">
        <w:rPr>
          <w:noProof/>
          <w:szCs w:val="22"/>
          <w:lang w:val="sv-SE"/>
        </w:rPr>
        <w:t xml:space="preserve">Tala med läkare, apotekspersonal eller sjuksköterska innan du använder </w:t>
      </w:r>
      <w:r w:rsidR="001903F5">
        <w:rPr>
          <w:noProof/>
          <w:szCs w:val="22"/>
          <w:lang w:val="sv-SE"/>
        </w:rPr>
        <w:t>ABASAGLAR</w:t>
      </w:r>
      <w:r w:rsidRPr="00A07C33">
        <w:rPr>
          <w:noProof/>
          <w:szCs w:val="22"/>
          <w:lang w:val="sv-SE"/>
        </w:rPr>
        <w:t>.</w:t>
      </w:r>
    </w:p>
    <w:p w14:paraId="035D7018"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Var noga med att följa doseringsinstruktionerna och instruktionerna för kontroll (av blod och urin),</w:t>
      </w:r>
    </w:p>
    <w:p w14:paraId="32A1EA70"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diet och fysiska aktiviteter (fysiskt arbete och träning) enligt samtal med din läkare.</w:t>
      </w:r>
    </w:p>
    <w:p w14:paraId="08AB9A7D" w14:textId="77777777" w:rsidR="005117E6" w:rsidRPr="005117E6" w:rsidRDefault="005117E6" w:rsidP="005117E6">
      <w:pPr>
        <w:tabs>
          <w:tab w:val="clear" w:pos="567"/>
        </w:tabs>
        <w:autoSpaceDE w:val="0"/>
        <w:autoSpaceDN w:val="0"/>
        <w:adjustRightInd w:val="0"/>
        <w:spacing w:line="240" w:lineRule="auto"/>
        <w:rPr>
          <w:szCs w:val="22"/>
          <w:lang w:val="sv-SE" w:eastAsia="fr-LU"/>
        </w:rPr>
      </w:pPr>
    </w:p>
    <w:p w14:paraId="3A52720C" w14:textId="77777777" w:rsidR="005117E6" w:rsidRDefault="001C65FD" w:rsidP="005117E6">
      <w:pPr>
        <w:tabs>
          <w:tab w:val="clear" w:pos="567"/>
        </w:tabs>
        <w:autoSpaceDE w:val="0"/>
        <w:autoSpaceDN w:val="0"/>
        <w:adjustRightInd w:val="0"/>
        <w:spacing w:line="240" w:lineRule="auto"/>
        <w:rPr>
          <w:szCs w:val="22"/>
          <w:lang w:val="sv-SE" w:eastAsia="fr-LU"/>
        </w:rPr>
      </w:pPr>
      <w:r>
        <w:rPr>
          <w:szCs w:val="22"/>
          <w:lang w:val="sv-SE" w:eastAsia="fr-LU"/>
        </w:rPr>
        <w:t>O</w:t>
      </w:r>
      <w:r w:rsidRPr="005117E6">
        <w:rPr>
          <w:szCs w:val="22"/>
          <w:lang w:val="sv-SE" w:eastAsia="fr-LU"/>
        </w:rPr>
        <w:t xml:space="preserve">m </w:t>
      </w:r>
      <w:r w:rsidR="005117E6" w:rsidRPr="005117E6">
        <w:rPr>
          <w:szCs w:val="22"/>
          <w:lang w:val="sv-SE" w:eastAsia="fr-LU"/>
        </w:rPr>
        <w:t>ditt</w:t>
      </w:r>
      <w:r>
        <w:rPr>
          <w:szCs w:val="22"/>
          <w:lang w:val="sv-SE" w:eastAsia="fr-LU"/>
        </w:rPr>
        <w:t xml:space="preserve"> </w:t>
      </w:r>
      <w:r w:rsidR="005117E6" w:rsidRPr="005117E6">
        <w:rPr>
          <w:szCs w:val="22"/>
          <w:lang w:val="sv-SE" w:eastAsia="fr-LU"/>
        </w:rPr>
        <w:t>blodsocker är för lågt (hypoglykemi)</w:t>
      </w:r>
      <w:r>
        <w:rPr>
          <w:szCs w:val="22"/>
          <w:lang w:val="sv-SE" w:eastAsia="fr-LU"/>
        </w:rPr>
        <w:t xml:space="preserve"> ska du f</w:t>
      </w:r>
      <w:r w:rsidRPr="005117E6">
        <w:rPr>
          <w:szCs w:val="22"/>
          <w:lang w:val="sv-SE" w:eastAsia="fr-LU"/>
        </w:rPr>
        <w:t>ölj</w:t>
      </w:r>
      <w:r>
        <w:rPr>
          <w:szCs w:val="22"/>
          <w:lang w:val="sv-SE" w:eastAsia="fr-LU"/>
        </w:rPr>
        <w:t>a</w:t>
      </w:r>
      <w:r w:rsidRPr="005117E6">
        <w:rPr>
          <w:szCs w:val="22"/>
          <w:lang w:val="sv-SE" w:eastAsia="fr-LU"/>
        </w:rPr>
        <w:t xml:space="preserve"> </w:t>
      </w:r>
      <w:r>
        <w:rPr>
          <w:szCs w:val="22"/>
          <w:lang w:val="sv-SE" w:eastAsia="fr-LU"/>
        </w:rPr>
        <w:t>instruktionerna</w:t>
      </w:r>
      <w:r w:rsidRPr="005117E6">
        <w:rPr>
          <w:szCs w:val="22"/>
          <w:lang w:val="sv-SE" w:eastAsia="fr-LU"/>
        </w:rPr>
        <w:t xml:space="preserve"> om behandling av hypoglykemi (se rutan i slutet av bipacksedeln)</w:t>
      </w:r>
    </w:p>
    <w:p w14:paraId="0D6F9DC7" w14:textId="77777777" w:rsidR="003D28D0" w:rsidRDefault="003D28D0" w:rsidP="003D28D0">
      <w:pPr>
        <w:tabs>
          <w:tab w:val="clear" w:pos="567"/>
        </w:tabs>
        <w:autoSpaceDE w:val="0"/>
        <w:autoSpaceDN w:val="0"/>
        <w:adjustRightInd w:val="0"/>
        <w:spacing w:line="240" w:lineRule="auto"/>
        <w:rPr>
          <w:szCs w:val="22"/>
          <w:u w:val="single"/>
          <w:lang w:val="sv-SE" w:eastAsia="fr-LU"/>
        </w:rPr>
      </w:pPr>
    </w:p>
    <w:p w14:paraId="27567FD0" w14:textId="74982FD3" w:rsidR="003D28D0" w:rsidRPr="00621066" w:rsidRDefault="003D28D0" w:rsidP="003D28D0">
      <w:pPr>
        <w:tabs>
          <w:tab w:val="clear" w:pos="567"/>
        </w:tabs>
        <w:autoSpaceDE w:val="0"/>
        <w:autoSpaceDN w:val="0"/>
        <w:adjustRightInd w:val="0"/>
        <w:spacing w:line="240" w:lineRule="auto"/>
        <w:rPr>
          <w:szCs w:val="22"/>
          <w:u w:val="single"/>
          <w:lang w:val="sv-SE" w:eastAsia="fr-LU"/>
        </w:rPr>
      </w:pPr>
      <w:r w:rsidRPr="00621066">
        <w:rPr>
          <w:szCs w:val="22"/>
          <w:u w:val="single"/>
          <w:lang w:val="sv-SE" w:eastAsia="fr-LU"/>
        </w:rPr>
        <w:t>Hudförändringar vid injektionsstället:</w:t>
      </w:r>
    </w:p>
    <w:p w14:paraId="07EDF886" w14:textId="2D5BFE58" w:rsidR="005117E6" w:rsidRPr="005117E6" w:rsidRDefault="00525C83" w:rsidP="005117E6">
      <w:pPr>
        <w:tabs>
          <w:tab w:val="clear" w:pos="567"/>
        </w:tabs>
        <w:autoSpaceDE w:val="0"/>
        <w:autoSpaceDN w:val="0"/>
        <w:adjustRightInd w:val="0"/>
        <w:spacing w:line="240" w:lineRule="auto"/>
        <w:rPr>
          <w:szCs w:val="22"/>
          <w:lang w:val="sv-SE" w:eastAsia="fr-LU"/>
        </w:rPr>
      </w:pPr>
      <w:r w:rsidRPr="00525C83">
        <w:rPr>
          <w:szCs w:val="22"/>
          <w:lang w:val="sv-SE" w:eastAsia="fr-LU"/>
        </w:rPr>
        <w:t xml:space="preserve">För att förhindra hudförändringar, t.ex. knutor under huden, ska du hela tiden växla injektionsställe. Det kan hända att insulinet inte fungerar lika bra om du injicerar i ett område med knutor (se ”Hur du använder </w:t>
      </w:r>
      <w:r>
        <w:rPr>
          <w:szCs w:val="22"/>
          <w:lang w:val="sv-SE" w:eastAsia="fr-LU"/>
        </w:rPr>
        <w:t>ABASAGLAR</w:t>
      </w:r>
      <w:r w:rsidRPr="00525C83">
        <w:rPr>
          <w:szCs w:val="22"/>
          <w:lang w:val="sv-SE" w:eastAsia="fr-LU"/>
        </w:rPr>
        <w:t>”). Kontakta läkaren innan du byter injektionsställe om du för tillfället injicerar i ett område med knutor. Läkaren kan råda dig att kontrollera blodsockret oftare och att justera din insulindos eller dos av andra diabetesläkemedel.</w:t>
      </w:r>
    </w:p>
    <w:p w14:paraId="4F63EF11" w14:textId="77777777" w:rsidR="005117E6" w:rsidRPr="005117E6" w:rsidRDefault="005117E6" w:rsidP="000A164D">
      <w:pPr>
        <w:keepNext/>
        <w:tabs>
          <w:tab w:val="clear" w:pos="567"/>
        </w:tabs>
        <w:autoSpaceDE w:val="0"/>
        <w:autoSpaceDN w:val="0"/>
        <w:adjustRightInd w:val="0"/>
        <w:spacing w:line="240" w:lineRule="auto"/>
        <w:rPr>
          <w:i/>
          <w:szCs w:val="22"/>
          <w:lang w:val="sv-SE" w:eastAsia="fr-LU"/>
        </w:rPr>
      </w:pPr>
      <w:r w:rsidRPr="005117E6">
        <w:rPr>
          <w:i/>
          <w:szCs w:val="22"/>
          <w:lang w:val="sv-SE" w:eastAsia="fr-LU"/>
        </w:rPr>
        <w:lastRenderedPageBreak/>
        <w:t>Resor</w:t>
      </w:r>
    </w:p>
    <w:p w14:paraId="47D73678" w14:textId="77777777" w:rsidR="005117E6" w:rsidRPr="005117E6" w:rsidRDefault="005117E6" w:rsidP="000A164D">
      <w:pPr>
        <w:keepNext/>
        <w:tabs>
          <w:tab w:val="clear" w:pos="567"/>
        </w:tabs>
        <w:autoSpaceDE w:val="0"/>
        <w:autoSpaceDN w:val="0"/>
        <w:adjustRightInd w:val="0"/>
        <w:spacing w:line="240" w:lineRule="auto"/>
        <w:rPr>
          <w:szCs w:val="22"/>
          <w:lang w:val="sv-SE" w:eastAsia="fr-LU"/>
        </w:rPr>
      </w:pPr>
      <w:r w:rsidRPr="005117E6">
        <w:rPr>
          <w:szCs w:val="22"/>
          <w:lang w:val="sv-SE" w:eastAsia="fr-LU"/>
        </w:rPr>
        <w:t>Rådfråga din läkare innan du ger dig ut på resa. Du kan behöva ta upp frågor om:</w:t>
      </w:r>
    </w:p>
    <w:p w14:paraId="26516486"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tillgänglighet för ditt insulin i landet du besöker,</w:t>
      </w:r>
    </w:p>
    <w:p w14:paraId="1B8A34BC"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tillgång på insulin osv.,</w:t>
      </w:r>
    </w:p>
    <w:p w14:paraId="2015D1C9"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förvaring av insulinet under resan,</w:t>
      </w:r>
    </w:p>
    <w:p w14:paraId="001DDC6C" w14:textId="77777777" w:rsidR="005117E6" w:rsidRDefault="005117E6" w:rsidP="005117E6">
      <w:pPr>
        <w:rPr>
          <w:szCs w:val="22"/>
          <w:lang w:val="sv-SE" w:eastAsia="fr-LU"/>
        </w:rPr>
      </w:pPr>
      <w:r w:rsidRPr="005117E6">
        <w:rPr>
          <w:szCs w:val="22"/>
          <w:lang w:val="sv-SE" w:eastAsia="fr-LU"/>
        </w:rPr>
        <w:t>- tider för måltider och insulinanvändning under resan,</w:t>
      </w:r>
    </w:p>
    <w:p w14:paraId="149DCAE4"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eventuella </w:t>
      </w:r>
      <w:r w:rsidR="001C65FD">
        <w:rPr>
          <w:szCs w:val="22"/>
          <w:lang w:val="sv-SE" w:eastAsia="fr-LU"/>
        </w:rPr>
        <w:t>effekter</w:t>
      </w:r>
      <w:r w:rsidR="001C65FD" w:rsidRPr="005117E6">
        <w:rPr>
          <w:szCs w:val="22"/>
          <w:lang w:val="sv-SE" w:eastAsia="fr-LU"/>
        </w:rPr>
        <w:t xml:space="preserve"> </w:t>
      </w:r>
      <w:r w:rsidRPr="005117E6">
        <w:rPr>
          <w:szCs w:val="22"/>
          <w:lang w:val="sv-SE" w:eastAsia="fr-LU"/>
        </w:rPr>
        <w:t>av resor till andra tidzoner,</w:t>
      </w:r>
    </w:p>
    <w:p w14:paraId="047D5464"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eventuella nya hälsorisker i de länder du besöker,</w:t>
      </w:r>
    </w:p>
    <w:p w14:paraId="571B2DB7"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vad du ska göra i en nödsituation om du känner dig dålig eller blir sjuk.</w:t>
      </w:r>
    </w:p>
    <w:p w14:paraId="48B5AA04" w14:textId="77777777" w:rsidR="005117E6" w:rsidRPr="005117E6" w:rsidRDefault="005117E6" w:rsidP="005117E6">
      <w:pPr>
        <w:tabs>
          <w:tab w:val="clear" w:pos="567"/>
        </w:tabs>
        <w:autoSpaceDE w:val="0"/>
        <w:autoSpaceDN w:val="0"/>
        <w:adjustRightInd w:val="0"/>
        <w:spacing w:line="240" w:lineRule="auto"/>
        <w:rPr>
          <w:szCs w:val="22"/>
          <w:lang w:val="sv-SE" w:eastAsia="fr-LU"/>
        </w:rPr>
      </w:pPr>
    </w:p>
    <w:p w14:paraId="7C483404" w14:textId="77777777" w:rsidR="005117E6" w:rsidRPr="005117E6" w:rsidRDefault="005117E6" w:rsidP="005117E6">
      <w:pPr>
        <w:tabs>
          <w:tab w:val="clear" w:pos="567"/>
        </w:tabs>
        <w:autoSpaceDE w:val="0"/>
        <w:autoSpaceDN w:val="0"/>
        <w:adjustRightInd w:val="0"/>
        <w:spacing w:line="240" w:lineRule="auto"/>
        <w:rPr>
          <w:i/>
          <w:szCs w:val="22"/>
          <w:lang w:val="sv-SE" w:eastAsia="fr-LU"/>
        </w:rPr>
      </w:pPr>
      <w:r w:rsidRPr="005117E6">
        <w:rPr>
          <w:i/>
          <w:szCs w:val="22"/>
          <w:lang w:val="sv-SE" w:eastAsia="fr-LU"/>
        </w:rPr>
        <w:t>Sjukdomar och skador</w:t>
      </w:r>
    </w:p>
    <w:p w14:paraId="7900721D"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I följande situationer kan skötseln av din diabetes kräva extra stor omsorg (till exempel justering av</w:t>
      </w:r>
    </w:p>
    <w:p w14:paraId="2126BBB2"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insulindos, blod- och urintest):</w:t>
      </w:r>
    </w:p>
    <w:p w14:paraId="65FB6A90"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Om du är sjuk eller råkar ut för en allvarlig olycka kan blodsock</w:t>
      </w:r>
      <w:r w:rsidR="001C65FD">
        <w:rPr>
          <w:szCs w:val="22"/>
          <w:lang w:val="sv-SE" w:eastAsia="fr-LU"/>
        </w:rPr>
        <w:t>r</w:t>
      </w:r>
      <w:r w:rsidRPr="005117E6">
        <w:rPr>
          <w:szCs w:val="22"/>
          <w:lang w:val="sv-SE" w:eastAsia="fr-LU"/>
        </w:rPr>
        <w:t>e</w:t>
      </w:r>
      <w:r w:rsidR="001C65FD">
        <w:rPr>
          <w:szCs w:val="22"/>
          <w:lang w:val="sv-SE" w:eastAsia="fr-LU"/>
        </w:rPr>
        <w:t>t</w:t>
      </w:r>
      <w:r w:rsidRPr="005117E6">
        <w:rPr>
          <w:szCs w:val="22"/>
          <w:lang w:val="sv-SE" w:eastAsia="fr-LU"/>
        </w:rPr>
        <w:t xml:space="preserve"> öka (hyperglykemi).</w:t>
      </w:r>
    </w:p>
    <w:p w14:paraId="7933FA6A"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w:t>
      </w:r>
      <w:r w:rsidR="001C65FD">
        <w:rPr>
          <w:szCs w:val="22"/>
          <w:lang w:val="sv-SE" w:eastAsia="fr-LU"/>
        </w:rPr>
        <w:t>Om</w:t>
      </w:r>
      <w:r w:rsidR="001C65FD" w:rsidRPr="005117E6">
        <w:rPr>
          <w:szCs w:val="22"/>
          <w:lang w:val="sv-SE" w:eastAsia="fr-LU"/>
        </w:rPr>
        <w:t xml:space="preserve"> </w:t>
      </w:r>
      <w:r w:rsidRPr="005117E6">
        <w:rPr>
          <w:szCs w:val="22"/>
          <w:lang w:val="sv-SE" w:eastAsia="fr-LU"/>
        </w:rPr>
        <w:t>du inte</w:t>
      </w:r>
      <w:r w:rsidR="001C65FD">
        <w:rPr>
          <w:szCs w:val="22"/>
          <w:lang w:val="sv-SE" w:eastAsia="fr-LU"/>
        </w:rPr>
        <w:t xml:space="preserve"> äter</w:t>
      </w:r>
      <w:r w:rsidRPr="005117E6">
        <w:rPr>
          <w:szCs w:val="22"/>
          <w:lang w:val="sv-SE" w:eastAsia="fr-LU"/>
        </w:rPr>
        <w:t xml:space="preserve"> tillräckligt mycket kan blodsock</w:t>
      </w:r>
      <w:r w:rsidR="001C65FD">
        <w:rPr>
          <w:szCs w:val="22"/>
          <w:lang w:val="sv-SE" w:eastAsia="fr-LU"/>
        </w:rPr>
        <w:t>r</w:t>
      </w:r>
      <w:r w:rsidRPr="005117E6">
        <w:rPr>
          <w:szCs w:val="22"/>
          <w:lang w:val="sv-SE" w:eastAsia="fr-LU"/>
        </w:rPr>
        <w:t>e</w:t>
      </w:r>
      <w:r w:rsidR="001C65FD">
        <w:rPr>
          <w:szCs w:val="22"/>
          <w:lang w:val="sv-SE" w:eastAsia="fr-LU"/>
        </w:rPr>
        <w:t>t</w:t>
      </w:r>
      <w:r w:rsidRPr="005117E6">
        <w:rPr>
          <w:szCs w:val="22"/>
          <w:lang w:val="sv-SE" w:eastAsia="fr-LU"/>
        </w:rPr>
        <w:t xml:space="preserve"> bli för låg</w:t>
      </w:r>
      <w:r w:rsidR="001C65FD">
        <w:rPr>
          <w:szCs w:val="22"/>
          <w:lang w:val="sv-SE" w:eastAsia="fr-LU"/>
        </w:rPr>
        <w:t>t</w:t>
      </w:r>
      <w:r w:rsidRPr="005117E6">
        <w:rPr>
          <w:szCs w:val="22"/>
          <w:lang w:val="sv-SE" w:eastAsia="fr-LU"/>
        </w:rPr>
        <w:t xml:space="preserve"> (hypoglykemi).</w:t>
      </w:r>
    </w:p>
    <w:p w14:paraId="5A1AA81F" w14:textId="77777777" w:rsidR="005117E6" w:rsidRDefault="005117E6" w:rsidP="005117E6">
      <w:pPr>
        <w:tabs>
          <w:tab w:val="clear" w:pos="567"/>
        </w:tabs>
        <w:autoSpaceDE w:val="0"/>
        <w:autoSpaceDN w:val="0"/>
        <w:adjustRightInd w:val="0"/>
        <w:spacing w:line="240" w:lineRule="auto"/>
        <w:rPr>
          <w:b/>
          <w:bCs/>
          <w:szCs w:val="22"/>
          <w:lang w:val="sv-SE" w:eastAsia="fr-LU"/>
        </w:rPr>
      </w:pPr>
      <w:r w:rsidRPr="005117E6">
        <w:rPr>
          <w:szCs w:val="22"/>
          <w:lang w:val="sv-SE" w:eastAsia="fr-LU"/>
        </w:rPr>
        <w:t xml:space="preserve">I de flesta fall kommer du att behöva läkarhjälp. </w:t>
      </w:r>
      <w:r w:rsidRPr="005117E6">
        <w:rPr>
          <w:b/>
          <w:bCs/>
          <w:szCs w:val="22"/>
          <w:lang w:val="sv-SE" w:eastAsia="fr-LU"/>
        </w:rPr>
        <w:t>Kontakta läkare på ett tidigt stadium.</w:t>
      </w:r>
    </w:p>
    <w:p w14:paraId="4BB09197" w14:textId="77777777" w:rsidR="005117E6" w:rsidRPr="005117E6" w:rsidRDefault="005117E6" w:rsidP="005117E6">
      <w:pPr>
        <w:tabs>
          <w:tab w:val="clear" w:pos="567"/>
        </w:tabs>
        <w:autoSpaceDE w:val="0"/>
        <w:autoSpaceDN w:val="0"/>
        <w:adjustRightInd w:val="0"/>
        <w:spacing w:line="240" w:lineRule="auto"/>
        <w:rPr>
          <w:b/>
          <w:bCs/>
          <w:szCs w:val="22"/>
          <w:lang w:val="sv-SE" w:eastAsia="fr-LU"/>
        </w:rPr>
      </w:pPr>
    </w:p>
    <w:p w14:paraId="4FCE3003"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Har du typ-1-diabetes (insulinberoende diabetes mellitus), ska du inte sluta med insulinet och du ska</w:t>
      </w:r>
    </w:p>
    <w:p w14:paraId="3414BAFB"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fortsätta att tillföra tillräckligt med kolhydrater. Berätta alltid för dem som ser till dig eller behandlar</w:t>
      </w:r>
    </w:p>
    <w:p w14:paraId="1A560B7F"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dig att du behöver insulin.</w:t>
      </w:r>
    </w:p>
    <w:p w14:paraId="7203D895" w14:textId="77777777" w:rsidR="001540FA" w:rsidRDefault="001540FA" w:rsidP="005117E6">
      <w:pPr>
        <w:tabs>
          <w:tab w:val="clear" w:pos="567"/>
        </w:tabs>
        <w:autoSpaceDE w:val="0"/>
        <w:autoSpaceDN w:val="0"/>
        <w:adjustRightInd w:val="0"/>
        <w:spacing w:line="240" w:lineRule="auto"/>
        <w:rPr>
          <w:szCs w:val="22"/>
          <w:lang w:val="sv-SE" w:eastAsia="fr-LU"/>
        </w:rPr>
      </w:pPr>
    </w:p>
    <w:p w14:paraId="1898B6FB" w14:textId="77777777" w:rsidR="001C79BE" w:rsidRDefault="0083394B" w:rsidP="005117E6">
      <w:pPr>
        <w:tabs>
          <w:tab w:val="clear" w:pos="567"/>
        </w:tabs>
        <w:autoSpaceDE w:val="0"/>
        <w:autoSpaceDN w:val="0"/>
        <w:adjustRightInd w:val="0"/>
        <w:spacing w:line="240" w:lineRule="auto"/>
        <w:rPr>
          <w:szCs w:val="22"/>
          <w:lang w:val="sv-SE" w:eastAsia="fr-LU"/>
        </w:rPr>
      </w:pPr>
      <w:r>
        <w:rPr>
          <w:szCs w:val="22"/>
          <w:lang w:val="sv-SE" w:eastAsia="fr-LU"/>
        </w:rPr>
        <w:t>Insulinbehandling</w:t>
      </w:r>
      <w:r w:rsidR="001C79BE">
        <w:rPr>
          <w:szCs w:val="22"/>
          <w:lang w:val="sv-SE" w:eastAsia="fr-LU"/>
        </w:rPr>
        <w:t xml:space="preserve"> kan </w:t>
      </w:r>
      <w:r>
        <w:rPr>
          <w:szCs w:val="22"/>
          <w:lang w:val="sv-SE" w:eastAsia="fr-LU"/>
        </w:rPr>
        <w:t xml:space="preserve">göra så att </w:t>
      </w:r>
      <w:r w:rsidR="001C79BE">
        <w:rPr>
          <w:szCs w:val="22"/>
          <w:lang w:val="sv-SE" w:eastAsia="fr-LU"/>
        </w:rPr>
        <w:t xml:space="preserve">kroppen </w:t>
      </w:r>
      <w:r>
        <w:rPr>
          <w:szCs w:val="22"/>
          <w:lang w:val="sv-SE" w:eastAsia="fr-LU"/>
        </w:rPr>
        <w:t>bildar</w:t>
      </w:r>
      <w:r w:rsidR="001C79BE">
        <w:rPr>
          <w:szCs w:val="22"/>
          <w:lang w:val="sv-SE" w:eastAsia="fr-LU"/>
        </w:rPr>
        <w:t xml:space="preserve"> antikroppar mot insulin</w:t>
      </w:r>
      <w:r>
        <w:rPr>
          <w:szCs w:val="22"/>
          <w:lang w:val="sv-SE" w:eastAsia="fr-LU"/>
        </w:rPr>
        <w:t>et (ämnen som reagerar mot</w:t>
      </w:r>
      <w:r w:rsidR="001C79BE">
        <w:rPr>
          <w:szCs w:val="22"/>
          <w:lang w:val="sv-SE" w:eastAsia="fr-LU"/>
        </w:rPr>
        <w:t xml:space="preserve"> insulin). </w:t>
      </w:r>
      <w:r w:rsidR="00260BF0">
        <w:rPr>
          <w:szCs w:val="22"/>
          <w:lang w:val="sv-SE" w:eastAsia="fr-LU"/>
        </w:rPr>
        <w:t>Detta kommer</w:t>
      </w:r>
      <w:r w:rsidR="001C79BE">
        <w:rPr>
          <w:szCs w:val="22"/>
          <w:lang w:val="sv-SE" w:eastAsia="fr-LU"/>
        </w:rPr>
        <w:t>, även om det är</w:t>
      </w:r>
      <w:r w:rsidR="00260BF0">
        <w:rPr>
          <w:szCs w:val="22"/>
          <w:lang w:val="sv-SE" w:eastAsia="fr-LU"/>
        </w:rPr>
        <w:t xml:space="preserve"> väldigt </w:t>
      </w:r>
      <w:r w:rsidR="001C79BE">
        <w:rPr>
          <w:szCs w:val="22"/>
          <w:lang w:val="sv-SE" w:eastAsia="fr-LU"/>
        </w:rPr>
        <w:t xml:space="preserve">ovanligt, </w:t>
      </w:r>
      <w:r>
        <w:rPr>
          <w:szCs w:val="22"/>
          <w:lang w:val="sv-SE" w:eastAsia="fr-LU"/>
        </w:rPr>
        <w:t xml:space="preserve">kräva att din </w:t>
      </w:r>
      <w:r w:rsidR="001C79BE">
        <w:rPr>
          <w:szCs w:val="22"/>
          <w:lang w:val="sv-SE" w:eastAsia="fr-LU"/>
        </w:rPr>
        <w:t>insulindos ändras.</w:t>
      </w:r>
    </w:p>
    <w:p w14:paraId="35B06F8F" w14:textId="77777777" w:rsidR="001C79BE" w:rsidRPr="005117E6" w:rsidRDefault="001C79BE" w:rsidP="005117E6">
      <w:pPr>
        <w:tabs>
          <w:tab w:val="clear" w:pos="567"/>
        </w:tabs>
        <w:autoSpaceDE w:val="0"/>
        <w:autoSpaceDN w:val="0"/>
        <w:adjustRightInd w:val="0"/>
        <w:spacing w:line="240" w:lineRule="auto"/>
        <w:rPr>
          <w:szCs w:val="22"/>
          <w:lang w:val="sv-SE" w:eastAsia="fr-LU"/>
        </w:rPr>
      </w:pPr>
    </w:p>
    <w:p w14:paraId="4CB49984"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Vissa patienter med långvarig typ-2-diabetes mellitus och hjärtsjukdom eller tidigare stroke, som</w:t>
      </w:r>
    </w:p>
    <w:p w14:paraId="47722B41"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behandlades med pioglitazon och insulin, utvecklade hjärtsvikt. Informera läkare så snart som möjligt</w:t>
      </w:r>
    </w:p>
    <w:p w14:paraId="01F22F57"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om du får tecken på hjärtsvikt såsom ökad andfåddhet, snabb viktökning eller lokal svullnad (ödem).</w:t>
      </w:r>
    </w:p>
    <w:p w14:paraId="430EBE19" w14:textId="77777777" w:rsidR="00260BF0" w:rsidRDefault="00260BF0" w:rsidP="005117E6">
      <w:pPr>
        <w:tabs>
          <w:tab w:val="clear" w:pos="567"/>
        </w:tabs>
        <w:autoSpaceDE w:val="0"/>
        <w:autoSpaceDN w:val="0"/>
        <w:adjustRightInd w:val="0"/>
        <w:spacing w:line="240" w:lineRule="auto"/>
        <w:rPr>
          <w:szCs w:val="22"/>
          <w:lang w:val="sv-SE" w:eastAsia="fr-LU"/>
        </w:rPr>
      </w:pPr>
    </w:p>
    <w:p w14:paraId="279FA658" w14:textId="77777777" w:rsidR="00814C30" w:rsidRPr="00836DB3" w:rsidRDefault="00814C30" w:rsidP="00814C30">
      <w:pPr>
        <w:tabs>
          <w:tab w:val="clear" w:pos="567"/>
        </w:tabs>
        <w:autoSpaceDE w:val="0"/>
        <w:autoSpaceDN w:val="0"/>
        <w:adjustRightInd w:val="0"/>
        <w:spacing w:line="240" w:lineRule="auto"/>
        <w:rPr>
          <w:i/>
          <w:iCs/>
          <w:szCs w:val="22"/>
          <w:lang w:val="sv-SE" w:eastAsia="fr-LU"/>
        </w:rPr>
      </w:pPr>
      <w:r w:rsidRPr="00836DB3">
        <w:rPr>
          <w:i/>
          <w:iCs/>
          <w:szCs w:val="22"/>
          <w:lang w:val="sv-SE" w:eastAsia="fr-LU"/>
        </w:rPr>
        <w:t>Insulinförväxlingar</w:t>
      </w:r>
    </w:p>
    <w:p w14:paraId="32BD3F9B" w14:textId="77777777" w:rsidR="00814C30" w:rsidRDefault="00814C30" w:rsidP="00814C30">
      <w:pPr>
        <w:rPr>
          <w:noProof/>
          <w:szCs w:val="22"/>
          <w:lang w:val="sv-SE"/>
        </w:rPr>
      </w:pPr>
    </w:p>
    <w:p w14:paraId="61EBB6B7" w14:textId="3C49C7BA" w:rsidR="00814C30" w:rsidRPr="00AA49B3" w:rsidRDefault="00814C30" w:rsidP="00814C30">
      <w:pPr>
        <w:tabs>
          <w:tab w:val="clear" w:pos="567"/>
        </w:tabs>
        <w:autoSpaceDE w:val="0"/>
        <w:autoSpaceDN w:val="0"/>
        <w:adjustRightInd w:val="0"/>
        <w:spacing w:line="240" w:lineRule="auto"/>
        <w:rPr>
          <w:szCs w:val="22"/>
          <w:lang w:val="sv-SE" w:eastAsia="fr-LU"/>
        </w:rPr>
      </w:pPr>
      <w:r w:rsidRPr="00724B77">
        <w:rPr>
          <w:szCs w:val="22"/>
          <w:lang w:val="sv-SE" w:eastAsia="fr-LU"/>
        </w:rPr>
        <w:t xml:space="preserve">Du måste alltid kontrollera </w:t>
      </w:r>
      <w:r w:rsidR="00373FCD">
        <w:rPr>
          <w:szCs w:val="22"/>
          <w:lang w:val="sv-SE" w:eastAsia="fr-LU"/>
        </w:rPr>
        <w:t xml:space="preserve">förpackningen och </w:t>
      </w:r>
      <w:r w:rsidRPr="00724B77">
        <w:rPr>
          <w:szCs w:val="22"/>
          <w:lang w:val="sv-SE" w:eastAsia="fr-LU"/>
        </w:rPr>
        <w:t xml:space="preserve">insulinetiketten före varje injektion, för att undvika att </w:t>
      </w:r>
      <w:r>
        <w:rPr>
          <w:szCs w:val="22"/>
          <w:lang w:val="sv-SE" w:eastAsia="fr-LU"/>
        </w:rPr>
        <w:t>ABASAGLAR</w:t>
      </w:r>
      <w:r w:rsidRPr="00724B77">
        <w:rPr>
          <w:szCs w:val="22"/>
          <w:lang w:val="sv-SE" w:eastAsia="fr-LU"/>
        </w:rPr>
        <w:t xml:space="preserve"> förväxlas</w:t>
      </w:r>
      <w:r w:rsidR="00373FCD">
        <w:rPr>
          <w:szCs w:val="22"/>
          <w:lang w:val="sv-SE" w:eastAsia="fr-LU"/>
        </w:rPr>
        <w:t xml:space="preserve"> </w:t>
      </w:r>
      <w:r w:rsidRPr="00AA49B3">
        <w:rPr>
          <w:szCs w:val="22"/>
          <w:lang w:val="sv-SE" w:eastAsia="fr-LU"/>
        </w:rPr>
        <w:t>med andra insuliner.</w:t>
      </w:r>
    </w:p>
    <w:p w14:paraId="3F055992" w14:textId="77777777" w:rsidR="00814C30" w:rsidRDefault="00814C30" w:rsidP="005117E6">
      <w:pPr>
        <w:tabs>
          <w:tab w:val="clear" w:pos="567"/>
        </w:tabs>
        <w:autoSpaceDE w:val="0"/>
        <w:autoSpaceDN w:val="0"/>
        <w:adjustRightInd w:val="0"/>
        <w:spacing w:line="240" w:lineRule="auto"/>
        <w:rPr>
          <w:szCs w:val="22"/>
          <w:lang w:val="sv-SE" w:eastAsia="fr-LU"/>
        </w:rPr>
      </w:pPr>
    </w:p>
    <w:p w14:paraId="4B4A1439" w14:textId="77777777" w:rsidR="001540FA" w:rsidRDefault="00260BF0" w:rsidP="005117E6">
      <w:pPr>
        <w:tabs>
          <w:tab w:val="clear" w:pos="567"/>
        </w:tabs>
        <w:autoSpaceDE w:val="0"/>
        <w:autoSpaceDN w:val="0"/>
        <w:adjustRightInd w:val="0"/>
        <w:spacing w:line="240" w:lineRule="auto"/>
        <w:rPr>
          <w:b/>
          <w:szCs w:val="22"/>
          <w:lang w:val="sv-SE" w:eastAsia="fr-LU"/>
        </w:rPr>
      </w:pPr>
      <w:r w:rsidRPr="00891B6C">
        <w:rPr>
          <w:b/>
          <w:szCs w:val="22"/>
          <w:lang w:val="sv-SE" w:eastAsia="fr-LU"/>
        </w:rPr>
        <w:t>Barn</w:t>
      </w:r>
    </w:p>
    <w:p w14:paraId="73F6B4E8" w14:textId="77777777" w:rsidR="003D0E1C" w:rsidRPr="00891B6C" w:rsidRDefault="003D0E1C" w:rsidP="005117E6">
      <w:pPr>
        <w:tabs>
          <w:tab w:val="clear" w:pos="567"/>
        </w:tabs>
        <w:autoSpaceDE w:val="0"/>
        <w:autoSpaceDN w:val="0"/>
        <w:adjustRightInd w:val="0"/>
        <w:spacing w:line="240" w:lineRule="auto"/>
        <w:rPr>
          <w:b/>
          <w:szCs w:val="22"/>
          <w:lang w:val="sv-SE" w:eastAsia="fr-LU"/>
        </w:rPr>
      </w:pPr>
    </w:p>
    <w:p w14:paraId="5A871F31" w14:textId="77777777" w:rsidR="00260BF0" w:rsidRDefault="00260BF0" w:rsidP="005117E6">
      <w:pPr>
        <w:tabs>
          <w:tab w:val="clear" w:pos="567"/>
        </w:tabs>
        <w:autoSpaceDE w:val="0"/>
        <w:autoSpaceDN w:val="0"/>
        <w:adjustRightInd w:val="0"/>
        <w:spacing w:line="240" w:lineRule="auto"/>
        <w:rPr>
          <w:szCs w:val="22"/>
          <w:lang w:val="sv-SE" w:eastAsia="fr-LU"/>
        </w:rPr>
      </w:pPr>
      <w:r>
        <w:rPr>
          <w:szCs w:val="22"/>
          <w:lang w:val="sv-SE" w:eastAsia="fr-LU"/>
        </w:rPr>
        <w:t>Det finns ingen erfarenhet av användning av ABASAGLAR hos barn under 2 år</w:t>
      </w:r>
      <w:r w:rsidR="00A12617">
        <w:rPr>
          <w:szCs w:val="22"/>
          <w:lang w:val="sv-SE" w:eastAsia="fr-LU"/>
        </w:rPr>
        <w:t>.</w:t>
      </w:r>
    </w:p>
    <w:p w14:paraId="0CC47ED5" w14:textId="77777777" w:rsidR="00260BF0" w:rsidRPr="005117E6" w:rsidRDefault="00260BF0" w:rsidP="005117E6">
      <w:pPr>
        <w:tabs>
          <w:tab w:val="clear" w:pos="567"/>
        </w:tabs>
        <w:autoSpaceDE w:val="0"/>
        <w:autoSpaceDN w:val="0"/>
        <w:adjustRightInd w:val="0"/>
        <w:spacing w:line="240" w:lineRule="auto"/>
        <w:rPr>
          <w:szCs w:val="22"/>
          <w:lang w:val="sv-SE" w:eastAsia="fr-LU"/>
        </w:rPr>
      </w:pPr>
    </w:p>
    <w:p w14:paraId="694277A9" w14:textId="77777777" w:rsidR="005117E6" w:rsidRDefault="005117E6" w:rsidP="005117E6">
      <w:pPr>
        <w:tabs>
          <w:tab w:val="clear" w:pos="567"/>
        </w:tabs>
        <w:autoSpaceDE w:val="0"/>
        <w:autoSpaceDN w:val="0"/>
        <w:adjustRightInd w:val="0"/>
        <w:spacing w:line="240" w:lineRule="auto"/>
        <w:rPr>
          <w:b/>
          <w:bCs/>
          <w:szCs w:val="22"/>
          <w:lang w:val="sv-SE" w:eastAsia="fr-LU"/>
        </w:rPr>
      </w:pPr>
      <w:r w:rsidRPr="005117E6">
        <w:rPr>
          <w:b/>
          <w:bCs/>
          <w:szCs w:val="22"/>
          <w:lang w:val="sv-SE" w:eastAsia="fr-LU"/>
        </w:rPr>
        <w:t xml:space="preserve">Andra läkemedel och </w:t>
      </w:r>
      <w:r w:rsidR="001903F5">
        <w:rPr>
          <w:b/>
          <w:bCs/>
          <w:szCs w:val="22"/>
          <w:lang w:val="sv-SE" w:eastAsia="fr-LU"/>
        </w:rPr>
        <w:t>ABASAGLAR</w:t>
      </w:r>
    </w:p>
    <w:p w14:paraId="35F576C5" w14:textId="77777777" w:rsidR="001540FA" w:rsidRPr="005117E6" w:rsidRDefault="001540FA" w:rsidP="005117E6">
      <w:pPr>
        <w:tabs>
          <w:tab w:val="clear" w:pos="567"/>
        </w:tabs>
        <w:autoSpaceDE w:val="0"/>
        <w:autoSpaceDN w:val="0"/>
        <w:adjustRightInd w:val="0"/>
        <w:spacing w:line="240" w:lineRule="auto"/>
        <w:rPr>
          <w:b/>
          <w:bCs/>
          <w:szCs w:val="22"/>
          <w:lang w:val="sv-SE" w:eastAsia="fr-LU"/>
        </w:rPr>
      </w:pPr>
    </w:p>
    <w:p w14:paraId="24DA3E62"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Vissa läkemedel påverkar blodsockernivån (sänkning av blodsockret</w:t>
      </w:r>
      <w:r w:rsidRPr="005117E6">
        <w:rPr>
          <w:b/>
          <w:bCs/>
          <w:szCs w:val="22"/>
          <w:lang w:val="sv-SE" w:eastAsia="fr-LU"/>
        </w:rPr>
        <w:t xml:space="preserve">, </w:t>
      </w:r>
      <w:r w:rsidRPr="005117E6">
        <w:rPr>
          <w:szCs w:val="22"/>
          <w:lang w:val="sv-SE" w:eastAsia="fr-LU"/>
        </w:rPr>
        <w:t>höjning av blodsockret eller</w:t>
      </w:r>
    </w:p>
    <w:p w14:paraId="6397EEC5"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både och</w:t>
      </w:r>
      <w:r w:rsidRPr="005117E6">
        <w:rPr>
          <w:b/>
          <w:bCs/>
          <w:szCs w:val="22"/>
          <w:lang w:val="sv-SE" w:eastAsia="fr-LU"/>
        </w:rPr>
        <w:t xml:space="preserve">, </w:t>
      </w:r>
      <w:r w:rsidRPr="005117E6">
        <w:rPr>
          <w:szCs w:val="22"/>
          <w:lang w:val="sv-SE" w:eastAsia="fr-LU"/>
        </w:rPr>
        <w:t xml:space="preserve">beroende på omständigheterna). Det kan i </w:t>
      </w:r>
      <w:r w:rsidR="00AF6B62">
        <w:rPr>
          <w:szCs w:val="22"/>
          <w:lang w:val="sv-SE" w:eastAsia="fr-LU"/>
        </w:rPr>
        <w:t>samtliga</w:t>
      </w:r>
      <w:r w:rsidR="00AF6B62" w:rsidRPr="005117E6">
        <w:rPr>
          <w:szCs w:val="22"/>
          <w:lang w:val="sv-SE" w:eastAsia="fr-LU"/>
        </w:rPr>
        <w:t xml:space="preserve"> </w:t>
      </w:r>
      <w:r w:rsidRPr="005117E6">
        <w:rPr>
          <w:szCs w:val="22"/>
          <w:lang w:val="sv-SE" w:eastAsia="fr-LU"/>
        </w:rPr>
        <w:t>fall bli nödvändigt att justera din insulindos</w:t>
      </w:r>
    </w:p>
    <w:p w14:paraId="56AFEC1C"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för att undvika att blodsockernivån blir antingen för låg eller för hög. Tänk på detta när du börjar</w:t>
      </w:r>
    </w:p>
    <w:p w14:paraId="3601C145"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eller slutar ta ett annat läkemedel.</w:t>
      </w:r>
    </w:p>
    <w:p w14:paraId="7C603866"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Tala om för läkare eller apotekspersonal om du tar, nyligen har tagit eller kan tänkas ta andra</w:t>
      </w:r>
    </w:p>
    <w:p w14:paraId="12609413"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läkemedel. Innan du tar en medicin rådfråga din läkare om den kan påverka din blodsockernivå och</w:t>
      </w:r>
    </w:p>
    <w:p w14:paraId="1E1D497D"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vad du i så fall ska göra.</w:t>
      </w:r>
    </w:p>
    <w:p w14:paraId="6498F6CE" w14:textId="77777777" w:rsidR="001540FA" w:rsidRPr="005117E6" w:rsidRDefault="001540FA" w:rsidP="005117E6">
      <w:pPr>
        <w:tabs>
          <w:tab w:val="clear" w:pos="567"/>
        </w:tabs>
        <w:autoSpaceDE w:val="0"/>
        <w:autoSpaceDN w:val="0"/>
        <w:adjustRightInd w:val="0"/>
        <w:spacing w:line="240" w:lineRule="auto"/>
        <w:rPr>
          <w:szCs w:val="22"/>
          <w:lang w:val="sv-SE" w:eastAsia="fr-LU"/>
        </w:rPr>
      </w:pPr>
    </w:p>
    <w:p w14:paraId="5B413817" w14:textId="77777777" w:rsidR="005117E6" w:rsidRPr="007F5158" w:rsidRDefault="005117E6" w:rsidP="005117E6">
      <w:pPr>
        <w:tabs>
          <w:tab w:val="clear" w:pos="567"/>
        </w:tabs>
        <w:autoSpaceDE w:val="0"/>
        <w:autoSpaceDN w:val="0"/>
        <w:adjustRightInd w:val="0"/>
        <w:spacing w:line="240" w:lineRule="auto"/>
        <w:rPr>
          <w:bCs/>
          <w:i/>
          <w:szCs w:val="22"/>
          <w:lang w:val="sv-SE" w:eastAsia="fr-LU"/>
        </w:rPr>
      </w:pPr>
      <w:r w:rsidRPr="007F5158">
        <w:rPr>
          <w:bCs/>
          <w:i/>
          <w:szCs w:val="22"/>
          <w:lang w:val="sv-SE" w:eastAsia="fr-LU"/>
        </w:rPr>
        <w:t>Läkemedel som kan få din blodsockernivå att sjunka (hypoglykemi) innefattar:</w:t>
      </w:r>
    </w:p>
    <w:p w14:paraId="7011C2D6" w14:textId="77777777" w:rsidR="00101179" w:rsidRPr="005117E6" w:rsidRDefault="00101179" w:rsidP="005117E6">
      <w:pPr>
        <w:tabs>
          <w:tab w:val="clear" w:pos="567"/>
        </w:tabs>
        <w:autoSpaceDE w:val="0"/>
        <w:autoSpaceDN w:val="0"/>
        <w:adjustRightInd w:val="0"/>
        <w:spacing w:line="240" w:lineRule="auto"/>
        <w:rPr>
          <w:b/>
          <w:bCs/>
          <w:szCs w:val="22"/>
          <w:lang w:val="sv-SE" w:eastAsia="fr-LU"/>
        </w:rPr>
      </w:pPr>
    </w:p>
    <w:p w14:paraId="746C8EF0"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alla andra läkemedel för behandling av diabetes,</w:t>
      </w:r>
    </w:p>
    <w:p w14:paraId="03B48F7E"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ACE-hämmare (</w:t>
      </w:r>
      <w:r w:rsidR="00AF6B62">
        <w:rPr>
          <w:szCs w:val="22"/>
          <w:lang w:val="sv-SE" w:eastAsia="fr-LU"/>
        </w:rPr>
        <w:t xml:space="preserve">för </w:t>
      </w:r>
      <w:r w:rsidRPr="005117E6">
        <w:rPr>
          <w:szCs w:val="22"/>
          <w:lang w:val="sv-SE" w:eastAsia="fr-LU"/>
        </w:rPr>
        <w:t>behandling av vissa hjärtåkommor eller vid högt blodtryck),</w:t>
      </w:r>
    </w:p>
    <w:p w14:paraId="40F18374"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disopyramid (</w:t>
      </w:r>
      <w:r w:rsidR="00AF6B62">
        <w:rPr>
          <w:szCs w:val="22"/>
          <w:lang w:val="sv-SE" w:eastAsia="fr-LU"/>
        </w:rPr>
        <w:t xml:space="preserve">för </w:t>
      </w:r>
      <w:r w:rsidRPr="005117E6">
        <w:rPr>
          <w:szCs w:val="22"/>
          <w:lang w:val="sv-SE" w:eastAsia="fr-LU"/>
        </w:rPr>
        <w:t>behandling av vissa hjärtåkommor),</w:t>
      </w:r>
    </w:p>
    <w:p w14:paraId="0C4CD934"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fluoxetin </w:t>
      </w:r>
      <w:r w:rsidR="00AF6B62">
        <w:rPr>
          <w:szCs w:val="22"/>
          <w:lang w:val="sv-SE" w:eastAsia="fr-LU"/>
        </w:rPr>
        <w:t>(för</w:t>
      </w:r>
      <w:r w:rsidRPr="005117E6">
        <w:rPr>
          <w:szCs w:val="22"/>
          <w:lang w:val="sv-SE" w:eastAsia="fr-LU"/>
        </w:rPr>
        <w:t xml:space="preserve"> behandling av depression),</w:t>
      </w:r>
    </w:p>
    <w:p w14:paraId="7B354E1E"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fibrater (används för att sänka höga halter av blodfetter),</w:t>
      </w:r>
    </w:p>
    <w:p w14:paraId="4702D7DF"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MAO-hämmare (</w:t>
      </w:r>
      <w:r w:rsidR="00AF6B62">
        <w:rPr>
          <w:szCs w:val="22"/>
          <w:lang w:val="sv-SE" w:eastAsia="fr-LU"/>
        </w:rPr>
        <w:t xml:space="preserve">för </w:t>
      </w:r>
      <w:r w:rsidRPr="005117E6">
        <w:rPr>
          <w:szCs w:val="22"/>
          <w:lang w:val="sv-SE" w:eastAsia="fr-LU"/>
        </w:rPr>
        <w:t>behandling av depression),</w:t>
      </w:r>
    </w:p>
    <w:p w14:paraId="53207355"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pentoxifyllin, propoxifen, salicylater (t ex acetylsalicylsyra som används som smärtstillande och</w:t>
      </w:r>
    </w:p>
    <w:p w14:paraId="1EF55E3F"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febernedsättande medel),</w:t>
      </w:r>
    </w:p>
    <w:p w14:paraId="462D4C9C" w14:textId="77777777" w:rsidR="001540FA" w:rsidRPr="001540FA" w:rsidRDefault="001540FA" w:rsidP="001540FA">
      <w:pPr>
        <w:tabs>
          <w:tab w:val="clear" w:pos="567"/>
        </w:tabs>
        <w:autoSpaceDE w:val="0"/>
        <w:autoSpaceDN w:val="0"/>
        <w:adjustRightInd w:val="0"/>
        <w:spacing w:line="240" w:lineRule="auto"/>
        <w:rPr>
          <w:szCs w:val="22"/>
          <w:lang w:val="sv-SE" w:eastAsia="fr-LU"/>
        </w:rPr>
      </w:pPr>
      <w:r>
        <w:rPr>
          <w:szCs w:val="22"/>
          <w:lang w:val="sv-SE" w:eastAsia="fr-LU"/>
        </w:rPr>
        <w:lastRenderedPageBreak/>
        <w:t xml:space="preserve">- somastotinanaloger (som oktreotid, används vid behandling av en mindre vanlig </w:t>
      </w:r>
      <w:r w:rsidR="00961966">
        <w:rPr>
          <w:szCs w:val="22"/>
          <w:lang w:val="sv-SE" w:eastAsia="fr-LU"/>
        </w:rPr>
        <w:t>sjukdom som innebär att man tillverkar för mycket tillväxthormon),</w:t>
      </w:r>
    </w:p>
    <w:p w14:paraId="52E0DF94" w14:textId="77777777" w:rsid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sulfonamidantibiotika.</w:t>
      </w:r>
    </w:p>
    <w:p w14:paraId="17EE019E" w14:textId="77777777" w:rsidR="00961966" w:rsidRPr="005117E6" w:rsidRDefault="00961966" w:rsidP="005117E6">
      <w:pPr>
        <w:tabs>
          <w:tab w:val="clear" w:pos="567"/>
        </w:tabs>
        <w:autoSpaceDE w:val="0"/>
        <w:autoSpaceDN w:val="0"/>
        <w:adjustRightInd w:val="0"/>
        <w:spacing w:line="240" w:lineRule="auto"/>
        <w:rPr>
          <w:szCs w:val="22"/>
          <w:lang w:val="sv-SE" w:eastAsia="fr-LU"/>
        </w:rPr>
      </w:pPr>
    </w:p>
    <w:p w14:paraId="20C0BD80" w14:textId="77777777" w:rsidR="005117E6" w:rsidRPr="007F5158" w:rsidRDefault="005117E6" w:rsidP="005117E6">
      <w:pPr>
        <w:tabs>
          <w:tab w:val="clear" w:pos="567"/>
        </w:tabs>
        <w:autoSpaceDE w:val="0"/>
        <w:autoSpaceDN w:val="0"/>
        <w:adjustRightInd w:val="0"/>
        <w:spacing w:line="240" w:lineRule="auto"/>
        <w:rPr>
          <w:bCs/>
          <w:i/>
          <w:szCs w:val="22"/>
          <w:lang w:val="sv-SE" w:eastAsia="fr-LU"/>
        </w:rPr>
      </w:pPr>
      <w:r w:rsidRPr="007F5158">
        <w:rPr>
          <w:bCs/>
          <w:i/>
          <w:szCs w:val="22"/>
          <w:lang w:val="sv-SE" w:eastAsia="fr-LU"/>
        </w:rPr>
        <w:t>Läkemedel som kan få din blodsockernivå att höjas (hyperglykemi) innefattar:</w:t>
      </w:r>
    </w:p>
    <w:p w14:paraId="1D32ACB2" w14:textId="77777777" w:rsidR="00961966" w:rsidRPr="005117E6" w:rsidRDefault="00961966" w:rsidP="005117E6">
      <w:pPr>
        <w:tabs>
          <w:tab w:val="clear" w:pos="567"/>
        </w:tabs>
        <w:autoSpaceDE w:val="0"/>
        <w:autoSpaceDN w:val="0"/>
        <w:adjustRightInd w:val="0"/>
        <w:spacing w:line="240" w:lineRule="auto"/>
        <w:rPr>
          <w:b/>
          <w:bCs/>
          <w:szCs w:val="22"/>
          <w:lang w:val="sv-SE" w:eastAsia="fr-LU"/>
        </w:rPr>
      </w:pPr>
    </w:p>
    <w:p w14:paraId="3C17F04C"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kortikosteroider (t ex kortison som används vid behandling av inflammationer),</w:t>
      </w:r>
    </w:p>
    <w:p w14:paraId="7D6A5FF5"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danazol (läkemedel som påverkar ägglossning),</w:t>
      </w:r>
    </w:p>
    <w:p w14:paraId="74F03DBA"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diazoxid (</w:t>
      </w:r>
      <w:r w:rsidR="00AF6B62">
        <w:rPr>
          <w:szCs w:val="22"/>
          <w:lang w:val="sv-SE" w:eastAsia="fr-LU"/>
        </w:rPr>
        <w:t>för</w:t>
      </w:r>
      <w:r w:rsidRPr="005117E6">
        <w:rPr>
          <w:szCs w:val="22"/>
          <w:lang w:val="sv-SE" w:eastAsia="fr-LU"/>
        </w:rPr>
        <w:t xml:space="preserve"> behandling av högt blodtryck),</w:t>
      </w:r>
    </w:p>
    <w:p w14:paraId="3F7CEEFF"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diuretika (</w:t>
      </w:r>
      <w:r w:rsidR="00AF6B62">
        <w:rPr>
          <w:szCs w:val="22"/>
          <w:lang w:val="sv-SE" w:eastAsia="fr-LU"/>
        </w:rPr>
        <w:t>för</w:t>
      </w:r>
      <w:r w:rsidRPr="005117E6">
        <w:rPr>
          <w:szCs w:val="22"/>
          <w:lang w:val="sv-SE" w:eastAsia="fr-LU"/>
        </w:rPr>
        <w:t xml:space="preserve"> behandling av högt blodtryck eller om du samlat på dig för mycket vätska),</w:t>
      </w:r>
    </w:p>
    <w:p w14:paraId="36E9922A"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glukagon (bukspottkörtelhormon som används vid behandling av allvarlig hypoglykemi),</w:t>
      </w:r>
    </w:p>
    <w:p w14:paraId="399933D1"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isoniazid (för behandling av tuberkulos),</w:t>
      </w:r>
    </w:p>
    <w:p w14:paraId="4565BB9B"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östrogener och progestogener (t ex p-piller som används för födelsekontroll),</w:t>
      </w:r>
    </w:p>
    <w:p w14:paraId="6ADB0B9D" w14:textId="77777777" w:rsidR="005117E6" w:rsidRPr="005117E6" w:rsidRDefault="005117E6" w:rsidP="005117E6">
      <w:pPr>
        <w:tabs>
          <w:tab w:val="clear" w:pos="567"/>
        </w:tabs>
        <w:autoSpaceDE w:val="0"/>
        <w:autoSpaceDN w:val="0"/>
        <w:adjustRightInd w:val="0"/>
        <w:spacing w:line="240" w:lineRule="auto"/>
        <w:rPr>
          <w:szCs w:val="22"/>
          <w:lang w:val="sv-SE" w:eastAsia="fr-LU"/>
        </w:rPr>
      </w:pPr>
      <w:r w:rsidRPr="005117E6">
        <w:rPr>
          <w:szCs w:val="22"/>
          <w:lang w:val="sv-SE" w:eastAsia="fr-LU"/>
        </w:rPr>
        <w:t>- fentiazinderivat (</w:t>
      </w:r>
      <w:r w:rsidR="00AF6B62">
        <w:rPr>
          <w:szCs w:val="22"/>
          <w:lang w:val="sv-SE" w:eastAsia="fr-LU"/>
        </w:rPr>
        <w:t xml:space="preserve">för </w:t>
      </w:r>
      <w:r w:rsidRPr="005117E6">
        <w:rPr>
          <w:szCs w:val="22"/>
          <w:lang w:val="sv-SE" w:eastAsia="fr-LU"/>
        </w:rPr>
        <w:t>behandling av psykiska sjukdomar),</w:t>
      </w:r>
    </w:p>
    <w:p w14:paraId="70596BDC" w14:textId="77777777" w:rsidR="005117E6" w:rsidRPr="00101179" w:rsidRDefault="005117E6" w:rsidP="005117E6">
      <w:pPr>
        <w:tabs>
          <w:tab w:val="clear" w:pos="567"/>
        </w:tabs>
        <w:autoSpaceDE w:val="0"/>
        <w:autoSpaceDN w:val="0"/>
        <w:adjustRightInd w:val="0"/>
        <w:spacing w:line="240" w:lineRule="auto"/>
        <w:rPr>
          <w:szCs w:val="22"/>
          <w:lang w:val="sv-SE" w:eastAsia="fr-LU"/>
        </w:rPr>
      </w:pPr>
      <w:r w:rsidRPr="00101179">
        <w:rPr>
          <w:szCs w:val="22"/>
          <w:lang w:val="sv-SE" w:eastAsia="fr-LU"/>
        </w:rPr>
        <w:t>- somatropin (tillväxthormon),</w:t>
      </w:r>
    </w:p>
    <w:p w14:paraId="318BD16E"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sympatomimetika (t ex epinefrin (adrenalin) eller</w:t>
      </w:r>
      <w:r w:rsidR="008821C3">
        <w:rPr>
          <w:szCs w:val="22"/>
          <w:lang w:val="sv-SE" w:eastAsia="fr-LU"/>
        </w:rPr>
        <w:t xml:space="preserve"> </w:t>
      </w:r>
      <w:r w:rsidRPr="00101179">
        <w:rPr>
          <w:szCs w:val="22"/>
          <w:lang w:val="sv-SE" w:eastAsia="fr-LU"/>
        </w:rPr>
        <w:t>salbutamol, terbutalin som används vid behandling</w:t>
      </w:r>
    </w:p>
    <w:p w14:paraId="5BEE4233"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av astma),</w:t>
      </w:r>
    </w:p>
    <w:p w14:paraId="5E6E852D"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sköldkörtelhormoner (</w:t>
      </w:r>
      <w:r w:rsidR="00AF6B62">
        <w:rPr>
          <w:szCs w:val="22"/>
          <w:lang w:val="sv-SE" w:eastAsia="fr-LU"/>
        </w:rPr>
        <w:t>för</w:t>
      </w:r>
      <w:r w:rsidRPr="00101179">
        <w:rPr>
          <w:szCs w:val="22"/>
          <w:lang w:val="sv-SE" w:eastAsia="fr-LU"/>
        </w:rPr>
        <w:t xml:space="preserve"> behandling av sköldkörtelsjukdomar),</w:t>
      </w:r>
    </w:p>
    <w:p w14:paraId="50F809B4"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atypisk psykofarmaka (t ex klozapin, olanzapin),</w:t>
      </w:r>
    </w:p>
    <w:p w14:paraId="56992FFB" w14:textId="77777777" w:rsid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proteashämmare (</w:t>
      </w:r>
      <w:r w:rsidR="00AF6B62">
        <w:rPr>
          <w:szCs w:val="22"/>
          <w:lang w:val="sv-SE" w:eastAsia="fr-LU"/>
        </w:rPr>
        <w:t>för</w:t>
      </w:r>
      <w:r w:rsidRPr="00101179">
        <w:rPr>
          <w:szCs w:val="22"/>
          <w:lang w:val="sv-SE" w:eastAsia="fr-LU"/>
        </w:rPr>
        <w:t xml:space="preserve"> behandling av HIV).</w:t>
      </w:r>
    </w:p>
    <w:p w14:paraId="4DD2981C" w14:textId="77777777" w:rsidR="00101179" w:rsidRPr="00101179" w:rsidRDefault="00101179" w:rsidP="00101179">
      <w:pPr>
        <w:tabs>
          <w:tab w:val="clear" w:pos="567"/>
        </w:tabs>
        <w:autoSpaceDE w:val="0"/>
        <w:autoSpaceDN w:val="0"/>
        <w:adjustRightInd w:val="0"/>
        <w:spacing w:line="240" w:lineRule="auto"/>
        <w:rPr>
          <w:szCs w:val="22"/>
          <w:lang w:val="sv-SE" w:eastAsia="fr-LU"/>
        </w:rPr>
      </w:pPr>
    </w:p>
    <w:p w14:paraId="2322418A" w14:textId="77777777" w:rsidR="00101179" w:rsidRPr="007F5158" w:rsidRDefault="00101179" w:rsidP="00101179">
      <w:pPr>
        <w:tabs>
          <w:tab w:val="clear" w:pos="567"/>
        </w:tabs>
        <w:autoSpaceDE w:val="0"/>
        <w:autoSpaceDN w:val="0"/>
        <w:adjustRightInd w:val="0"/>
        <w:spacing w:line="240" w:lineRule="auto"/>
        <w:rPr>
          <w:bCs/>
          <w:i/>
          <w:szCs w:val="22"/>
          <w:lang w:val="sv-SE" w:eastAsia="fr-LU"/>
        </w:rPr>
      </w:pPr>
      <w:r w:rsidRPr="007F5158">
        <w:rPr>
          <w:bCs/>
          <w:i/>
          <w:szCs w:val="22"/>
          <w:lang w:val="sv-SE" w:eastAsia="fr-LU"/>
        </w:rPr>
        <w:t>Blodsockernivåerna kan ibland öka och ibland minska om du använder:</w:t>
      </w:r>
    </w:p>
    <w:p w14:paraId="74391D07" w14:textId="77777777" w:rsidR="006C3F48" w:rsidRPr="00101179" w:rsidRDefault="006C3F48" w:rsidP="00101179">
      <w:pPr>
        <w:tabs>
          <w:tab w:val="clear" w:pos="567"/>
        </w:tabs>
        <w:autoSpaceDE w:val="0"/>
        <w:autoSpaceDN w:val="0"/>
        <w:adjustRightInd w:val="0"/>
        <w:spacing w:line="240" w:lineRule="auto"/>
        <w:rPr>
          <w:b/>
          <w:bCs/>
          <w:szCs w:val="22"/>
          <w:lang w:val="sv-SE" w:eastAsia="fr-LU"/>
        </w:rPr>
      </w:pPr>
    </w:p>
    <w:p w14:paraId="4E1B83D6"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betablockerare (</w:t>
      </w:r>
      <w:r w:rsidR="00AF6B62">
        <w:rPr>
          <w:szCs w:val="22"/>
          <w:lang w:val="sv-SE" w:eastAsia="fr-LU"/>
        </w:rPr>
        <w:t>för</w:t>
      </w:r>
      <w:r w:rsidRPr="00101179">
        <w:rPr>
          <w:szCs w:val="22"/>
          <w:lang w:val="sv-SE" w:eastAsia="fr-LU"/>
        </w:rPr>
        <w:t xml:space="preserve"> behandling av högt blodtryck),</w:t>
      </w:r>
    </w:p>
    <w:p w14:paraId="109D90F8"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klonidin (</w:t>
      </w:r>
      <w:r w:rsidR="00AF6B62">
        <w:rPr>
          <w:szCs w:val="22"/>
          <w:lang w:val="sv-SE" w:eastAsia="fr-LU"/>
        </w:rPr>
        <w:t>för</w:t>
      </w:r>
      <w:r w:rsidRPr="00101179">
        <w:rPr>
          <w:szCs w:val="22"/>
          <w:lang w:val="sv-SE" w:eastAsia="fr-LU"/>
        </w:rPr>
        <w:t xml:space="preserve"> behandling av högt blodtryck),</w:t>
      </w:r>
    </w:p>
    <w:p w14:paraId="07CF46F9" w14:textId="77777777" w:rsid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 litiumsalter (</w:t>
      </w:r>
      <w:r w:rsidR="00AF6B62">
        <w:rPr>
          <w:szCs w:val="22"/>
          <w:lang w:val="sv-SE" w:eastAsia="fr-LU"/>
        </w:rPr>
        <w:t>för</w:t>
      </w:r>
      <w:r w:rsidRPr="00101179">
        <w:rPr>
          <w:szCs w:val="22"/>
          <w:lang w:val="sv-SE" w:eastAsia="fr-LU"/>
        </w:rPr>
        <w:t xml:space="preserve"> behandling av psykiska sjukdomar).</w:t>
      </w:r>
    </w:p>
    <w:p w14:paraId="35E27FDF" w14:textId="77777777" w:rsidR="006C3F48" w:rsidRPr="00101179" w:rsidRDefault="006C3F48" w:rsidP="00101179">
      <w:pPr>
        <w:tabs>
          <w:tab w:val="clear" w:pos="567"/>
        </w:tabs>
        <w:autoSpaceDE w:val="0"/>
        <w:autoSpaceDN w:val="0"/>
        <w:adjustRightInd w:val="0"/>
        <w:spacing w:line="240" w:lineRule="auto"/>
        <w:rPr>
          <w:szCs w:val="22"/>
          <w:lang w:val="sv-SE" w:eastAsia="fr-LU"/>
        </w:rPr>
      </w:pPr>
    </w:p>
    <w:p w14:paraId="4D505771"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Pentamidin (används vid behandling av vissa infektioner orsakade av parasiter) kan förorsaka</w:t>
      </w:r>
    </w:p>
    <w:p w14:paraId="1E376431"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hypoglykemi som ibland kan följas av hyperglykemi.</w:t>
      </w:r>
    </w:p>
    <w:p w14:paraId="4E0B72FB" w14:textId="77777777" w:rsidR="006C3F48" w:rsidRDefault="006C3F48" w:rsidP="00101179">
      <w:pPr>
        <w:tabs>
          <w:tab w:val="clear" w:pos="567"/>
        </w:tabs>
        <w:autoSpaceDE w:val="0"/>
        <w:autoSpaceDN w:val="0"/>
        <w:adjustRightInd w:val="0"/>
        <w:spacing w:line="240" w:lineRule="auto"/>
        <w:rPr>
          <w:szCs w:val="22"/>
          <w:lang w:val="sv-SE" w:eastAsia="fr-LU"/>
        </w:rPr>
      </w:pPr>
    </w:p>
    <w:p w14:paraId="2846F674"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Betablockerare liksom andra sympatikolytiska läkemedel (t ex klonidin, guanetidin och reserpin) kan</w:t>
      </w:r>
    </w:p>
    <w:p w14:paraId="45698FDD"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dessutom orsaka att de första varningssignalerna som får dig att känna igen hypoglykemi försvagas</w:t>
      </w:r>
    </w:p>
    <w:p w14:paraId="7DC0F550"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eller uteblir.</w:t>
      </w:r>
    </w:p>
    <w:p w14:paraId="6E8FEAB5" w14:textId="77777777" w:rsid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Är du osäker på om du tar någon av dessa mediciner, rådfråga läkare eller apotekspersonal.</w:t>
      </w:r>
    </w:p>
    <w:p w14:paraId="222C0A48" w14:textId="77777777" w:rsidR="006C3F48" w:rsidRPr="00101179" w:rsidRDefault="006C3F48" w:rsidP="00101179">
      <w:pPr>
        <w:tabs>
          <w:tab w:val="clear" w:pos="567"/>
        </w:tabs>
        <w:autoSpaceDE w:val="0"/>
        <w:autoSpaceDN w:val="0"/>
        <w:adjustRightInd w:val="0"/>
        <w:spacing w:line="240" w:lineRule="auto"/>
        <w:rPr>
          <w:szCs w:val="22"/>
          <w:lang w:val="sv-SE" w:eastAsia="fr-LU"/>
        </w:rPr>
      </w:pPr>
    </w:p>
    <w:p w14:paraId="0E932E9F" w14:textId="77777777" w:rsidR="00101179" w:rsidRDefault="001903F5" w:rsidP="00101179">
      <w:pPr>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00101179" w:rsidRPr="00101179">
        <w:rPr>
          <w:b/>
          <w:bCs/>
          <w:szCs w:val="22"/>
          <w:lang w:val="sv-SE" w:eastAsia="fr-LU"/>
        </w:rPr>
        <w:t xml:space="preserve"> med alkohol</w:t>
      </w:r>
    </w:p>
    <w:p w14:paraId="3F7041A9" w14:textId="77777777" w:rsidR="006C3F48" w:rsidRPr="00101179" w:rsidRDefault="006C3F48" w:rsidP="00101179">
      <w:pPr>
        <w:tabs>
          <w:tab w:val="clear" w:pos="567"/>
        </w:tabs>
        <w:autoSpaceDE w:val="0"/>
        <w:autoSpaceDN w:val="0"/>
        <w:adjustRightInd w:val="0"/>
        <w:spacing w:line="240" w:lineRule="auto"/>
        <w:rPr>
          <w:b/>
          <w:bCs/>
          <w:szCs w:val="22"/>
          <w:lang w:val="sv-SE" w:eastAsia="fr-LU"/>
        </w:rPr>
      </w:pPr>
    </w:p>
    <w:p w14:paraId="5093B733" w14:textId="77777777" w:rsid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Ditt blodsocker kan antingen höjas eller sänkas om du dricker alkohol.</w:t>
      </w:r>
    </w:p>
    <w:p w14:paraId="4DE81251" w14:textId="77777777" w:rsidR="006C3F48" w:rsidRPr="00101179" w:rsidRDefault="006C3F48" w:rsidP="00101179">
      <w:pPr>
        <w:tabs>
          <w:tab w:val="clear" w:pos="567"/>
        </w:tabs>
        <w:autoSpaceDE w:val="0"/>
        <w:autoSpaceDN w:val="0"/>
        <w:adjustRightInd w:val="0"/>
        <w:spacing w:line="240" w:lineRule="auto"/>
        <w:rPr>
          <w:szCs w:val="22"/>
          <w:lang w:val="sv-SE" w:eastAsia="fr-LU"/>
        </w:rPr>
      </w:pPr>
    </w:p>
    <w:p w14:paraId="5B1391C1" w14:textId="77777777" w:rsidR="00101179" w:rsidRDefault="00101179" w:rsidP="00101179">
      <w:pPr>
        <w:tabs>
          <w:tab w:val="clear" w:pos="567"/>
        </w:tabs>
        <w:autoSpaceDE w:val="0"/>
        <w:autoSpaceDN w:val="0"/>
        <w:adjustRightInd w:val="0"/>
        <w:spacing w:line="240" w:lineRule="auto"/>
        <w:rPr>
          <w:b/>
          <w:bCs/>
          <w:szCs w:val="22"/>
          <w:lang w:val="sv-SE" w:eastAsia="fr-LU"/>
        </w:rPr>
      </w:pPr>
      <w:r w:rsidRPr="00101179">
        <w:rPr>
          <w:b/>
          <w:bCs/>
          <w:szCs w:val="22"/>
          <w:lang w:val="sv-SE" w:eastAsia="fr-LU"/>
        </w:rPr>
        <w:t>Graviditet och amning</w:t>
      </w:r>
    </w:p>
    <w:p w14:paraId="18CB7B46" w14:textId="77777777" w:rsidR="006C3F48" w:rsidRPr="00101179" w:rsidRDefault="006C3F48" w:rsidP="00101179">
      <w:pPr>
        <w:tabs>
          <w:tab w:val="clear" w:pos="567"/>
        </w:tabs>
        <w:autoSpaceDE w:val="0"/>
        <w:autoSpaceDN w:val="0"/>
        <w:adjustRightInd w:val="0"/>
        <w:spacing w:line="240" w:lineRule="auto"/>
        <w:rPr>
          <w:b/>
          <w:bCs/>
          <w:szCs w:val="22"/>
          <w:lang w:val="sv-SE" w:eastAsia="fr-LU"/>
        </w:rPr>
      </w:pPr>
    </w:p>
    <w:p w14:paraId="5144DDF5"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Rådfråga läkare eller apotekspersonal innan du tar något läkemedel.</w:t>
      </w:r>
    </w:p>
    <w:p w14:paraId="5A03DC50"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Informera din läkare om du har för avsikt att bli gravid eller om du redan är gravid. Insulindosen kan</w:t>
      </w:r>
    </w:p>
    <w:p w14:paraId="6127E0DF"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behöva justeras under graviditeten och efter förlossningen. För barnets skull är det särskilt viktigt att</w:t>
      </w:r>
    </w:p>
    <w:p w14:paraId="51EAB5DC" w14:textId="77777777" w:rsidR="00101179" w:rsidRP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din diabetes hålls under uppsikt och att hypoglykemi förhindras.</w:t>
      </w:r>
    </w:p>
    <w:p w14:paraId="344F9383" w14:textId="77777777" w:rsidR="00101179" w:rsidRDefault="00101179" w:rsidP="00101179">
      <w:pPr>
        <w:tabs>
          <w:tab w:val="clear" w:pos="567"/>
        </w:tabs>
        <w:autoSpaceDE w:val="0"/>
        <w:autoSpaceDN w:val="0"/>
        <w:adjustRightInd w:val="0"/>
        <w:spacing w:line="240" w:lineRule="auto"/>
        <w:rPr>
          <w:szCs w:val="22"/>
          <w:lang w:val="sv-SE" w:eastAsia="fr-LU"/>
        </w:rPr>
      </w:pPr>
      <w:r w:rsidRPr="00101179">
        <w:rPr>
          <w:szCs w:val="22"/>
          <w:lang w:val="sv-SE" w:eastAsia="fr-LU"/>
        </w:rPr>
        <w:t>Om du ammar kan din insulindos och diet behöva justeras</w:t>
      </w:r>
      <w:r w:rsidR="006C3F48">
        <w:rPr>
          <w:szCs w:val="22"/>
          <w:lang w:val="sv-SE" w:eastAsia="fr-LU"/>
        </w:rPr>
        <w:t>, rådfråga din läkare</w:t>
      </w:r>
      <w:r w:rsidRPr="00101179">
        <w:rPr>
          <w:szCs w:val="22"/>
          <w:lang w:val="sv-SE" w:eastAsia="fr-LU"/>
        </w:rPr>
        <w:t>.</w:t>
      </w:r>
    </w:p>
    <w:p w14:paraId="6BDAD337" w14:textId="77777777" w:rsidR="006C3F48" w:rsidRPr="00101179" w:rsidRDefault="006C3F48" w:rsidP="00101179">
      <w:pPr>
        <w:tabs>
          <w:tab w:val="clear" w:pos="567"/>
        </w:tabs>
        <w:autoSpaceDE w:val="0"/>
        <w:autoSpaceDN w:val="0"/>
        <w:adjustRightInd w:val="0"/>
        <w:spacing w:line="240" w:lineRule="auto"/>
        <w:rPr>
          <w:szCs w:val="22"/>
          <w:lang w:val="sv-SE" w:eastAsia="fr-LU"/>
        </w:rPr>
      </w:pPr>
    </w:p>
    <w:p w14:paraId="44E5E1E3" w14:textId="77777777" w:rsidR="008C033C" w:rsidRDefault="008C033C" w:rsidP="008C033C">
      <w:pPr>
        <w:tabs>
          <w:tab w:val="clear" w:pos="567"/>
        </w:tabs>
        <w:autoSpaceDE w:val="0"/>
        <w:autoSpaceDN w:val="0"/>
        <w:adjustRightInd w:val="0"/>
        <w:spacing w:line="240" w:lineRule="auto"/>
        <w:rPr>
          <w:b/>
          <w:bCs/>
          <w:szCs w:val="22"/>
          <w:lang w:val="sv-SE" w:eastAsia="fr-LU"/>
        </w:rPr>
      </w:pPr>
      <w:r w:rsidRPr="008C033C">
        <w:rPr>
          <w:b/>
          <w:bCs/>
          <w:szCs w:val="22"/>
          <w:lang w:val="sv-SE" w:eastAsia="fr-LU"/>
        </w:rPr>
        <w:t>Körförmåga och användning av maskiner</w:t>
      </w:r>
    </w:p>
    <w:p w14:paraId="42179383" w14:textId="77777777" w:rsidR="008C033C" w:rsidRPr="008C033C" w:rsidRDefault="008C033C" w:rsidP="008C033C">
      <w:pPr>
        <w:tabs>
          <w:tab w:val="clear" w:pos="567"/>
        </w:tabs>
        <w:autoSpaceDE w:val="0"/>
        <w:autoSpaceDN w:val="0"/>
        <w:adjustRightInd w:val="0"/>
        <w:spacing w:line="240" w:lineRule="auto"/>
        <w:rPr>
          <w:b/>
          <w:bCs/>
          <w:szCs w:val="22"/>
          <w:lang w:val="sv-SE" w:eastAsia="fr-LU"/>
        </w:rPr>
      </w:pPr>
    </w:p>
    <w:p w14:paraId="1D82DE76"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Din koncentrations- eller reaktionsförmåga kan försämras om:</w:t>
      </w:r>
    </w:p>
    <w:p w14:paraId="409D0E7D"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du får hypoglykemi (låga blodsockernivåer),</w:t>
      </w:r>
    </w:p>
    <w:p w14:paraId="64419F09"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du får hyperglykemi (förhöjda blodsockernivåer),</w:t>
      </w:r>
    </w:p>
    <w:p w14:paraId="447EFD01"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du har problem med synen.</w:t>
      </w:r>
    </w:p>
    <w:p w14:paraId="56BCD5F2" w14:textId="77777777" w:rsidR="008C033C" w:rsidRPr="008C033C" w:rsidRDefault="00AF6B62" w:rsidP="008C033C">
      <w:pPr>
        <w:tabs>
          <w:tab w:val="clear" w:pos="567"/>
        </w:tabs>
        <w:autoSpaceDE w:val="0"/>
        <w:autoSpaceDN w:val="0"/>
        <w:adjustRightInd w:val="0"/>
        <w:spacing w:line="240" w:lineRule="auto"/>
        <w:rPr>
          <w:szCs w:val="22"/>
          <w:lang w:val="sv-SE" w:eastAsia="fr-LU"/>
        </w:rPr>
      </w:pPr>
      <w:r>
        <w:rPr>
          <w:szCs w:val="22"/>
          <w:lang w:val="sv-SE" w:eastAsia="fr-LU"/>
        </w:rPr>
        <w:t>Tänk på</w:t>
      </w:r>
      <w:r w:rsidR="008C033C" w:rsidRPr="008C033C">
        <w:rPr>
          <w:szCs w:val="22"/>
          <w:lang w:val="sv-SE" w:eastAsia="fr-LU"/>
        </w:rPr>
        <w:t xml:space="preserve"> risken för detta i alla situationer där du kan utsätta dig själv och andra för fara (t ex</w:t>
      </w:r>
    </w:p>
    <w:p w14:paraId="256882CD"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vid bilkörning eller användning av maskiner). Kontakta din läkare för råd angående bilkörning om:</w:t>
      </w:r>
    </w:p>
    <w:p w14:paraId="356EBCCD"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du ofta har episoder med hypoglykemi,</w:t>
      </w:r>
    </w:p>
    <w:p w14:paraId="744DE580"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om de första varningssignalerna som får dig att känna igen hypoglykemi är försvagade eller</w:t>
      </w:r>
    </w:p>
    <w:p w14:paraId="6B6A6851" w14:textId="77777777" w:rsid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lastRenderedPageBreak/>
        <w:t>uteblir.</w:t>
      </w:r>
    </w:p>
    <w:p w14:paraId="6C30DF56" w14:textId="77777777" w:rsidR="00FA7B4E" w:rsidRPr="008C033C" w:rsidRDefault="00FA7B4E" w:rsidP="008C033C">
      <w:pPr>
        <w:tabs>
          <w:tab w:val="clear" w:pos="567"/>
        </w:tabs>
        <w:autoSpaceDE w:val="0"/>
        <w:autoSpaceDN w:val="0"/>
        <w:adjustRightInd w:val="0"/>
        <w:spacing w:line="240" w:lineRule="auto"/>
        <w:rPr>
          <w:szCs w:val="22"/>
          <w:lang w:val="sv-SE" w:eastAsia="fr-LU"/>
        </w:rPr>
      </w:pPr>
    </w:p>
    <w:p w14:paraId="29F4E672" w14:textId="778EB2A2" w:rsidR="008C033C" w:rsidRPr="008C033C" w:rsidRDefault="001903F5" w:rsidP="008C033C">
      <w:pPr>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00373FCD">
        <w:rPr>
          <w:b/>
          <w:bCs/>
          <w:szCs w:val="22"/>
          <w:lang w:val="sv-SE" w:eastAsia="fr-LU"/>
        </w:rPr>
        <w:t xml:space="preserve"> innehåller natrium</w:t>
      </w:r>
    </w:p>
    <w:p w14:paraId="33397529" w14:textId="77777777" w:rsidR="008C033C" w:rsidRPr="008C033C" w:rsidRDefault="008C033C" w:rsidP="008C033C">
      <w:pPr>
        <w:tabs>
          <w:tab w:val="clear" w:pos="567"/>
        </w:tabs>
        <w:autoSpaceDE w:val="0"/>
        <w:autoSpaceDN w:val="0"/>
        <w:adjustRightInd w:val="0"/>
        <w:spacing w:line="240" w:lineRule="auto"/>
        <w:rPr>
          <w:szCs w:val="22"/>
          <w:lang w:val="sv-SE" w:eastAsia="fr-LU"/>
        </w:rPr>
      </w:pPr>
      <w:r w:rsidRPr="008C033C">
        <w:rPr>
          <w:szCs w:val="22"/>
          <w:lang w:val="sv-SE" w:eastAsia="fr-LU"/>
        </w:rPr>
        <w:t xml:space="preserve">Detta läkemedel innehåller mindre än 1 mmol natrium (23 mg) per dos, </w:t>
      </w:r>
      <w:r w:rsidR="00D815B2">
        <w:rPr>
          <w:szCs w:val="22"/>
          <w:lang w:val="sv-SE" w:eastAsia="fr-LU"/>
        </w:rPr>
        <w:t xml:space="preserve">vilket </w:t>
      </w:r>
      <w:r w:rsidR="00345F1D">
        <w:rPr>
          <w:szCs w:val="22"/>
          <w:lang w:val="sv-SE" w:eastAsia="fr-LU"/>
        </w:rPr>
        <w:t xml:space="preserve">betyder </w:t>
      </w:r>
      <w:r w:rsidR="00D815B2">
        <w:rPr>
          <w:szCs w:val="22"/>
          <w:lang w:val="sv-SE" w:eastAsia="fr-LU"/>
        </w:rPr>
        <w:t>att det</w:t>
      </w:r>
      <w:r w:rsidRPr="008C033C">
        <w:rPr>
          <w:szCs w:val="22"/>
          <w:lang w:val="sv-SE" w:eastAsia="fr-LU"/>
        </w:rPr>
        <w:t xml:space="preserve"> är näst intill</w:t>
      </w:r>
    </w:p>
    <w:p w14:paraId="3E508641" w14:textId="77777777" w:rsidR="00EF3161" w:rsidRPr="00A07C33" w:rsidRDefault="008C033C" w:rsidP="008C033C">
      <w:pPr>
        <w:ind w:right="-2"/>
        <w:rPr>
          <w:noProof/>
          <w:szCs w:val="22"/>
          <w:lang w:val="sv-SE"/>
        </w:rPr>
      </w:pPr>
      <w:r w:rsidRPr="00AA49B3">
        <w:rPr>
          <w:szCs w:val="22"/>
          <w:lang w:val="sv-SE" w:eastAsia="fr-LU"/>
        </w:rPr>
        <w:t>“natriumfritt”.</w:t>
      </w:r>
    </w:p>
    <w:p w14:paraId="323B35B8" w14:textId="77777777" w:rsidR="00EF3161" w:rsidRPr="00A07C33" w:rsidRDefault="00EF3161">
      <w:pPr>
        <w:numPr>
          <w:ilvl w:val="12"/>
          <w:numId w:val="0"/>
        </w:numPr>
        <w:ind w:right="-2"/>
        <w:outlineLvl w:val="0"/>
        <w:rPr>
          <w:noProof/>
          <w:szCs w:val="22"/>
          <w:lang w:val="sv-SE"/>
        </w:rPr>
      </w:pPr>
    </w:p>
    <w:p w14:paraId="24889FF9" w14:textId="77777777" w:rsidR="00EF3161" w:rsidRPr="00A07C33" w:rsidRDefault="00EF3161">
      <w:pPr>
        <w:ind w:right="-2"/>
        <w:rPr>
          <w:noProof/>
          <w:szCs w:val="22"/>
          <w:lang w:val="sv-SE"/>
        </w:rPr>
      </w:pPr>
    </w:p>
    <w:p w14:paraId="286DDBEA" w14:textId="77777777" w:rsidR="00EF3161" w:rsidRPr="00A07C33" w:rsidRDefault="00EF3161">
      <w:pPr>
        <w:ind w:left="567" w:right="-2" w:hanging="567"/>
        <w:rPr>
          <w:b/>
          <w:noProof/>
          <w:szCs w:val="22"/>
          <w:lang w:val="sv-SE"/>
        </w:rPr>
      </w:pPr>
      <w:r w:rsidRPr="00A07C33">
        <w:rPr>
          <w:b/>
          <w:noProof/>
          <w:szCs w:val="22"/>
          <w:lang w:val="sv-SE"/>
        </w:rPr>
        <w:t>3.</w:t>
      </w:r>
      <w:r w:rsidRPr="00A07C33">
        <w:rPr>
          <w:b/>
          <w:noProof/>
          <w:szCs w:val="22"/>
          <w:lang w:val="sv-SE"/>
        </w:rPr>
        <w:tab/>
        <w:t xml:space="preserve">Hur du använder </w:t>
      </w:r>
      <w:r w:rsidR="001903F5">
        <w:rPr>
          <w:b/>
          <w:noProof/>
          <w:szCs w:val="22"/>
          <w:lang w:val="sv-SE"/>
        </w:rPr>
        <w:t>ABASAGLAR</w:t>
      </w:r>
    </w:p>
    <w:p w14:paraId="199A6C4A" w14:textId="77777777" w:rsidR="00EF3161" w:rsidRPr="00A07C33" w:rsidRDefault="00EF3161">
      <w:pPr>
        <w:ind w:left="567" w:right="-2" w:hanging="567"/>
        <w:rPr>
          <w:noProof/>
          <w:szCs w:val="22"/>
          <w:lang w:val="sv-SE"/>
        </w:rPr>
      </w:pPr>
    </w:p>
    <w:p w14:paraId="543902E9" w14:textId="77777777" w:rsidR="00775C6C" w:rsidRPr="00775C6C" w:rsidRDefault="00775C6C" w:rsidP="00775C6C">
      <w:pPr>
        <w:rPr>
          <w:noProof/>
          <w:szCs w:val="22"/>
          <w:lang w:val="sv-SE"/>
        </w:rPr>
      </w:pPr>
      <w:r w:rsidRPr="00775C6C">
        <w:rPr>
          <w:noProof/>
          <w:szCs w:val="22"/>
          <w:lang w:val="sv-SE"/>
        </w:rPr>
        <w:t>Använd alltid detta läkemedel enligt läkarens anvisningar. Rådfråga läkare eller apotekspersonal om</w:t>
      </w:r>
    </w:p>
    <w:p w14:paraId="2A318F0B" w14:textId="77777777" w:rsidR="00775C6C" w:rsidRDefault="00775C6C" w:rsidP="00775C6C">
      <w:pPr>
        <w:rPr>
          <w:noProof/>
          <w:szCs w:val="22"/>
          <w:lang w:val="sv-SE"/>
        </w:rPr>
      </w:pPr>
      <w:r w:rsidRPr="00775C6C">
        <w:rPr>
          <w:noProof/>
          <w:szCs w:val="22"/>
          <w:lang w:val="sv-SE"/>
        </w:rPr>
        <w:t>du är osäker.</w:t>
      </w:r>
    </w:p>
    <w:p w14:paraId="4A497023" w14:textId="77777777" w:rsidR="00F70A7F" w:rsidRDefault="00F70A7F" w:rsidP="00775C6C">
      <w:pPr>
        <w:rPr>
          <w:noProof/>
          <w:szCs w:val="22"/>
          <w:lang w:val="sv-SE"/>
        </w:rPr>
      </w:pPr>
    </w:p>
    <w:p w14:paraId="7E5FD211" w14:textId="77777777" w:rsidR="006634B6" w:rsidRPr="006634B6" w:rsidRDefault="00C67189" w:rsidP="006634B6">
      <w:pPr>
        <w:rPr>
          <w:noProof/>
          <w:szCs w:val="22"/>
          <w:lang w:val="sv-SE"/>
        </w:rPr>
      </w:pPr>
      <w:r>
        <w:rPr>
          <w:noProof/>
          <w:szCs w:val="22"/>
          <w:lang w:val="sv-SE"/>
        </w:rPr>
        <w:t>Trots att</w:t>
      </w:r>
      <w:r w:rsidR="006634B6" w:rsidRPr="006634B6">
        <w:rPr>
          <w:noProof/>
          <w:szCs w:val="22"/>
          <w:lang w:val="sv-SE"/>
        </w:rPr>
        <w:t xml:space="preserve"> ABASAGLAR innehåller samma aktiva substans som Toujeo (insulin glargin 300 enheter/ml), så är</w:t>
      </w:r>
    </w:p>
    <w:p w14:paraId="3D0AD0D5" w14:textId="77777777" w:rsidR="006634B6" w:rsidRDefault="006634B6" w:rsidP="006634B6">
      <w:pPr>
        <w:rPr>
          <w:noProof/>
          <w:szCs w:val="22"/>
          <w:lang w:val="sv-SE"/>
        </w:rPr>
      </w:pPr>
      <w:r w:rsidRPr="006634B6">
        <w:rPr>
          <w:noProof/>
          <w:szCs w:val="22"/>
          <w:lang w:val="sv-SE"/>
        </w:rPr>
        <w:t xml:space="preserve">dessa läkemedel inte utbytbara mot varandra. Bytet från en insulinbehandling till en annan kräver </w:t>
      </w:r>
      <w:r w:rsidR="00C67189">
        <w:rPr>
          <w:noProof/>
          <w:szCs w:val="22"/>
          <w:lang w:val="sv-SE"/>
        </w:rPr>
        <w:t xml:space="preserve">förskrivning på </w:t>
      </w:r>
      <w:r w:rsidRPr="006634B6">
        <w:rPr>
          <w:noProof/>
          <w:szCs w:val="22"/>
          <w:lang w:val="sv-SE"/>
        </w:rPr>
        <w:t>recept, medicinsk övervakning och blodsockerkontroll. Rådgör med läkare för ytterligare information.</w:t>
      </w:r>
    </w:p>
    <w:p w14:paraId="62FA628E" w14:textId="77777777" w:rsidR="006634B6" w:rsidRDefault="006634B6" w:rsidP="006634B6">
      <w:pPr>
        <w:rPr>
          <w:noProof/>
          <w:szCs w:val="22"/>
          <w:lang w:val="sv-SE"/>
        </w:rPr>
      </w:pPr>
    </w:p>
    <w:p w14:paraId="3AA3BFFF" w14:textId="77777777" w:rsidR="00F70A7F" w:rsidRPr="00775C6C" w:rsidRDefault="00F70A7F" w:rsidP="003875EB">
      <w:pPr>
        <w:keepNext/>
        <w:rPr>
          <w:b/>
          <w:noProof/>
          <w:szCs w:val="22"/>
          <w:lang w:val="sv-SE"/>
        </w:rPr>
      </w:pPr>
      <w:r w:rsidRPr="00775C6C">
        <w:rPr>
          <w:b/>
          <w:noProof/>
          <w:szCs w:val="22"/>
          <w:lang w:val="sv-SE"/>
        </w:rPr>
        <w:t>Dos</w:t>
      </w:r>
    </w:p>
    <w:p w14:paraId="37096E62" w14:textId="77777777" w:rsidR="00F70A7F" w:rsidRPr="00775C6C" w:rsidRDefault="00F70A7F" w:rsidP="003875EB">
      <w:pPr>
        <w:keepNext/>
        <w:rPr>
          <w:noProof/>
          <w:szCs w:val="22"/>
          <w:lang w:val="sv-SE"/>
        </w:rPr>
      </w:pPr>
    </w:p>
    <w:p w14:paraId="7FDC69C8" w14:textId="77777777" w:rsidR="00775C6C" w:rsidRPr="00775C6C" w:rsidRDefault="00775C6C" w:rsidP="003875EB">
      <w:pPr>
        <w:keepNext/>
        <w:rPr>
          <w:noProof/>
          <w:szCs w:val="22"/>
          <w:lang w:val="sv-SE"/>
        </w:rPr>
      </w:pPr>
      <w:r w:rsidRPr="00775C6C">
        <w:rPr>
          <w:noProof/>
          <w:szCs w:val="22"/>
          <w:lang w:val="sv-SE"/>
        </w:rPr>
        <w:t>Beroende på livsstil och resultat av ditt blodsocker- (glukos) test och din tidigare insulinbehandling</w:t>
      </w:r>
    </w:p>
    <w:p w14:paraId="45D32919" w14:textId="77777777" w:rsidR="00775C6C" w:rsidRDefault="00775C6C" w:rsidP="003875EB">
      <w:pPr>
        <w:keepNext/>
        <w:rPr>
          <w:noProof/>
          <w:szCs w:val="22"/>
          <w:lang w:val="sv-SE"/>
        </w:rPr>
      </w:pPr>
      <w:r w:rsidRPr="00775C6C">
        <w:rPr>
          <w:noProof/>
          <w:szCs w:val="22"/>
          <w:lang w:val="sv-SE"/>
        </w:rPr>
        <w:t>kommer din läkare att</w:t>
      </w:r>
      <w:r>
        <w:rPr>
          <w:noProof/>
          <w:szCs w:val="22"/>
          <w:lang w:val="sv-SE"/>
        </w:rPr>
        <w:t>:</w:t>
      </w:r>
    </w:p>
    <w:p w14:paraId="50DC7F45" w14:textId="77777777" w:rsidR="00775C6C" w:rsidRPr="00775C6C" w:rsidRDefault="00775C6C" w:rsidP="00775C6C">
      <w:pPr>
        <w:rPr>
          <w:noProof/>
          <w:szCs w:val="22"/>
          <w:lang w:val="sv-SE"/>
        </w:rPr>
      </w:pPr>
    </w:p>
    <w:p w14:paraId="360B5614" w14:textId="77777777" w:rsidR="00775C6C" w:rsidRPr="00775C6C" w:rsidRDefault="00775C6C" w:rsidP="00775C6C">
      <w:pPr>
        <w:rPr>
          <w:noProof/>
          <w:szCs w:val="22"/>
          <w:lang w:val="sv-SE"/>
        </w:rPr>
      </w:pPr>
      <w:r w:rsidRPr="00775C6C">
        <w:rPr>
          <w:noProof/>
          <w:szCs w:val="22"/>
          <w:lang w:val="sv-SE"/>
        </w:rPr>
        <w:t xml:space="preserve">- avgöra hur mycket </w:t>
      </w:r>
      <w:r w:rsidR="001903F5">
        <w:rPr>
          <w:noProof/>
          <w:szCs w:val="22"/>
          <w:lang w:val="sv-SE"/>
        </w:rPr>
        <w:t>ABASAGLAR</w:t>
      </w:r>
      <w:r w:rsidRPr="00775C6C">
        <w:rPr>
          <w:noProof/>
          <w:szCs w:val="22"/>
          <w:lang w:val="sv-SE"/>
        </w:rPr>
        <w:t xml:space="preserve"> du kommer att behöva per dag och vid vilken tidpunkt på dagen,</w:t>
      </w:r>
    </w:p>
    <w:p w14:paraId="6BF21933" w14:textId="77777777" w:rsidR="00775C6C" w:rsidRPr="00775C6C" w:rsidRDefault="00775C6C" w:rsidP="00775C6C">
      <w:pPr>
        <w:rPr>
          <w:noProof/>
          <w:szCs w:val="22"/>
          <w:lang w:val="sv-SE"/>
        </w:rPr>
      </w:pPr>
      <w:r w:rsidRPr="00775C6C">
        <w:rPr>
          <w:noProof/>
          <w:szCs w:val="22"/>
          <w:lang w:val="sv-SE"/>
        </w:rPr>
        <w:t>- berätta när du ska kontrollera blodsockernivån och om du måste ta urinprov,</w:t>
      </w:r>
    </w:p>
    <w:p w14:paraId="41BDB4DC" w14:textId="77777777" w:rsidR="00775C6C" w:rsidRDefault="00775C6C" w:rsidP="00775C6C">
      <w:pPr>
        <w:rPr>
          <w:noProof/>
          <w:szCs w:val="22"/>
          <w:lang w:val="sv-SE"/>
        </w:rPr>
      </w:pPr>
      <w:r w:rsidRPr="00775C6C">
        <w:rPr>
          <w:noProof/>
          <w:szCs w:val="22"/>
          <w:lang w:val="sv-SE"/>
        </w:rPr>
        <w:t xml:space="preserve">- berätta för dig när du kan bli tvungen att öka eller minska dosen </w:t>
      </w:r>
      <w:r w:rsidR="001903F5">
        <w:rPr>
          <w:noProof/>
          <w:szCs w:val="22"/>
          <w:lang w:val="sv-SE"/>
        </w:rPr>
        <w:t>ABASAGLAR</w:t>
      </w:r>
      <w:r w:rsidRPr="00775C6C">
        <w:rPr>
          <w:noProof/>
          <w:szCs w:val="22"/>
          <w:lang w:val="sv-SE"/>
        </w:rPr>
        <w:t>.</w:t>
      </w:r>
    </w:p>
    <w:p w14:paraId="25D0352A" w14:textId="77777777" w:rsidR="00775C6C" w:rsidRPr="00775C6C" w:rsidRDefault="00775C6C" w:rsidP="00775C6C">
      <w:pPr>
        <w:rPr>
          <w:noProof/>
          <w:szCs w:val="22"/>
          <w:lang w:val="sv-SE"/>
        </w:rPr>
      </w:pPr>
    </w:p>
    <w:p w14:paraId="3F944C8C" w14:textId="77777777" w:rsidR="00775C6C" w:rsidRPr="00775C6C" w:rsidRDefault="001903F5" w:rsidP="00775C6C">
      <w:pPr>
        <w:rPr>
          <w:noProof/>
          <w:szCs w:val="22"/>
          <w:lang w:val="sv-SE"/>
        </w:rPr>
      </w:pPr>
      <w:r>
        <w:rPr>
          <w:noProof/>
          <w:szCs w:val="22"/>
          <w:lang w:val="sv-SE"/>
        </w:rPr>
        <w:t>ABASAGLAR</w:t>
      </w:r>
      <w:r w:rsidR="00775C6C" w:rsidRPr="00775C6C">
        <w:rPr>
          <w:noProof/>
          <w:szCs w:val="22"/>
          <w:lang w:val="sv-SE"/>
        </w:rPr>
        <w:t xml:space="preserve"> är ett långverkande insulin. Din läkare kan ordinera det i kombination med ett snabbverkande</w:t>
      </w:r>
    </w:p>
    <w:p w14:paraId="37496ADB" w14:textId="77777777" w:rsidR="00775C6C" w:rsidRDefault="00775C6C" w:rsidP="00775C6C">
      <w:pPr>
        <w:rPr>
          <w:noProof/>
          <w:szCs w:val="22"/>
          <w:lang w:val="sv-SE"/>
        </w:rPr>
      </w:pPr>
      <w:r w:rsidRPr="00775C6C">
        <w:rPr>
          <w:noProof/>
          <w:szCs w:val="22"/>
          <w:lang w:val="sv-SE"/>
        </w:rPr>
        <w:t>insulin eller med tabletter för behandling av högt blodsocker.</w:t>
      </w:r>
    </w:p>
    <w:p w14:paraId="16951ECA" w14:textId="77777777" w:rsidR="00560F86" w:rsidRPr="00775C6C" w:rsidRDefault="00560F86" w:rsidP="00775C6C">
      <w:pPr>
        <w:rPr>
          <w:noProof/>
          <w:szCs w:val="22"/>
          <w:lang w:val="sv-SE"/>
        </w:rPr>
      </w:pPr>
    </w:p>
    <w:p w14:paraId="71CAECF1" w14:textId="77777777" w:rsidR="00775C6C" w:rsidRPr="00775C6C" w:rsidRDefault="00775C6C" w:rsidP="00775C6C">
      <w:pPr>
        <w:rPr>
          <w:noProof/>
          <w:szCs w:val="22"/>
          <w:lang w:val="sv-SE"/>
        </w:rPr>
      </w:pPr>
      <w:r w:rsidRPr="00775C6C">
        <w:rPr>
          <w:noProof/>
          <w:szCs w:val="22"/>
          <w:lang w:val="sv-SE"/>
        </w:rPr>
        <w:t>Det är många faktorer som kan påverka blodsockernivån. Dessa faktorer måste du känna till för att</w:t>
      </w:r>
    </w:p>
    <w:p w14:paraId="10F0D749" w14:textId="77777777" w:rsidR="00775C6C" w:rsidRPr="00775C6C" w:rsidRDefault="00775C6C" w:rsidP="00775C6C">
      <w:pPr>
        <w:rPr>
          <w:noProof/>
          <w:szCs w:val="22"/>
          <w:lang w:val="sv-SE"/>
        </w:rPr>
      </w:pPr>
      <w:r w:rsidRPr="00775C6C">
        <w:rPr>
          <w:noProof/>
          <w:szCs w:val="22"/>
          <w:lang w:val="sv-SE"/>
        </w:rPr>
        <w:t>kunna reagera rätt när blodsockernivån förändras och för att förhindra att nivån blir för hög eller för</w:t>
      </w:r>
    </w:p>
    <w:p w14:paraId="027FB735" w14:textId="77777777" w:rsidR="00775C6C" w:rsidRDefault="00775C6C" w:rsidP="00775C6C">
      <w:pPr>
        <w:rPr>
          <w:noProof/>
          <w:szCs w:val="22"/>
          <w:lang w:val="sv-SE"/>
        </w:rPr>
      </w:pPr>
      <w:r w:rsidRPr="00775C6C">
        <w:rPr>
          <w:noProof/>
          <w:szCs w:val="22"/>
          <w:lang w:val="sv-SE"/>
        </w:rPr>
        <w:t>låg. Se rutan i slutet av bipacksedeln för ytterligare upplysningar.</w:t>
      </w:r>
    </w:p>
    <w:p w14:paraId="78A41BC1" w14:textId="77777777" w:rsidR="00560F86" w:rsidRPr="00775C6C" w:rsidRDefault="00560F86" w:rsidP="00775C6C">
      <w:pPr>
        <w:rPr>
          <w:noProof/>
          <w:szCs w:val="22"/>
          <w:lang w:val="sv-SE"/>
        </w:rPr>
      </w:pPr>
    </w:p>
    <w:p w14:paraId="4AC9C176" w14:textId="77777777" w:rsidR="00775C6C" w:rsidRDefault="00775C6C" w:rsidP="00775C6C">
      <w:pPr>
        <w:rPr>
          <w:b/>
          <w:noProof/>
          <w:szCs w:val="22"/>
          <w:lang w:val="sv-SE"/>
        </w:rPr>
      </w:pPr>
      <w:r w:rsidRPr="00560F86">
        <w:rPr>
          <w:b/>
          <w:noProof/>
          <w:szCs w:val="22"/>
          <w:lang w:val="sv-SE"/>
        </w:rPr>
        <w:t>Användning för barn och ungdomar</w:t>
      </w:r>
    </w:p>
    <w:p w14:paraId="390FB07F" w14:textId="77777777" w:rsidR="00560F86" w:rsidRPr="00560F86" w:rsidRDefault="00560F86" w:rsidP="00775C6C">
      <w:pPr>
        <w:rPr>
          <w:b/>
          <w:noProof/>
          <w:szCs w:val="22"/>
          <w:lang w:val="sv-SE"/>
        </w:rPr>
      </w:pPr>
    </w:p>
    <w:p w14:paraId="29F2CFCE" w14:textId="3867F1CE" w:rsidR="00775C6C" w:rsidRDefault="001903F5" w:rsidP="00A12617">
      <w:pPr>
        <w:rPr>
          <w:noProof/>
          <w:szCs w:val="22"/>
          <w:lang w:val="sv-SE"/>
        </w:rPr>
      </w:pPr>
      <w:r>
        <w:rPr>
          <w:noProof/>
          <w:szCs w:val="22"/>
          <w:lang w:val="sv-SE"/>
        </w:rPr>
        <w:t>ABASAGLAR</w:t>
      </w:r>
      <w:r w:rsidR="00775C6C" w:rsidRPr="00775C6C">
        <w:rPr>
          <w:noProof/>
          <w:szCs w:val="22"/>
          <w:lang w:val="sv-SE"/>
        </w:rPr>
        <w:t xml:space="preserve"> kan användas </w:t>
      </w:r>
      <w:r w:rsidR="006A0DCF">
        <w:rPr>
          <w:noProof/>
          <w:szCs w:val="22"/>
          <w:lang w:val="sv-SE"/>
        </w:rPr>
        <w:t>av</w:t>
      </w:r>
      <w:r w:rsidR="006A0DCF" w:rsidRPr="00775C6C">
        <w:rPr>
          <w:noProof/>
          <w:szCs w:val="22"/>
          <w:lang w:val="sv-SE"/>
        </w:rPr>
        <w:t xml:space="preserve"> </w:t>
      </w:r>
      <w:r w:rsidR="00775C6C" w:rsidRPr="00775C6C">
        <w:rPr>
          <w:noProof/>
          <w:szCs w:val="22"/>
          <w:lang w:val="sv-SE"/>
        </w:rPr>
        <w:t>ungdomar och barn från 2 års ålder.</w:t>
      </w:r>
      <w:r w:rsidR="00B35997">
        <w:rPr>
          <w:noProof/>
          <w:szCs w:val="22"/>
          <w:lang w:val="sv-SE"/>
        </w:rPr>
        <w:t xml:space="preserve"> </w:t>
      </w:r>
      <w:r w:rsidR="00A12617">
        <w:rPr>
          <w:szCs w:val="22"/>
          <w:lang w:val="sv-SE" w:eastAsia="fr-LU"/>
        </w:rPr>
        <w:t>Använd detta läkemedel enligt din läkares instruktioner</w:t>
      </w:r>
      <w:r w:rsidR="00A12617">
        <w:rPr>
          <w:noProof/>
          <w:szCs w:val="22"/>
          <w:lang w:val="sv-SE"/>
        </w:rPr>
        <w:t>.</w:t>
      </w:r>
    </w:p>
    <w:p w14:paraId="631AD93E" w14:textId="77777777" w:rsidR="008066F6" w:rsidRPr="00775C6C" w:rsidRDefault="008066F6" w:rsidP="00775C6C">
      <w:pPr>
        <w:rPr>
          <w:noProof/>
          <w:szCs w:val="22"/>
          <w:lang w:val="sv-SE"/>
        </w:rPr>
      </w:pPr>
    </w:p>
    <w:p w14:paraId="180CFD56" w14:textId="77777777" w:rsidR="00775C6C" w:rsidRDefault="00775C6C" w:rsidP="00775C6C">
      <w:pPr>
        <w:rPr>
          <w:b/>
          <w:noProof/>
          <w:szCs w:val="22"/>
          <w:lang w:val="sv-SE"/>
        </w:rPr>
      </w:pPr>
      <w:r w:rsidRPr="008066F6">
        <w:rPr>
          <w:b/>
          <w:noProof/>
          <w:szCs w:val="22"/>
          <w:lang w:val="sv-SE"/>
        </w:rPr>
        <w:t>Tidpunkt för administrering</w:t>
      </w:r>
    </w:p>
    <w:p w14:paraId="455F8F9A" w14:textId="77777777" w:rsidR="008066F6" w:rsidRPr="008066F6" w:rsidRDefault="008066F6" w:rsidP="00775C6C">
      <w:pPr>
        <w:rPr>
          <w:b/>
          <w:noProof/>
          <w:szCs w:val="22"/>
          <w:lang w:val="sv-SE"/>
        </w:rPr>
      </w:pPr>
    </w:p>
    <w:p w14:paraId="7E14EC18" w14:textId="77777777" w:rsidR="00775C6C" w:rsidRDefault="00775C6C" w:rsidP="00775C6C">
      <w:pPr>
        <w:rPr>
          <w:noProof/>
          <w:szCs w:val="22"/>
          <w:lang w:val="sv-SE"/>
        </w:rPr>
      </w:pPr>
      <w:r w:rsidRPr="00775C6C">
        <w:rPr>
          <w:noProof/>
          <w:szCs w:val="22"/>
          <w:lang w:val="sv-SE"/>
        </w:rPr>
        <w:t xml:space="preserve">Du behöver en injektion av </w:t>
      </w:r>
      <w:r w:rsidR="001903F5">
        <w:rPr>
          <w:noProof/>
          <w:szCs w:val="22"/>
          <w:lang w:val="sv-SE"/>
        </w:rPr>
        <w:t>ABASAGLAR</w:t>
      </w:r>
      <w:r w:rsidRPr="00775C6C">
        <w:rPr>
          <w:noProof/>
          <w:szCs w:val="22"/>
          <w:lang w:val="sv-SE"/>
        </w:rPr>
        <w:t xml:space="preserve"> per dag, vid samma tidpunkt.</w:t>
      </w:r>
    </w:p>
    <w:p w14:paraId="03B25D2B" w14:textId="77777777" w:rsidR="008066F6" w:rsidRPr="00775C6C" w:rsidRDefault="008066F6" w:rsidP="00775C6C">
      <w:pPr>
        <w:rPr>
          <w:noProof/>
          <w:szCs w:val="22"/>
          <w:lang w:val="sv-SE"/>
        </w:rPr>
      </w:pPr>
    </w:p>
    <w:p w14:paraId="6CACE541" w14:textId="77777777" w:rsidR="00775C6C" w:rsidRDefault="00775C6C" w:rsidP="00775C6C">
      <w:pPr>
        <w:rPr>
          <w:b/>
          <w:noProof/>
          <w:szCs w:val="22"/>
          <w:lang w:val="sv-SE"/>
        </w:rPr>
      </w:pPr>
      <w:r w:rsidRPr="008066F6">
        <w:rPr>
          <w:b/>
          <w:noProof/>
          <w:szCs w:val="22"/>
          <w:lang w:val="sv-SE"/>
        </w:rPr>
        <w:t>Administreringssätt</w:t>
      </w:r>
    </w:p>
    <w:p w14:paraId="3FE3D604" w14:textId="77777777" w:rsidR="008066F6" w:rsidRPr="008066F6" w:rsidRDefault="008066F6" w:rsidP="00775C6C">
      <w:pPr>
        <w:rPr>
          <w:b/>
          <w:noProof/>
          <w:szCs w:val="22"/>
          <w:lang w:val="sv-SE"/>
        </w:rPr>
      </w:pPr>
    </w:p>
    <w:p w14:paraId="22962468" w14:textId="77777777" w:rsidR="00775C6C" w:rsidRDefault="001903F5" w:rsidP="00775C6C">
      <w:pPr>
        <w:rPr>
          <w:noProof/>
          <w:szCs w:val="22"/>
          <w:lang w:val="sv-SE"/>
        </w:rPr>
      </w:pPr>
      <w:r>
        <w:rPr>
          <w:noProof/>
          <w:szCs w:val="22"/>
          <w:lang w:val="sv-SE"/>
        </w:rPr>
        <w:t>ABASAGLAR</w:t>
      </w:r>
      <w:r w:rsidR="00775C6C" w:rsidRPr="00775C6C">
        <w:rPr>
          <w:noProof/>
          <w:szCs w:val="22"/>
          <w:lang w:val="sv-SE"/>
        </w:rPr>
        <w:t xml:space="preserve"> injiceras under huden. </w:t>
      </w:r>
      <w:r w:rsidR="00AF6B62">
        <w:rPr>
          <w:noProof/>
          <w:szCs w:val="22"/>
          <w:lang w:val="sv-SE"/>
        </w:rPr>
        <w:t>Du ska</w:t>
      </w:r>
      <w:r w:rsidR="00AF6B62" w:rsidRPr="00775C6C">
        <w:rPr>
          <w:noProof/>
          <w:szCs w:val="22"/>
          <w:lang w:val="sv-SE"/>
        </w:rPr>
        <w:t xml:space="preserve"> </w:t>
      </w:r>
      <w:r w:rsidR="00775C6C" w:rsidRPr="00775C6C">
        <w:rPr>
          <w:noProof/>
          <w:szCs w:val="22"/>
          <w:lang w:val="sv-SE"/>
        </w:rPr>
        <w:t>ALDRIG</w:t>
      </w:r>
      <w:r w:rsidR="00AF6B62">
        <w:rPr>
          <w:noProof/>
          <w:szCs w:val="22"/>
          <w:lang w:val="sv-SE"/>
        </w:rPr>
        <w:t xml:space="preserve"> injicera</w:t>
      </w:r>
      <w:r w:rsidR="00775C6C" w:rsidRPr="00775C6C">
        <w:rPr>
          <w:noProof/>
          <w:szCs w:val="22"/>
          <w:lang w:val="sv-SE"/>
        </w:rPr>
        <w:t xml:space="preserve"> </w:t>
      </w:r>
      <w:r>
        <w:rPr>
          <w:noProof/>
          <w:szCs w:val="22"/>
          <w:lang w:val="sv-SE"/>
        </w:rPr>
        <w:t>ABASAGLAR</w:t>
      </w:r>
      <w:r w:rsidR="00775C6C" w:rsidRPr="00775C6C">
        <w:rPr>
          <w:noProof/>
          <w:szCs w:val="22"/>
          <w:lang w:val="sv-SE"/>
        </w:rPr>
        <w:t xml:space="preserve"> i en blodåder, eftersom det skulle förändr</w:t>
      </w:r>
      <w:r w:rsidR="00AF6B62">
        <w:rPr>
          <w:noProof/>
          <w:szCs w:val="22"/>
          <w:lang w:val="sv-SE"/>
        </w:rPr>
        <w:t xml:space="preserve">a </w:t>
      </w:r>
      <w:r w:rsidR="00775C6C" w:rsidRPr="00775C6C">
        <w:rPr>
          <w:noProof/>
          <w:szCs w:val="22"/>
          <w:lang w:val="sv-SE"/>
        </w:rPr>
        <w:t>effekten och kan orsaka hypoglykemi.</w:t>
      </w:r>
    </w:p>
    <w:p w14:paraId="74FF7229" w14:textId="77777777" w:rsidR="008066F6" w:rsidRPr="00775C6C" w:rsidRDefault="008066F6" w:rsidP="00775C6C">
      <w:pPr>
        <w:rPr>
          <w:noProof/>
          <w:szCs w:val="22"/>
          <w:lang w:val="sv-SE"/>
        </w:rPr>
      </w:pPr>
    </w:p>
    <w:p w14:paraId="06CB7A92" w14:textId="77777777" w:rsidR="00775C6C" w:rsidRPr="00775C6C" w:rsidRDefault="00775C6C" w:rsidP="00775C6C">
      <w:pPr>
        <w:rPr>
          <w:noProof/>
          <w:szCs w:val="22"/>
          <w:lang w:val="sv-SE"/>
        </w:rPr>
      </w:pPr>
      <w:r w:rsidRPr="00775C6C">
        <w:rPr>
          <w:noProof/>
          <w:szCs w:val="22"/>
          <w:lang w:val="sv-SE"/>
        </w:rPr>
        <w:t xml:space="preserve">Din läkare visar dig i vilket hudområde du ska injicera </w:t>
      </w:r>
      <w:r w:rsidR="001903F5">
        <w:rPr>
          <w:noProof/>
          <w:szCs w:val="22"/>
          <w:lang w:val="sv-SE"/>
        </w:rPr>
        <w:t>ABASAGLAR</w:t>
      </w:r>
      <w:r w:rsidRPr="00775C6C">
        <w:rPr>
          <w:noProof/>
          <w:szCs w:val="22"/>
          <w:lang w:val="sv-SE"/>
        </w:rPr>
        <w:t>. Byt injektionsställe varje gång i det</w:t>
      </w:r>
    </w:p>
    <w:p w14:paraId="4729E744" w14:textId="77777777" w:rsidR="00775C6C" w:rsidRDefault="00775C6C" w:rsidP="00775C6C">
      <w:pPr>
        <w:rPr>
          <w:noProof/>
          <w:szCs w:val="22"/>
          <w:lang w:val="sv-SE"/>
        </w:rPr>
      </w:pPr>
      <w:r w:rsidRPr="00775C6C">
        <w:rPr>
          <w:noProof/>
          <w:szCs w:val="22"/>
          <w:lang w:val="sv-SE"/>
        </w:rPr>
        <w:t>område av huden som du använder för injektionen.</w:t>
      </w:r>
    </w:p>
    <w:p w14:paraId="2D99E655" w14:textId="77777777" w:rsidR="009C419D" w:rsidRPr="00775C6C" w:rsidRDefault="009C419D" w:rsidP="00775C6C">
      <w:pPr>
        <w:rPr>
          <w:noProof/>
          <w:szCs w:val="22"/>
          <w:lang w:val="sv-SE"/>
        </w:rPr>
      </w:pPr>
    </w:p>
    <w:p w14:paraId="0426216D" w14:textId="77777777" w:rsidR="00775C6C" w:rsidRDefault="00775C6C" w:rsidP="00775C6C">
      <w:pPr>
        <w:rPr>
          <w:b/>
          <w:noProof/>
          <w:szCs w:val="22"/>
          <w:lang w:val="sv-SE"/>
        </w:rPr>
      </w:pPr>
      <w:r w:rsidRPr="009C419D">
        <w:rPr>
          <w:b/>
          <w:noProof/>
          <w:szCs w:val="22"/>
          <w:lang w:val="sv-SE"/>
        </w:rPr>
        <w:t>Hantering av cylinderampullerna</w:t>
      </w:r>
    </w:p>
    <w:p w14:paraId="45DCFE35" w14:textId="77777777" w:rsidR="009C419D" w:rsidRPr="009C419D" w:rsidRDefault="009C419D" w:rsidP="00775C6C">
      <w:pPr>
        <w:rPr>
          <w:b/>
          <w:noProof/>
          <w:szCs w:val="22"/>
          <w:lang w:val="sv-SE"/>
        </w:rPr>
      </w:pPr>
    </w:p>
    <w:p w14:paraId="4A110627" w14:textId="77777777" w:rsidR="00775C6C" w:rsidRPr="00775C6C" w:rsidRDefault="00775C6C" w:rsidP="00775C6C">
      <w:pPr>
        <w:rPr>
          <w:noProof/>
          <w:szCs w:val="22"/>
          <w:lang w:val="sv-SE"/>
        </w:rPr>
      </w:pPr>
      <w:r w:rsidRPr="00775C6C">
        <w:rPr>
          <w:noProof/>
          <w:szCs w:val="22"/>
          <w:lang w:val="sv-SE"/>
        </w:rPr>
        <w:t xml:space="preserve">För att säkerställa att du får rätt dos, ska </w:t>
      </w:r>
      <w:r w:rsidR="001903F5">
        <w:rPr>
          <w:noProof/>
          <w:szCs w:val="22"/>
          <w:lang w:val="sv-SE"/>
        </w:rPr>
        <w:t>ABASAGLAR</w:t>
      </w:r>
      <w:r w:rsidRPr="00775C6C">
        <w:rPr>
          <w:noProof/>
          <w:szCs w:val="22"/>
          <w:lang w:val="sv-SE"/>
        </w:rPr>
        <w:t xml:space="preserve"> cylinderampuller endast användas </w:t>
      </w:r>
      <w:r w:rsidR="009C419D">
        <w:rPr>
          <w:noProof/>
          <w:szCs w:val="22"/>
          <w:lang w:val="sv-SE"/>
        </w:rPr>
        <w:t>tillsammans med</w:t>
      </w:r>
    </w:p>
    <w:p w14:paraId="0A25EA47" w14:textId="77777777" w:rsidR="00775C6C" w:rsidRDefault="006634B6" w:rsidP="00775C6C">
      <w:pPr>
        <w:rPr>
          <w:noProof/>
          <w:szCs w:val="22"/>
          <w:lang w:val="sv-SE"/>
        </w:rPr>
      </w:pPr>
      <w:r>
        <w:rPr>
          <w:noProof/>
          <w:szCs w:val="22"/>
          <w:lang w:val="sv-SE"/>
        </w:rPr>
        <w:t>Lillys insulin</w:t>
      </w:r>
      <w:r w:rsidR="009C419D">
        <w:rPr>
          <w:noProof/>
          <w:szCs w:val="22"/>
          <w:lang w:val="sv-SE"/>
        </w:rPr>
        <w:t>p</w:t>
      </w:r>
      <w:r w:rsidR="00775C6C" w:rsidRPr="00775C6C">
        <w:rPr>
          <w:noProof/>
          <w:szCs w:val="22"/>
          <w:lang w:val="sv-SE"/>
        </w:rPr>
        <w:t>ennor</w:t>
      </w:r>
      <w:r>
        <w:rPr>
          <w:noProof/>
          <w:szCs w:val="22"/>
          <w:lang w:val="sv-SE"/>
        </w:rPr>
        <w:t>.</w:t>
      </w:r>
      <w:r w:rsidR="009C419D">
        <w:rPr>
          <w:noProof/>
          <w:szCs w:val="22"/>
          <w:lang w:val="sv-SE"/>
        </w:rPr>
        <w:t xml:space="preserve"> </w:t>
      </w:r>
      <w:r w:rsidR="00775C6C" w:rsidRPr="00775C6C">
        <w:rPr>
          <w:noProof/>
          <w:szCs w:val="22"/>
          <w:lang w:val="sv-SE"/>
        </w:rPr>
        <w:t>Alla dessa pennor marknadsförs kanske inte i ditt land.</w:t>
      </w:r>
    </w:p>
    <w:p w14:paraId="6B994CAE" w14:textId="77777777" w:rsidR="009C419D" w:rsidRPr="00775C6C" w:rsidRDefault="009C419D" w:rsidP="00775C6C">
      <w:pPr>
        <w:rPr>
          <w:noProof/>
          <w:szCs w:val="22"/>
          <w:lang w:val="sv-SE"/>
        </w:rPr>
      </w:pPr>
    </w:p>
    <w:p w14:paraId="731F9376" w14:textId="77777777" w:rsidR="00775C6C" w:rsidRDefault="00775C6C" w:rsidP="00775C6C">
      <w:pPr>
        <w:rPr>
          <w:noProof/>
          <w:szCs w:val="22"/>
          <w:lang w:val="sv-SE"/>
        </w:rPr>
      </w:pPr>
      <w:r w:rsidRPr="00775C6C">
        <w:rPr>
          <w:noProof/>
          <w:szCs w:val="22"/>
          <w:lang w:val="sv-SE"/>
        </w:rPr>
        <w:t xml:space="preserve">Pennan ska användas enligt </w:t>
      </w:r>
      <w:r w:rsidR="001122AE">
        <w:rPr>
          <w:noProof/>
          <w:szCs w:val="22"/>
          <w:lang w:val="sv-SE"/>
        </w:rPr>
        <w:t>instruktionen</w:t>
      </w:r>
      <w:r w:rsidR="001122AE" w:rsidRPr="00775C6C">
        <w:rPr>
          <w:noProof/>
          <w:szCs w:val="22"/>
          <w:lang w:val="sv-SE"/>
        </w:rPr>
        <w:t xml:space="preserve"> </w:t>
      </w:r>
      <w:r w:rsidR="006634B6">
        <w:rPr>
          <w:noProof/>
          <w:szCs w:val="22"/>
          <w:lang w:val="sv-SE"/>
        </w:rPr>
        <w:t xml:space="preserve">som </w:t>
      </w:r>
      <w:r w:rsidR="00C67189">
        <w:rPr>
          <w:noProof/>
          <w:szCs w:val="22"/>
          <w:lang w:val="sv-SE"/>
        </w:rPr>
        <w:t>tillhandahålls</w:t>
      </w:r>
      <w:r w:rsidR="006634B6">
        <w:rPr>
          <w:noProof/>
          <w:szCs w:val="22"/>
          <w:lang w:val="sv-SE"/>
        </w:rPr>
        <w:t xml:space="preserve"> med pennan</w:t>
      </w:r>
      <w:r w:rsidRPr="00775C6C">
        <w:rPr>
          <w:noProof/>
          <w:szCs w:val="22"/>
          <w:lang w:val="sv-SE"/>
        </w:rPr>
        <w:t>.</w:t>
      </w:r>
    </w:p>
    <w:p w14:paraId="1D691792" w14:textId="77777777" w:rsidR="009C419D" w:rsidRPr="00775C6C" w:rsidRDefault="009C419D" w:rsidP="00775C6C">
      <w:pPr>
        <w:rPr>
          <w:noProof/>
          <w:szCs w:val="22"/>
          <w:lang w:val="sv-SE"/>
        </w:rPr>
      </w:pPr>
    </w:p>
    <w:p w14:paraId="63B9FFB3" w14:textId="77777777" w:rsidR="00775C6C" w:rsidRDefault="006634B6" w:rsidP="00775C6C">
      <w:pPr>
        <w:rPr>
          <w:noProof/>
          <w:szCs w:val="22"/>
          <w:lang w:val="sv-SE"/>
        </w:rPr>
      </w:pPr>
      <w:r>
        <w:rPr>
          <w:noProof/>
          <w:szCs w:val="22"/>
          <w:lang w:val="sv-SE"/>
        </w:rPr>
        <w:t>B</w:t>
      </w:r>
      <w:r w:rsidR="00775C6C" w:rsidRPr="00775C6C">
        <w:rPr>
          <w:noProof/>
          <w:szCs w:val="22"/>
          <w:lang w:val="sv-SE"/>
        </w:rPr>
        <w:t>ruksanvisning</w:t>
      </w:r>
      <w:r>
        <w:rPr>
          <w:noProof/>
          <w:szCs w:val="22"/>
          <w:lang w:val="sv-SE"/>
        </w:rPr>
        <w:t>en</w:t>
      </w:r>
      <w:r w:rsidR="00775C6C" w:rsidRPr="00775C6C">
        <w:rPr>
          <w:noProof/>
          <w:szCs w:val="22"/>
          <w:lang w:val="sv-SE"/>
        </w:rPr>
        <w:t xml:space="preserve"> för pennan måste följas noggrant för hur</w:t>
      </w:r>
      <w:r w:rsidR="0080375D">
        <w:rPr>
          <w:noProof/>
          <w:szCs w:val="22"/>
          <w:lang w:val="sv-SE"/>
        </w:rPr>
        <w:t xml:space="preserve"> </w:t>
      </w:r>
      <w:r w:rsidR="00775C6C" w:rsidRPr="00775C6C">
        <w:rPr>
          <w:noProof/>
          <w:szCs w:val="22"/>
          <w:lang w:val="sv-SE"/>
        </w:rPr>
        <w:t>cylinderampullen ska laddas, hur nålen ska sättas fast och för administreringen av</w:t>
      </w:r>
      <w:r w:rsidR="0080375D">
        <w:rPr>
          <w:noProof/>
          <w:szCs w:val="22"/>
          <w:lang w:val="sv-SE"/>
        </w:rPr>
        <w:t xml:space="preserve"> </w:t>
      </w:r>
      <w:r w:rsidR="00775C6C" w:rsidRPr="00775C6C">
        <w:rPr>
          <w:noProof/>
          <w:szCs w:val="22"/>
          <w:lang w:val="sv-SE"/>
        </w:rPr>
        <w:t>insulininjektionen.</w:t>
      </w:r>
    </w:p>
    <w:p w14:paraId="719350B0" w14:textId="77777777" w:rsidR="0080375D" w:rsidRDefault="0080375D" w:rsidP="00775C6C">
      <w:pPr>
        <w:rPr>
          <w:noProof/>
          <w:szCs w:val="22"/>
          <w:lang w:val="sv-SE"/>
        </w:rPr>
      </w:pPr>
    </w:p>
    <w:p w14:paraId="3B8B67E6" w14:textId="77777777" w:rsidR="0080375D" w:rsidRDefault="0080375D" w:rsidP="00775C6C">
      <w:pPr>
        <w:rPr>
          <w:noProof/>
          <w:szCs w:val="22"/>
          <w:lang w:val="sv-SE"/>
        </w:rPr>
      </w:pPr>
      <w:r>
        <w:rPr>
          <w:noProof/>
          <w:szCs w:val="22"/>
          <w:lang w:val="sv-SE"/>
        </w:rPr>
        <w:t xml:space="preserve">För att förhindra överföring av sjukdomar, </w:t>
      </w:r>
      <w:r w:rsidR="001122AE">
        <w:rPr>
          <w:noProof/>
          <w:szCs w:val="22"/>
          <w:lang w:val="sv-SE"/>
        </w:rPr>
        <w:t xml:space="preserve">ska </w:t>
      </w:r>
      <w:r>
        <w:rPr>
          <w:noProof/>
          <w:szCs w:val="22"/>
          <w:lang w:val="sv-SE"/>
        </w:rPr>
        <w:t xml:space="preserve">varje penna endast användas av en patient. </w:t>
      </w:r>
    </w:p>
    <w:p w14:paraId="6E1DB50C" w14:textId="77777777" w:rsidR="0080375D" w:rsidRPr="00775C6C" w:rsidRDefault="0080375D" w:rsidP="00775C6C">
      <w:pPr>
        <w:rPr>
          <w:noProof/>
          <w:szCs w:val="22"/>
          <w:lang w:val="sv-SE"/>
        </w:rPr>
      </w:pPr>
    </w:p>
    <w:p w14:paraId="04B78D0B" w14:textId="77777777" w:rsidR="00194F5A" w:rsidRP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Kontrollera cylinderampullen före användningen. Endast genomskinlig och färglös vattenliknande</w:t>
      </w:r>
    </w:p>
    <w:p w14:paraId="10AA7FE5" w14:textId="77777777" w:rsidR="00194F5A" w:rsidRP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lösning, utan synliga fasta partiklar får användas. Den ska inte skakas eller blandas före användning.</w:t>
      </w:r>
    </w:p>
    <w:p w14:paraId="77F91DB3" w14:textId="77777777" w:rsidR="00194F5A" w:rsidRDefault="00194F5A" w:rsidP="00194F5A">
      <w:pPr>
        <w:tabs>
          <w:tab w:val="clear" w:pos="567"/>
        </w:tabs>
        <w:autoSpaceDE w:val="0"/>
        <w:autoSpaceDN w:val="0"/>
        <w:adjustRightInd w:val="0"/>
        <w:spacing w:line="240" w:lineRule="auto"/>
        <w:rPr>
          <w:szCs w:val="22"/>
          <w:lang w:val="sv-SE" w:eastAsia="fr-LU"/>
        </w:rPr>
      </w:pPr>
    </w:p>
    <w:p w14:paraId="2AF54DFF" w14:textId="77777777" w:rsidR="00194F5A" w:rsidRP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Ta alltid en ny cylinderampull om du märker att blodsockerkontrollen oväntat håller på att försämras.</w:t>
      </w:r>
    </w:p>
    <w:p w14:paraId="1FBDEDC1" w14:textId="77777777" w:rsidR="00194F5A" w:rsidRP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Du ska göra detta eftersom insulinet kan ha förlorat en del av sin effekt. Misstänker du att du har</w:t>
      </w:r>
    </w:p>
    <w:p w14:paraId="5456CED8" w14:textId="77777777" w:rsidR="00EF3161" w:rsidRPr="00194F5A" w:rsidRDefault="00194F5A" w:rsidP="00194F5A">
      <w:pPr>
        <w:rPr>
          <w:noProof/>
          <w:szCs w:val="22"/>
          <w:lang w:val="sv-SE"/>
        </w:rPr>
      </w:pPr>
      <w:r w:rsidRPr="00194F5A">
        <w:rPr>
          <w:szCs w:val="22"/>
          <w:lang w:val="sv-SE" w:eastAsia="fr-LU"/>
        </w:rPr>
        <w:t xml:space="preserve">problem med </w:t>
      </w:r>
      <w:r w:rsidR="001903F5">
        <w:rPr>
          <w:szCs w:val="22"/>
          <w:lang w:val="sv-SE" w:eastAsia="fr-LU"/>
        </w:rPr>
        <w:t>ABASAGLAR</w:t>
      </w:r>
      <w:r w:rsidRPr="00194F5A">
        <w:rPr>
          <w:szCs w:val="22"/>
          <w:lang w:val="sv-SE" w:eastAsia="fr-LU"/>
        </w:rPr>
        <w:t xml:space="preserve"> bör du tala med din läkare, apotekspersonal eller sjuksköterska.</w:t>
      </w:r>
    </w:p>
    <w:p w14:paraId="214A041F" w14:textId="77777777" w:rsidR="00EF3161" w:rsidRDefault="00EF3161">
      <w:pPr>
        <w:rPr>
          <w:noProof/>
          <w:szCs w:val="22"/>
          <w:lang w:val="sv-SE"/>
        </w:rPr>
      </w:pPr>
    </w:p>
    <w:p w14:paraId="2F8CCFF6" w14:textId="77777777" w:rsidR="00194F5A" w:rsidRDefault="00194F5A" w:rsidP="00194F5A">
      <w:pPr>
        <w:tabs>
          <w:tab w:val="clear" w:pos="567"/>
        </w:tabs>
        <w:autoSpaceDE w:val="0"/>
        <w:autoSpaceDN w:val="0"/>
        <w:adjustRightInd w:val="0"/>
        <w:spacing w:line="240" w:lineRule="auto"/>
        <w:rPr>
          <w:b/>
          <w:bCs/>
          <w:szCs w:val="22"/>
          <w:lang w:val="sv-SE" w:eastAsia="fr-LU"/>
        </w:rPr>
      </w:pPr>
      <w:r w:rsidRPr="00194F5A">
        <w:rPr>
          <w:b/>
          <w:bCs/>
          <w:szCs w:val="22"/>
          <w:lang w:val="sv-SE" w:eastAsia="fr-LU"/>
        </w:rPr>
        <w:t>Säkerhetsåtgärder före injektion</w:t>
      </w:r>
    </w:p>
    <w:p w14:paraId="4812DAC5" w14:textId="77777777" w:rsidR="00194F5A" w:rsidRPr="00194F5A" w:rsidRDefault="00194F5A" w:rsidP="00194F5A">
      <w:pPr>
        <w:tabs>
          <w:tab w:val="clear" w:pos="567"/>
        </w:tabs>
        <w:autoSpaceDE w:val="0"/>
        <w:autoSpaceDN w:val="0"/>
        <w:adjustRightInd w:val="0"/>
        <w:spacing w:line="240" w:lineRule="auto"/>
        <w:rPr>
          <w:b/>
          <w:bCs/>
          <w:szCs w:val="22"/>
          <w:lang w:val="sv-SE" w:eastAsia="fr-LU"/>
        </w:rPr>
      </w:pPr>
    </w:p>
    <w:p w14:paraId="165F9F92" w14:textId="77777777" w:rsid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 xml:space="preserve">Avlägsna eventuella luftbubblor före injektionen (se bruksanvisningen för pennan). </w:t>
      </w:r>
    </w:p>
    <w:p w14:paraId="6D795C02" w14:textId="77777777" w:rsidR="00194F5A" w:rsidRDefault="00194F5A" w:rsidP="00194F5A">
      <w:pPr>
        <w:tabs>
          <w:tab w:val="clear" w:pos="567"/>
        </w:tabs>
        <w:autoSpaceDE w:val="0"/>
        <w:autoSpaceDN w:val="0"/>
        <w:adjustRightInd w:val="0"/>
        <w:spacing w:line="240" w:lineRule="auto"/>
        <w:rPr>
          <w:szCs w:val="22"/>
          <w:lang w:val="sv-SE" w:eastAsia="fr-LU"/>
        </w:rPr>
      </w:pPr>
    </w:p>
    <w:p w14:paraId="63CBACDD" w14:textId="77777777" w:rsid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Det är viktigt att</w:t>
      </w:r>
      <w:r>
        <w:rPr>
          <w:szCs w:val="22"/>
          <w:lang w:val="sv-SE" w:eastAsia="fr-LU"/>
        </w:rPr>
        <w:t xml:space="preserve"> </w:t>
      </w:r>
      <w:r w:rsidRPr="00194F5A">
        <w:rPr>
          <w:szCs w:val="22"/>
          <w:lang w:val="sv-SE" w:eastAsia="fr-LU"/>
        </w:rPr>
        <w:t>försäkra sig om att insulinet inte förorenas av alkohol, andra desinfektionsmedel eller andra ämnen.</w:t>
      </w:r>
    </w:p>
    <w:p w14:paraId="17B3891B" w14:textId="77777777" w:rsidR="00194F5A" w:rsidRPr="00194F5A" w:rsidRDefault="00194F5A" w:rsidP="00194F5A">
      <w:pPr>
        <w:tabs>
          <w:tab w:val="clear" w:pos="567"/>
        </w:tabs>
        <w:autoSpaceDE w:val="0"/>
        <w:autoSpaceDN w:val="0"/>
        <w:adjustRightInd w:val="0"/>
        <w:spacing w:line="240" w:lineRule="auto"/>
        <w:rPr>
          <w:szCs w:val="22"/>
          <w:lang w:val="sv-SE" w:eastAsia="fr-LU"/>
        </w:rPr>
      </w:pPr>
    </w:p>
    <w:p w14:paraId="5D9F9D16" w14:textId="77777777" w:rsidR="00194F5A" w:rsidRP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Återfyll inte och återanvänd inte tomma cylinderampuller. Annat insulin får inte tillsättas till</w:t>
      </w:r>
    </w:p>
    <w:p w14:paraId="4F5A2B62" w14:textId="77777777" w:rsidR="00194F5A" w:rsidRDefault="00194F5A" w:rsidP="00194F5A">
      <w:pPr>
        <w:tabs>
          <w:tab w:val="clear" w:pos="567"/>
        </w:tabs>
        <w:autoSpaceDE w:val="0"/>
        <w:autoSpaceDN w:val="0"/>
        <w:adjustRightInd w:val="0"/>
        <w:spacing w:line="240" w:lineRule="auto"/>
        <w:rPr>
          <w:szCs w:val="22"/>
          <w:lang w:val="sv-SE" w:eastAsia="fr-LU"/>
        </w:rPr>
      </w:pPr>
      <w:r w:rsidRPr="00194F5A">
        <w:rPr>
          <w:szCs w:val="22"/>
          <w:lang w:val="sv-SE" w:eastAsia="fr-LU"/>
        </w:rPr>
        <w:t xml:space="preserve">cylinderampullen. Blanda inte </w:t>
      </w:r>
      <w:r w:rsidR="001903F5">
        <w:rPr>
          <w:szCs w:val="22"/>
          <w:lang w:val="sv-SE" w:eastAsia="fr-LU"/>
        </w:rPr>
        <w:t>ABASAGLAR</w:t>
      </w:r>
      <w:r w:rsidRPr="00194F5A">
        <w:rPr>
          <w:szCs w:val="22"/>
          <w:lang w:val="sv-SE" w:eastAsia="fr-LU"/>
        </w:rPr>
        <w:t xml:space="preserve"> med andra insuliner eller läkemedel. Späd inte ut det. Blandning</w:t>
      </w:r>
      <w:r w:rsidR="009A4EB5">
        <w:rPr>
          <w:szCs w:val="22"/>
          <w:lang w:val="sv-SE" w:eastAsia="fr-LU"/>
        </w:rPr>
        <w:t xml:space="preserve"> </w:t>
      </w:r>
      <w:r w:rsidRPr="00194F5A">
        <w:rPr>
          <w:szCs w:val="22"/>
          <w:lang w:val="sv-SE" w:eastAsia="fr-LU"/>
        </w:rPr>
        <w:t xml:space="preserve">eller spädning kan ändra </w:t>
      </w:r>
      <w:r w:rsidR="001903F5">
        <w:rPr>
          <w:szCs w:val="22"/>
          <w:lang w:val="sv-SE" w:eastAsia="fr-LU"/>
        </w:rPr>
        <w:t>ABASAGLAR</w:t>
      </w:r>
      <w:r>
        <w:rPr>
          <w:szCs w:val="22"/>
          <w:lang w:val="sv-SE" w:eastAsia="fr-LU"/>
        </w:rPr>
        <w:t>s</w:t>
      </w:r>
      <w:r w:rsidRPr="00194F5A">
        <w:rPr>
          <w:szCs w:val="22"/>
          <w:lang w:val="sv-SE" w:eastAsia="fr-LU"/>
        </w:rPr>
        <w:t xml:space="preserve"> verkan.</w:t>
      </w:r>
    </w:p>
    <w:p w14:paraId="513F3900" w14:textId="77777777" w:rsidR="00194F5A" w:rsidRPr="00194F5A" w:rsidRDefault="00194F5A" w:rsidP="00194F5A">
      <w:pPr>
        <w:tabs>
          <w:tab w:val="clear" w:pos="567"/>
        </w:tabs>
        <w:autoSpaceDE w:val="0"/>
        <w:autoSpaceDN w:val="0"/>
        <w:adjustRightInd w:val="0"/>
        <w:spacing w:line="240" w:lineRule="auto"/>
        <w:rPr>
          <w:szCs w:val="22"/>
          <w:lang w:val="sv-SE" w:eastAsia="fr-LU"/>
        </w:rPr>
      </w:pPr>
    </w:p>
    <w:p w14:paraId="017A8C25" w14:textId="77777777" w:rsidR="00194F5A" w:rsidRDefault="00194F5A" w:rsidP="00194F5A">
      <w:pPr>
        <w:tabs>
          <w:tab w:val="clear" w:pos="567"/>
        </w:tabs>
        <w:autoSpaceDE w:val="0"/>
        <w:autoSpaceDN w:val="0"/>
        <w:adjustRightInd w:val="0"/>
        <w:spacing w:line="240" w:lineRule="auto"/>
        <w:rPr>
          <w:b/>
          <w:bCs/>
          <w:szCs w:val="22"/>
          <w:lang w:val="sv-SE" w:eastAsia="fr-LU"/>
        </w:rPr>
      </w:pPr>
      <w:r w:rsidRPr="00194F5A">
        <w:rPr>
          <w:b/>
          <w:bCs/>
          <w:szCs w:val="22"/>
          <w:lang w:val="sv-SE" w:eastAsia="fr-LU"/>
        </w:rPr>
        <w:t>Problem med insulinpennan?</w:t>
      </w:r>
    </w:p>
    <w:p w14:paraId="555F246F" w14:textId="77777777" w:rsidR="0011603B" w:rsidRPr="00194F5A" w:rsidRDefault="0011603B" w:rsidP="00194F5A">
      <w:pPr>
        <w:tabs>
          <w:tab w:val="clear" w:pos="567"/>
        </w:tabs>
        <w:autoSpaceDE w:val="0"/>
        <w:autoSpaceDN w:val="0"/>
        <w:adjustRightInd w:val="0"/>
        <w:spacing w:line="240" w:lineRule="auto"/>
        <w:rPr>
          <w:b/>
          <w:bCs/>
          <w:szCs w:val="22"/>
          <w:lang w:val="sv-SE" w:eastAsia="fr-LU"/>
        </w:rPr>
      </w:pPr>
    </w:p>
    <w:p w14:paraId="3E058A9F" w14:textId="77777777" w:rsidR="00194F5A" w:rsidRDefault="00194F5A" w:rsidP="00194F5A">
      <w:pPr>
        <w:tabs>
          <w:tab w:val="clear" w:pos="567"/>
        </w:tabs>
        <w:autoSpaceDE w:val="0"/>
        <w:autoSpaceDN w:val="0"/>
        <w:adjustRightInd w:val="0"/>
        <w:spacing w:line="240" w:lineRule="auto"/>
        <w:rPr>
          <w:b/>
          <w:bCs/>
          <w:szCs w:val="22"/>
          <w:lang w:val="sv-SE" w:eastAsia="fr-LU"/>
        </w:rPr>
      </w:pPr>
      <w:r w:rsidRPr="00194F5A">
        <w:rPr>
          <w:b/>
          <w:bCs/>
          <w:szCs w:val="22"/>
          <w:lang w:val="sv-SE" w:eastAsia="fr-LU"/>
        </w:rPr>
        <w:t>Var god se bruksanvisning</w:t>
      </w:r>
      <w:r w:rsidR="004D0909">
        <w:rPr>
          <w:b/>
          <w:bCs/>
          <w:szCs w:val="22"/>
          <w:lang w:val="sv-SE" w:eastAsia="fr-LU"/>
        </w:rPr>
        <w:t>en</w:t>
      </w:r>
      <w:r w:rsidRPr="00194F5A">
        <w:rPr>
          <w:b/>
          <w:bCs/>
          <w:szCs w:val="22"/>
          <w:lang w:val="sv-SE" w:eastAsia="fr-LU"/>
        </w:rPr>
        <w:t>.</w:t>
      </w:r>
    </w:p>
    <w:p w14:paraId="75A3C1F6" w14:textId="77777777" w:rsidR="0011603B" w:rsidRPr="00194F5A" w:rsidRDefault="0011603B" w:rsidP="00194F5A">
      <w:pPr>
        <w:tabs>
          <w:tab w:val="clear" w:pos="567"/>
        </w:tabs>
        <w:autoSpaceDE w:val="0"/>
        <w:autoSpaceDN w:val="0"/>
        <w:adjustRightInd w:val="0"/>
        <w:spacing w:line="240" w:lineRule="auto"/>
        <w:rPr>
          <w:b/>
          <w:bCs/>
          <w:szCs w:val="22"/>
          <w:lang w:val="sv-SE" w:eastAsia="fr-LU"/>
        </w:rPr>
      </w:pPr>
    </w:p>
    <w:p w14:paraId="2654F028" w14:textId="77777777" w:rsidR="00194F5A" w:rsidRPr="0011603B" w:rsidRDefault="00194F5A" w:rsidP="00194F5A">
      <w:pPr>
        <w:tabs>
          <w:tab w:val="clear" w:pos="567"/>
        </w:tabs>
        <w:autoSpaceDE w:val="0"/>
        <w:autoSpaceDN w:val="0"/>
        <w:adjustRightInd w:val="0"/>
        <w:spacing w:line="240" w:lineRule="auto"/>
        <w:rPr>
          <w:b/>
          <w:bCs/>
          <w:szCs w:val="22"/>
          <w:u w:val="single"/>
          <w:lang w:val="sv-SE" w:eastAsia="fr-LU"/>
        </w:rPr>
      </w:pPr>
      <w:r w:rsidRPr="0011603B">
        <w:rPr>
          <w:b/>
          <w:bCs/>
          <w:szCs w:val="22"/>
          <w:u w:val="single"/>
          <w:lang w:val="sv-SE" w:eastAsia="fr-LU"/>
        </w:rPr>
        <w:t>Om insulinpennan är skadad eller inte fungerar korrekt (på grund av mekaniska fel) måste den</w:t>
      </w:r>
    </w:p>
    <w:p w14:paraId="238DF6B0" w14:textId="77777777" w:rsidR="00194F5A" w:rsidRPr="0011603B" w:rsidRDefault="00194F5A" w:rsidP="00194F5A">
      <w:pPr>
        <w:tabs>
          <w:tab w:val="clear" w:pos="567"/>
        </w:tabs>
        <w:autoSpaceDE w:val="0"/>
        <w:autoSpaceDN w:val="0"/>
        <w:adjustRightInd w:val="0"/>
        <w:spacing w:line="240" w:lineRule="auto"/>
        <w:rPr>
          <w:b/>
          <w:bCs/>
          <w:szCs w:val="22"/>
          <w:u w:val="single"/>
          <w:lang w:val="sv-SE" w:eastAsia="fr-LU"/>
        </w:rPr>
      </w:pPr>
      <w:r w:rsidRPr="0011603B">
        <w:rPr>
          <w:b/>
          <w:bCs/>
          <w:szCs w:val="22"/>
          <w:u w:val="single"/>
          <w:lang w:val="sv-SE" w:eastAsia="fr-LU"/>
        </w:rPr>
        <w:t>kasseras och en ny insulinpenna måste användas.</w:t>
      </w:r>
    </w:p>
    <w:p w14:paraId="183D94B5" w14:textId="77777777" w:rsidR="0011603B" w:rsidRDefault="0011603B" w:rsidP="00194F5A">
      <w:pPr>
        <w:tabs>
          <w:tab w:val="clear" w:pos="567"/>
        </w:tabs>
        <w:autoSpaceDE w:val="0"/>
        <w:autoSpaceDN w:val="0"/>
        <w:adjustRightInd w:val="0"/>
        <w:spacing w:line="240" w:lineRule="auto"/>
        <w:rPr>
          <w:b/>
          <w:bCs/>
          <w:szCs w:val="22"/>
          <w:lang w:val="sv-SE" w:eastAsia="fr-LU"/>
        </w:rPr>
      </w:pPr>
    </w:p>
    <w:p w14:paraId="21B8E513" w14:textId="77777777" w:rsidR="00A12617" w:rsidRPr="00194F5A" w:rsidRDefault="00A12617" w:rsidP="00194F5A">
      <w:pPr>
        <w:tabs>
          <w:tab w:val="clear" w:pos="567"/>
        </w:tabs>
        <w:autoSpaceDE w:val="0"/>
        <w:autoSpaceDN w:val="0"/>
        <w:adjustRightInd w:val="0"/>
        <w:spacing w:line="240" w:lineRule="auto"/>
        <w:rPr>
          <w:b/>
          <w:bCs/>
          <w:szCs w:val="22"/>
          <w:lang w:val="sv-SE" w:eastAsia="fr-LU"/>
        </w:rPr>
      </w:pPr>
    </w:p>
    <w:p w14:paraId="4D38C459" w14:textId="20E62AD6" w:rsidR="00DD2681" w:rsidRDefault="00DD2681" w:rsidP="00DD2681">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har använt för stor mängd av </w:t>
      </w:r>
      <w:r w:rsidR="001903F5">
        <w:rPr>
          <w:b/>
          <w:bCs/>
          <w:szCs w:val="22"/>
          <w:lang w:val="sv-SE" w:eastAsia="fr-LU"/>
        </w:rPr>
        <w:t>ABASAGLAR</w:t>
      </w:r>
      <w:r w:rsidR="00814C30">
        <w:rPr>
          <w:b/>
          <w:bCs/>
          <w:szCs w:val="22"/>
          <w:lang w:val="sv-SE" w:eastAsia="fr-LU"/>
        </w:rPr>
        <w:t xml:space="preserve"> </w:t>
      </w:r>
    </w:p>
    <w:p w14:paraId="15D157E3" w14:textId="77777777" w:rsidR="00DD2681" w:rsidRPr="00DD2681" w:rsidRDefault="00DD2681" w:rsidP="00DD2681">
      <w:pPr>
        <w:tabs>
          <w:tab w:val="clear" w:pos="567"/>
        </w:tabs>
        <w:autoSpaceDE w:val="0"/>
        <w:autoSpaceDN w:val="0"/>
        <w:adjustRightInd w:val="0"/>
        <w:spacing w:line="240" w:lineRule="auto"/>
        <w:rPr>
          <w:b/>
          <w:bCs/>
          <w:szCs w:val="22"/>
          <w:lang w:val="sv-SE" w:eastAsia="fr-LU"/>
        </w:rPr>
      </w:pPr>
    </w:p>
    <w:p w14:paraId="1B2552DE" w14:textId="5453F86F" w:rsidR="00DD2681" w:rsidRPr="00112EBC" w:rsidRDefault="00DD2681" w:rsidP="0080219A">
      <w:pPr>
        <w:pStyle w:val="ListParagraph"/>
        <w:numPr>
          <w:ilvl w:val="0"/>
          <w:numId w:val="3"/>
        </w:numPr>
        <w:tabs>
          <w:tab w:val="clear" w:pos="567"/>
        </w:tabs>
        <w:autoSpaceDE w:val="0"/>
        <w:autoSpaceDN w:val="0"/>
        <w:adjustRightInd w:val="0"/>
        <w:spacing w:line="240" w:lineRule="auto"/>
        <w:ind w:left="567" w:hanging="567"/>
        <w:rPr>
          <w:szCs w:val="22"/>
          <w:lang w:val="sv-SE" w:eastAsia="fr-LU"/>
        </w:rPr>
      </w:pPr>
      <w:r w:rsidRPr="00112EBC">
        <w:rPr>
          <w:szCs w:val="22"/>
          <w:lang w:val="sv-SE" w:eastAsia="fr-LU"/>
        </w:rPr>
        <w:t xml:space="preserve">Om du har </w:t>
      </w:r>
      <w:r w:rsidRPr="00112EBC">
        <w:rPr>
          <w:b/>
          <w:bCs/>
          <w:szCs w:val="22"/>
          <w:lang w:val="sv-SE" w:eastAsia="fr-LU"/>
        </w:rPr>
        <w:t xml:space="preserve">injicerat för mycket </w:t>
      </w:r>
      <w:r w:rsidR="001903F5">
        <w:rPr>
          <w:b/>
          <w:bCs/>
          <w:szCs w:val="22"/>
          <w:lang w:val="sv-SE" w:eastAsia="fr-LU"/>
        </w:rPr>
        <w:t>ABASAGLAR</w:t>
      </w:r>
      <w:r w:rsidR="00373FCD">
        <w:rPr>
          <w:b/>
          <w:bCs/>
          <w:szCs w:val="22"/>
          <w:lang w:val="sv-SE" w:eastAsia="fr-LU"/>
        </w:rPr>
        <w:t xml:space="preserve"> </w:t>
      </w:r>
      <w:r w:rsidR="00373FCD" w:rsidRPr="00373FCD">
        <w:rPr>
          <w:szCs w:val="22"/>
          <w:lang w:val="sv-SE" w:eastAsia="fr-LU"/>
        </w:rPr>
        <w:t>eller är osäker på hur mycket du injicerat</w:t>
      </w:r>
      <w:r w:rsidRPr="00112EBC">
        <w:rPr>
          <w:szCs w:val="22"/>
          <w:lang w:val="sv-SE" w:eastAsia="fr-LU"/>
        </w:rPr>
        <w:t>, kan blodsockernivån bli för låg (hypoglykemi). Kontrollera</w:t>
      </w:r>
      <w:r w:rsidR="00112EBC" w:rsidRPr="00112EBC">
        <w:rPr>
          <w:szCs w:val="22"/>
          <w:lang w:val="sv-SE" w:eastAsia="fr-LU"/>
        </w:rPr>
        <w:t xml:space="preserve"> </w:t>
      </w:r>
      <w:r w:rsidRPr="00112EBC">
        <w:rPr>
          <w:szCs w:val="22"/>
          <w:lang w:val="sv-SE" w:eastAsia="fr-LU"/>
        </w:rPr>
        <w:t>blodsockret ofta. För att undvika hypoglykemi måste du vanligen äta mer mat och kontrollera</w:t>
      </w:r>
      <w:r w:rsidR="00112EBC" w:rsidRPr="00112EBC">
        <w:rPr>
          <w:szCs w:val="22"/>
          <w:lang w:val="sv-SE" w:eastAsia="fr-LU"/>
        </w:rPr>
        <w:t xml:space="preserve"> </w:t>
      </w:r>
      <w:r w:rsidRPr="00112EBC">
        <w:rPr>
          <w:szCs w:val="22"/>
          <w:lang w:val="sv-SE" w:eastAsia="fr-LU"/>
        </w:rPr>
        <w:t xml:space="preserve">blodsockret. För </w:t>
      </w:r>
      <w:r w:rsidR="001122AE">
        <w:rPr>
          <w:szCs w:val="22"/>
          <w:lang w:val="sv-SE" w:eastAsia="fr-LU"/>
        </w:rPr>
        <w:t>information</w:t>
      </w:r>
      <w:r w:rsidR="001122AE" w:rsidRPr="00112EBC">
        <w:rPr>
          <w:szCs w:val="22"/>
          <w:lang w:val="sv-SE" w:eastAsia="fr-LU"/>
        </w:rPr>
        <w:t xml:space="preserve"> </w:t>
      </w:r>
      <w:r w:rsidRPr="00112EBC">
        <w:rPr>
          <w:szCs w:val="22"/>
          <w:lang w:val="sv-SE" w:eastAsia="fr-LU"/>
        </w:rPr>
        <w:t>om behandling av hypoglykemi, se rutan i slutet av bipacksedeln.</w:t>
      </w:r>
    </w:p>
    <w:p w14:paraId="01E8D95B" w14:textId="77777777" w:rsidR="00DD2681" w:rsidRPr="00DD2681" w:rsidRDefault="00DD2681" w:rsidP="00DD2681">
      <w:pPr>
        <w:tabs>
          <w:tab w:val="clear" w:pos="567"/>
        </w:tabs>
        <w:autoSpaceDE w:val="0"/>
        <w:autoSpaceDN w:val="0"/>
        <w:adjustRightInd w:val="0"/>
        <w:spacing w:line="240" w:lineRule="auto"/>
        <w:rPr>
          <w:szCs w:val="22"/>
          <w:lang w:val="sv-SE" w:eastAsia="fr-LU"/>
        </w:rPr>
      </w:pPr>
    </w:p>
    <w:p w14:paraId="5CE72F34" w14:textId="72C98CD2" w:rsidR="00DD2681" w:rsidRDefault="00DD2681" w:rsidP="00DD2681">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har glömt att använda </w:t>
      </w:r>
      <w:r w:rsidR="001903F5">
        <w:rPr>
          <w:b/>
          <w:bCs/>
          <w:szCs w:val="22"/>
          <w:lang w:val="sv-SE" w:eastAsia="fr-LU"/>
        </w:rPr>
        <w:t>ABASAGLAR</w:t>
      </w:r>
      <w:r w:rsidR="00814C30">
        <w:rPr>
          <w:b/>
          <w:bCs/>
          <w:szCs w:val="22"/>
          <w:lang w:val="sv-SE" w:eastAsia="fr-LU"/>
        </w:rPr>
        <w:t xml:space="preserve"> </w:t>
      </w:r>
    </w:p>
    <w:p w14:paraId="2C0AD21C" w14:textId="77777777" w:rsidR="00DD2681" w:rsidRPr="00DD2681" w:rsidRDefault="00DD2681" w:rsidP="00DD2681">
      <w:pPr>
        <w:tabs>
          <w:tab w:val="clear" w:pos="567"/>
        </w:tabs>
        <w:autoSpaceDE w:val="0"/>
        <w:autoSpaceDN w:val="0"/>
        <w:adjustRightInd w:val="0"/>
        <w:spacing w:line="240" w:lineRule="auto"/>
        <w:rPr>
          <w:b/>
          <w:bCs/>
          <w:szCs w:val="22"/>
          <w:lang w:val="sv-SE" w:eastAsia="fr-LU"/>
        </w:rPr>
      </w:pPr>
    </w:p>
    <w:p w14:paraId="362B3C16" w14:textId="1D50B711" w:rsidR="00DD2681" w:rsidRPr="00112EBC" w:rsidRDefault="00DD2681" w:rsidP="0080219A">
      <w:pPr>
        <w:pStyle w:val="ListParagraph"/>
        <w:numPr>
          <w:ilvl w:val="0"/>
          <w:numId w:val="3"/>
        </w:numPr>
        <w:tabs>
          <w:tab w:val="clear" w:pos="567"/>
        </w:tabs>
        <w:autoSpaceDE w:val="0"/>
        <w:autoSpaceDN w:val="0"/>
        <w:adjustRightInd w:val="0"/>
        <w:spacing w:line="240" w:lineRule="auto"/>
        <w:ind w:left="567" w:hanging="567"/>
        <w:rPr>
          <w:szCs w:val="22"/>
          <w:lang w:val="sv-SE" w:eastAsia="fr-LU"/>
        </w:rPr>
      </w:pPr>
      <w:r w:rsidRPr="00112EBC">
        <w:rPr>
          <w:szCs w:val="22"/>
          <w:lang w:val="sv-SE" w:eastAsia="fr-LU"/>
        </w:rPr>
        <w:t xml:space="preserve">Om du har </w:t>
      </w:r>
      <w:r w:rsidRPr="00112EBC">
        <w:rPr>
          <w:bCs/>
          <w:szCs w:val="22"/>
          <w:lang w:val="sv-SE" w:eastAsia="fr-LU"/>
        </w:rPr>
        <w:t xml:space="preserve">glömt en dos </w:t>
      </w:r>
      <w:r w:rsidR="001903F5">
        <w:rPr>
          <w:bCs/>
          <w:szCs w:val="22"/>
          <w:lang w:val="sv-SE" w:eastAsia="fr-LU"/>
        </w:rPr>
        <w:t>ABASAGLAR</w:t>
      </w:r>
      <w:r w:rsidRPr="00112EBC">
        <w:rPr>
          <w:bCs/>
          <w:szCs w:val="22"/>
          <w:lang w:val="sv-SE" w:eastAsia="fr-LU"/>
        </w:rPr>
        <w:t xml:space="preserve"> </w:t>
      </w:r>
      <w:r w:rsidRPr="00112EBC">
        <w:rPr>
          <w:szCs w:val="22"/>
          <w:lang w:val="sv-SE" w:eastAsia="fr-LU"/>
        </w:rPr>
        <w:t xml:space="preserve">eller om du </w:t>
      </w:r>
      <w:r w:rsidRPr="00112EBC">
        <w:rPr>
          <w:bCs/>
          <w:szCs w:val="22"/>
          <w:lang w:val="sv-SE" w:eastAsia="fr-LU"/>
        </w:rPr>
        <w:t>inte injicerat tillräckligt med insulin</w:t>
      </w:r>
      <w:r w:rsidR="00EA5BEA">
        <w:rPr>
          <w:bCs/>
          <w:szCs w:val="22"/>
          <w:lang w:val="sv-SE" w:eastAsia="fr-LU"/>
        </w:rPr>
        <w:t xml:space="preserve"> </w:t>
      </w:r>
      <w:r w:rsidR="00EA5BEA" w:rsidRPr="00373FCD">
        <w:rPr>
          <w:szCs w:val="22"/>
          <w:lang w:val="sv-SE" w:eastAsia="fr-LU"/>
        </w:rPr>
        <w:t>eller är osäker på hur mycket du injicerat</w:t>
      </w:r>
      <w:r w:rsidRPr="00112EBC">
        <w:rPr>
          <w:b/>
          <w:bCs/>
          <w:szCs w:val="22"/>
          <w:lang w:val="sv-SE" w:eastAsia="fr-LU"/>
        </w:rPr>
        <w:t xml:space="preserve"> </w:t>
      </w:r>
      <w:r w:rsidRPr="00112EBC">
        <w:rPr>
          <w:szCs w:val="22"/>
          <w:lang w:val="sv-SE" w:eastAsia="fr-LU"/>
        </w:rPr>
        <w:t>kan</w:t>
      </w:r>
      <w:r w:rsidR="00EA5BEA">
        <w:rPr>
          <w:szCs w:val="22"/>
          <w:lang w:val="sv-SE" w:eastAsia="fr-LU"/>
        </w:rPr>
        <w:t xml:space="preserve"> </w:t>
      </w:r>
      <w:r w:rsidRPr="00112EBC">
        <w:rPr>
          <w:szCs w:val="22"/>
          <w:lang w:val="sv-SE" w:eastAsia="fr-LU"/>
        </w:rPr>
        <w:t>blodsockernivån bli för hög (hyperglykemi). Kontrollera blodsockret ofta. För information om</w:t>
      </w:r>
      <w:r w:rsidR="00EA5BEA">
        <w:rPr>
          <w:szCs w:val="22"/>
          <w:lang w:val="sv-SE" w:eastAsia="fr-LU"/>
        </w:rPr>
        <w:t xml:space="preserve"> </w:t>
      </w:r>
      <w:r w:rsidRPr="00112EBC">
        <w:rPr>
          <w:szCs w:val="22"/>
          <w:lang w:val="sv-SE" w:eastAsia="fr-LU"/>
        </w:rPr>
        <w:t>behandling av hyperglykemi, se rutan i slutet av bipacksedeln.</w:t>
      </w:r>
    </w:p>
    <w:p w14:paraId="33ACEF82" w14:textId="77777777" w:rsidR="00DD2681" w:rsidRPr="00112EBC" w:rsidRDefault="00DD2681" w:rsidP="0080219A">
      <w:pPr>
        <w:pStyle w:val="ListParagraph"/>
        <w:numPr>
          <w:ilvl w:val="0"/>
          <w:numId w:val="3"/>
        </w:numPr>
        <w:tabs>
          <w:tab w:val="clear" w:pos="567"/>
        </w:tabs>
        <w:autoSpaceDE w:val="0"/>
        <w:autoSpaceDN w:val="0"/>
        <w:adjustRightInd w:val="0"/>
        <w:spacing w:line="240" w:lineRule="auto"/>
        <w:ind w:left="567" w:hanging="567"/>
        <w:rPr>
          <w:szCs w:val="22"/>
          <w:lang w:val="sv-SE" w:eastAsia="fr-LU"/>
        </w:rPr>
      </w:pPr>
      <w:r w:rsidRPr="00112EBC">
        <w:rPr>
          <w:szCs w:val="22"/>
          <w:lang w:val="sv-SE" w:eastAsia="fr-LU"/>
        </w:rPr>
        <w:t>Ta inte dubbel dos för att kompensera för glömd dos.</w:t>
      </w:r>
    </w:p>
    <w:p w14:paraId="0C6D2E10" w14:textId="6C759844" w:rsidR="00DD2681" w:rsidRDefault="00DD2681" w:rsidP="00DD2681">
      <w:pPr>
        <w:tabs>
          <w:tab w:val="clear" w:pos="567"/>
        </w:tabs>
        <w:autoSpaceDE w:val="0"/>
        <w:autoSpaceDN w:val="0"/>
        <w:adjustRightInd w:val="0"/>
        <w:spacing w:line="240" w:lineRule="auto"/>
        <w:rPr>
          <w:szCs w:val="22"/>
          <w:lang w:val="sv-SE" w:eastAsia="fr-LU"/>
        </w:rPr>
      </w:pPr>
    </w:p>
    <w:p w14:paraId="765F508D" w14:textId="6F1F7626" w:rsidR="00EA5BEA" w:rsidRDefault="00EA5BEA" w:rsidP="00DD2681">
      <w:pPr>
        <w:tabs>
          <w:tab w:val="clear" w:pos="567"/>
        </w:tabs>
        <w:autoSpaceDE w:val="0"/>
        <w:autoSpaceDN w:val="0"/>
        <w:adjustRightInd w:val="0"/>
        <w:spacing w:line="240" w:lineRule="auto"/>
        <w:rPr>
          <w:szCs w:val="22"/>
          <w:lang w:val="sv-SE" w:eastAsia="fr-LU"/>
        </w:rPr>
      </w:pPr>
      <w:r>
        <w:rPr>
          <w:b/>
          <w:bCs/>
          <w:szCs w:val="22"/>
          <w:lang w:val="sv-SE" w:eastAsia="fr-LU"/>
        </w:rPr>
        <w:t>Efter injektion</w:t>
      </w:r>
    </w:p>
    <w:p w14:paraId="250476E8" w14:textId="36FAAAF2" w:rsidR="00EA5BEA" w:rsidRDefault="00EA5BEA" w:rsidP="00DD2681">
      <w:pPr>
        <w:tabs>
          <w:tab w:val="clear" w:pos="567"/>
        </w:tabs>
        <w:autoSpaceDE w:val="0"/>
        <w:autoSpaceDN w:val="0"/>
        <w:adjustRightInd w:val="0"/>
        <w:spacing w:line="240" w:lineRule="auto"/>
        <w:rPr>
          <w:szCs w:val="22"/>
          <w:lang w:val="sv-SE" w:eastAsia="fr-LU"/>
        </w:rPr>
      </w:pPr>
      <w:r>
        <w:rPr>
          <w:szCs w:val="22"/>
          <w:lang w:val="sv-SE" w:eastAsia="fr-LU"/>
        </w:rPr>
        <w:t xml:space="preserve">Om du är osäker på hur mycket du injicerat, kontrollera ditt blodsocker innan du bestämmer dig för att ta ytterligare en injektion. </w:t>
      </w:r>
    </w:p>
    <w:p w14:paraId="497CD710" w14:textId="77777777" w:rsidR="00EA5BEA" w:rsidRPr="00EA5BEA" w:rsidRDefault="00EA5BEA" w:rsidP="00DD2681">
      <w:pPr>
        <w:tabs>
          <w:tab w:val="clear" w:pos="567"/>
        </w:tabs>
        <w:autoSpaceDE w:val="0"/>
        <w:autoSpaceDN w:val="0"/>
        <w:adjustRightInd w:val="0"/>
        <w:spacing w:line="240" w:lineRule="auto"/>
        <w:rPr>
          <w:szCs w:val="22"/>
          <w:lang w:val="sv-SE" w:eastAsia="fr-LU"/>
        </w:rPr>
      </w:pPr>
    </w:p>
    <w:p w14:paraId="538CDB80" w14:textId="77777777" w:rsidR="00DD2681" w:rsidRDefault="00DD2681" w:rsidP="00DD2681">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slutar att använda </w:t>
      </w:r>
      <w:r w:rsidR="001903F5">
        <w:rPr>
          <w:b/>
          <w:bCs/>
          <w:szCs w:val="22"/>
          <w:lang w:val="sv-SE" w:eastAsia="fr-LU"/>
        </w:rPr>
        <w:t>ABASAGLAR</w:t>
      </w:r>
    </w:p>
    <w:p w14:paraId="5DCDA679" w14:textId="77777777" w:rsidR="00DD2681" w:rsidRPr="00DD2681" w:rsidRDefault="00DD2681" w:rsidP="00DD2681">
      <w:pPr>
        <w:tabs>
          <w:tab w:val="clear" w:pos="567"/>
        </w:tabs>
        <w:autoSpaceDE w:val="0"/>
        <w:autoSpaceDN w:val="0"/>
        <w:adjustRightInd w:val="0"/>
        <w:spacing w:line="240" w:lineRule="auto"/>
        <w:rPr>
          <w:b/>
          <w:bCs/>
          <w:szCs w:val="22"/>
          <w:lang w:val="sv-SE" w:eastAsia="fr-LU"/>
        </w:rPr>
      </w:pPr>
    </w:p>
    <w:p w14:paraId="35785C28" w14:textId="77777777" w:rsidR="00DD2681" w:rsidRPr="00DD2681" w:rsidRDefault="00DD2681" w:rsidP="00DD2681">
      <w:pPr>
        <w:tabs>
          <w:tab w:val="clear" w:pos="567"/>
        </w:tabs>
        <w:autoSpaceDE w:val="0"/>
        <w:autoSpaceDN w:val="0"/>
        <w:adjustRightInd w:val="0"/>
        <w:spacing w:line="240" w:lineRule="auto"/>
        <w:rPr>
          <w:szCs w:val="22"/>
          <w:lang w:val="sv-SE" w:eastAsia="fr-LU"/>
        </w:rPr>
      </w:pPr>
      <w:r w:rsidRPr="00DD2681">
        <w:rPr>
          <w:szCs w:val="22"/>
          <w:lang w:val="sv-SE" w:eastAsia="fr-LU"/>
        </w:rPr>
        <w:t>Detta kan leda till allvarlig hyperglykemi (mycket högt blodsocker) och ketoacidos (ansamling av syra</w:t>
      </w:r>
    </w:p>
    <w:p w14:paraId="65742918" w14:textId="77777777" w:rsidR="00DD2681" w:rsidRDefault="00DD2681" w:rsidP="00DD2681">
      <w:pPr>
        <w:tabs>
          <w:tab w:val="clear" w:pos="567"/>
        </w:tabs>
        <w:autoSpaceDE w:val="0"/>
        <w:autoSpaceDN w:val="0"/>
        <w:adjustRightInd w:val="0"/>
        <w:spacing w:line="240" w:lineRule="auto"/>
        <w:rPr>
          <w:szCs w:val="22"/>
          <w:lang w:val="sv-SE" w:eastAsia="fr-LU"/>
        </w:rPr>
      </w:pPr>
      <w:r w:rsidRPr="00DD2681">
        <w:rPr>
          <w:szCs w:val="22"/>
          <w:lang w:val="sv-SE" w:eastAsia="fr-LU"/>
        </w:rPr>
        <w:t xml:space="preserve">i blodet eftersom kroppen bryter ner fett istället för socker). Avbryt inte behandlingen med </w:t>
      </w:r>
      <w:r w:rsidR="001903F5">
        <w:rPr>
          <w:szCs w:val="22"/>
          <w:lang w:val="sv-SE" w:eastAsia="fr-LU"/>
        </w:rPr>
        <w:t>ABASAGLAR</w:t>
      </w:r>
      <w:r w:rsidRPr="00DD2681">
        <w:rPr>
          <w:szCs w:val="22"/>
          <w:lang w:val="sv-SE" w:eastAsia="fr-LU"/>
        </w:rPr>
        <w:t xml:space="preserve"> utan</w:t>
      </w:r>
      <w:r w:rsidR="00655B90">
        <w:rPr>
          <w:szCs w:val="22"/>
          <w:lang w:val="sv-SE" w:eastAsia="fr-LU"/>
        </w:rPr>
        <w:t xml:space="preserve"> </w:t>
      </w:r>
      <w:r w:rsidRPr="00DD2681">
        <w:rPr>
          <w:szCs w:val="22"/>
          <w:lang w:val="sv-SE" w:eastAsia="fr-LU"/>
        </w:rPr>
        <w:t>att rådfråga din läkare, som berätta</w:t>
      </w:r>
      <w:r w:rsidR="001122AE">
        <w:rPr>
          <w:szCs w:val="22"/>
          <w:lang w:val="sv-SE" w:eastAsia="fr-LU"/>
        </w:rPr>
        <w:t>r</w:t>
      </w:r>
      <w:r w:rsidRPr="00DD2681">
        <w:rPr>
          <w:szCs w:val="22"/>
          <w:lang w:val="sv-SE" w:eastAsia="fr-LU"/>
        </w:rPr>
        <w:t xml:space="preserve"> för dig vad som behöver göras.</w:t>
      </w:r>
    </w:p>
    <w:p w14:paraId="34597142" w14:textId="77777777" w:rsidR="00DD2681" w:rsidRPr="00DD2681" w:rsidRDefault="00DD2681" w:rsidP="00DD2681">
      <w:pPr>
        <w:tabs>
          <w:tab w:val="clear" w:pos="567"/>
        </w:tabs>
        <w:autoSpaceDE w:val="0"/>
        <w:autoSpaceDN w:val="0"/>
        <w:adjustRightInd w:val="0"/>
        <w:spacing w:line="240" w:lineRule="auto"/>
        <w:rPr>
          <w:szCs w:val="22"/>
          <w:lang w:val="sv-SE" w:eastAsia="fr-LU"/>
        </w:rPr>
      </w:pPr>
    </w:p>
    <w:p w14:paraId="665ACE43" w14:textId="77777777" w:rsidR="00724B77" w:rsidRPr="00724B77" w:rsidRDefault="00724B77" w:rsidP="00724B77">
      <w:pPr>
        <w:rPr>
          <w:noProof/>
          <w:szCs w:val="22"/>
          <w:lang w:val="sv-SE"/>
        </w:rPr>
      </w:pPr>
      <w:r w:rsidRPr="00724B77">
        <w:rPr>
          <w:szCs w:val="22"/>
          <w:lang w:val="sv-SE" w:eastAsia="fr-LU"/>
        </w:rPr>
        <w:t>Om du har ytterligare frågor om detta läkemedel kontakta läkare, apotekspersonal eller sjuksköterska.</w:t>
      </w:r>
    </w:p>
    <w:p w14:paraId="44A7BFA6" w14:textId="77777777" w:rsidR="00EF3161" w:rsidRPr="00A07C33" w:rsidRDefault="00EF3161">
      <w:pPr>
        <w:ind w:right="-2"/>
        <w:rPr>
          <w:noProof/>
          <w:szCs w:val="22"/>
          <w:lang w:val="sv-SE"/>
        </w:rPr>
      </w:pPr>
    </w:p>
    <w:p w14:paraId="72701EF0" w14:textId="77777777" w:rsidR="00EF3161" w:rsidRPr="00A07C33" w:rsidRDefault="00EF3161">
      <w:pPr>
        <w:ind w:right="-2"/>
        <w:rPr>
          <w:noProof/>
          <w:szCs w:val="22"/>
          <w:lang w:val="sv-SE"/>
        </w:rPr>
      </w:pPr>
    </w:p>
    <w:p w14:paraId="525FE302" w14:textId="77777777" w:rsidR="00EF3161" w:rsidRPr="00A07C33" w:rsidRDefault="00EF3161">
      <w:pPr>
        <w:ind w:left="567" w:right="-2" w:hanging="567"/>
        <w:rPr>
          <w:noProof/>
          <w:szCs w:val="22"/>
          <w:lang w:val="sv-SE"/>
        </w:rPr>
      </w:pPr>
      <w:r w:rsidRPr="00A07C33">
        <w:rPr>
          <w:b/>
          <w:noProof/>
          <w:szCs w:val="22"/>
          <w:lang w:val="sv-SE"/>
        </w:rPr>
        <w:t>4.</w:t>
      </w:r>
      <w:r w:rsidRPr="00A07C33">
        <w:rPr>
          <w:b/>
          <w:noProof/>
          <w:szCs w:val="22"/>
          <w:lang w:val="sv-SE"/>
        </w:rPr>
        <w:tab/>
        <w:t>Eventuella biverkningar</w:t>
      </w:r>
    </w:p>
    <w:p w14:paraId="4394AD73" w14:textId="77777777" w:rsidR="00EF3161" w:rsidRPr="00A07C33" w:rsidRDefault="00EF3161">
      <w:pPr>
        <w:ind w:right="-29"/>
        <w:rPr>
          <w:noProof/>
          <w:szCs w:val="22"/>
          <w:lang w:val="sv-SE"/>
        </w:rPr>
      </w:pPr>
    </w:p>
    <w:p w14:paraId="39CEF9EE" w14:textId="77777777" w:rsidR="00213EE9" w:rsidRPr="00213EE9" w:rsidRDefault="00213EE9" w:rsidP="00213EE9">
      <w:pPr>
        <w:tabs>
          <w:tab w:val="clear" w:pos="567"/>
        </w:tabs>
        <w:autoSpaceDE w:val="0"/>
        <w:autoSpaceDN w:val="0"/>
        <w:adjustRightInd w:val="0"/>
        <w:spacing w:line="240" w:lineRule="auto"/>
        <w:rPr>
          <w:szCs w:val="22"/>
          <w:lang w:val="sv-SE" w:eastAsia="fr-LU"/>
        </w:rPr>
      </w:pPr>
      <w:r w:rsidRPr="00213EE9">
        <w:rPr>
          <w:szCs w:val="22"/>
          <w:lang w:val="sv-SE" w:eastAsia="fr-LU"/>
        </w:rPr>
        <w:t>Liksom alla läkemedel kan detta läkemedel orsaka biverkningar, men alla användare behöver inte få</w:t>
      </w:r>
    </w:p>
    <w:p w14:paraId="5457018B" w14:textId="77777777" w:rsidR="00213EE9" w:rsidRDefault="00213EE9" w:rsidP="00213EE9">
      <w:pPr>
        <w:tabs>
          <w:tab w:val="clear" w:pos="567"/>
        </w:tabs>
        <w:autoSpaceDE w:val="0"/>
        <w:autoSpaceDN w:val="0"/>
        <w:adjustRightInd w:val="0"/>
        <w:spacing w:line="240" w:lineRule="auto"/>
        <w:rPr>
          <w:szCs w:val="22"/>
          <w:lang w:val="sv-SE" w:eastAsia="fr-LU"/>
        </w:rPr>
      </w:pPr>
      <w:r w:rsidRPr="00213EE9">
        <w:rPr>
          <w:szCs w:val="22"/>
          <w:lang w:val="sv-SE" w:eastAsia="fr-LU"/>
        </w:rPr>
        <w:t>dem.</w:t>
      </w:r>
    </w:p>
    <w:p w14:paraId="28E3026C" w14:textId="77777777" w:rsidR="00213EE9" w:rsidRDefault="00213EE9" w:rsidP="00213EE9">
      <w:pPr>
        <w:tabs>
          <w:tab w:val="clear" w:pos="567"/>
        </w:tabs>
        <w:autoSpaceDE w:val="0"/>
        <w:autoSpaceDN w:val="0"/>
        <w:adjustRightInd w:val="0"/>
        <w:spacing w:line="240" w:lineRule="auto"/>
        <w:rPr>
          <w:szCs w:val="22"/>
          <w:lang w:val="sv-SE" w:eastAsia="fr-LU"/>
        </w:rPr>
      </w:pPr>
    </w:p>
    <w:p w14:paraId="27E0A34E" w14:textId="77777777" w:rsidR="008D2E9B" w:rsidRDefault="008D2E9B" w:rsidP="00213EE9">
      <w:pPr>
        <w:tabs>
          <w:tab w:val="clear" w:pos="567"/>
        </w:tabs>
        <w:autoSpaceDE w:val="0"/>
        <w:autoSpaceDN w:val="0"/>
        <w:adjustRightInd w:val="0"/>
        <w:spacing w:line="240" w:lineRule="auto"/>
        <w:rPr>
          <w:szCs w:val="22"/>
          <w:lang w:val="sv-SE" w:eastAsia="fr-LU"/>
        </w:rPr>
      </w:pPr>
      <w:r w:rsidRPr="00891B6C">
        <w:rPr>
          <w:b/>
          <w:szCs w:val="22"/>
          <w:lang w:val="sv-SE" w:eastAsia="fr-LU"/>
        </w:rPr>
        <w:t xml:space="preserve">Om du </w:t>
      </w:r>
      <w:r w:rsidR="00CF0E12">
        <w:rPr>
          <w:b/>
          <w:szCs w:val="22"/>
          <w:lang w:val="sv-SE" w:eastAsia="fr-LU"/>
        </w:rPr>
        <w:t>märker</w:t>
      </w:r>
      <w:r w:rsidRPr="00891B6C">
        <w:rPr>
          <w:b/>
          <w:szCs w:val="22"/>
          <w:lang w:val="sv-SE" w:eastAsia="fr-LU"/>
        </w:rPr>
        <w:t xml:space="preserve"> </w:t>
      </w:r>
      <w:r>
        <w:rPr>
          <w:b/>
          <w:szCs w:val="22"/>
          <w:lang w:val="sv-SE" w:eastAsia="fr-LU"/>
        </w:rPr>
        <w:t xml:space="preserve">att ditt </w:t>
      </w:r>
      <w:r w:rsidRPr="00891B6C">
        <w:rPr>
          <w:b/>
          <w:szCs w:val="22"/>
          <w:lang w:val="sv-SE" w:eastAsia="fr-LU"/>
        </w:rPr>
        <w:t>blodsocker</w:t>
      </w:r>
      <w:r>
        <w:rPr>
          <w:b/>
          <w:szCs w:val="22"/>
          <w:lang w:val="sv-SE" w:eastAsia="fr-LU"/>
        </w:rPr>
        <w:t xml:space="preserve"> är för lågt (hypoglykemi) </w:t>
      </w:r>
      <w:r w:rsidR="00C167C0" w:rsidRPr="00C167C0">
        <w:rPr>
          <w:szCs w:val="22"/>
          <w:lang w:val="sv-SE" w:eastAsia="fr-LU"/>
        </w:rPr>
        <w:t xml:space="preserve">vidta </w:t>
      </w:r>
      <w:r w:rsidR="00C167C0" w:rsidRPr="00891B6C">
        <w:rPr>
          <w:b/>
          <w:szCs w:val="22"/>
          <w:lang w:val="sv-SE" w:eastAsia="fr-LU"/>
        </w:rPr>
        <w:t>omedelbart</w:t>
      </w:r>
      <w:r>
        <w:rPr>
          <w:szCs w:val="22"/>
          <w:lang w:val="sv-SE" w:eastAsia="fr-LU"/>
        </w:rPr>
        <w:t xml:space="preserve"> åtgärder för att höja blodsockernivån. Hypoglykemi (lågt blodsocker) kan vara mycket allvarligt och är mycket vanligt vid insulinbehandling (kan förekomma hos fler än 1 av 10 </w:t>
      </w:r>
      <w:r w:rsidR="001236D8">
        <w:rPr>
          <w:szCs w:val="22"/>
          <w:lang w:val="sv-SE" w:eastAsia="fr-LU"/>
        </w:rPr>
        <w:t>användare</w:t>
      </w:r>
      <w:r>
        <w:rPr>
          <w:szCs w:val="22"/>
          <w:lang w:val="sv-SE" w:eastAsia="fr-LU"/>
        </w:rPr>
        <w:t xml:space="preserve">). Lågt blodsocker innebär att det inte finns tillräckligt med socker i ditt blod. Om </w:t>
      </w:r>
      <w:r w:rsidR="001A71FB">
        <w:rPr>
          <w:szCs w:val="22"/>
          <w:lang w:val="sv-SE" w:eastAsia="fr-LU"/>
        </w:rPr>
        <w:t>din blodsockernivå blir för låg</w:t>
      </w:r>
      <w:r>
        <w:rPr>
          <w:szCs w:val="22"/>
          <w:lang w:val="sv-SE" w:eastAsia="fr-LU"/>
        </w:rPr>
        <w:t xml:space="preserve">, kan du </w:t>
      </w:r>
      <w:r w:rsidR="00990C58">
        <w:rPr>
          <w:szCs w:val="22"/>
          <w:lang w:val="sv-SE" w:eastAsia="fr-LU"/>
        </w:rPr>
        <w:t>svimma (</w:t>
      </w:r>
      <w:r>
        <w:rPr>
          <w:szCs w:val="22"/>
          <w:lang w:val="sv-SE" w:eastAsia="fr-LU"/>
        </w:rPr>
        <w:t>bli medvetslös</w:t>
      </w:r>
      <w:r w:rsidR="00990C58">
        <w:rPr>
          <w:szCs w:val="22"/>
          <w:lang w:val="sv-SE" w:eastAsia="fr-LU"/>
        </w:rPr>
        <w:t>)</w:t>
      </w:r>
      <w:r>
        <w:rPr>
          <w:szCs w:val="22"/>
          <w:lang w:val="sv-SE" w:eastAsia="fr-LU"/>
        </w:rPr>
        <w:t>.</w:t>
      </w:r>
      <w:r w:rsidR="00990C58">
        <w:rPr>
          <w:szCs w:val="22"/>
          <w:lang w:val="sv-SE" w:eastAsia="fr-LU"/>
        </w:rPr>
        <w:t xml:space="preserve"> </w:t>
      </w:r>
      <w:r w:rsidR="001A71FB">
        <w:rPr>
          <w:szCs w:val="22"/>
          <w:lang w:val="sv-SE" w:eastAsia="fr-LU"/>
        </w:rPr>
        <w:t>Allvarlig hypoglykemi kan förorsaka</w:t>
      </w:r>
      <w:r w:rsidR="00990C58">
        <w:rPr>
          <w:szCs w:val="22"/>
          <w:lang w:val="sv-SE" w:eastAsia="fr-LU"/>
        </w:rPr>
        <w:t xml:space="preserve"> hjärnskada och </w:t>
      </w:r>
      <w:r w:rsidR="001A71FB">
        <w:rPr>
          <w:szCs w:val="22"/>
          <w:lang w:val="sv-SE" w:eastAsia="fr-LU"/>
        </w:rPr>
        <w:t xml:space="preserve">kan </w:t>
      </w:r>
      <w:r w:rsidR="00990C58">
        <w:rPr>
          <w:szCs w:val="22"/>
          <w:lang w:val="sv-SE" w:eastAsia="fr-LU"/>
        </w:rPr>
        <w:t>vara livshotande. För mer information, se rutan i slutet av den här bipacksedeln.</w:t>
      </w:r>
    </w:p>
    <w:p w14:paraId="6FE5B868" w14:textId="77777777" w:rsidR="00990C58" w:rsidRDefault="00990C58" w:rsidP="00213EE9">
      <w:pPr>
        <w:tabs>
          <w:tab w:val="clear" w:pos="567"/>
        </w:tabs>
        <w:autoSpaceDE w:val="0"/>
        <w:autoSpaceDN w:val="0"/>
        <w:adjustRightInd w:val="0"/>
        <w:spacing w:line="240" w:lineRule="auto"/>
        <w:rPr>
          <w:szCs w:val="22"/>
          <w:lang w:val="sv-SE" w:eastAsia="fr-LU"/>
        </w:rPr>
      </w:pPr>
    </w:p>
    <w:p w14:paraId="5AE05C26" w14:textId="77777777" w:rsidR="00990C58" w:rsidRPr="00990C58" w:rsidRDefault="00990C58" w:rsidP="00213EE9">
      <w:pPr>
        <w:tabs>
          <w:tab w:val="clear" w:pos="567"/>
        </w:tabs>
        <w:autoSpaceDE w:val="0"/>
        <w:autoSpaceDN w:val="0"/>
        <w:adjustRightInd w:val="0"/>
        <w:spacing w:line="240" w:lineRule="auto"/>
        <w:rPr>
          <w:szCs w:val="22"/>
          <w:lang w:val="sv-SE" w:eastAsia="fr-LU"/>
        </w:rPr>
      </w:pPr>
      <w:r w:rsidRPr="00891B6C">
        <w:rPr>
          <w:b/>
          <w:szCs w:val="22"/>
          <w:lang w:val="sv-SE" w:eastAsia="fr-LU"/>
        </w:rPr>
        <w:t>Allvarlig allergisk reaktion</w:t>
      </w:r>
      <w:r>
        <w:rPr>
          <w:b/>
          <w:szCs w:val="22"/>
          <w:lang w:val="sv-SE" w:eastAsia="fr-LU"/>
        </w:rPr>
        <w:t xml:space="preserve"> </w:t>
      </w:r>
      <w:r w:rsidRPr="00891B6C">
        <w:rPr>
          <w:szCs w:val="22"/>
          <w:lang w:val="sv-SE" w:eastAsia="fr-LU"/>
        </w:rPr>
        <w:t xml:space="preserve">(sällsynt, </w:t>
      </w:r>
      <w:r>
        <w:rPr>
          <w:szCs w:val="22"/>
          <w:lang w:val="sv-SE" w:eastAsia="fr-LU"/>
        </w:rPr>
        <w:t>k</w:t>
      </w:r>
      <w:r w:rsidRPr="00891B6C">
        <w:rPr>
          <w:szCs w:val="22"/>
          <w:lang w:val="sv-SE" w:eastAsia="fr-LU"/>
        </w:rPr>
        <w:t xml:space="preserve">an förekomma hos upp till 1 av 1 000 </w:t>
      </w:r>
      <w:r w:rsidR="001236D8">
        <w:rPr>
          <w:szCs w:val="22"/>
          <w:lang w:val="sv-SE" w:eastAsia="fr-LU"/>
        </w:rPr>
        <w:t>användare</w:t>
      </w:r>
      <w:r w:rsidRPr="00891B6C">
        <w:rPr>
          <w:szCs w:val="22"/>
          <w:lang w:val="sv-SE" w:eastAsia="fr-LU"/>
        </w:rPr>
        <w:t>)</w:t>
      </w:r>
      <w:r>
        <w:rPr>
          <w:szCs w:val="22"/>
          <w:lang w:val="sv-SE" w:eastAsia="fr-LU"/>
        </w:rPr>
        <w:t xml:space="preserve"> </w:t>
      </w:r>
      <w:r w:rsidR="009A4CD1">
        <w:rPr>
          <w:szCs w:val="22"/>
          <w:lang w:val="sv-SE" w:eastAsia="fr-LU"/>
        </w:rPr>
        <w:t>–</w:t>
      </w:r>
      <w:r>
        <w:rPr>
          <w:szCs w:val="22"/>
          <w:lang w:val="sv-SE" w:eastAsia="fr-LU"/>
        </w:rPr>
        <w:t xml:space="preserve"> </w:t>
      </w:r>
      <w:r w:rsidR="001A71FB">
        <w:rPr>
          <w:szCs w:val="22"/>
          <w:lang w:val="sv-SE" w:eastAsia="fr-LU"/>
        </w:rPr>
        <w:t>symtomen</w:t>
      </w:r>
      <w:r w:rsidR="009A4CD1">
        <w:rPr>
          <w:szCs w:val="22"/>
          <w:lang w:val="sv-SE" w:eastAsia="fr-LU"/>
        </w:rPr>
        <w:t xml:space="preserve"> kan omfatta utbredda hudreaktioner (utslag och klåda över hela kroppen), kraftig svullnad i huden eller slemhinnorna (angioödem), andnöd, blodtrycksfall med snabba hjärtslag och svettningar. Allvarlig allergisk reaktion </w:t>
      </w:r>
      <w:r w:rsidR="00F762C3">
        <w:rPr>
          <w:szCs w:val="22"/>
          <w:lang w:val="sv-SE" w:eastAsia="fr-LU"/>
        </w:rPr>
        <w:t xml:space="preserve">mot insulin kan bli livshotande. Kontakta genast läkare </w:t>
      </w:r>
      <w:r w:rsidR="009A4CD1">
        <w:rPr>
          <w:szCs w:val="22"/>
          <w:lang w:val="sv-SE" w:eastAsia="fr-LU"/>
        </w:rPr>
        <w:t xml:space="preserve">om du märker </w:t>
      </w:r>
      <w:r w:rsidR="001A71FB">
        <w:rPr>
          <w:szCs w:val="22"/>
          <w:lang w:val="sv-SE" w:eastAsia="fr-LU"/>
        </w:rPr>
        <w:t>tecken på allvarlig allergisk reaktion.</w:t>
      </w:r>
    </w:p>
    <w:p w14:paraId="6C3C0D12" w14:textId="77777777" w:rsidR="00213EE9" w:rsidRPr="00213EE9" w:rsidRDefault="00213EE9" w:rsidP="00213EE9">
      <w:pPr>
        <w:tabs>
          <w:tab w:val="clear" w:pos="567"/>
        </w:tabs>
        <w:autoSpaceDE w:val="0"/>
        <w:autoSpaceDN w:val="0"/>
        <w:adjustRightInd w:val="0"/>
        <w:spacing w:line="240" w:lineRule="auto"/>
        <w:rPr>
          <w:szCs w:val="22"/>
          <w:lang w:val="sv-SE" w:eastAsia="fr-LU"/>
        </w:rPr>
      </w:pPr>
    </w:p>
    <w:p w14:paraId="56CE61A0" w14:textId="77777777" w:rsidR="00213EE9" w:rsidRPr="006523CB" w:rsidRDefault="00213EE9" w:rsidP="006523CB">
      <w:pPr>
        <w:tabs>
          <w:tab w:val="clear" w:pos="567"/>
        </w:tabs>
        <w:autoSpaceDE w:val="0"/>
        <w:autoSpaceDN w:val="0"/>
        <w:adjustRightInd w:val="0"/>
        <w:spacing w:line="240" w:lineRule="auto"/>
        <w:rPr>
          <w:b/>
          <w:bCs/>
          <w:szCs w:val="22"/>
          <w:lang w:val="sv-SE" w:eastAsia="fr-LU"/>
        </w:rPr>
      </w:pPr>
      <w:r w:rsidRPr="006523CB">
        <w:rPr>
          <w:b/>
          <w:bCs/>
          <w:szCs w:val="22"/>
          <w:lang w:val="sv-SE" w:eastAsia="fr-LU"/>
        </w:rPr>
        <w:t>Hudförändringar på injektionsstället</w:t>
      </w:r>
    </w:p>
    <w:p w14:paraId="46841B27" w14:textId="77777777" w:rsidR="00213EE9" w:rsidRPr="00213EE9" w:rsidRDefault="00213EE9" w:rsidP="00213EE9">
      <w:pPr>
        <w:tabs>
          <w:tab w:val="clear" w:pos="567"/>
        </w:tabs>
        <w:autoSpaceDE w:val="0"/>
        <w:autoSpaceDN w:val="0"/>
        <w:adjustRightInd w:val="0"/>
        <w:spacing w:line="240" w:lineRule="auto"/>
        <w:rPr>
          <w:b/>
          <w:bCs/>
          <w:szCs w:val="22"/>
          <w:lang w:val="sv-SE" w:eastAsia="fr-LU"/>
        </w:rPr>
      </w:pPr>
    </w:p>
    <w:p w14:paraId="2289B838" w14:textId="478C45FD" w:rsidR="00DC6745" w:rsidRPr="00213EE9" w:rsidRDefault="00525C83" w:rsidP="00213EE9">
      <w:pPr>
        <w:tabs>
          <w:tab w:val="clear" w:pos="567"/>
        </w:tabs>
        <w:autoSpaceDE w:val="0"/>
        <w:autoSpaceDN w:val="0"/>
        <w:adjustRightInd w:val="0"/>
        <w:spacing w:line="240" w:lineRule="auto"/>
        <w:rPr>
          <w:szCs w:val="22"/>
          <w:lang w:val="sv-SE" w:eastAsia="fr-LU"/>
        </w:rPr>
      </w:pPr>
      <w:r w:rsidRPr="00525C83">
        <w:rPr>
          <w:szCs w:val="22"/>
          <w:lang w:val="sv-SE" w:eastAsia="fr-LU"/>
        </w:rPr>
        <w:t xml:space="preserve">Om du injicerar insulin för ofta på samma ställe kan fettvävnaden antingen skrumpna (lipoatrofi) eller förtjockas (lipohypertrofi) </w:t>
      </w:r>
      <w:r w:rsidRPr="006523CB">
        <w:rPr>
          <w:i/>
          <w:iCs/>
          <w:szCs w:val="22"/>
          <w:lang w:val="sv-SE" w:eastAsia="fr-LU"/>
        </w:rPr>
        <w:t>(kan förekomma hos upp till 1 av 100 användare)</w:t>
      </w:r>
      <w:r w:rsidRPr="00525C83">
        <w:rPr>
          <w:szCs w:val="22"/>
          <w:lang w:val="sv-SE" w:eastAsia="fr-LU"/>
        </w:rPr>
        <w:t>. Knutor under huden kan också orsakas av ansamling av ett protein som kallas amyloid (kutan amyloidos. Hur ofta detta förekommer är inte känt). Det kan hända att insulinet inte fungerar lika bra om du injicerar i ett område med knutor. Byt injektionsställe för varje injektion för att förhindra dessa hudförändringar.</w:t>
      </w:r>
    </w:p>
    <w:p w14:paraId="7288576A" w14:textId="77777777" w:rsidR="00D41E61" w:rsidRPr="00D41E61" w:rsidRDefault="00D41E61" w:rsidP="00213EE9">
      <w:pPr>
        <w:tabs>
          <w:tab w:val="clear" w:pos="567"/>
        </w:tabs>
        <w:autoSpaceDE w:val="0"/>
        <w:autoSpaceDN w:val="0"/>
        <w:adjustRightInd w:val="0"/>
        <w:spacing w:line="240" w:lineRule="auto"/>
        <w:rPr>
          <w:szCs w:val="22"/>
          <w:lang w:val="sv-SE" w:eastAsia="fr-LU"/>
        </w:rPr>
      </w:pPr>
    </w:p>
    <w:p w14:paraId="1CCBF389" w14:textId="77777777" w:rsidR="001236D8" w:rsidRDefault="001236D8" w:rsidP="001236D8">
      <w:pPr>
        <w:tabs>
          <w:tab w:val="clear" w:pos="567"/>
        </w:tabs>
        <w:autoSpaceDE w:val="0"/>
        <w:autoSpaceDN w:val="0"/>
        <w:adjustRightInd w:val="0"/>
        <w:spacing w:line="240" w:lineRule="auto"/>
        <w:rPr>
          <w:szCs w:val="22"/>
          <w:lang w:val="sv-SE" w:eastAsia="fr-LU"/>
        </w:rPr>
      </w:pPr>
      <w:r>
        <w:rPr>
          <w:b/>
          <w:bCs/>
          <w:szCs w:val="22"/>
          <w:lang w:val="sv-SE" w:eastAsia="fr-LU"/>
        </w:rPr>
        <w:t>V</w:t>
      </w:r>
      <w:r w:rsidRPr="00213EE9">
        <w:rPr>
          <w:b/>
          <w:bCs/>
          <w:szCs w:val="22"/>
          <w:lang w:val="sv-SE" w:eastAsia="fr-LU"/>
        </w:rPr>
        <w:t>anliga</w:t>
      </w:r>
      <w:r>
        <w:rPr>
          <w:b/>
          <w:bCs/>
          <w:szCs w:val="22"/>
          <w:lang w:val="sv-SE" w:eastAsia="fr-LU"/>
        </w:rPr>
        <w:t xml:space="preserve"> biverkningar</w:t>
      </w:r>
      <w:r w:rsidRPr="00213EE9">
        <w:rPr>
          <w:b/>
          <w:bCs/>
          <w:szCs w:val="22"/>
          <w:lang w:val="sv-SE" w:eastAsia="fr-LU"/>
        </w:rPr>
        <w:t xml:space="preserve"> </w:t>
      </w:r>
      <w:r w:rsidRPr="00213EE9">
        <w:rPr>
          <w:szCs w:val="22"/>
          <w:lang w:val="sv-SE" w:eastAsia="fr-LU"/>
        </w:rPr>
        <w:t xml:space="preserve">(kan förekomma hos upp till 1 av 10 </w:t>
      </w:r>
      <w:r>
        <w:rPr>
          <w:szCs w:val="22"/>
          <w:lang w:val="sv-SE" w:eastAsia="fr-LU"/>
        </w:rPr>
        <w:t>användare</w:t>
      </w:r>
      <w:r w:rsidRPr="00213EE9">
        <w:rPr>
          <w:szCs w:val="22"/>
          <w:lang w:val="sv-SE" w:eastAsia="fr-LU"/>
        </w:rPr>
        <w:t>)</w:t>
      </w:r>
    </w:p>
    <w:p w14:paraId="574A98F3" w14:textId="77777777" w:rsidR="001236D8" w:rsidRPr="00213EE9" w:rsidRDefault="001236D8" w:rsidP="00213EE9">
      <w:pPr>
        <w:tabs>
          <w:tab w:val="clear" w:pos="567"/>
        </w:tabs>
        <w:autoSpaceDE w:val="0"/>
        <w:autoSpaceDN w:val="0"/>
        <w:adjustRightInd w:val="0"/>
        <w:spacing w:line="240" w:lineRule="auto"/>
        <w:rPr>
          <w:szCs w:val="22"/>
          <w:lang w:val="sv-SE" w:eastAsia="fr-LU"/>
        </w:rPr>
      </w:pPr>
    </w:p>
    <w:p w14:paraId="63DA755F" w14:textId="77777777" w:rsidR="00213EE9" w:rsidRDefault="00213EE9"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213EE9">
        <w:rPr>
          <w:b/>
          <w:bCs/>
          <w:szCs w:val="22"/>
          <w:lang w:val="sv-SE" w:eastAsia="fr-LU"/>
        </w:rPr>
        <w:t>Hudbiverkningar och allergiska reaktioner</w:t>
      </w:r>
      <w:r w:rsidR="00C62D68">
        <w:rPr>
          <w:b/>
          <w:bCs/>
          <w:szCs w:val="22"/>
          <w:lang w:val="sv-SE" w:eastAsia="fr-LU"/>
        </w:rPr>
        <w:t xml:space="preserve"> vid injektionsstället</w:t>
      </w:r>
    </w:p>
    <w:p w14:paraId="4ED5A836" w14:textId="77777777" w:rsidR="00213EE9" w:rsidRPr="00213EE9" w:rsidRDefault="00213EE9" w:rsidP="00213EE9">
      <w:pPr>
        <w:tabs>
          <w:tab w:val="clear" w:pos="567"/>
        </w:tabs>
        <w:autoSpaceDE w:val="0"/>
        <w:autoSpaceDN w:val="0"/>
        <w:adjustRightInd w:val="0"/>
        <w:spacing w:line="240" w:lineRule="auto"/>
        <w:rPr>
          <w:b/>
          <w:bCs/>
          <w:szCs w:val="22"/>
          <w:lang w:val="sv-SE" w:eastAsia="fr-LU"/>
        </w:rPr>
      </w:pPr>
    </w:p>
    <w:p w14:paraId="75A2EC44" w14:textId="77777777" w:rsidR="00213EE9" w:rsidRDefault="00C62D68" w:rsidP="00891B6C">
      <w:pPr>
        <w:tabs>
          <w:tab w:val="clear" w:pos="567"/>
        </w:tabs>
        <w:autoSpaceDE w:val="0"/>
        <w:autoSpaceDN w:val="0"/>
        <w:adjustRightInd w:val="0"/>
        <w:spacing w:line="240" w:lineRule="auto"/>
        <w:rPr>
          <w:szCs w:val="22"/>
          <w:lang w:val="sv-SE" w:eastAsia="fr-LU"/>
        </w:rPr>
      </w:pPr>
      <w:r>
        <w:rPr>
          <w:szCs w:val="22"/>
          <w:lang w:val="sv-SE" w:eastAsia="fr-LU"/>
        </w:rPr>
        <w:t>Reaktionerna kan omfatta</w:t>
      </w:r>
      <w:r w:rsidR="00213EE9" w:rsidRPr="00213EE9">
        <w:rPr>
          <w:szCs w:val="22"/>
          <w:lang w:val="sv-SE" w:eastAsia="fr-LU"/>
        </w:rPr>
        <w:t xml:space="preserve"> rodnad, ovanligt intensiv smärta </w:t>
      </w:r>
      <w:r w:rsidR="00683A8D">
        <w:rPr>
          <w:szCs w:val="22"/>
          <w:lang w:val="sv-SE" w:eastAsia="fr-LU"/>
        </w:rPr>
        <w:t xml:space="preserve">under </w:t>
      </w:r>
      <w:r w:rsidR="00213EE9" w:rsidRPr="00213EE9">
        <w:rPr>
          <w:szCs w:val="22"/>
          <w:lang w:val="sv-SE" w:eastAsia="fr-LU"/>
        </w:rPr>
        <w:t>injektion</w:t>
      </w:r>
      <w:r w:rsidR="00683A8D">
        <w:rPr>
          <w:szCs w:val="22"/>
          <w:lang w:val="sv-SE" w:eastAsia="fr-LU"/>
        </w:rPr>
        <w:t>en</w:t>
      </w:r>
      <w:r w:rsidR="00213EE9" w:rsidRPr="00213EE9">
        <w:rPr>
          <w:szCs w:val="22"/>
          <w:lang w:val="sv-SE" w:eastAsia="fr-LU"/>
        </w:rPr>
        <w:t>, klåda, nässelutslag, svullnad och inflammation. Dessa reaktioner kan sprida sig runt</w:t>
      </w:r>
      <w:r>
        <w:rPr>
          <w:szCs w:val="22"/>
          <w:lang w:val="sv-SE" w:eastAsia="fr-LU"/>
        </w:rPr>
        <w:t xml:space="preserve"> </w:t>
      </w:r>
      <w:r w:rsidR="00213EE9" w:rsidRPr="00213EE9">
        <w:rPr>
          <w:szCs w:val="22"/>
          <w:lang w:val="sv-SE" w:eastAsia="fr-LU"/>
        </w:rPr>
        <w:t xml:space="preserve">injektionsstället. De flesta mindre allvarliga insulinreaktioner brukar vanligen </w:t>
      </w:r>
      <w:r w:rsidR="00683A8D">
        <w:rPr>
          <w:szCs w:val="22"/>
          <w:lang w:val="sv-SE" w:eastAsia="fr-LU"/>
        </w:rPr>
        <w:t>försvinna</w:t>
      </w:r>
      <w:r w:rsidR="00213EE9" w:rsidRPr="00213EE9">
        <w:rPr>
          <w:szCs w:val="22"/>
          <w:lang w:val="sv-SE" w:eastAsia="fr-LU"/>
        </w:rPr>
        <w:t xml:space="preserve"> </w:t>
      </w:r>
      <w:r w:rsidR="00683A8D">
        <w:rPr>
          <w:szCs w:val="22"/>
          <w:lang w:val="sv-SE" w:eastAsia="fr-LU"/>
        </w:rPr>
        <w:t>inom</w:t>
      </w:r>
      <w:r w:rsidR="00213EE9" w:rsidRPr="00213EE9">
        <w:rPr>
          <w:szCs w:val="22"/>
          <w:lang w:val="sv-SE" w:eastAsia="fr-LU"/>
        </w:rPr>
        <w:t xml:space="preserve"> några dagar</w:t>
      </w:r>
      <w:r>
        <w:rPr>
          <w:szCs w:val="22"/>
          <w:lang w:val="sv-SE" w:eastAsia="fr-LU"/>
        </w:rPr>
        <w:t xml:space="preserve"> </w:t>
      </w:r>
      <w:r w:rsidR="00213EE9" w:rsidRPr="00200969">
        <w:rPr>
          <w:szCs w:val="22"/>
          <w:lang w:val="sv-SE" w:eastAsia="fr-LU"/>
        </w:rPr>
        <w:t>till några veckor.</w:t>
      </w:r>
    </w:p>
    <w:p w14:paraId="064EE5F1" w14:textId="77777777" w:rsidR="00213EE9" w:rsidRDefault="00213EE9" w:rsidP="00213EE9">
      <w:pPr>
        <w:ind w:right="-29"/>
        <w:rPr>
          <w:szCs w:val="22"/>
          <w:lang w:val="sv-SE" w:eastAsia="fr-LU"/>
        </w:rPr>
      </w:pPr>
    </w:p>
    <w:p w14:paraId="1BD7FE22" w14:textId="77777777" w:rsidR="00200969" w:rsidRDefault="00F70A7F" w:rsidP="00200969">
      <w:pPr>
        <w:tabs>
          <w:tab w:val="clear" w:pos="567"/>
        </w:tabs>
        <w:autoSpaceDE w:val="0"/>
        <w:autoSpaceDN w:val="0"/>
        <w:adjustRightInd w:val="0"/>
        <w:spacing w:line="240" w:lineRule="auto"/>
        <w:rPr>
          <w:szCs w:val="22"/>
          <w:lang w:val="sv-SE" w:eastAsia="fr-LU"/>
        </w:rPr>
      </w:pPr>
      <w:r>
        <w:rPr>
          <w:b/>
          <w:bCs/>
          <w:szCs w:val="22"/>
          <w:lang w:val="sv-SE" w:eastAsia="fr-LU"/>
        </w:rPr>
        <w:t>S</w:t>
      </w:r>
      <w:r w:rsidR="00200969" w:rsidRPr="00200969">
        <w:rPr>
          <w:b/>
          <w:bCs/>
          <w:szCs w:val="22"/>
          <w:lang w:val="sv-SE" w:eastAsia="fr-LU"/>
        </w:rPr>
        <w:t>ällsynta</w:t>
      </w:r>
      <w:r>
        <w:rPr>
          <w:b/>
          <w:bCs/>
          <w:szCs w:val="22"/>
          <w:lang w:val="sv-SE" w:eastAsia="fr-LU"/>
        </w:rPr>
        <w:t xml:space="preserve"> biverkningar</w:t>
      </w:r>
      <w:r w:rsidR="00200969" w:rsidRPr="00200969">
        <w:rPr>
          <w:b/>
          <w:bCs/>
          <w:szCs w:val="22"/>
          <w:lang w:val="sv-SE" w:eastAsia="fr-LU"/>
        </w:rPr>
        <w:t xml:space="preserve"> </w:t>
      </w:r>
      <w:r w:rsidR="00200969" w:rsidRPr="00200969">
        <w:rPr>
          <w:szCs w:val="22"/>
          <w:lang w:val="sv-SE" w:eastAsia="fr-LU"/>
        </w:rPr>
        <w:t xml:space="preserve">(kan förekomma hos upp till 1 av 1000 </w:t>
      </w:r>
      <w:r w:rsidR="001236D8">
        <w:rPr>
          <w:szCs w:val="22"/>
          <w:lang w:val="sv-SE" w:eastAsia="fr-LU"/>
        </w:rPr>
        <w:t>användare</w:t>
      </w:r>
      <w:r w:rsidR="00200969" w:rsidRPr="00200969">
        <w:rPr>
          <w:szCs w:val="22"/>
          <w:lang w:val="sv-SE" w:eastAsia="fr-LU"/>
        </w:rPr>
        <w:t>)</w:t>
      </w:r>
    </w:p>
    <w:p w14:paraId="483D1EF1" w14:textId="77777777" w:rsidR="00200969" w:rsidRPr="00200969" w:rsidRDefault="00200969" w:rsidP="00200969">
      <w:pPr>
        <w:tabs>
          <w:tab w:val="clear" w:pos="567"/>
        </w:tabs>
        <w:autoSpaceDE w:val="0"/>
        <w:autoSpaceDN w:val="0"/>
        <w:adjustRightInd w:val="0"/>
        <w:spacing w:line="240" w:lineRule="auto"/>
        <w:rPr>
          <w:szCs w:val="22"/>
          <w:lang w:val="sv-SE" w:eastAsia="fr-LU"/>
        </w:rPr>
      </w:pPr>
    </w:p>
    <w:p w14:paraId="6BD8CD0E" w14:textId="77777777" w:rsidR="00200969" w:rsidRPr="008A1E55" w:rsidRDefault="00200969"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Synpåverkan</w:t>
      </w:r>
    </w:p>
    <w:p w14:paraId="773F7331" w14:textId="77777777" w:rsidR="00200969" w:rsidRPr="00200969" w:rsidRDefault="00200969" w:rsidP="00200969">
      <w:pPr>
        <w:tabs>
          <w:tab w:val="clear" w:pos="567"/>
        </w:tabs>
        <w:autoSpaceDE w:val="0"/>
        <w:autoSpaceDN w:val="0"/>
        <w:adjustRightInd w:val="0"/>
        <w:spacing w:line="240" w:lineRule="auto"/>
        <w:rPr>
          <w:b/>
          <w:bCs/>
          <w:szCs w:val="22"/>
          <w:lang w:val="sv-SE" w:eastAsia="fr-LU"/>
        </w:rPr>
      </w:pPr>
    </w:p>
    <w:p w14:paraId="58330839" w14:textId="77777777" w:rsidR="00200969" w:rsidRP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En markant förändring (förbättring eller försämring) av blodsockerkontrollen kan tillfälligt försämra</w:t>
      </w:r>
    </w:p>
    <w:p w14:paraId="38CF626D" w14:textId="77777777" w:rsidR="00200969" w:rsidRP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din synförmåga. Har du proliferativ retinopati (en ögonsjukdom i samband med diabetes) kan</w:t>
      </w:r>
    </w:p>
    <w:p w14:paraId="06FFC2C6" w14:textId="77777777" w:rsid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allvarliga hypoglykemiska attacker förorsaka tillfällig förlust av synförmågan.</w:t>
      </w:r>
    </w:p>
    <w:p w14:paraId="1CDFCADF" w14:textId="77777777" w:rsidR="00E13398" w:rsidRPr="00200969" w:rsidRDefault="00E13398" w:rsidP="00200969">
      <w:pPr>
        <w:tabs>
          <w:tab w:val="clear" w:pos="567"/>
        </w:tabs>
        <w:autoSpaceDE w:val="0"/>
        <w:autoSpaceDN w:val="0"/>
        <w:adjustRightInd w:val="0"/>
        <w:spacing w:line="240" w:lineRule="auto"/>
        <w:rPr>
          <w:szCs w:val="22"/>
          <w:lang w:val="sv-SE" w:eastAsia="fr-LU"/>
        </w:rPr>
      </w:pPr>
    </w:p>
    <w:p w14:paraId="5076958B" w14:textId="77777777" w:rsidR="00200969" w:rsidRPr="008A1E55" w:rsidRDefault="00200969"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Allmänna symtom</w:t>
      </w:r>
    </w:p>
    <w:p w14:paraId="7053C8BD" w14:textId="77777777" w:rsidR="00E13398" w:rsidRPr="00200969" w:rsidRDefault="00E13398" w:rsidP="00200969">
      <w:pPr>
        <w:tabs>
          <w:tab w:val="clear" w:pos="567"/>
        </w:tabs>
        <w:autoSpaceDE w:val="0"/>
        <w:autoSpaceDN w:val="0"/>
        <w:adjustRightInd w:val="0"/>
        <w:spacing w:line="240" w:lineRule="auto"/>
        <w:rPr>
          <w:b/>
          <w:bCs/>
          <w:szCs w:val="22"/>
          <w:lang w:val="sv-SE" w:eastAsia="fr-LU"/>
        </w:rPr>
      </w:pPr>
    </w:p>
    <w:p w14:paraId="5948F34B" w14:textId="77777777" w:rsidR="00200969" w:rsidRP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 xml:space="preserve">I sällsynta fall kan insulinbehandling orsaka tillfällig </w:t>
      </w:r>
      <w:r w:rsidR="001122AE">
        <w:rPr>
          <w:szCs w:val="22"/>
          <w:lang w:val="sv-SE" w:eastAsia="fr-LU"/>
        </w:rPr>
        <w:t>ansamling</w:t>
      </w:r>
      <w:r w:rsidR="001122AE" w:rsidRPr="00200969">
        <w:rPr>
          <w:szCs w:val="22"/>
          <w:lang w:val="sv-SE" w:eastAsia="fr-LU"/>
        </w:rPr>
        <w:t xml:space="preserve"> </w:t>
      </w:r>
      <w:r w:rsidRPr="00200969">
        <w:rPr>
          <w:szCs w:val="22"/>
          <w:lang w:val="sv-SE" w:eastAsia="fr-LU"/>
        </w:rPr>
        <w:t>av vatten i kroppen, med svullnad i vader</w:t>
      </w:r>
    </w:p>
    <w:p w14:paraId="5EAA6F2B" w14:textId="77777777" w:rsid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och vrister.</w:t>
      </w:r>
    </w:p>
    <w:p w14:paraId="4B77A62D" w14:textId="77777777" w:rsidR="00E13398" w:rsidRPr="00200969" w:rsidRDefault="00E13398" w:rsidP="00200969">
      <w:pPr>
        <w:tabs>
          <w:tab w:val="clear" w:pos="567"/>
        </w:tabs>
        <w:autoSpaceDE w:val="0"/>
        <w:autoSpaceDN w:val="0"/>
        <w:adjustRightInd w:val="0"/>
        <w:spacing w:line="240" w:lineRule="auto"/>
        <w:rPr>
          <w:szCs w:val="22"/>
          <w:lang w:val="sv-SE" w:eastAsia="fr-LU"/>
        </w:rPr>
      </w:pPr>
    </w:p>
    <w:p w14:paraId="482EF938" w14:textId="77777777" w:rsidR="00200969" w:rsidRPr="00200969" w:rsidRDefault="00704D92" w:rsidP="00200969">
      <w:pPr>
        <w:tabs>
          <w:tab w:val="clear" w:pos="567"/>
        </w:tabs>
        <w:autoSpaceDE w:val="0"/>
        <w:autoSpaceDN w:val="0"/>
        <w:adjustRightInd w:val="0"/>
        <w:spacing w:line="240" w:lineRule="auto"/>
        <w:rPr>
          <w:szCs w:val="22"/>
          <w:lang w:val="sv-SE" w:eastAsia="fr-LU"/>
        </w:rPr>
      </w:pPr>
      <w:r>
        <w:rPr>
          <w:b/>
          <w:bCs/>
          <w:szCs w:val="22"/>
          <w:lang w:val="sv-SE" w:eastAsia="fr-LU"/>
        </w:rPr>
        <w:t>M</w:t>
      </w:r>
      <w:r w:rsidR="00200969" w:rsidRPr="00200969">
        <w:rPr>
          <w:b/>
          <w:bCs/>
          <w:szCs w:val="22"/>
          <w:lang w:val="sv-SE" w:eastAsia="fr-LU"/>
        </w:rPr>
        <w:t>ycket sällsynta</w:t>
      </w:r>
      <w:r>
        <w:rPr>
          <w:b/>
          <w:bCs/>
          <w:szCs w:val="22"/>
          <w:lang w:val="sv-SE" w:eastAsia="fr-LU"/>
        </w:rPr>
        <w:t xml:space="preserve"> biverkningar</w:t>
      </w:r>
      <w:r w:rsidR="00200969" w:rsidRPr="00200969">
        <w:rPr>
          <w:b/>
          <w:bCs/>
          <w:szCs w:val="22"/>
          <w:lang w:val="sv-SE" w:eastAsia="fr-LU"/>
        </w:rPr>
        <w:t xml:space="preserve"> </w:t>
      </w:r>
      <w:r w:rsidR="00200969" w:rsidRPr="00200969">
        <w:rPr>
          <w:szCs w:val="22"/>
          <w:lang w:val="sv-SE" w:eastAsia="fr-LU"/>
        </w:rPr>
        <w:t>(kan förekomma hos upp till 1 av 10</w:t>
      </w:r>
      <w:r>
        <w:rPr>
          <w:szCs w:val="22"/>
          <w:lang w:val="sv-SE" w:eastAsia="fr-LU"/>
        </w:rPr>
        <w:t> </w:t>
      </w:r>
      <w:r w:rsidR="00200969" w:rsidRPr="00200969">
        <w:rPr>
          <w:szCs w:val="22"/>
          <w:lang w:val="sv-SE" w:eastAsia="fr-LU"/>
        </w:rPr>
        <w:t>000</w:t>
      </w:r>
      <w:r>
        <w:rPr>
          <w:szCs w:val="22"/>
          <w:lang w:val="sv-SE" w:eastAsia="fr-LU"/>
        </w:rPr>
        <w:t xml:space="preserve"> </w:t>
      </w:r>
      <w:r w:rsidR="001236D8">
        <w:rPr>
          <w:szCs w:val="22"/>
          <w:lang w:val="sv-SE" w:eastAsia="fr-LU"/>
        </w:rPr>
        <w:t>användare</w:t>
      </w:r>
      <w:r w:rsidR="00200969" w:rsidRPr="00200969">
        <w:rPr>
          <w:szCs w:val="22"/>
          <w:lang w:val="sv-SE" w:eastAsia="fr-LU"/>
        </w:rPr>
        <w:t>)</w:t>
      </w:r>
    </w:p>
    <w:p w14:paraId="4D1BB043" w14:textId="77777777" w:rsidR="00200969" w:rsidRDefault="00200969" w:rsidP="00200969">
      <w:pPr>
        <w:tabs>
          <w:tab w:val="clear" w:pos="567"/>
        </w:tabs>
        <w:autoSpaceDE w:val="0"/>
        <w:autoSpaceDN w:val="0"/>
        <w:adjustRightInd w:val="0"/>
        <w:spacing w:line="240" w:lineRule="auto"/>
        <w:rPr>
          <w:szCs w:val="22"/>
          <w:lang w:val="sv-SE" w:eastAsia="fr-LU"/>
        </w:rPr>
      </w:pPr>
      <w:r w:rsidRPr="00200969">
        <w:rPr>
          <w:szCs w:val="22"/>
          <w:lang w:val="sv-SE" w:eastAsia="fr-LU"/>
        </w:rPr>
        <w:t>I mycket sällsynta fall kan dysgeusi (smakförändring) och myalgi (muskelsmärta) förekomma.</w:t>
      </w:r>
    </w:p>
    <w:p w14:paraId="3A45C8CA" w14:textId="77777777" w:rsidR="00E13398" w:rsidRPr="00200969" w:rsidRDefault="00E13398" w:rsidP="00200969">
      <w:pPr>
        <w:tabs>
          <w:tab w:val="clear" w:pos="567"/>
        </w:tabs>
        <w:autoSpaceDE w:val="0"/>
        <w:autoSpaceDN w:val="0"/>
        <w:adjustRightInd w:val="0"/>
        <w:spacing w:line="240" w:lineRule="auto"/>
        <w:rPr>
          <w:szCs w:val="22"/>
          <w:lang w:val="sv-SE" w:eastAsia="fr-LU"/>
        </w:rPr>
      </w:pPr>
    </w:p>
    <w:p w14:paraId="2234CE0B" w14:textId="77777777" w:rsidR="00500C18" w:rsidRDefault="00500C18" w:rsidP="00500C18">
      <w:pPr>
        <w:tabs>
          <w:tab w:val="clear" w:pos="567"/>
        </w:tabs>
        <w:autoSpaceDE w:val="0"/>
        <w:autoSpaceDN w:val="0"/>
        <w:adjustRightInd w:val="0"/>
        <w:spacing w:line="240" w:lineRule="auto"/>
        <w:rPr>
          <w:b/>
          <w:bCs/>
          <w:szCs w:val="22"/>
          <w:lang w:val="sv-SE" w:eastAsia="fr-LU"/>
        </w:rPr>
      </w:pPr>
      <w:r w:rsidRPr="00500C18">
        <w:rPr>
          <w:b/>
          <w:bCs/>
          <w:szCs w:val="22"/>
          <w:lang w:val="sv-SE" w:eastAsia="fr-LU"/>
        </w:rPr>
        <w:t>Användning hos barn och ungdomar</w:t>
      </w:r>
    </w:p>
    <w:p w14:paraId="5ED13B9C" w14:textId="77777777" w:rsidR="00500C18" w:rsidRPr="00500C18" w:rsidRDefault="00500C18" w:rsidP="00500C18">
      <w:pPr>
        <w:tabs>
          <w:tab w:val="clear" w:pos="567"/>
        </w:tabs>
        <w:autoSpaceDE w:val="0"/>
        <w:autoSpaceDN w:val="0"/>
        <w:adjustRightInd w:val="0"/>
        <w:spacing w:line="240" w:lineRule="auto"/>
        <w:rPr>
          <w:b/>
          <w:bCs/>
          <w:szCs w:val="22"/>
          <w:lang w:val="sv-SE" w:eastAsia="fr-LU"/>
        </w:rPr>
      </w:pPr>
    </w:p>
    <w:p w14:paraId="1BE8B1AE" w14:textId="77777777" w:rsidR="00500C18" w:rsidRDefault="00500C18" w:rsidP="00500C18">
      <w:pPr>
        <w:tabs>
          <w:tab w:val="clear" w:pos="567"/>
        </w:tabs>
        <w:autoSpaceDE w:val="0"/>
        <w:autoSpaceDN w:val="0"/>
        <w:adjustRightInd w:val="0"/>
        <w:spacing w:line="240" w:lineRule="auto"/>
        <w:rPr>
          <w:szCs w:val="22"/>
          <w:lang w:val="sv-SE" w:eastAsia="fr-LU"/>
        </w:rPr>
      </w:pPr>
      <w:r w:rsidRPr="00500C18">
        <w:rPr>
          <w:szCs w:val="22"/>
          <w:lang w:val="sv-SE" w:eastAsia="fr-LU"/>
        </w:rPr>
        <w:t xml:space="preserve">I allmänhet är biverkningarna hos barn och ungdomar som är 18 år eller yngre </w:t>
      </w:r>
      <w:r w:rsidR="001122AE">
        <w:rPr>
          <w:szCs w:val="22"/>
          <w:lang w:val="sv-SE" w:eastAsia="fr-LU"/>
        </w:rPr>
        <w:t>desamma som</w:t>
      </w:r>
      <w:r w:rsidRPr="00500C18">
        <w:rPr>
          <w:szCs w:val="22"/>
          <w:lang w:val="sv-SE" w:eastAsia="fr-LU"/>
        </w:rPr>
        <w:t xml:space="preserve"> hos</w:t>
      </w:r>
      <w:r w:rsidR="001122AE">
        <w:rPr>
          <w:szCs w:val="22"/>
          <w:lang w:val="sv-SE" w:eastAsia="fr-LU"/>
        </w:rPr>
        <w:t xml:space="preserve"> </w:t>
      </w:r>
      <w:r w:rsidRPr="00500C18">
        <w:rPr>
          <w:szCs w:val="22"/>
          <w:lang w:val="sv-SE" w:eastAsia="fr-LU"/>
        </w:rPr>
        <w:t>vuxna.</w:t>
      </w:r>
    </w:p>
    <w:p w14:paraId="48F52A2A" w14:textId="77777777" w:rsidR="00500C18" w:rsidRPr="00500C18" w:rsidRDefault="00500C18" w:rsidP="00500C18">
      <w:pPr>
        <w:tabs>
          <w:tab w:val="clear" w:pos="567"/>
        </w:tabs>
        <w:autoSpaceDE w:val="0"/>
        <w:autoSpaceDN w:val="0"/>
        <w:adjustRightInd w:val="0"/>
        <w:spacing w:line="240" w:lineRule="auto"/>
        <w:rPr>
          <w:szCs w:val="22"/>
          <w:lang w:val="sv-SE" w:eastAsia="fr-LU"/>
        </w:rPr>
      </w:pPr>
    </w:p>
    <w:p w14:paraId="005F71D1" w14:textId="77777777" w:rsidR="00500C18" w:rsidRPr="00500C18" w:rsidRDefault="00500C18" w:rsidP="00500C18">
      <w:pPr>
        <w:tabs>
          <w:tab w:val="clear" w:pos="567"/>
        </w:tabs>
        <w:autoSpaceDE w:val="0"/>
        <w:autoSpaceDN w:val="0"/>
        <w:adjustRightInd w:val="0"/>
        <w:spacing w:line="240" w:lineRule="auto"/>
        <w:rPr>
          <w:szCs w:val="22"/>
          <w:lang w:val="sv-SE" w:eastAsia="fr-LU"/>
        </w:rPr>
      </w:pPr>
      <w:r w:rsidRPr="00500C18">
        <w:rPr>
          <w:szCs w:val="22"/>
          <w:lang w:val="sv-SE" w:eastAsia="fr-LU"/>
        </w:rPr>
        <w:t>Klagomål på reaktioner på injektionsstället (smärta vid injektionstället, reaktioner på injektionsstället)</w:t>
      </w:r>
    </w:p>
    <w:p w14:paraId="689E0942" w14:textId="77777777" w:rsidR="00500C18" w:rsidRPr="00500C18" w:rsidRDefault="00500C18" w:rsidP="00500C18">
      <w:pPr>
        <w:tabs>
          <w:tab w:val="clear" w:pos="567"/>
        </w:tabs>
        <w:autoSpaceDE w:val="0"/>
        <w:autoSpaceDN w:val="0"/>
        <w:adjustRightInd w:val="0"/>
        <w:spacing w:line="240" w:lineRule="auto"/>
        <w:rPr>
          <w:szCs w:val="22"/>
          <w:lang w:val="sv-SE" w:eastAsia="fr-LU"/>
        </w:rPr>
      </w:pPr>
      <w:r w:rsidRPr="00500C18">
        <w:rPr>
          <w:szCs w:val="22"/>
          <w:lang w:val="sv-SE" w:eastAsia="fr-LU"/>
        </w:rPr>
        <w:lastRenderedPageBreak/>
        <w:t>och hudreaktioner (utslag, nässelutslag) är jämförelsevis mer frekvent rapporterade hos barn och</w:t>
      </w:r>
    </w:p>
    <w:p w14:paraId="11D61ADF" w14:textId="77777777" w:rsidR="00500C18" w:rsidRDefault="00500C18" w:rsidP="00500C18">
      <w:pPr>
        <w:tabs>
          <w:tab w:val="clear" w:pos="567"/>
        </w:tabs>
        <w:autoSpaceDE w:val="0"/>
        <w:autoSpaceDN w:val="0"/>
        <w:adjustRightInd w:val="0"/>
        <w:spacing w:line="240" w:lineRule="auto"/>
        <w:rPr>
          <w:szCs w:val="22"/>
          <w:lang w:val="sv-SE" w:eastAsia="fr-LU"/>
        </w:rPr>
      </w:pPr>
      <w:r w:rsidRPr="00500C18">
        <w:rPr>
          <w:szCs w:val="22"/>
          <w:lang w:val="sv-SE" w:eastAsia="fr-LU"/>
        </w:rPr>
        <w:t>ungdomar som är 18 år eller yngre, än hos vuxna.</w:t>
      </w:r>
    </w:p>
    <w:p w14:paraId="5DD1A278" w14:textId="77777777" w:rsidR="000576E8" w:rsidRDefault="000576E8" w:rsidP="00500C18">
      <w:pPr>
        <w:ind w:right="-29"/>
        <w:rPr>
          <w:szCs w:val="22"/>
          <w:lang w:val="sv-SE" w:eastAsia="fr-LU"/>
        </w:rPr>
      </w:pPr>
    </w:p>
    <w:p w14:paraId="4E52BE0B" w14:textId="1F1323E4" w:rsidR="00EF3161" w:rsidRDefault="00EF3161">
      <w:pPr>
        <w:numPr>
          <w:ilvl w:val="12"/>
          <w:numId w:val="0"/>
        </w:numPr>
        <w:outlineLvl w:val="0"/>
        <w:rPr>
          <w:b/>
          <w:noProof/>
          <w:szCs w:val="22"/>
          <w:lang w:val="sv-SE"/>
        </w:rPr>
      </w:pPr>
      <w:r w:rsidRPr="00A07C33">
        <w:rPr>
          <w:b/>
          <w:noProof/>
          <w:szCs w:val="22"/>
          <w:lang w:val="sv-SE"/>
        </w:rPr>
        <w:t>Rapportering av biverkningar</w:t>
      </w:r>
      <w:r w:rsidR="003A7412">
        <w:rPr>
          <w:b/>
          <w:noProof/>
          <w:szCs w:val="22"/>
          <w:lang w:val="sv-SE"/>
        </w:rPr>
        <w:fldChar w:fldCharType="begin"/>
      </w:r>
      <w:r w:rsidR="003A7412">
        <w:rPr>
          <w:b/>
          <w:noProof/>
          <w:szCs w:val="22"/>
          <w:lang w:val="sv-SE"/>
        </w:rPr>
        <w:instrText xml:space="preserve"> DOCVARIABLE vault_nd_417e96e6-8f03-47bf-9069-eb4730804440 \* MERGEFORMAT </w:instrText>
      </w:r>
      <w:r w:rsidR="003A7412">
        <w:rPr>
          <w:b/>
          <w:noProof/>
          <w:szCs w:val="22"/>
          <w:lang w:val="sv-SE"/>
        </w:rPr>
        <w:fldChar w:fldCharType="separate"/>
      </w:r>
      <w:r w:rsidR="003A7412">
        <w:rPr>
          <w:b/>
          <w:noProof/>
          <w:szCs w:val="22"/>
          <w:lang w:val="sv-SE"/>
        </w:rPr>
        <w:t xml:space="preserve"> </w:t>
      </w:r>
      <w:r w:rsidR="003A7412">
        <w:rPr>
          <w:b/>
          <w:noProof/>
          <w:szCs w:val="22"/>
          <w:lang w:val="sv-SE"/>
        </w:rPr>
        <w:fldChar w:fldCharType="end"/>
      </w:r>
    </w:p>
    <w:p w14:paraId="57518DC7" w14:textId="77777777" w:rsidR="00AA49B3" w:rsidRPr="00A07C33" w:rsidRDefault="00AA49B3">
      <w:pPr>
        <w:numPr>
          <w:ilvl w:val="12"/>
          <w:numId w:val="0"/>
        </w:numPr>
        <w:outlineLvl w:val="0"/>
        <w:rPr>
          <w:b/>
          <w:noProof/>
          <w:szCs w:val="22"/>
          <w:lang w:val="sv-SE"/>
        </w:rPr>
      </w:pPr>
    </w:p>
    <w:p w14:paraId="6EB8E6B4" w14:textId="77777777" w:rsidR="00EF3161" w:rsidRDefault="00EF3161">
      <w:pPr>
        <w:ind w:right="-2"/>
        <w:rPr>
          <w:noProof/>
          <w:szCs w:val="22"/>
          <w:lang w:val="sv-SE"/>
        </w:rPr>
      </w:pPr>
      <w:r w:rsidRPr="00A07C33">
        <w:rPr>
          <w:noProof/>
          <w:szCs w:val="22"/>
          <w:lang w:val="sv-SE"/>
        </w:rPr>
        <w:t>Om du får biverkningar, tala med läkare eller apotekspersonal.</w:t>
      </w:r>
      <w:r w:rsidRPr="00A07C33">
        <w:rPr>
          <w:color w:val="FF0000"/>
          <w:szCs w:val="22"/>
          <w:lang w:val="sv-SE"/>
        </w:rPr>
        <w:t xml:space="preserve"> </w:t>
      </w:r>
      <w:r w:rsidRPr="00A07C33">
        <w:rPr>
          <w:noProof/>
          <w:szCs w:val="22"/>
          <w:lang w:val="sv-SE"/>
        </w:rPr>
        <w:t>Detta gäller även</w:t>
      </w:r>
      <w:r w:rsidR="00C53085" w:rsidRPr="00512D04">
        <w:rPr>
          <w:lang w:val="sv-SE"/>
        </w:rPr>
        <w:t xml:space="preserve"> </w:t>
      </w:r>
      <w:r w:rsidRPr="00A07C33">
        <w:rPr>
          <w:noProof/>
          <w:szCs w:val="22"/>
          <w:lang w:val="sv-SE"/>
        </w:rPr>
        <w:t>biverkningar som inte nämns i denna information. Du kan också rapportera biverkningar direkt</w:t>
      </w:r>
      <w:r w:rsidR="003921EB">
        <w:rPr>
          <w:noProof/>
          <w:szCs w:val="22"/>
          <w:lang w:val="sv-SE"/>
        </w:rPr>
        <w:t xml:space="preserve"> via</w:t>
      </w:r>
      <w:r w:rsidR="00F05196" w:rsidRPr="00F05196">
        <w:rPr>
          <w:noProof/>
          <w:szCs w:val="22"/>
          <w:highlight w:val="lightGray"/>
          <w:lang w:val="sv-SE"/>
        </w:rPr>
        <w:t xml:space="preserve"> </w:t>
      </w:r>
      <w:r w:rsidR="00F05196" w:rsidRPr="00512D04">
        <w:rPr>
          <w:noProof/>
          <w:szCs w:val="22"/>
          <w:highlight w:val="lightGray"/>
          <w:lang w:val="sv-SE"/>
        </w:rPr>
        <w:t xml:space="preserve">det nationella rapporteringssystemet listat i </w:t>
      </w:r>
      <w:r w:rsidR="00F05196">
        <w:fldChar w:fldCharType="begin"/>
      </w:r>
      <w:r w:rsidR="00F05196" w:rsidRPr="005875FC">
        <w:rPr>
          <w:lang w:val="sv-SE"/>
          <w:rPrChange w:id="80" w:author="Author">
            <w:rPr/>
          </w:rPrChange>
        </w:rPr>
        <w:instrText xml:space="preserve"> HYPERLINK "http://www.ema.europa.eu/docs/en_GB/document_library/Template_or_form/2013/03/WC500139752.doc"</w:instrText>
      </w:r>
      <w:r w:rsidR="00F05196">
        <w:fldChar w:fldCharType="separate"/>
      </w:r>
      <w:r w:rsidR="00F05196" w:rsidRPr="008A0CA5">
        <w:rPr>
          <w:rStyle w:val="Hyperlink"/>
          <w:highlight w:val="lightGray"/>
          <w:lang w:val="sv-SE"/>
        </w:rPr>
        <w:t>bilaga V</w:t>
      </w:r>
      <w:r w:rsidR="00F05196">
        <w:fldChar w:fldCharType="end"/>
      </w:r>
      <w:r w:rsidR="00F05196">
        <w:rPr>
          <w:rStyle w:val="Hyperlink"/>
          <w:lang w:val="sv-SE"/>
        </w:rPr>
        <w:t>.</w:t>
      </w:r>
      <w:r w:rsidRPr="00A07C33">
        <w:rPr>
          <w:noProof/>
          <w:szCs w:val="22"/>
          <w:lang w:val="sv-SE"/>
        </w:rPr>
        <w:t xml:space="preserve"> Genom att rapportera biverkningar kan du bidra till att öka informationen om läkemedels säkerhet.</w:t>
      </w:r>
    </w:p>
    <w:p w14:paraId="4677784F" w14:textId="77777777" w:rsidR="00C20C11" w:rsidRDefault="00C20C11">
      <w:pPr>
        <w:ind w:right="-2"/>
        <w:rPr>
          <w:noProof/>
          <w:szCs w:val="22"/>
          <w:lang w:val="sv-SE"/>
        </w:rPr>
      </w:pPr>
    </w:p>
    <w:p w14:paraId="704F3E58" w14:textId="77777777" w:rsidR="00EF3161" w:rsidRPr="00AA49B3" w:rsidRDefault="00EF3161">
      <w:pPr>
        <w:ind w:right="-2"/>
        <w:rPr>
          <w:noProof/>
          <w:szCs w:val="22"/>
          <w:lang w:val="sv-SE"/>
        </w:rPr>
      </w:pPr>
    </w:p>
    <w:p w14:paraId="2B17B965" w14:textId="77777777" w:rsidR="00EF3161" w:rsidRPr="00A07C33" w:rsidRDefault="00EF3161">
      <w:pPr>
        <w:ind w:left="567" w:right="-2" w:hanging="567"/>
        <w:rPr>
          <w:noProof/>
          <w:szCs w:val="22"/>
          <w:lang w:val="sv-SE"/>
        </w:rPr>
      </w:pPr>
      <w:r w:rsidRPr="00A07C33">
        <w:rPr>
          <w:b/>
          <w:noProof/>
          <w:szCs w:val="22"/>
          <w:lang w:val="sv-SE"/>
        </w:rPr>
        <w:t>5.</w:t>
      </w:r>
      <w:r w:rsidRPr="00A07C33">
        <w:rPr>
          <w:b/>
          <w:noProof/>
          <w:szCs w:val="22"/>
          <w:lang w:val="sv-SE"/>
        </w:rPr>
        <w:tab/>
        <w:t xml:space="preserve">Hur </w:t>
      </w:r>
      <w:r w:rsidR="001903F5">
        <w:rPr>
          <w:b/>
          <w:noProof/>
          <w:szCs w:val="22"/>
          <w:lang w:val="sv-SE"/>
        </w:rPr>
        <w:t>ABASAGLAR</w:t>
      </w:r>
      <w:r w:rsidRPr="00A07C33">
        <w:rPr>
          <w:b/>
          <w:noProof/>
          <w:szCs w:val="22"/>
          <w:lang w:val="sv-SE"/>
        </w:rPr>
        <w:t xml:space="preserve"> ska förvaras</w:t>
      </w:r>
    </w:p>
    <w:p w14:paraId="4830223F" w14:textId="77777777" w:rsidR="00EF3161" w:rsidRPr="00A07C33" w:rsidRDefault="00EF3161">
      <w:pPr>
        <w:rPr>
          <w:noProof/>
          <w:szCs w:val="22"/>
          <w:lang w:val="sv-SE"/>
        </w:rPr>
      </w:pPr>
    </w:p>
    <w:p w14:paraId="799E9A75" w14:textId="77777777" w:rsidR="00EF3161" w:rsidRPr="00A07C33" w:rsidRDefault="00EF3161">
      <w:pPr>
        <w:rPr>
          <w:noProof/>
          <w:szCs w:val="22"/>
          <w:lang w:val="sv-SE"/>
        </w:rPr>
      </w:pPr>
      <w:r w:rsidRPr="00A07C33">
        <w:rPr>
          <w:noProof/>
          <w:szCs w:val="22"/>
          <w:lang w:val="sv-SE"/>
        </w:rPr>
        <w:t>Förvara detta läkemedel</w:t>
      </w:r>
      <w:r w:rsidRPr="00A07C33">
        <w:rPr>
          <w:szCs w:val="22"/>
          <w:lang w:val="sv-SE"/>
        </w:rPr>
        <w:t xml:space="preserve"> </w:t>
      </w:r>
      <w:r w:rsidRPr="00A07C33">
        <w:rPr>
          <w:noProof/>
          <w:szCs w:val="22"/>
          <w:lang w:val="sv-SE"/>
        </w:rPr>
        <w:t>utom syn- och räckhåll för barn.</w:t>
      </w:r>
    </w:p>
    <w:p w14:paraId="549876F5" w14:textId="77777777" w:rsidR="00EF3161" w:rsidRPr="00A07C33" w:rsidRDefault="00EF3161">
      <w:pPr>
        <w:numPr>
          <w:ilvl w:val="12"/>
          <w:numId w:val="0"/>
        </w:numPr>
        <w:ind w:right="-2"/>
        <w:rPr>
          <w:noProof/>
          <w:szCs w:val="22"/>
          <w:lang w:val="sv-SE"/>
        </w:rPr>
      </w:pPr>
    </w:p>
    <w:p w14:paraId="781889F7" w14:textId="77777777" w:rsidR="00D12EE2" w:rsidRP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Används före utgångsdatumet som anges på kartongen och på cylinderam</w:t>
      </w:r>
      <w:r w:rsidR="003B1376">
        <w:rPr>
          <w:szCs w:val="22"/>
          <w:lang w:val="sv-SE" w:eastAsia="fr-LU"/>
        </w:rPr>
        <w:t>p</w:t>
      </w:r>
      <w:r w:rsidRPr="00D12EE2">
        <w:rPr>
          <w:szCs w:val="22"/>
          <w:lang w:val="sv-SE" w:eastAsia="fr-LU"/>
        </w:rPr>
        <w:t>ullens etikett efter ”Utg.dat</w:t>
      </w:r>
    </w:p>
    <w:p w14:paraId="6071B753" w14:textId="77777777" w:rsid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/EXP”. Utgångsdatumet är den sista dagen i angiven månad.</w:t>
      </w:r>
    </w:p>
    <w:p w14:paraId="0592C8E4" w14:textId="77777777" w:rsidR="00D12EE2" w:rsidRPr="00D12EE2" w:rsidRDefault="00D12EE2" w:rsidP="00D12EE2">
      <w:pPr>
        <w:tabs>
          <w:tab w:val="clear" w:pos="567"/>
        </w:tabs>
        <w:autoSpaceDE w:val="0"/>
        <w:autoSpaceDN w:val="0"/>
        <w:adjustRightInd w:val="0"/>
        <w:spacing w:line="240" w:lineRule="auto"/>
        <w:rPr>
          <w:szCs w:val="22"/>
          <w:lang w:val="sv-SE" w:eastAsia="fr-LU"/>
        </w:rPr>
      </w:pPr>
    </w:p>
    <w:p w14:paraId="6B318F38" w14:textId="77777777" w:rsidR="00D12EE2" w:rsidRPr="00D12EE2" w:rsidRDefault="00D12EE2" w:rsidP="00D12EE2">
      <w:pPr>
        <w:tabs>
          <w:tab w:val="clear" w:pos="567"/>
        </w:tabs>
        <w:autoSpaceDE w:val="0"/>
        <w:autoSpaceDN w:val="0"/>
        <w:adjustRightInd w:val="0"/>
        <w:spacing w:line="240" w:lineRule="auto"/>
        <w:rPr>
          <w:szCs w:val="22"/>
          <w:u w:val="single"/>
          <w:lang w:val="sv-SE" w:eastAsia="fr-LU"/>
        </w:rPr>
      </w:pPr>
      <w:r w:rsidRPr="00D12EE2">
        <w:rPr>
          <w:szCs w:val="22"/>
          <w:u w:val="single"/>
          <w:lang w:val="sv-SE" w:eastAsia="fr-LU"/>
        </w:rPr>
        <w:t>Oöppnade cylinderampuller</w:t>
      </w:r>
    </w:p>
    <w:p w14:paraId="6750409E" w14:textId="77777777" w:rsid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Förvaras i kylskåp (2</w:t>
      </w:r>
      <w:r>
        <w:rPr>
          <w:szCs w:val="22"/>
          <w:lang w:val="sv-SE" w:eastAsia="fr-LU"/>
        </w:rPr>
        <w:t>º</w:t>
      </w:r>
      <w:r>
        <w:rPr>
          <w:sz w:val="14"/>
          <w:szCs w:val="14"/>
          <w:lang w:val="sv-SE" w:eastAsia="fr-LU"/>
        </w:rPr>
        <w:t xml:space="preserve"> </w:t>
      </w:r>
      <w:r w:rsidRPr="00D12EE2">
        <w:rPr>
          <w:szCs w:val="22"/>
          <w:lang w:val="sv-SE" w:eastAsia="fr-LU"/>
        </w:rPr>
        <w:t>C-8</w:t>
      </w:r>
      <w:r>
        <w:rPr>
          <w:szCs w:val="22"/>
          <w:lang w:val="sv-SE" w:eastAsia="fr-LU"/>
        </w:rPr>
        <w:t>º</w:t>
      </w:r>
      <w:r>
        <w:rPr>
          <w:sz w:val="14"/>
          <w:szCs w:val="14"/>
          <w:lang w:val="sv-SE" w:eastAsia="fr-LU"/>
        </w:rPr>
        <w:t xml:space="preserve"> </w:t>
      </w:r>
      <w:r w:rsidRPr="00D12EE2">
        <w:rPr>
          <w:szCs w:val="22"/>
          <w:lang w:val="sv-SE" w:eastAsia="fr-LU"/>
        </w:rPr>
        <w:t xml:space="preserve">C). Får ej frysas. </w:t>
      </w:r>
    </w:p>
    <w:p w14:paraId="0CCBCF2F" w14:textId="77777777" w:rsidR="00D12EE2" w:rsidRP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Förvara inte i direkt kontakt med frysfack eller kylklamp.</w:t>
      </w:r>
    </w:p>
    <w:p w14:paraId="01D7F321" w14:textId="77777777" w:rsid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Förvara cylinderampullen i ytterkartongen. Ljuskänsligt.</w:t>
      </w:r>
    </w:p>
    <w:p w14:paraId="5496DD2D" w14:textId="77777777" w:rsidR="00D12EE2" w:rsidRPr="00D12EE2" w:rsidRDefault="00D12EE2" w:rsidP="00D12EE2">
      <w:pPr>
        <w:tabs>
          <w:tab w:val="clear" w:pos="567"/>
        </w:tabs>
        <w:autoSpaceDE w:val="0"/>
        <w:autoSpaceDN w:val="0"/>
        <w:adjustRightInd w:val="0"/>
        <w:spacing w:line="240" w:lineRule="auto"/>
        <w:rPr>
          <w:szCs w:val="22"/>
          <w:lang w:val="sv-SE" w:eastAsia="fr-LU"/>
        </w:rPr>
      </w:pPr>
    </w:p>
    <w:p w14:paraId="3AAFFD4A" w14:textId="77777777" w:rsidR="00D12EE2" w:rsidRPr="00D12EE2" w:rsidRDefault="00D12EE2" w:rsidP="00D12EE2">
      <w:pPr>
        <w:tabs>
          <w:tab w:val="clear" w:pos="567"/>
        </w:tabs>
        <w:autoSpaceDE w:val="0"/>
        <w:autoSpaceDN w:val="0"/>
        <w:adjustRightInd w:val="0"/>
        <w:spacing w:line="240" w:lineRule="auto"/>
        <w:rPr>
          <w:szCs w:val="22"/>
          <w:u w:val="single"/>
          <w:lang w:val="sv-SE" w:eastAsia="fr-LU"/>
        </w:rPr>
      </w:pPr>
      <w:r w:rsidRPr="00D12EE2">
        <w:rPr>
          <w:szCs w:val="22"/>
          <w:u w:val="single"/>
          <w:lang w:val="sv-SE" w:eastAsia="fr-LU"/>
        </w:rPr>
        <w:t>Cylinderampuller under användning</w:t>
      </w:r>
    </w:p>
    <w:p w14:paraId="0C94C69E" w14:textId="77777777" w:rsidR="00D12EE2" w:rsidRP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Cylinderampuller under användning (i insulinpennan) eller som has i reserv kan förvaras maximalt </w:t>
      </w:r>
      <w:r w:rsidR="001122AE">
        <w:rPr>
          <w:szCs w:val="22"/>
          <w:lang w:val="sv-SE" w:eastAsia="fr-LU"/>
        </w:rPr>
        <w:t>28 dagar</w:t>
      </w:r>
      <w:r w:rsidRPr="00D12EE2">
        <w:rPr>
          <w:szCs w:val="22"/>
          <w:lang w:val="sv-SE" w:eastAsia="fr-LU"/>
        </w:rPr>
        <w:t xml:space="preserve"> vid högst </w:t>
      </w:r>
      <w:r>
        <w:rPr>
          <w:szCs w:val="22"/>
          <w:lang w:val="sv-SE" w:eastAsia="fr-LU"/>
        </w:rPr>
        <w:t xml:space="preserve">30º </w:t>
      </w:r>
      <w:r w:rsidRPr="00D12EE2">
        <w:rPr>
          <w:szCs w:val="22"/>
          <w:lang w:val="sv-SE" w:eastAsia="fr-LU"/>
        </w:rPr>
        <w:t>C och i skydd mot direkt värme eller direkt ljus. Cylinderampuller som används</w:t>
      </w:r>
    </w:p>
    <w:p w14:paraId="429460DB" w14:textId="77777777" w:rsid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får inte förvaras i kylskåp. Använd inte cylinderampullerna efter denna tidsperiod.</w:t>
      </w:r>
    </w:p>
    <w:p w14:paraId="51549A02" w14:textId="77777777" w:rsidR="00D12EE2" w:rsidRPr="00D12EE2" w:rsidRDefault="00D12EE2" w:rsidP="00D12EE2">
      <w:pPr>
        <w:tabs>
          <w:tab w:val="clear" w:pos="567"/>
        </w:tabs>
        <w:autoSpaceDE w:val="0"/>
        <w:autoSpaceDN w:val="0"/>
        <w:adjustRightInd w:val="0"/>
        <w:spacing w:line="240" w:lineRule="auto"/>
        <w:rPr>
          <w:szCs w:val="22"/>
          <w:lang w:val="sv-SE" w:eastAsia="fr-LU"/>
        </w:rPr>
      </w:pPr>
    </w:p>
    <w:p w14:paraId="35A52082" w14:textId="77777777" w:rsid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Använd inte </w:t>
      </w:r>
      <w:r w:rsidR="001903F5">
        <w:rPr>
          <w:szCs w:val="22"/>
          <w:lang w:val="sv-SE" w:eastAsia="fr-LU"/>
        </w:rPr>
        <w:t>ABASAGLAR</w:t>
      </w:r>
      <w:r w:rsidRPr="00D12EE2">
        <w:rPr>
          <w:szCs w:val="22"/>
          <w:lang w:val="sv-SE" w:eastAsia="fr-LU"/>
        </w:rPr>
        <w:t xml:space="preserve"> om du ser partiklar i den. Använd endast </w:t>
      </w:r>
      <w:r w:rsidR="001903F5">
        <w:rPr>
          <w:szCs w:val="22"/>
          <w:lang w:val="sv-SE" w:eastAsia="fr-LU"/>
        </w:rPr>
        <w:t>ABASAGLAR</w:t>
      </w:r>
      <w:r w:rsidRPr="00D12EE2">
        <w:rPr>
          <w:szCs w:val="22"/>
          <w:lang w:val="sv-SE" w:eastAsia="fr-LU"/>
        </w:rPr>
        <w:t xml:space="preserve"> om lösningen är klar, färglös och</w:t>
      </w:r>
      <w:r>
        <w:rPr>
          <w:szCs w:val="22"/>
          <w:lang w:val="sv-SE" w:eastAsia="fr-LU"/>
        </w:rPr>
        <w:t xml:space="preserve"> </w:t>
      </w:r>
      <w:r w:rsidRPr="00D12EE2">
        <w:rPr>
          <w:szCs w:val="22"/>
          <w:lang w:val="sv-SE" w:eastAsia="fr-LU"/>
        </w:rPr>
        <w:t>vattenliknande.</w:t>
      </w:r>
    </w:p>
    <w:p w14:paraId="1ADCF6A4" w14:textId="77777777" w:rsidR="00D12EE2" w:rsidRPr="00D12EE2" w:rsidRDefault="00D12EE2" w:rsidP="00D12EE2">
      <w:pPr>
        <w:tabs>
          <w:tab w:val="clear" w:pos="567"/>
        </w:tabs>
        <w:autoSpaceDE w:val="0"/>
        <w:autoSpaceDN w:val="0"/>
        <w:adjustRightInd w:val="0"/>
        <w:spacing w:line="240" w:lineRule="auto"/>
        <w:rPr>
          <w:szCs w:val="22"/>
          <w:lang w:val="sv-SE" w:eastAsia="fr-LU"/>
        </w:rPr>
      </w:pPr>
    </w:p>
    <w:p w14:paraId="29EEBC22" w14:textId="77777777" w:rsidR="00D12EE2" w:rsidRP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Läkemedel ska inte kastas i avloppet eller bland hushållsavfall. Fråga apotekspersonalen hur man</w:t>
      </w:r>
    </w:p>
    <w:p w14:paraId="46B433ED" w14:textId="77777777" w:rsidR="00D12EE2" w:rsidRPr="00D12EE2" w:rsidRDefault="00D12EE2" w:rsidP="00D12EE2">
      <w:pPr>
        <w:tabs>
          <w:tab w:val="clear" w:pos="567"/>
        </w:tabs>
        <w:autoSpaceDE w:val="0"/>
        <w:autoSpaceDN w:val="0"/>
        <w:adjustRightInd w:val="0"/>
        <w:spacing w:line="240" w:lineRule="auto"/>
        <w:rPr>
          <w:szCs w:val="22"/>
          <w:lang w:val="sv-SE" w:eastAsia="fr-LU"/>
        </w:rPr>
      </w:pPr>
      <w:r w:rsidRPr="00D12EE2">
        <w:rPr>
          <w:szCs w:val="22"/>
          <w:lang w:val="sv-SE" w:eastAsia="fr-LU"/>
        </w:rPr>
        <w:t>kastar läkemedel som inte längre används. Dessa åtgärder är till för att skydda miljön.</w:t>
      </w:r>
    </w:p>
    <w:p w14:paraId="0A38E132" w14:textId="77777777" w:rsidR="00D12EE2" w:rsidRDefault="00D12EE2" w:rsidP="00D12EE2">
      <w:pPr>
        <w:numPr>
          <w:ilvl w:val="12"/>
          <w:numId w:val="0"/>
        </w:numPr>
        <w:ind w:right="-2"/>
        <w:rPr>
          <w:b/>
          <w:bCs/>
          <w:szCs w:val="22"/>
          <w:lang w:val="sv-SE" w:eastAsia="fr-LU"/>
        </w:rPr>
      </w:pPr>
    </w:p>
    <w:p w14:paraId="4323E353" w14:textId="77777777" w:rsidR="00EF3161" w:rsidRPr="00A07C33" w:rsidRDefault="00EF3161">
      <w:pPr>
        <w:ind w:right="-2"/>
        <w:rPr>
          <w:noProof/>
          <w:szCs w:val="22"/>
          <w:lang w:val="sv-SE"/>
        </w:rPr>
      </w:pPr>
    </w:p>
    <w:p w14:paraId="52D4CEC7" w14:textId="77777777" w:rsidR="00EF3161" w:rsidRPr="00A07C33" w:rsidRDefault="00EF3161">
      <w:pPr>
        <w:ind w:left="567" w:right="-2" w:hanging="567"/>
        <w:rPr>
          <w:b/>
          <w:noProof/>
          <w:szCs w:val="22"/>
          <w:lang w:val="sv-SE"/>
        </w:rPr>
      </w:pPr>
      <w:r w:rsidRPr="00A07C33">
        <w:rPr>
          <w:b/>
          <w:noProof/>
          <w:szCs w:val="22"/>
          <w:lang w:val="sv-SE"/>
        </w:rPr>
        <w:t>6.</w:t>
      </w:r>
      <w:r w:rsidRPr="00A07C33">
        <w:rPr>
          <w:b/>
          <w:noProof/>
          <w:szCs w:val="22"/>
          <w:lang w:val="sv-SE"/>
        </w:rPr>
        <w:tab/>
        <w:t>Förpackningens innehåll och övriga upplysningar</w:t>
      </w:r>
    </w:p>
    <w:p w14:paraId="490D8A26" w14:textId="77777777" w:rsidR="00EF3161" w:rsidRPr="00A07C33" w:rsidRDefault="00EF3161">
      <w:pPr>
        <w:ind w:left="567" w:right="-2" w:hanging="567"/>
        <w:rPr>
          <w:b/>
          <w:noProof/>
          <w:szCs w:val="22"/>
          <w:lang w:val="sv-SE"/>
        </w:rPr>
      </w:pPr>
    </w:p>
    <w:p w14:paraId="2779B630" w14:textId="77777777" w:rsidR="00EF3161" w:rsidRDefault="00C53085" w:rsidP="00B807F1">
      <w:pPr>
        <w:numPr>
          <w:ilvl w:val="12"/>
          <w:numId w:val="0"/>
        </w:numPr>
        <w:rPr>
          <w:b/>
          <w:lang w:val="sv-SE"/>
        </w:rPr>
      </w:pPr>
      <w:r w:rsidRPr="00B807F1">
        <w:rPr>
          <w:b/>
          <w:lang w:val="sv-SE"/>
        </w:rPr>
        <w:t>Innehållsdeklaration</w:t>
      </w:r>
    </w:p>
    <w:p w14:paraId="034F15E0" w14:textId="77777777" w:rsidR="00AA49B3" w:rsidRPr="00A07C33" w:rsidRDefault="00AA49B3" w:rsidP="00B807F1">
      <w:pPr>
        <w:numPr>
          <w:ilvl w:val="12"/>
          <w:numId w:val="0"/>
        </w:numPr>
        <w:rPr>
          <w:szCs w:val="22"/>
          <w:lang w:val="sv-FI"/>
        </w:rPr>
      </w:pPr>
    </w:p>
    <w:p w14:paraId="0C06DBF7" w14:textId="77777777" w:rsidR="00B807F1" w:rsidRPr="00B807F1" w:rsidRDefault="00B807F1" w:rsidP="0080219A">
      <w:pPr>
        <w:pStyle w:val="ListParagraph"/>
        <w:numPr>
          <w:ilvl w:val="0"/>
          <w:numId w:val="5"/>
        </w:numPr>
        <w:tabs>
          <w:tab w:val="clear" w:pos="567"/>
        </w:tabs>
        <w:autoSpaceDE w:val="0"/>
        <w:autoSpaceDN w:val="0"/>
        <w:adjustRightInd w:val="0"/>
        <w:spacing w:line="240" w:lineRule="auto"/>
        <w:ind w:left="567" w:hanging="567"/>
        <w:rPr>
          <w:noProof/>
          <w:szCs w:val="22"/>
          <w:lang w:val="sv-SE"/>
        </w:rPr>
      </w:pPr>
      <w:r w:rsidRPr="00B807F1">
        <w:rPr>
          <w:szCs w:val="22"/>
          <w:lang w:val="sv-SE" w:eastAsia="fr-LU"/>
        </w:rPr>
        <w:t>Den aktiva substansen är insulin glargin. Varje milliliter lösning innehåller 100 enheter av det</w:t>
      </w:r>
      <w:r w:rsidRPr="00B807F1">
        <w:rPr>
          <w:szCs w:val="22"/>
          <w:lang w:val="sv-SE" w:eastAsia="fr-LU"/>
        </w:rPr>
        <w:br/>
        <w:t>aktiva innehållsämnet insulin glargin (motsvarande 3,64 mg).</w:t>
      </w:r>
    </w:p>
    <w:p w14:paraId="7E313EF0" w14:textId="3C8BC6F1" w:rsidR="00B807F1" w:rsidRPr="00B807F1" w:rsidRDefault="00B807F1" w:rsidP="0080219A">
      <w:pPr>
        <w:pStyle w:val="ListParagraph"/>
        <w:numPr>
          <w:ilvl w:val="0"/>
          <w:numId w:val="5"/>
        </w:numPr>
        <w:tabs>
          <w:tab w:val="clear" w:pos="567"/>
        </w:tabs>
        <w:autoSpaceDE w:val="0"/>
        <w:autoSpaceDN w:val="0"/>
        <w:adjustRightInd w:val="0"/>
        <w:spacing w:line="240" w:lineRule="auto"/>
        <w:ind w:left="567" w:hanging="567"/>
        <w:rPr>
          <w:szCs w:val="22"/>
          <w:lang w:val="sv-SE" w:eastAsia="fr-LU"/>
        </w:rPr>
      </w:pPr>
      <w:r w:rsidRPr="00B807F1">
        <w:rPr>
          <w:szCs w:val="22"/>
          <w:lang w:val="sv-SE" w:eastAsia="fr-LU"/>
        </w:rPr>
        <w:t xml:space="preserve">Övriga innehållsämnen är: </w:t>
      </w:r>
      <w:r w:rsidR="00071017">
        <w:rPr>
          <w:szCs w:val="22"/>
          <w:lang w:val="sv-SE" w:eastAsia="fr-LU"/>
        </w:rPr>
        <w:t>zinkoxid</w:t>
      </w:r>
      <w:r w:rsidRPr="00B807F1">
        <w:rPr>
          <w:szCs w:val="22"/>
          <w:lang w:val="sv-SE" w:eastAsia="fr-LU"/>
        </w:rPr>
        <w:t>, m</w:t>
      </w:r>
      <w:r w:rsidR="00704D92">
        <w:rPr>
          <w:szCs w:val="22"/>
          <w:lang w:val="sv-SE" w:eastAsia="fr-LU"/>
        </w:rPr>
        <w:t>eta</w:t>
      </w:r>
      <w:r w:rsidRPr="00B807F1">
        <w:rPr>
          <w:szCs w:val="22"/>
          <w:lang w:val="sv-SE" w:eastAsia="fr-LU"/>
        </w:rPr>
        <w:t xml:space="preserve">-kresol, glycerol, natriumhydroxid (se avsnitt 2 ” </w:t>
      </w:r>
      <w:r w:rsidR="001903F5">
        <w:rPr>
          <w:szCs w:val="22"/>
          <w:lang w:val="sv-SE" w:eastAsia="fr-LU"/>
        </w:rPr>
        <w:t>ABASAGLAR</w:t>
      </w:r>
      <w:r w:rsidR="00B71A17">
        <w:rPr>
          <w:szCs w:val="22"/>
          <w:lang w:val="sv-SE" w:eastAsia="fr-LU"/>
        </w:rPr>
        <w:t xml:space="preserve"> innehåller natrium</w:t>
      </w:r>
      <w:r w:rsidRPr="00B807F1">
        <w:rPr>
          <w:szCs w:val="22"/>
          <w:lang w:val="sv-SE" w:eastAsia="fr-LU"/>
        </w:rPr>
        <w:t>”), saltsyra och vatten för injektionsvätskor.</w:t>
      </w:r>
    </w:p>
    <w:p w14:paraId="42487477" w14:textId="77777777" w:rsidR="00EF3161" w:rsidRPr="00A07C33" w:rsidRDefault="00EF3161">
      <w:pPr>
        <w:ind w:left="567" w:right="-2" w:hanging="567"/>
        <w:rPr>
          <w:noProof/>
          <w:szCs w:val="22"/>
          <w:lang w:val="sv-SE"/>
        </w:rPr>
      </w:pPr>
    </w:p>
    <w:p w14:paraId="70A8CA86" w14:textId="77777777" w:rsidR="00EF3161" w:rsidRDefault="00EF3161" w:rsidP="008529E3">
      <w:pPr>
        <w:keepNext/>
        <w:ind w:left="567" w:right="-2" w:hanging="567"/>
        <w:rPr>
          <w:b/>
          <w:noProof/>
          <w:szCs w:val="22"/>
          <w:lang w:val="sv-SE"/>
        </w:rPr>
      </w:pPr>
      <w:r w:rsidRPr="00A07C33">
        <w:rPr>
          <w:b/>
          <w:noProof/>
          <w:szCs w:val="22"/>
          <w:lang w:val="sv-SE"/>
        </w:rPr>
        <w:t>Läkemedlets utseende och förpackningsstorlekar</w:t>
      </w:r>
    </w:p>
    <w:p w14:paraId="166E79F5" w14:textId="77777777" w:rsidR="00B807F1" w:rsidRPr="00A07C33" w:rsidRDefault="00B807F1" w:rsidP="008529E3">
      <w:pPr>
        <w:keepNext/>
        <w:ind w:left="567" w:right="-2" w:hanging="567"/>
        <w:rPr>
          <w:noProof/>
          <w:szCs w:val="22"/>
          <w:lang w:val="sv-SE"/>
        </w:rPr>
      </w:pPr>
    </w:p>
    <w:p w14:paraId="27496879" w14:textId="77777777" w:rsidR="00B807F1" w:rsidRDefault="001903F5" w:rsidP="008529E3">
      <w:pPr>
        <w:keepNext/>
        <w:tabs>
          <w:tab w:val="clear" w:pos="567"/>
        </w:tabs>
        <w:autoSpaceDE w:val="0"/>
        <w:autoSpaceDN w:val="0"/>
        <w:adjustRightInd w:val="0"/>
        <w:spacing w:line="240" w:lineRule="auto"/>
        <w:rPr>
          <w:szCs w:val="22"/>
          <w:lang w:val="sv-SE" w:eastAsia="fr-LU"/>
        </w:rPr>
      </w:pPr>
      <w:r>
        <w:rPr>
          <w:szCs w:val="22"/>
          <w:lang w:val="sv-SE" w:eastAsia="fr-LU"/>
        </w:rPr>
        <w:t>ABASAGLAR</w:t>
      </w:r>
      <w:r w:rsidR="00B807F1" w:rsidRPr="00B807F1">
        <w:rPr>
          <w:szCs w:val="22"/>
          <w:lang w:val="sv-SE" w:eastAsia="fr-LU"/>
        </w:rPr>
        <w:t xml:space="preserve"> 100 enheter/ml injektionsvätska i cylinderampull är en klar och färglös lösning.</w:t>
      </w:r>
    </w:p>
    <w:p w14:paraId="4639B3D6" w14:textId="77777777" w:rsidR="00B807F1" w:rsidRPr="00B807F1" w:rsidRDefault="00B807F1" w:rsidP="00B807F1">
      <w:pPr>
        <w:tabs>
          <w:tab w:val="clear" w:pos="567"/>
        </w:tabs>
        <w:autoSpaceDE w:val="0"/>
        <w:autoSpaceDN w:val="0"/>
        <w:adjustRightInd w:val="0"/>
        <w:spacing w:line="240" w:lineRule="auto"/>
        <w:rPr>
          <w:szCs w:val="22"/>
          <w:lang w:val="sv-SE" w:eastAsia="fr-LU"/>
        </w:rPr>
      </w:pPr>
    </w:p>
    <w:p w14:paraId="2EB4F654" w14:textId="77777777" w:rsidR="00B807F1" w:rsidRDefault="001903F5" w:rsidP="00B807F1">
      <w:pPr>
        <w:tabs>
          <w:tab w:val="clear" w:pos="567"/>
        </w:tabs>
        <w:autoSpaceDE w:val="0"/>
        <w:autoSpaceDN w:val="0"/>
        <w:adjustRightInd w:val="0"/>
        <w:spacing w:line="240" w:lineRule="auto"/>
        <w:rPr>
          <w:szCs w:val="22"/>
          <w:lang w:val="sv-SE" w:eastAsia="fr-LU"/>
        </w:rPr>
      </w:pPr>
      <w:r>
        <w:rPr>
          <w:szCs w:val="22"/>
          <w:lang w:val="sv-SE" w:eastAsia="fr-LU"/>
        </w:rPr>
        <w:t>ABASAGLAR</w:t>
      </w:r>
      <w:r w:rsidR="00B807F1" w:rsidRPr="00B807F1">
        <w:rPr>
          <w:szCs w:val="22"/>
          <w:lang w:val="sv-SE" w:eastAsia="fr-LU"/>
        </w:rPr>
        <w:t xml:space="preserve"> levereras i cylinderampuller </w:t>
      </w:r>
      <w:r w:rsidR="00B807F1">
        <w:rPr>
          <w:szCs w:val="22"/>
          <w:lang w:val="sv-SE" w:eastAsia="fr-LU"/>
        </w:rPr>
        <w:t>som</w:t>
      </w:r>
      <w:r w:rsidR="00B807F1" w:rsidRPr="00B807F1">
        <w:rPr>
          <w:szCs w:val="22"/>
          <w:lang w:val="sv-SE" w:eastAsia="fr-LU"/>
        </w:rPr>
        <w:t xml:space="preserve"> endast </w:t>
      </w:r>
      <w:r w:rsidR="00B807F1">
        <w:rPr>
          <w:szCs w:val="22"/>
          <w:lang w:val="sv-SE" w:eastAsia="fr-LU"/>
        </w:rPr>
        <w:t xml:space="preserve">ska </w:t>
      </w:r>
      <w:r w:rsidR="00B807F1" w:rsidRPr="00B807F1">
        <w:rPr>
          <w:szCs w:val="22"/>
          <w:lang w:val="sv-SE" w:eastAsia="fr-LU"/>
        </w:rPr>
        <w:t xml:space="preserve">användas tillsammans </w:t>
      </w:r>
      <w:r w:rsidR="00C67189">
        <w:rPr>
          <w:szCs w:val="22"/>
          <w:lang w:val="sv-SE" w:eastAsia="fr-LU"/>
        </w:rPr>
        <w:t>med</w:t>
      </w:r>
      <w:r w:rsidR="00D73907">
        <w:rPr>
          <w:szCs w:val="22"/>
          <w:lang w:val="sv-SE" w:eastAsia="fr-LU"/>
        </w:rPr>
        <w:t xml:space="preserve"> insulinpenn</w:t>
      </w:r>
      <w:r w:rsidR="00C67189">
        <w:rPr>
          <w:szCs w:val="22"/>
          <w:lang w:val="sv-SE" w:eastAsia="fr-LU"/>
        </w:rPr>
        <w:t>a från Lilly</w:t>
      </w:r>
      <w:r w:rsidR="00D73907">
        <w:rPr>
          <w:szCs w:val="22"/>
          <w:lang w:val="sv-SE" w:eastAsia="fr-LU"/>
        </w:rPr>
        <w:t xml:space="preserve">. </w:t>
      </w:r>
      <w:r w:rsidR="00B807F1" w:rsidRPr="00B807F1">
        <w:rPr>
          <w:szCs w:val="22"/>
          <w:lang w:val="sv-SE" w:eastAsia="fr-LU"/>
        </w:rPr>
        <w:t>Varje cylinderampull innehåller 3 ml</w:t>
      </w:r>
      <w:r w:rsidR="00B807F1">
        <w:rPr>
          <w:szCs w:val="22"/>
          <w:lang w:val="sv-SE" w:eastAsia="fr-LU"/>
        </w:rPr>
        <w:t xml:space="preserve"> </w:t>
      </w:r>
      <w:r w:rsidR="00B807F1" w:rsidRPr="00B807F1">
        <w:rPr>
          <w:szCs w:val="22"/>
          <w:lang w:val="sv-SE" w:eastAsia="fr-LU"/>
        </w:rPr>
        <w:t xml:space="preserve">injektionsvätska (motsvarande 300 enheter). Förpackningar om </w:t>
      </w:r>
      <w:r w:rsidR="001C4175">
        <w:rPr>
          <w:szCs w:val="22"/>
          <w:lang w:val="sv-SE" w:eastAsia="fr-LU"/>
        </w:rPr>
        <w:t>5 och 10</w:t>
      </w:r>
      <w:r w:rsidR="00B807F1" w:rsidRPr="00B807F1">
        <w:rPr>
          <w:szCs w:val="22"/>
          <w:lang w:val="sv-SE" w:eastAsia="fr-LU"/>
        </w:rPr>
        <w:t xml:space="preserve"> cylinderampuller finns tillgängliga. </w:t>
      </w:r>
    </w:p>
    <w:p w14:paraId="6F5AC955" w14:textId="77777777" w:rsidR="00B807F1" w:rsidRDefault="00B807F1" w:rsidP="00B807F1">
      <w:pPr>
        <w:tabs>
          <w:tab w:val="clear" w:pos="567"/>
        </w:tabs>
        <w:autoSpaceDE w:val="0"/>
        <w:autoSpaceDN w:val="0"/>
        <w:adjustRightInd w:val="0"/>
        <w:spacing w:line="240" w:lineRule="auto"/>
        <w:rPr>
          <w:szCs w:val="22"/>
          <w:lang w:val="sv-SE" w:eastAsia="fr-LU"/>
        </w:rPr>
      </w:pPr>
    </w:p>
    <w:p w14:paraId="08EAB366" w14:textId="77777777" w:rsidR="00B807F1" w:rsidRPr="00B807F1" w:rsidRDefault="00B807F1" w:rsidP="00B807F1">
      <w:pPr>
        <w:tabs>
          <w:tab w:val="clear" w:pos="567"/>
        </w:tabs>
        <w:autoSpaceDE w:val="0"/>
        <w:autoSpaceDN w:val="0"/>
        <w:adjustRightInd w:val="0"/>
        <w:spacing w:line="240" w:lineRule="auto"/>
        <w:rPr>
          <w:szCs w:val="22"/>
          <w:lang w:val="sv-SE" w:eastAsia="fr-LU"/>
        </w:rPr>
      </w:pPr>
      <w:r w:rsidRPr="00B807F1">
        <w:rPr>
          <w:szCs w:val="22"/>
          <w:lang w:val="sv-SE" w:eastAsia="fr-LU"/>
        </w:rPr>
        <w:t>Eventuellt kommer inte alla förpackningsstorlekar att</w:t>
      </w:r>
      <w:r>
        <w:rPr>
          <w:szCs w:val="22"/>
          <w:lang w:val="sv-SE" w:eastAsia="fr-LU"/>
        </w:rPr>
        <w:t xml:space="preserve"> </w:t>
      </w:r>
      <w:r w:rsidRPr="00B807F1">
        <w:rPr>
          <w:szCs w:val="22"/>
          <w:lang w:val="sv-SE" w:eastAsia="fr-LU"/>
        </w:rPr>
        <w:t>marknadsföras.</w:t>
      </w:r>
    </w:p>
    <w:p w14:paraId="2EF10ABA" w14:textId="77777777" w:rsidR="00EF3161" w:rsidRPr="00A07C33" w:rsidRDefault="00EF3161">
      <w:pPr>
        <w:ind w:left="567" w:right="-2" w:hanging="567"/>
        <w:rPr>
          <w:noProof/>
          <w:szCs w:val="22"/>
          <w:lang w:val="sv-SE"/>
        </w:rPr>
      </w:pPr>
    </w:p>
    <w:p w14:paraId="70353DA9" w14:textId="77777777" w:rsidR="00EF3161" w:rsidRPr="00A07C33" w:rsidRDefault="00EF3161">
      <w:pPr>
        <w:rPr>
          <w:b/>
          <w:noProof/>
          <w:szCs w:val="22"/>
          <w:lang w:val="sv-SE"/>
        </w:rPr>
      </w:pPr>
      <w:r w:rsidRPr="00A07C33">
        <w:rPr>
          <w:b/>
          <w:noProof/>
          <w:szCs w:val="22"/>
          <w:lang w:val="sv-SE"/>
        </w:rPr>
        <w:t xml:space="preserve">Innehavare av godkännande för försäljning </w:t>
      </w:r>
    </w:p>
    <w:p w14:paraId="458B7029" w14:textId="77777777" w:rsidR="00EF3161" w:rsidRPr="00A07C33" w:rsidRDefault="00EF3161">
      <w:pPr>
        <w:rPr>
          <w:b/>
          <w:noProof/>
          <w:szCs w:val="22"/>
          <w:lang w:val="sv-SE"/>
        </w:rPr>
      </w:pPr>
    </w:p>
    <w:p w14:paraId="115AA0CD" w14:textId="5F16AD6F" w:rsidR="002D7E25" w:rsidRDefault="002D7E25" w:rsidP="002D7E25">
      <w:pPr>
        <w:autoSpaceDE w:val="0"/>
        <w:autoSpaceDN w:val="0"/>
        <w:adjustRightInd w:val="0"/>
        <w:spacing w:line="240" w:lineRule="auto"/>
        <w:rPr>
          <w:szCs w:val="22"/>
          <w:lang w:val="sv-SE"/>
        </w:rPr>
      </w:pPr>
      <w:r w:rsidRPr="00E55FCA">
        <w:rPr>
          <w:szCs w:val="22"/>
          <w:lang w:val="sv-SE"/>
        </w:rPr>
        <w:lastRenderedPageBreak/>
        <w:t xml:space="preserve">Eli Lilly Nederland B.V., </w:t>
      </w:r>
      <w:del w:id="81" w:author="Author">
        <w:r w:rsidRPr="00E55FCA" w:rsidDel="009630B5">
          <w:rPr>
            <w:szCs w:val="22"/>
            <w:lang w:val="sv-SE"/>
          </w:rPr>
          <w:delText>Papendorpseweg 83</w:delText>
        </w:r>
      </w:del>
      <w:ins w:id="82" w:author="Author">
        <w:r w:rsidR="009630B5">
          <w:rPr>
            <w:szCs w:val="22"/>
            <w:lang w:val="sv-SE"/>
          </w:rPr>
          <w:t>Orteliuslaan 1000</w:t>
        </w:r>
      </w:ins>
      <w:r w:rsidRPr="00E55FCA">
        <w:rPr>
          <w:szCs w:val="22"/>
          <w:lang w:val="sv-SE"/>
        </w:rPr>
        <w:t xml:space="preserve">, 3528 </w:t>
      </w:r>
      <w:del w:id="83" w:author="Author">
        <w:r w:rsidRPr="00E55FCA" w:rsidDel="009630B5">
          <w:rPr>
            <w:szCs w:val="22"/>
            <w:lang w:val="sv-SE"/>
          </w:rPr>
          <w:delText>BJ</w:delText>
        </w:r>
      </w:del>
      <w:ins w:id="84" w:author="Author">
        <w:r w:rsidR="009630B5">
          <w:rPr>
            <w:szCs w:val="22"/>
            <w:lang w:val="sv-SE"/>
          </w:rPr>
          <w:t>BD</w:t>
        </w:r>
      </w:ins>
      <w:r w:rsidRPr="00E55FCA">
        <w:rPr>
          <w:szCs w:val="22"/>
          <w:lang w:val="sv-SE"/>
        </w:rPr>
        <w:t xml:space="preserve"> Utrecht, Nederländerna</w:t>
      </w:r>
    </w:p>
    <w:p w14:paraId="5CD78C06" w14:textId="77777777" w:rsidR="00E55FCA" w:rsidRDefault="00E55FCA" w:rsidP="00DB0923">
      <w:pPr>
        <w:autoSpaceDE w:val="0"/>
        <w:autoSpaceDN w:val="0"/>
        <w:adjustRightInd w:val="0"/>
        <w:spacing w:line="240" w:lineRule="auto"/>
        <w:rPr>
          <w:szCs w:val="22"/>
          <w:lang w:val="sv-SE"/>
        </w:rPr>
      </w:pPr>
    </w:p>
    <w:p w14:paraId="54239AD2" w14:textId="77777777" w:rsidR="009927E1" w:rsidRPr="00DB0923" w:rsidRDefault="009927E1" w:rsidP="00DB0923">
      <w:pPr>
        <w:autoSpaceDE w:val="0"/>
        <w:autoSpaceDN w:val="0"/>
        <w:adjustRightInd w:val="0"/>
        <w:spacing w:line="240" w:lineRule="auto"/>
        <w:rPr>
          <w:szCs w:val="22"/>
          <w:lang w:val="sv-SE"/>
        </w:rPr>
      </w:pPr>
      <w:r>
        <w:rPr>
          <w:b/>
          <w:noProof/>
          <w:szCs w:val="22"/>
          <w:lang w:val="sv-SE"/>
        </w:rPr>
        <w:t>Tillverkare</w:t>
      </w:r>
    </w:p>
    <w:p w14:paraId="74F73F8E" w14:textId="77777777" w:rsidR="00DB0923" w:rsidRDefault="00DB0923">
      <w:pPr>
        <w:rPr>
          <w:noProof/>
          <w:szCs w:val="22"/>
          <w:lang w:val="sv-SE"/>
        </w:rPr>
      </w:pPr>
    </w:p>
    <w:p w14:paraId="4C4E1F8C" w14:textId="77777777" w:rsidR="000D2970" w:rsidRPr="008821C3" w:rsidRDefault="00DB0923" w:rsidP="000D2970">
      <w:pPr>
        <w:tabs>
          <w:tab w:val="clear" w:pos="567"/>
        </w:tabs>
        <w:autoSpaceDE w:val="0"/>
        <w:autoSpaceDN w:val="0"/>
        <w:adjustRightInd w:val="0"/>
        <w:spacing w:line="240" w:lineRule="auto"/>
        <w:rPr>
          <w:rFonts w:eastAsia="SimSun"/>
          <w:szCs w:val="22"/>
          <w:lang w:val="sv-SE" w:eastAsia="en-GB"/>
        </w:rPr>
      </w:pPr>
      <w:r w:rsidRPr="008821C3">
        <w:rPr>
          <w:rFonts w:eastAsia="SimSun"/>
          <w:szCs w:val="22"/>
          <w:lang w:val="sv-SE" w:eastAsia="en-GB"/>
        </w:rPr>
        <w:t>Lilly France S.A.S., rue du Colonel Lilly, F-67640 Fegersheim, Frankrike.</w:t>
      </w:r>
      <w:r w:rsidR="000D2970" w:rsidRPr="008821C3">
        <w:rPr>
          <w:lang w:val="sv-SE"/>
        </w:rPr>
        <w:t xml:space="preserve"> </w:t>
      </w:r>
    </w:p>
    <w:p w14:paraId="6C1D2C87" w14:textId="77777777" w:rsidR="00DB0923" w:rsidRPr="00C65AD1" w:rsidRDefault="000D2970" w:rsidP="000D2970">
      <w:pPr>
        <w:tabs>
          <w:tab w:val="clear" w:pos="567"/>
        </w:tabs>
        <w:autoSpaceDE w:val="0"/>
        <w:autoSpaceDN w:val="0"/>
        <w:adjustRightInd w:val="0"/>
        <w:spacing w:line="240" w:lineRule="auto"/>
        <w:rPr>
          <w:rFonts w:eastAsia="SimSun"/>
          <w:szCs w:val="22"/>
          <w:lang w:val="sv-SE" w:eastAsia="en-GB"/>
        </w:rPr>
      </w:pPr>
      <w:r w:rsidRPr="00891B6C">
        <w:rPr>
          <w:rFonts w:eastAsia="SimSun"/>
          <w:szCs w:val="22"/>
          <w:highlight w:val="lightGray"/>
          <w:lang w:val="sv-SE" w:eastAsia="en-GB"/>
        </w:rPr>
        <w:t>Eli Lilly Italia S.p.A., Via Gramsci 731-733, 50019 Sesto Fiorentino, (FI) Italien.</w:t>
      </w:r>
    </w:p>
    <w:p w14:paraId="36421BBF" w14:textId="77777777" w:rsidR="000D2970" w:rsidRPr="00CA46C6" w:rsidRDefault="000D2970" w:rsidP="000D2970">
      <w:pPr>
        <w:tabs>
          <w:tab w:val="clear" w:pos="567"/>
        </w:tabs>
        <w:autoSpaceDE w:val="0"/>
        <w:autoSpaceDN w:val="0"/>
        <w:adjustRightInd w:val="0"/>
        <w:spacing w:line="240" w:lineRule="auto"/>
        <w:rPr>
          <w:b/>
          <w:szCs w:val="22"/>
          <w:lang w:val="sv-SE"/>
        </w:rPr>
      </w:pPr>
    </w:p>
    <w:p w14:paraId="212F4D06" w14:textId="77777777" w:rsidR="00DB0923" w:rsidRPr="00CA46C6" w:rsidRDefault="00DB0923">
      <w:pPr>
        <w:suppressAutoHyphens/>
        <w:ind w:left="1" w:hanging="1"/>
        <w:rPr>
          <w:noProof/>
          <w:szCs w:val="22"/>
          <w:lang w:val="sv-SE"/>
        </w:rPr>
      </w:pPr>
    </w:p>
    <w:p w14:paraId="2EAAA277" w14:textId="77777777" w:rsidR="00EF3161" w:rsidRPr="00A07C33" w:rsidRDefault="00EF3161">
      <w:pPr>
        <w:suppressAutoHyphens/>
        <w:ind w:left="1" w:hanging="1"/>
        <w:rPr>
          <w:noProof/>
          <w:szCs w:val="22"/>
          <w:lang w:val="sv-SE"/>
        </w:rPr>
      </w:pPr>
      <w:r w:rsidRPr="00A07C33">
        <w:rPr>
          <w:noProof/>
          <w:szCs w:val="22"/>
          <w:lang w:val="sv-SE"/>
        </w:rPr>
        <w:t>Kontakta ombudet för innehavaren av godkännandet för försäljning om du vill veta mer om detta läkemedel:</w:t>
      </w:r>
    </w:p>
    <w:p w14:paraId="63278D6A" w14:textId="77777777" w:rsidR="00EF3161" w:rsidRPr="00A07C33" w:rsidRDefault="00EF3161">
      <w:pPr>
        <w:suppressAutoHyphens/>
        <w:ind w:left="1" w:hanging="1"/>
        <w:rPr>
          <w:noProof/>
          <w:szCs w:val="22"/>
          <w:lang w:val="sv-SE"/>
        </w:rPr>
      </w:pPr>
    </w:p>
    <w:tbl>
      <w:tblPr>
        <w:tblW w:w="9322" w:type="dxa"/>
        <w:tblLayout w:type="fixed"/>
        <w:tblLook w:val="0000" w:firstRow="0" w:lastRow="0" w:firstColumn="0" w:lastColumn="0" w:noHBand="0" w:noVBand="0"/>
      </w:tblPr>
      <w:tblGrid>
        <w:gridCol w:w="4644"/>
        <w:gridCol w:w="4678"/>
      </w:tblGrid>
      <w:tr w:rsidR="00755306" w:rsidRPr="005875FC" w14:paraId="285C491A" w14:textId="77777777" w:rsidTr="00891B6C">
        <w:tc>
          <w:tcPr>
            <w:tcW w:w="4644" w:type="dxa"/>
          </w:tcPr>
          <w:p w14:paraId="7F6901B5" w14:textId="77777777" w:rsidR="00755306" w:rsidRPr="00755306" w:rsidRDefault="00755306" w:rsidP="00755306">
            <w:pPr>
              <w:rPr>
                <w:b/>
              </w:rPr>
            </w:pPr>
            <w:r w:rsidRPr="00755306">
              <w:rPr>
                <w:b/>
              </w:rPr>
              <w:t>België/Belgique/Belgien</w:t>
            </w:r>
          </w:p>
          <w:p w14:paraId="7A7373A9" w14:textId="77777777" w:rsidR="00DB0923" w:rsidRPr="00DB0923" w:rsidRDefault="00DB0923" w:rsidP="00DB0923">
            <w:pPr>
              <w:spacing w:line="240" w:lineRule="auto"/>
              <w:rPr>
                <w:lang w:val="fr-FR" w:eastAsia="en-US"/>
              </w:rPr>
            </w:pPr>
            <w:r w:rsidRPr="00DB0923">
              <w:rPr>
                <w:lang w:val="fr-FR" w:eastAsia="en-US"/>
              </w:rPr>
              <w:t>Eli Lilly Benelux S.A./N.V.</w:t>
            </w:r>
          </w:p>
          <w:p w14:paraId="3A2924CA" w14:textId="77777777" w:rsidR="00DB0923" w:rsidRPr="00DB0923" w:rsidRDefault="00DB0923" w:rsidP="00DB0923">
            <w:pPr>
              <w:spacing w:line="240" w:lineRule="auto"/>
              <w:ind w:right="34"/>
              <w:rPr>
                <w:lang w:val="nl-NL" w:eastAsia="en-US"/>
              </w:rPr>
            </w:pPr>
            <w:r w:rsidRPr="00DB0923">
              <w:rPr>
                <w:lang w:val="nl-NL" w:eastAsia="en-US"/>
              </w:rPr>
              <w:t>Tél/Tel: + 32-(0)2 548 84 84</w:t>
            </w:r>
          </w:p>
          <w:p w14:paraId="57751FBD" w14:textId="77777777" w:rsidR="00755306" w:rsidRPr="00755306" w:rsidRDefault="00755306" w:rsidP="00DB0923">
            <w:pPr>
              <w:rPr>
                <w:b/>
              </w:rPr>
            </w:pPr>
          </w:p>
        </w:tc>
        <w:tc>
          <w:tcPr>
            <w:tcW w:w="4678" w:type="dxa"/>
          </w:tcPr>
          <w:p w14:paraId="434F8501" w14:textId="77777777" w:rsidR="00DB0923" w:rsidRPr="00866C09" w:rsidRDefault="00DB0923" w:rsidP="00DB0923">
            <w:pPr>
              <w:autoSpaceDE w:val="0"/>
              <w:autoSpaceDN w:val="0"/>
              <w:adjustRightInd w:val="0"/>
              <w:spacing w:line="240" w:lineRule="auto"/>
              <w:rPr>
                <w:noProof/>
                <w:szCs w:val="22"/>
                <w:lang w:val="sv-SE" w:eastAsia="en-US"/>
              </w:rPr>
            </w:pPr>
            <w:r w:rsidRPr="00866C09">
              <w:rPr>
                <w:b/>
                <w:noProof/>
                <w:szCs w:val="22"/>
                <w:lang w:val="sv-SE" w:eastAsia="en-US"/>
              </w:rPr>
              <w:t>Lietuva</w:t>
            </w:r>
          </w:p>
          <w:p w14:paraId="5CAE4E0E" w14:textId="77777777" w:rsidR="00DB0923" w:rsidRPr="00891B6C" w:rsidRDefault="00DB0923" w:rsidP="00DB0923">
            <w:pPr>
              <w:spacing w:line="240" w:lineRule="auto"/>
              <w:ind w:right="-449"/>
              <w:rPr>
                <w:lang w:val="lt-LT" w:eastAsia="en-US"/>
              </w:rPr>
            </w:pPr>
            <w:r w:rsidRPr="00866C09">
              <w:rPr>
                <w:color w:val="000000"/>
                <w:lang w:val="sv-SE" w:eastAsia="en-US"/>
              </w:rPr>
              <w:t>Eli Lilly</w:t>
            </w:r>
            <w:r w:rsidR="007C7780" w:rsidRPr="00866C09">
              <w:rPr>
                <w:color w:val="000000"/>
                <w:lang w:val="sv-SE" w:eastAsia="en-US"/>
              </w:rPr>
              <w:t xml:space="preserve"> Lietuva</w:t>
            </w:r>
            <w:r w:rsidRPr="00866C09">
              <w:rPr>
                <w:color w:val="000000"/>
                <w:lang w:val="sv-SE" w:eastAsia="en-US"/>
              </w:rPr>
              <w:t xml:space="preserve"> </w:t>
            </w:r>
          </w:p>
          <w:p w14:paraId="25F54EFF" w14:textId="77777777" w:rsidR="00DB0923" w:rsidRPr="00866C09" w:rsidRDefault="00DB0923" w:rsidP="00151890">
            <w:pPr>
              <w:autoSpaceDE w:val="0"/>
              <w:autoSpaceDN w:val="0"/>
              <w:adjustRightInd w:val="0"/>
              <w:spacing w:line="240" w:lineRule="auto"/>
              <w:rPr>
                <w:noProof/>
                <w:szCs w:val="22"/>
                <w:lang w:val="sv-SE" w:eastAsia="en-US"/>
              </w:rPr>
            </w:pPr>
            <w:r w:rsidRPr="00891B6C">
              <w:rPr>
                <w:lang w:val="lt-LT" w:eastAsia="en-US"/>
              </w:rPr>
              <w:t>Tel. +370 (5) 2649600</w:t>
            </w:r>
          </w:p>
          <w:p w14:paraId="4EE4534B" w14:textId="77777777" w:rsidR="00755306" w:rsidRPr="00755306" w:rsidRDefault="00755306" w:rsidP="00151890">
            <w:pPr>
              <w:keepNext/>
              <w:tabs>
                <w:tab w:val="clear" w:pos="567"/>
              </w:tabs>
              <w:spacing w:line="240" w:lineRule="auto"/>
              <w:rPr>
                <w:lang w:val="es-ES_tradnl"/>
              </w:rPr>
            </w:pPr>
          </w:p>
        </w:tc>
      </w:tr>
      <w:tr w:rsidR="00755306" w:rsidRPr="008225EB" w14:paraId="60AE1F4D" w14:textId="77777777" w:rsidTr="00891B6C">
        <w:tc>
          <w:tcPr>
            <w:tcW w:w="4644" w:type="dxa"/>
          </w:tcPr>
          <w:p w14:paraId="776D30A6" w14:textId="77777777" w:rsidR="00755306" w:rsidRPr="00866C09" w:rsidRDefault="00755306" w:rsidP="00755306">
            <w:pPr>
              <w:rPr>
                <w:b/>
                <w:lang w:val="sv-SE"/>
              </w:rPr>
            </w:pPr>
            <w:r w:rsidRPr="00891B6C">
              <w:rPr>
                <w:b/>
              </w:rPr>
              <w:t>България</w:t>
            </w:r>
          </w:p>
          <w:p w14:paraId="32F05813" w14:textId="77777777" w:rsidR="00DB0923" w:rsidRPr="00891B6C" w:rsidRDefault="00DB0923" w:rsidP="00DB0923">
            <w:pPr>
              <w:autoSpaceDE w:val="0"/>
              <w:autoSpaceDN w:val="0"/>
              <w:adjustRightInd w:val="0"/>
              <w:rPr>
                <w:szCs w:val="22"/>
                <w:lang w:val="bg-BG" w:eastAsia="en-US"/>
              </w:rPr>
            </w:pPr>
            <w:r w:rsidRPr="00891B6C">
              <w:rPr>
                <w:szCs w:val="22"/>
                <w:lang w:val="bg-BG" w:eastAsia="en-US"/>
              </w:rPr>
              <w:t>ТП "Ели Лили Недерланд" Б.В. - България</w:t>
            </w:r>
          </w:p>
          <w:p w14:paraId="496FAFD6" w14:textId="77777777" w:rsidR="00DB0923" w:rsidRPr="00891B6C" w:rsidRDefault="00DB0923" w:rsidP="00DB0923">
            <w:pPr>
              <w:spacing w:line="240" w:lineRule="auto"/>
              <w:rPr>
                <w:szCs w:val="22"/>
                <w:lang w:val="de-DE" w:eastAsia="en-US"/>
              </w:rPr>
            </w:pPr>
            <w:r w:rsidRPr="00891B6C">
              <w:rPr>
                <w:szCs w:val="22"/>
                <w:lang w:val="bg-BG" w:eastAsia="en-US"/>
              </w:rPr>
              <w:t>тел. +359 2 491 41 40</w:t>
            </w:r>
          </w:p>
          <w:p w14:paraId="5CB983E6" w14:textId="77777777" w:rsidR="00755306" w:rsidRPr="00A32F7F" w:rsidRDefault="00755306" w:rsidP="00151890">
            <w:pPr>
              <w:tabs>
                <w:tab w:val="clear" w:pos="567"/>
              </w:tabs>
              <w:spacing w:line="240" w:lineRule="auto"/>
              <w:rPr>
                <w:b/>
              </w:rPr>
            </w:pPr>
          </w:p>
        </w:tc>
        <w:tc>
          <w:tcPr>
            <w:tcW w:w="4678" w:type="dxa"/>
          </w:tcPr>
          <w:p w14:paraId="5406029E" w14:textId="77777777" w:rsidR="00DB0923" w:rsidRPr="00891B6C" w:rsidRDefault="00DB0923" w:rsidP="00DB0923">
            <w:pPr>
              <w:tabs>
                <w:tab w:val="left" w:pos="-720"/>
              </w:tabs>
              <w:suppressAutoHyphens/>
              <w:spacing w:line="240" w:lineRule="auto"/>
              <w:rPr>
                <w:noProof/>
                <w:szCs w:val="22"/>
                <w:lang w:eastAsia="en-US"/>
              </w:rPr>
            </w:pPr>
            <w:r w:rsidRPr="00891B6C">
              <w:rPr>
                <w:b/>
                <w:noProof/>
                <w:szCs w:val="22"/>
                <w:lang w:eastAsia="en-US"/>
              </w:rPr>
              <w:t>Luxembourg/Luxemburg</w:t>
            </w:r>
          </w:p>
          <w:p w14:paraId="059F4F1A" w14:textId="77777777" w:rsidR="00DB0923" w:rsidRPr="006230E6" w:rsidRDefault="00DB0923" w:rsidP="00DB0923">
            <w:pPr>
              <w:spacing w:line="240" w:lineRule="auto"/>
              <w:rPr>
                <w:lang w:eastAsia="en-US"/>
              </w:rPr>
            </w:pPr>
            <w:r w:rsidRPr="006230E6">
              <w:rPr>
                <w:lang w:eastAsia="en-US"/>
              </w:rPr>
              <w:t>Eli Lilly Benelux S.A./N.V.</w:t>
            </w:r>
          </w:p>
          <w:p w14:paraId="4BAA5AE8" w14:textId="77777777" w:rsidR="00DB0923" w:rsidRPr="00891B6C" w:rsidRDefault="00DB0923" w:rsidP="00DB0923">
            <w:pPr>
              <w:tabs>
                <w:tab w:val="left" w:pos="-720"/>
              </w:tabs>
              <w:suppressAutoHyphens/>
              <w:spacing w:line="240" w:lineRule="auto"/>
              <w:rPr>
                <w:lang w:val="nl-NL" w:eastAsia="en-US"/>
              </w:rPr>
            </w:pPr>
            <w:r w:rsidRPr="00891B6C">
              <w:rPr>
                <w:lang w:val="nl-NL" w:eastAsia="en-US"/>
              </w:rPr>
              <w:t>Tél/Tel: + 32-(0)2 548 84 84</w:t>
            </w:r>
          </w:p>
          <w:p w14:paraId="616E548A" w14:textId="77777777" w:rsidR="00755306" w:rsidRPr="00A32F7F" w:rsidRDefault="00755306" w:rsidP="00151890">
            <w:pPr>
              <w:tabs>
                <w:tab w:val="clear" w:pos="567"/>
              </w:tabs>
              <w:spacing w:line="240" w:lineRule="auto"/>
              <w:rPr>
                <w:lang w:val="es-ES_tradnl"/>
              </w:rPr>
            </w:pPr>
          </w:p>
        </w:tc>
      </w:tr>
      <w:tr w:rsidR="00755306" w:rsidRPr="00A26F79" w14:paraId="509F9036" w14:textId="77777777" w:rsidTr="00891B6C">
        <w:tc>
          <w:tcPr>
            <w:tcW w:w="4644" w:type="dxa"/>
          </w:tcPr>
          <w:p w14:paraId="12F3BFC4" w14:textId="77777777" w:rsidR="00AA49B3" w:rsidRPr="00891B6C" w:rsidRDefault="00AA49B3" w:rsidP="00AA49B3">
            <w:pPr>
              <w:tabs>
                <w:tab w:val="left" w:pos="-720"/>
              </w:tabs>
              <w:suppressAutoHyphens/>
              <w:spacing w:line="240" w:lineRule="auto"/>
              <w:rPr>
                <w:noProof/>
                <w:szCs w:val="22"/>
                <w:lang w:val="sv-SE" w:eastAsia="en-US"/>
              </w:rPr>
            </w:pPr>
            <w:r w:rsidRPr="00891B6C">
              <w:rPr>
                <w:b/>
                <w:noProof/>
                <w:szCs w:val="22"/>
                <w:lang w:val="sv-SE" w:eastAsia="en-US"/>
              </w:rPr>
              <w:t>Česká republika</w:t>
            </w:r>
          </w:p>
          <w:p w14:paraId="2C10802C" w14:textId="77777777" w:rsidR="00AA49B3" w:rsidRPr="00891B6C" w:rsidRDefault="00AA49B3" w:rsidP="00AA49B3">
            <w:pPr>
              <w:tabs>
                <w:tab w:val="left" w:pos="-720"/>
              </w:tabs>
              <w:suppressAutoHyphens/>
              <w:spacing w:line="240" w:lineRule="auto"/>
              <w:rPr>
                <w:color w:val="000000"/>
                <w:lang w:val="sv-SE" w:eastAsia="en-US"/>
              </w:rPr>
            </w:pPr>
            <w:r w:rsidRPr="00891B6C">
              <w:rPr>
                <w:lang w:val="cs-CZ" w:eastAsia="en-US"/>
              </w:rPr>
              <w:t>ELI LILLY ČR, s.r.o.</w:t>
            </w:r>
          </w:p>
          <w:p w14:paraId="1011D3C8" w14:textId="77777777" w:rsidR="00AA49B3" w:rsidRPr="00891B6C" w:rsidRDefault="00AA49B3" w:rsidP="00AA49B3">
            <w:pPr>
              <w:tabs>
                <w:tab w:val="left" w:pos="-720"/>
              </w:tabs>
              <w:suppressAutoHyphens/>
              <w:spacing w:line="240" w:lineRule="auto"/>
              <w:rPr>
                <w:color w:val="000000"/>
                <w:lang w:val="nl-NL" w:eastAsia="en-US"/>
              </w:rPr>
            </w:pPr>
            <w:r w:rsidRPr="00891B6C">
              <w:rPr>
                <w:lang w:val="nl-NL" w:eastAsia="en-US"/>
              </w:rPr>
              <w:t xml:space="preserve">Tel: </w:t>
            </w:r>
            <w:r w:rsidRPr="00891B6C">
              <w:rPr>
                <w:color w:val="000000"/>
                <w:lang w:val="nl-NL" w:eastAsia="en-US"/>
              </w:rPr>
              <w:t>+ 420 234 664 111</w:t>
            </w:r>
          </w:p>
          <w:p w14:paraId="16F65130" w14:textId="77777777" w:rsidR="00755306" w:rsidRPr="00891B6C" w:rsidRDefault="00755306" w:rsidP="00151890">
            <w:pPr>
              <w:tabs>
                <w:tab w:val="clear" w:pos="567"/>
              </w:tabs>
              <w:spacing w:line="240" w:lineRule="auto"/>
              <w:rPr>
                <w:b/>
              </w:rPr>
            </w:pPr>
          </w:p>
        </w:tc>
        <w:tc>
          <w:tcPr>
            <w:tcW w:w="4678" w:type="dxa"/>
          </w:tcPr>
          <w:p w14:paraId="02955464" w14:textId="77777777" w:rsidR="00AA49B3" w:rsidRPr="00891B6C" w:rsidRDefault="00AA49B3" w:rsidP="00AA49B3">
            <w:pPr>
              <w:spacing w:line="240" w:lineRule="auto"/>
              <w:rPr>
                <w:b/>
                <w:noProof/>
                <w:szCs w:val="22"/>
                <w:lang w:eastAsia="en-US"/>
              </w:rPr>
            </w:pPr>
            <w:r w:rsidRPr="00891B6C">
              <w:rPr>
                <w:b/>
                <w:noProof/>
                <w:szCs w:val="22"/>
                <w:lang w:eastAsia="en-US"/>
              </w:rPr>
              <w:t>Magyarország</w:t>
            </w:r>
          </w:p>
          <w:p w14:paraId="35D32B6A" w14:textId="77777777" w:rsidR="00AA49B3" w:rsidRPr="00891B6C" w:rsidRDefault="00AA49B3" w:rsidP="00AA49B3">
            <w:pPr>
              <w:autoSpaceDE w:val="0"/>
              <w:autoSpaceDN w:val="0"/>
              <w:adjustRightInd w:val="0"/>
              <w:spacing w:line="240" w:lineRule="auto"/>
              <w:rPr>
                <w:color w:val="000000"/>
                <w:lang w:eastAsia="en-US"/>
              </w:rPr>
            </w:pPr>
            <w:r w:rsidRPr="00891B6C">
              <w:rPr>
                <w:color w:val="000000"/>
                <w:lang w:eastAsia="en-US"/>
              </w:rPr>
              <w:t>Lilly Hungária Kft.</w:t>
            </w:r>
          </w:p>
          <w:p w14:paraId="01354600" w14:textId="77777777" w:rsidR="00AA49B3" w:rsidRPr="00891B6C" w:rsidRDefault="00AA49B3" w:rsidP="00AA49B3">
            <w:pPr>
              <w:spacing w:line="240" w:lineRule="auto"/>
              <w:rPr>
                <w:color w:val="000000"/>
                <w:lang w:eastAsia="en-US"/>
              </w:rPr>
            </w:pPr>
            <w:r w:rsidRPr="00891B6C">
              <w:rPr>
                <w:color w:val="000000"/>
                <w:lang w:eastAsia="en-US"/>
              </w:rPr>
              <w:t>Tel: + 36 1 328 5100</w:t>
            </w:r>
          </w:p>
          <w:p w14:paraId="73CB12DD" w14:textId="77777777" w:rsidR="00755306" w:rsidRPr="00891B6C" w:rsidRDefault="00755306" w:rsidP="00151890">
            <w:pPr>
              <w:tabs>
                <w:tab w:val="clear" w:pos="567"/>
              </w:tabs>
              <w:spacing w:line="240" w:lineRule="auto"/>
              <w:rPr>
                <w:lang w:val="es-ES_tradnl"/>
              </w:rPr>
            </w:pPr>
          </w:p>
        </w:tc>
      </w:tr>
      <w:tr w:rsidR="00755306" w:rsidRPr="00151890" w14:paraId="3391B8F3" w14:textId="77777777" w:rsidTr="00891B6C">
        <w:tc>
          <w:tcPr>
            <w:tcW w:w="4644" w:type="dxa"/>
          </w:tcPr>
          <w:p w14:paraId="146C4A9A" w14:textId="77777777" w:rsidR="00AA49B3" w:rsidRPr="00891B6C" w:rsidRDefault="00AA49B3" w:rsidP="00AA49B3">
            <w:pPr>
              <w:spacing w:line="240" w:lineRule="auto"/>
              <w:rPr>
                <w:noProof/>
                <w:szCs w:val="22"/>
                <w:lang w:eastAsia="en-US"/>
              </w:rPr>
            </w:pPr>
            <w:r w:rsidRPr="00891B6C">
              <w:rPr>
                <w:b/>
                <w:noProof/>
                <w:szCs w:val="22"/>
                <w:lang w:eastAsia="en-US"/>
              </w:rPr>
              <w:t>Danmark</w:t>
            </w:r>
          </w:p>
          <w:p w14:paraId="1976A767" w14:textId="77777777" w:rsidR="00AA49B3" w:rsidRPr="00891B6C" w:rsidRDefault="00AA49B3" w:rsidP="00AA49B3">
            <w:pPr>
              <w:tabs>
                <w:tab w:val="left" w:pos="-720"/>
              </w:tabs>
              <w:suppressAutoHyphens/>
              <w:spacing w:line="240" w:lineRule="auto"/>
              <w:rPr>
                <w:lang w:eastAsia="en-US"/>
              </w:rPr>
            </w:pPr>
            <w:r w:rsidRPr="00891B6C">
              <w:rPr>
                <w:lang w:eastAsia="en-US"/>
              </w:rPr>
              <w:t xml:space="preserve">Eli Lilly Danmark A/S </w:t>
            </w:r>
          </w:p>
          <w:p w14:paraId="7800C965" w14:textId="2208A307" w:rsidR="00AA49B3" w:rsidRPr="00891B6C" w:rsidRDefault="00AA49B3" w:rsidP="00AA49B3">
            <w:pPr>
              <w:tabs>
                <w:tab w:val="left" w:pos="-720"/>
              </w:tabs>
              <w:suppressAutoHyphens/>
              <w:spacing w:line="240" w:lineRule="auto"/>
              <w:rPr>
                <w:lang w:eastAsia="en-US"/>
              </w:rPr>
            </w:pPr>
            <w:r w:rsidRPr="00891B6C">
              <w:rPr>
                <w:lang w:eastAsia="en-US"/>
              </w:rPr>
              <w:t>Tlf</w:t>
            </w:r>
            <w:ins w:id="85" w:author="Author">
              <w:r w:rsidR="009630B5">
                <w:rPr>
                  <w:lang w:eastAsia="en-US"/>
                </w:rPr>
                <w:t>.</w:t>
              </w:r>
            </w:ins>
            <w:r w:rsidRPr="00891B6C">
              <w:rPr>
                <w:lang w:eastAsia="en-US"/>
              </w:rPr>
              <w:t>: +45 45 26 60 00</w:t>
            </w:r>
          </w:p>
          <w:p w14:paraId="513B239F" w14:textId="77777777" w:rsidR="00755306" w:rsidRPr="00891B6C" w:rsidRDefault="00755306" w:rsidP="00AA49B3">
            <w:pPr>
              <w:rPr>
                <w:b/>
              </w:rPr>
            </w:pPr>
          </w:p>
        </w:tc>
        <w:tc>
          <w:tcPr>
            <w:tcW w:w="4678" w:type="dxa"/>
          </w:tcPr>
          <w:p w14:paraId="64D27562" w14:textId="77777777" w:rsidR="00AA49B3" w:rsidRPr="00891B6C" w:rsidRDefault="00AA49B3" w:rsidP="00AA49B3">
            <w:pPr>
              <w:spacing w:line="240" w:lineRule="auto"/>
              <w:rPr>
                <w:b/>
                <w:noProof/>
                <w:szCs w:val="22"/>
                <w:lang w:val="fr-FR" w:eastAsia="en-US"/>
              </w:rPr>
            </w:pPr>
            <w:r w:rsidRPr="00891B6C">
              <w:rPr>
                <w:b/>
                <w:noProof/>
                <w:szCs w:val="22"/>
                <w:lang w:val="fr-FR" w:eastAsia="en-US"/>
              </w:rPr>
              <w:t>Malta</w:t>
            </w:r>
          </w:p>
          <w:p w14:paraId="78EE1CA5" w14:textId="77777777" w:rsidR="00AA49B3" w:rsidRPr="00891B6C" w:rsidRDefault="00AA49B3" w:rsidP="00AA49B3">
            <w:pPr>
              <w:spacing w:line="240" w:lineRule="auto"/>
              <w:rPr>
                <w:lang w:val="es-ES" w:eastAsia="en-US"/>
              </w:rPr>
            </w:pPr>
            <w:r w:rsidRPr="00891B6C">
              <w:rPr>
                <w:lang w:val="es-ES" w:eastAsia="en-US"/>
              </w:rPr>
              <w:t>Charles de Giorgio Ltd.</w:t>
            </w:r>
          </w:p>
          <w:p w14:paraId="61CDE34B" w14:textId="77777777" w:rsidR="00AA49B3" w:rsidRPr="00891B6C" w:rsidRDefault="00AA49B3" w:rsidP="00AA49B3">
            <w:pPr>
              <w:spacing w:line="240" w:lineRule="auto"/>
              <w:rPr>
                <w:lang w:val="nl-NL" w:eastAsia="en-US"/>
              </w:rPr>
            </w:pPr>
            <w:r w:rsidRPr="00891B6C">
              <w:rPr>
                <w:lang w:val="nl-NL" w:eastAsia="en-US"/>
              </w:rPr>
              <w:t>Tel: + 356 25600 500</w:t>
            </w:r>
          </w:p>
          <w:p w14:paraId="3295B01B" w14:textId="77777777" w:rsidR="00755306" w:rsidRPr="00891B6C" w:rsidRDefault="00755306" w:rsidP="00151890">
            <w:pPr>
              <w:tabs>
                <w:tab w:val="clear" w:pos="567"/>
              </w:tabs>
              <w:spacing w:line="240" w:lineRule="auto"/>
              <w:rPr>
                <w:lang w:val="de-DE"/>
              </w:rPr>
            </w:pPr>
          </w:p>
        </w:tc>
      </w:tr>
      <w:tr w:rsidR="00755306" w:rsidRPr="008225EB" w14:paraId="1BB9096D" w14:textId="77777777" w:rsidTr="00891B6C">
        <w:tc>
          <w:tcPr>
            <w:tcW w:w="4644" w:type="dxa"/>
          </w:tcPr>
          <w:p w14:paraId="78712481" w14:textId="77777777" w:rsidR="00AA49B3" w:rsidRPr="00891B6C" w:rsidRDefault="00AA49B3" w:rsidP="00AA49B3">
            <w:pPr>
              <w:spacing w:line="240" w:lineRule="auto"/>
              <w:rPr>
                <w:noProof/>
                <w:szCs w:val="22"/>
                <w:lang w:eastAsia="en-US"/>
              </w:rPr>
            </w:pPr>
            <w:r w:rsidRPr="00891B6C">
              <w:rPr>
                <w:b/>
                <w:noProof/>
                <w:szCs w:val="22"/>
                <w:lang w:eastAsia="en-US"/>
              </w:rPr>
              <w:t>Deutschland</w:t>
            </w:r>
          </w:p>
          <w:p w14:paraId="27926E16" w14:textId="77777777" w:rsidR="00AA49B3" w:rsidRPr="00891B6C" w:rsidRDefault="00AA49B3" w:rsidP="00AA49B3">
            <w:pPr>
              <w:tabs>
                <w:tab w:val="left" w:pos="-720"/>
              </w:tabs>
              <w:suppressAutoHyphens/>
              <w:spacing w:line="240" w:lineRule="auto"/>
              <w:rPr>
                <w:lang w:val="de-DE" w:eastAsia="en-US"/>
              </w:rPr>
            </w:pPr>
            <w:r w:rsidRPr="00891B6C">
              <w:rPr>
                <w:lang w:val="de-DE" w:eastAsia="en-US"/>
              </w:rPr>
              <w:t>Lilly Deutschland GmbH</w:t>
            </w:r>
          </w:p>
          <w:p w14:paraId="37961A55" w14:textId="77777777" w:rsidR="00AA49B3" w:rsidRPr="00891B6C" w:rsidRDefault="00AA49B3" w:rsidP="00AA49B3">
            <w:pPr>
              <w:tabs>
                <w:tab w:val="left" w:pos="-720"/>
              </w:tabs>
              <w:suppressAutoHyphens/>
              <w:spacing w:line="240" w:lineRule="auto"/>
              <w:rPr>
                <w:lang w:val="de-DE" w:eastAsia="en-US"/>
              </w:rPr>
            </w:pPr>
            <w:r w:rsidRPr="00891B6C">
              <w:rPr>
                <w:lang w:val="de-DE" w:eastAsia="en-US"/>
              </w:rPr>
              <w:t>Tel. + 49-(0) 6172 273 2222</w:t>
            </w:r>
          </w:p>
          <w:p w14:paraId="147D0EA4" w14:textId="77777777" w:rsidR="00AA49B3" w:rsidRPr="00891B6C" w:rsidRDefault="00AA49B3" w:rsidP="00AA49B3">
            <w:pPr>
              <w:tabs>
                <w:tab w:val="left" w:pos="-720"/>
              </w:tabs>
              <w:suppressAutoHyphens/>
              <w:spacing w:line="240" w:lineRule="auto"/>
              <w:rPr>
                <w:lang w:val="de-DE" w:eastAsia="en-US"/>
              </w:rPr>
            </w:pPr>
          </w:p>
          <w:p w14:paraId="1CA7624D" w14:textId="77777777" w:rsidR="00755306" w:rsidRPr="00891B6C" w:rsidRDefault="00755306">
            <w:pPr>
              <w:rPr>
                <w:b/>
              </w:rPr>
            </w:pPr>
          </w:p>
        </w:tc>
        <w:tc>
          <w:tcPr>
            <w:tcW w:w="4678" w:type="dxa"/>
          </w:tcPr>
          <w:p w14:paraId="5C72EAB4" w14:textId="77777777" w:rsidR="00AA49B3" w:rsidRPr="00891B6C" w:rsidRDefault="00AA49B3" w:rsidP="00AA49B3">
            <w:pPr>
              <w:tabs>
                <w:tab w:val="left" w:pos="-720"/>
              </w:tabs>
              <w:suppressAutoHyphens/>
              <w:spacing w:line="240" w:lineRule="auto"/>
              <w:rPr>
                <w:noProof/>
                <w:szCs w:val="22"/>
                <w:lang w:val="da-DK" w:eastAsia="en-US"/>
              </w:rPr>
            </w:pPr>
            <w:r w:rsidRPr="00891B6C">
              <w:rPr>
                <w:b/>
                <w:noProof/>
                <w:szCs w:val="22"/>
                <w:lang w:val="da-DK" w:eastAsia="en-US"/>
              </w:rPr>
              <w:t>Nederland</w:t>
            </w:r>
          </w:p>
          <w:p w14:paraId="3FA2E736" w14:textId="77777777" w:rsidR="00AA49B3" w:rsidRPr="00891B6C" w:rsidRDefault="00AA49B3" w:rsidP="00AA49B3">
            <w:pPr>
              <w:spacing w:line="240" w:lineRule="auto"/>
              <w:rPr>
                <w:lang w:val="da-DK" w:eastAsia="en-US"/>
              </w:rPr>
            </w:pPr>
            <w:r w:rsidRPr="00891B6C">
              <w:rPr>
                <w:lang w:val="da-DK" w:eastAsia="en-US"/>
              </w:rPr>
              <w:t xml:space="preserve">Eli Lilly Nederland B.V. </w:t>
            </w:r>
          </w:p>
          <w:p w14:paraId="678CEB11" w14:textId="77777777" w:rsidR="00AA49B3" w:rsidRPr="00891B6C" w:rsidRDefault="00AA49B3" w:rsidP="00AA49B3">
            <w:pPr>
              <w:tabs>
                <w:tab w:val="left" w:pos="-720"/>
              </w:tabs>
              <w:suppressAutoHyphens/>
              <w:spacing w:line="240" w:lineRule="auto"/>
              <w:rPr>
                <w:lang w:val="nl-NL" w:eastAsia="en-US"/>
              </w:rPr>
            </w:pPr>
            <w:r w:rsidRPr="00891B6C">
              <w:rPr>
                <w:lang w:val="nl-NL" w:eastAsia="en-US"/>
              </w:rPr>
              <w:t>Tel: + 31-(0) 30 60 25 800</w:t>
            </w:r>
          </w:p>
          <w:p w14:paraId="2422CCF6" w14:textId="77777777" w:rsidR="00AA49B3" w:rsidRPr="00891B6C" w:rsidRDefault="00AA49B3" w:rsidP="00AA49B3">
            <w:pPr>
              <w:tabs>
                <w:tab w:val="left" w:pos="-720"/>
              </w:tabs>
              <w:suppressAutoHyphens/>
              <w:spacing w:line="240" w:lineRule="auto"/>
              <w:rPr>
                <w:lang w:val="nl-NL" w:eastAsia="en-US"/>
              </w:rPr>
            </w:pPr>
          </w:p>
          <w:p w14:paraId="661DAE6A" w14:textId="77777777" w:rsidR="00755306" w:rsidRPr="00891B6C" w:rsidRDefault="00755306" w:rsidP="00151890">
            <w:pPr>
              <w:tabs>
                <w:tab w:val="clear" w:pos="567"/>
              </w:tabs>
              <w:spacing w:line="240" w:lineRule="auto"/>
              <w:rPr>
                <w:lang w:val="es-ES_tradnl"/>
              </w:rPr>
            </w:pPr>
          </w:p>
        </w:tc>
      </w:tr>
      <w:tr w:rsidR="00755306" w:rsidRPr="008225EB" w14:paraId="2FEF250B" w14:textId="77777777" w:rsidTr="00891B6C">
        <w:tc>
          <w:tcPr>
            <w:tcW w:w="4644" w:type="dxa"/>
          </w:tcPr>
          <w:p w14:paraId="24AB6A2C" w14:textId="77777777" w:rsidR="00AA49B3" w:rsidRPr="005875FC" w:rsidRDefault="00AA49B3" w:rsidP="00AA49B3">
            <w:pPr>
              <w:tabs>
                <w:tab w:val="left" w:pos="-720"/>
              </w:tabs>
              <w:suppressAutoHyphens/>
              <w:spacing w:line="240" w:lineRule="auto"/>
              <w:rPr>
                <w:b/>
                <w:bCs/>
                <w:noProof/>
                <w:szCs w:val="22"/>
                <w:lang w:val="da-DK" w:eastAsia="en-US"/>
                <w:rPrChange w:id="86" w:author="Author">
                  <w:rPr>
                    <w:b/>
                    <w:bCs/>
                    <w:noProof/>
                    <w:szCs w:val="22"/>
                    <w:lang w:val="sv-SE" w:eastAsia="en-US"/>
                  </w:rPr>
                </w:rPrChange>
              </w:rPr>
            </w:pPr>
            <w:r w:rsidRPr="005875FC">
              <w:rPr>
                <w:b/>
                <w:bCs/>
                <w:noProof/>
                <w:szCs w:val="22"/>
                <w:lang w:val="da-DK" w:eastAsia="en-US"/>
                <w:rPrChange w:id="87" w:author="Author">
                  <w:rPr>
                    <w:b/>
                    <w:bCs/>
                    <w:noProof/>
                    <w:szCs w:val="22"/>
                    <w:lang w:val="sv-SE" w:eastAsia="en-US"/>
                  </w:rPr>
                </w:rPrChange>
              </w:rPr>
              <w:t>Eesti</w:t>
            </w:r>
          </w:p>
          <w:p w14:paraId="5F14F013" w14:textId="77777777" w:rsidR="0062588C" w:rsidRPr="005875FC" w:rsidRDefault="0062588C" w:rsidP="00AA49B3">
            <w:pPr>
              <w:tabs>
                <w:tab w:val="left" w:pos="-720"/>
              </w:tabs>
              <w:suppressAutoHyphens/>
              <w:spacing w:line="240" w:lineRule="auto"/>
              <w:rPr>
                <w:szCs w:val="22"/>
                <w:lang w:val="da-DK"/>
                <w:rPrChange w:id="88" w:author="Author">
                  <w:rPr>
                    <w:szCs w:val="22"/>
                    <w:lang w:val="sv-SE"/>
                  </w:rPr>
                </w:rPrChange>
              </w:rPr>
            </w:pPr>
            <w:r w:rsidRPr="005875FC">
              <w:rPr>
                <w:szCs w:val="22"/>
                <w:lang w:val="da-DK"/>
                <w:rPrChange w:id="89" w:author="Author">
                  <w:rPr>
                    <w:szCs w:val="22"/>
                    <w:lang w:val="sv-SE"/>
                  </w:rPr>
                </w:rPrChange>
              </w:rPr>
              <w:t>Eli Lilly Nederland B.V.</w:t>
            </w:r>
          </w:p>
          <w:p w14:paraId="414AFDCA" w14:textId="77777777" w:rsidR="00AA49B3" w:rsidRPr="005875FC" w:rsidRDefault="00AA49B3" w:rsidP="00AA49B3">
            <w:pPr>
              <w:tabs>
                <w:tab w:val="left" w:pos="-720"/>
              </w:tabs>
              <w:suppressAutoHyphens/>
              <w:spacing w:line="240" w:lineRule="auto"/>
              <w:rPr>
                <w:szCs w:val="22"/>
                <w:lang w:val="da-DK" w:eastAsia="en-GB"/>
                <w:rPrChange w:id="90" w:author="Author">
                  <w:rPr>
                    <w:szCs w:val="22"/>
                    <w:lang w:eastAsia="en-GB"/>
                  </w:rPr>
                </w:rPrChange>
              </w:rPr>
            </w:pPr>
            <w:r w:rsidRPr="00891B6C">
              <w:rPr>
                <w:lang w:val="et-EE" w:eastAsia="en-US"/>
              </w:rPr>
              <w:t>Tel</w:t>
            </w:r>
            <w:r w:rsidRPr="00891B6C">
              <w:rPr>
                <w:szCs w:val="22"/>
                <w:lang w:val="et-EE" w:eastAsia="en-US"/>
              </w:rPr>
              <w:t xml:space="preserve">: </w:t>
            </w:r>
            <w:r w:rsidRPr="005875FC">
              <w:rPr>
                <w:szCs w:val="22"/>
                <w:lang w:val="da-DK" w:eastAsia="en-GB"/>
                <w:rPrChange w:id="91" w:author="Author">
                  <w:rPr>
                    <w:szCs w:val="22"/>
                    <w:lang w:eastAsia="en-GB"/>
                  </w:rPr>
                </w:rPrChange>
              </w:rPr>
              <w:t>+372 6 817 280</w:t>
            </w:r>
          </w:p>
          <w:p w14:paraId="74F71601" w14:textId="77777777" w:rsidR="00755306" w:rsidRPr="005875FC" w:rsidRDefault="00755306" w:rsidP="00151890">
            <w:pPr>
              <w:tabs>
                <w:tab w:val="clear" w:pos="567"/>
              </w:tabs>
              <w:spacing w:line="240" w:lineRule="auto"/>
              <w:rPr>
                <w:b/>
                <w:lang w:val="da-DK"/>
                <w:rPrChange w:id="92" w:author="Author">
                  <w:rPr>
                    <w:b/>
                  </w:rPr>
                </w:rPrChange>
              </w:rPr>
            </w:pPr>
          </w:p>
        </w:tc>
        <w:tc>
          <w:tcPr>
            <w:tcW w:w="4678" w:type="dxa"/>
          </w:tcPr>
          <w:p w14:paraId="46142C95" w14:textId="77777777" w:rsidR="00AA49B3" w:rsidRPr="005875FC" w:rsidRDefault="00AA49B3" w:rsidP="00AA49B3">
            <w:pPr>
              <w:spacing w:line="240" w:lineRule="auto"/>
              <w:rPr>
                <w:noProof/>
                <w:szCs w:val="22"/>
                <w:lang w:val="sv-SE" w:eastAsia="en-US"/>
                <w:rPrChange w:id="93" w:author="Author">
                  <w:rPr>
                    <w:noProof/>
                    <w:szCs w:val="22"/>
                    <w:lang w:val="da-DK" w:eastAsia="en-US"/>
                  </w:rPr>
                </w:rPrChange>
              </w:rPr>
            </w:pPr>
            <w:r w:rsidRPr="005875FC">
              <w:rPr>
                <w:b/>
                <w:noProof/>
                <w:szCs w:val="22"/>
                <w:lang w:val="sv-SE" w:eastAsia="en-US"/>
                <w:rPrChange w:id="94" w:author="Author">
                  <w:rPr>
                    <w:b/>
                    <w:noProof/>
                    <w:szCs w:val="22"/>
                    <w:lang w:val="da-DK" w:eastAsia="en-US"/>
                  </w:rPr>
                </w:rPrChange>
              </w:rPr>
              <w:t>Norge</w:t>
            </w:r>
          </w:p>
          <w:p w14:paraId="0EFF32AA" w14:textId="77777777" w:rsidR="00AA49B3" w:rsidRPr="00891B6C" w:rsidRDefault="00AA49B3" w:rsidP="00AA49B3">
            <w:pPr>
              <w:tabs>
                <w:tab w:val="left" w:pos="-720"/>
              </w:tabs>
              <w:suppressAutoHyphens/>
              <w:spacing w:line="240" w:lineRule="auto"/>
              <w:rPr>
                <w:lang w:val="nn-NO" w:eastAsia="en-US"/>
              </w:rPr>
            </w:pPr>
            <w:r w:rsidRPr="00891B6C">
              <w:rPr>
                <w:lang w:val="nn-NO" w:eastAsia="en-US"/>
              </w:rPr>
              <w:t xml:space="preserve">Eli Lilly Norge A.S. </w:t>
            </w:r>
          </w:p>
          <w:p w14:paraId="6F4751C3" w14:textId="77777777" w:rsidR="00AA49B3" w:rsidRPr="00891B6C" w:rsidRDefault="00AA49B3" w:rsidP="00AA49B3">
            <w:pPr>
              <w:spacing w:line="240" w:lineRule="auto"/>
              <w:rPr>
                <w:lang w:val="nn-NO" w:eastAsia="en-US"/>
              </w:rPr>
            </w:pPr>
            <w:r w:rsidRPr="00891B6C">
              <w:rPr>
                <w:lang w:val="nn-NO" w:eastAsia="en-US"/>
              </w:rPr>
              <w:t>Tlf: + 47 22 88 18 00</w:t>
            </w:r>
          </w:p>
          <w:p w14:paraId="1E1893E9" w14:textId="77777777" w:rsidR="00755306" w:rsidRPr="00891B6C" w:rsidRDefault="00755306" w:rsidP="00151890">
            <w:pPr>
              <w:tabs>
                <w:tab w:val="clear" w:pos="567"/>
              </w:tabs>
              <w:spacing w:line="240" w:lineRule="auto"/>
              <w:rPr>
                <w:lang w:val="es-ES_tradnl"/>
              </w:rPr>
            </w:pPr>
          </w:p>
        </w:tc>
      </w:tr>
      <w:tr w:rsidR="00755306" w:rsidRPr="00A26F79" w14:paraId="23357F6A" w14:textId="77777777" w:rsidTr="00891B6C">
        <w:tc>
          <w:tcPr>
            <w:tcW w:w="4644" w:type="dxa"/>
          </w:tcPr>
          <w:p w14:paraId="046CD0D8" w14:textId="77777777" w:rsidR="00AA49B3" w:rsidRPr="00891B6C" w:rsidRDefault="00AA49B3" w:rsidP="00AA49B3">
            <w:pPr>
              <w:spacing w:line="240" w:lineRule="auto"/>
              <w:rPr>
                <w:noProof/>
                <w:szCs w:val="22"/>
                <w:lang w:val="el-GR" w:eastAsia="en-US"/>
              </w:rPr>
            </w:pPr>
            <w:r w:rsidRPr="00891B6C">
              <w:rPr>
                <w:b/>
                <w:noProof/>
                <w:szCs w:val="22"/>
                <w:lang w:val="el-GR" w:eastAsia="en-US"/>
              </w:rPr>
              <w:t>Ελλάδα</w:t>
            </w:r>
          </w:p>
          <w:p w14:paraId="5D94AAA2" w14:textId="77777777" w:rsidR="00AA49B3" w:rsidRPr="00891B6C" w:rsidRDefault="00AA49B3" w:rsidP="00AA49B3">
            <w:pPr>
              <w:tabs>
                <w:tab w:val="left" w:pos="-720"/>
              </w:tabs>
              <w:suppressAutoHyphens/>
              <w:spacing w:line="240" w:lineRule="auto"/>
              <w:rPr>
                <w:snapToGrid w:val="0"/>
                <w:lang w:val="el-GR" w:eastAsia="en-US"/>
              </w:rPr>
            </w:pPr>
            <w:r w:rsidRPr="00891B6C">
              <w:rPr>
                <w:snapToGrid w:val="0"/>
                <w:lang w:val="el-GR" w:eastAsia="en-US"/>
              </w:rPr>
              <w:t xml:space="preserve">ΦΑΡΜΑΣΕΡΒ-ΛΙΛΛΥ Α.Ε.Β.Ε. </w:t>
            </w:r>
          </w:p>
          <w:p w14:paraId="2B630396" w14:textId="77777777" w:rsidR="00AA49B3" w:rsidRPr="00891B6C" w:rsidRDefault="00AA49B3" w:rsidP="00AA49B3">
            <w:pPr>
              <w:tabs>
                <w:tab w:val="left" w:pos="-720"/>
              </w:tabs>
              <w:suppressAutoHyphens/>
              <w:spacing w:line="240" w:lineRule="auto"/>
              <w:rPr>
                <w:snapToGrid w:val="0"/>
                <w:lang w:val="sv-SE" w:eastAsia="en-US"/>
              </w:rPr>
            </w:pPr>
            <w:r w:rsidRPr="00891B6C">
              <w:rPr>
                <w:snapToGrid w:val="0"/>
                <w:lang w:val="el-GR" w:eastAsia="en-US"/>
              </w:rPr>
              <w:t>Τηλ: +30 210 629 4600</w:t>
            </w:r>
          </w:p>
          <w:p w14:paraId="108D5934" w14:textId="77777777" w:rsidR="00755306" w:rsidRPr="00891B6C" w:rsidRDefault="00755306" w:rsidP="00151890">
            <w:pPr>
              <w:tabs>
                <w:tab w:val="clear" w:pos="567"/>
              </w:tabs>
              <w:spacing w:line="240" w:lineRule="auto"/>
              <w:rPr>
                <w:b/>
              </w:rPr>
            </w:pPr>
          </w:p>
        </w:tc>
        <w:tc>
          <w:tcPr>
            <w:tcW w:w="4678" w:type="dxa"/>
          </w:tcPr>
          <w:p w14:paraId="19A3CCDA" w14:textId="77777777" w:rsidR="00AA49B3" w:rsidRPr="00891B6C" w:rsidRDefault="00AA49B3" w:rsidP="00AA49B3">
            <w:pPr>
              <w:tabs>
                <w:tab w:val="left" w:pos="-720"/>
              </w:tabs>
              <w:suppressAutoHyphens/>
              <w:spacing w:line="240" w:lineRule="auto"/>
              <w:rPr>
                <w:noProof/>
                <w:szCs w:val="22"/>
                <w:lang w:val="sv-SE" w:eastAsia="en-US"/>
              </w:rPr>
            </w:pPr>
            <w:r w:rsidRPr="00891B6C">
              <w:rPr>
                <w:b/>
                <w:noProof/>
                <w:szCs w:val="22"/>
                <w:lang w:val="sv-SE" w:eastAsia="en-US"/>
              </w:rPr>
              <w:t>Österreich</w:t>
            </w:r>
          </w:p>
          <w:p w14:paraId="3BF67A12" w14:textId="77777777" w:rsidR="00AA49B3" w:rsidRPr="00891B6C" w:rsidRDefault="00AA49B3" w:rsidP="00AA49B3">
            <w:pPr>
              <w:spacing w:line="240" w:lineRule="auto"/>
              <w:rPr>
                <w:lang w:val="et-EE" w:eastAsia="en-US"/>
              </w:rPr>
            </w:pPr>
            <w:r w:rsidRPr="00891B6C">
              <w:rPr>
                <w:lang w:val="et-EE" w:eastAsia="en-US"/>
              </w:rPr>
              <w:t xml:space="preserve">Eli Lilly Ges.m.b.H. </w:t>
            </w:r>
          </w:p>
          <w:p w14:paraId="79B5EB30" w14:textId="77777777" w:rsidR="00AA49B3" w:rsidRPr="00891B6C" w:rsidRDefault="00AA49B3" w:rsidP="00AA49B3">
            <w:pPr>
              <w:tabs>
                <w:tab w:val="left" w:pos="-720"/>
              </w:tabs>
              <w:suppressAutoHyphens/>
              <w:spacing w:line="240" w:lineRule="auto"/>
              <w:rPr>
                <w:lang w:val="et-EE" w:eastAsia="en-US"/>
              </w:rPr>
            </w:pPr>
            <w:r w:rsidRPr="00891B6C">
              <w:rPr>
                <w:lang w:val="et-EE" w:eastAsia="en-US"/>
              </w:rPr>
              <w:t>Tel: + 43-(0) 1 711 780</w:t>
            </w:r>
          </w:p>
          <w:p w14:paraId="530C8ACB" w14:textId="77777777" w:rsidR="00755306" w:rsidRPr="00891B6C" w:rsidRDefault="00755306" w:rsidP="00151890">
            <w:pPr>
              <w:tabs>
                <w:tab w:val="clear" w:pos="567"/>
              </w:tabs>
              <w:spacing w:line="240" w:lineRule="auto"/>
              <w:rPr>
                <w:lang w:val="es-ES_tradnl"/>
              </w:rPr>
            </w:pPr>
          </w:p>
        </w:tc>
      </w:tr>
      <w:tr w:rsidR="00755306" w:rsidRPr="000643D3" w14:paraId="5BF010EC" w14:textId="77777777" w:rsidTr="00891B6C">
        <w:tc>
          <w:tcPr>
            <w:tcW w:w="4644" w:type="dxa"/>
          </w:tcPr>
          <w:p w14:paraId="5665CE0A" w14:textId="77777777" w:rsidR="008A7A4C" w:rsidRPr="00891B6C" w:rsidRDefault="008A7A4C" w:rsidP="008A7A4C">
            <w:pPr>
              <w:tabs>
                <w:tab w:val="left" w:pos="-720"/>
                <w:tab w:val="left" w:pos="4536"/>
              </w:tabs>
              <w:suppressAutoHyphens/>
              <w:spacing w:line="240" w:lineRule="auto"/>
              <w:rPr>
                <w:b/>
                <w:noProof/>
                <w:szCs w:val="22"/>
                <w:lang w:eastAsia="en-US"/>
              </w:rPr>
            </w:pPr>
            <w:r w:rsidRPr="00891B6C">
              <w:rPr>
                <w:b/>
                <w:noProof/>
                <w:szCs w:val="22"/>
                <w:lang w:eastAsia="en-US"/>
              </w:rPr>
              <w:t>España</w:t>
            </w:r>
          </w:p>
          <w:p w14:paraId="1A9E28E1" w14:textId="77777777" w:rsidR="008A7A4C" w:rsidRPr="00891B6C" w:rsidRDefault="008A7A4C" w:rsidP="008A7A4C">
            <w:pPr>
              <w:tabs>
                <w:tab w:val="left" w:pos="-720"/>
              </w:tabs>
              <w:suppressAutoHyphens/>
              <w:spacing w:line="240" w:lineRule="auto"/>
              <w:rPr>
                <w:lang w:val="es-ES" w:eastAsia="en-US"/>
              </w:rPr>
            </w:pPr>
            <w:r w:rsidRPr="00891B6C">
              <w:rPr>
                <w:lang w:val="es-ES" w:eastAsia="en-US"/>
              </w:rPr>
              <w:t>Lilly S.A.</w:t>
            </w:r>
          </w:p>
          <w:p w14:paraId="40931203" w14:textId="77777777" w:rsidR="008A7A4C" w:rsidRPr="00891B6C" w:rsidRDefault="008A7A4C" w:rsidP="008A7A4C">
            <w:pPr>
              <w:tabs>
                <w:tab w:val="left" w:pos="-720"/>
              </w:tabs>
              <w:suppressAutoHyphens/>
              <w:spacing w:line="240" w:lineRule="auto"/>
              <w:rPr>
                <w:szCs w:val="24"/>
                <w:lang w:val="es-ES" w:eastAsia="en-US"/>
              </w:rPr>
            </w:pPr>
            <w:r w:rsidRPr="00891B6C">
              <w:rPr>
                <w:szCs w:val="24"/>
                <w:lang w:val="es-ES" w:eastAsia="en-US"/>
              </w:rPr>
              <w:t>Tel: + 34-91 663 50 00</w:t>
            </w:r>
          </w:p>
          <w:p w14:paraId="6526C17F" w14:textId="77777777" w:rsidR="008A7A4C" w:rsidRPr="00891B6C" w:rsidRDefault="008A7A4C" w:rsidP="008A7A4C">
            <w:pPr>
              <w:tabs>
                <w:tab w:val="left" w:pos="-720"/>
              </w:tabs>
              <w:suppressAutoHyphens/>
              <w:spacing w:line="240" w:lineRule="auto"/>
              <w:rPr>
                <w:szCs w:val="24"/>
                <w:lang w:val="es-ES" w:eastAsia="en-US"/>
              </w:rPr>
            </w:pPr>
          </w:p>
          <w:p w14:paraId="1ADA1F1F" w14:textId="77777777" w:rsidR="00755306" w:rsidRPr="00891B6C" w:rsidRDefault="00755306" w:rsidP="00D6538C">
            <w:pPr>
              <w:keepNext/>
              <w:tabs>
                <w:tab w:val="clear" w:pos="567"/>
              </w:tabs>
              <w:spacing w:line="240" w:lineRule="auto"/>
              <w:rPr>
                <w:b/>
              </w:rPr>
            </w:pPr>
          </w:p>
        </w:tc>
        <w:tc>
          <w:tcPr>
            <w:tcW w:w="4678" w:type="dxa"/>
          </w:tcPr>
          <w:p w14:paraId="3CE8B703" w14:textId="77777777" w:rsidR="008A7A4C" w:rsidRPr="005875FC" w:rsidRDefault="008A7A4C" w:rsidP="008A7A4C">
            <w:pPr>
              <w:tabs>
                <w:tab w:val="left" w:pos="-720"/>
              </w:tabs>
              <w:suppressAutoHyphens/>
              <w:spacing w:line="240" w:lineRule="auto"/>
              <w:rPr>
                <w:b/>
                <w:bCs/>
                <w:i/>
                <w:iCs/>
                <w:noProof/>
                <w:szCs w:val="22"/>
                <w:lang w:val="sv-SE" w:eastAsia="en-US"/>
                <w:rPrChange w:id="95" w:author="Author">
                  <w:rPr>
                    <w:b/>
                    <w:bCs/>
                    <w:i/>
                    <w:iCs/>
                    <w:noProof/>
                    <w:szCs w:val="22"/>
                    <w:lang w:val="da-DK" w:eastAsia="en-US"/>
                  </w:rPr>
                </w:rPrChange>
              </w:rPr>
            </w:pPr>
            <w:r w:rsidRPr="005875FC">
              <w:rPr>
                <w:b/>
                <w:noProof/>
                <w:szCs w:val="22"/>
                <w:lang w:val="sv-SE" w:eastAsia="en-US"/>
                <w:rPrChange w:id="96" w:author="Author">
                  <w:rPr>
                    <w:b/>
                    <w:noProof/>
                    <w:szCs w:val="22"/>
                    <w:lang w:val="da-DK" w:eastAsia="en-US"/>
                  </w:rPr>
                </w:rPrChange>
              </w:rPr>
              <w:t>Polska</w:t>
            </w:r>
          </w:p>
          <w:p w14:paraId="46C1C442" w14:textId="77777777" w:rsidR="008A7A4C" w:rsidRPr="00891B6C" w:rsidRDefault="008A7A4C" w:rsidP="008A7A4C">
            <w:pPr>
              <w:spacing w:line="240" w:lineRule="auto"/>
              <w:rPr>
                <w:szCs w:val="22"/>
                <w:lang w:val="pl-PL" w:eastAsia="en-US"/>
              </w:rPr>
            </w:pPr>
            <w:r w:rsidRPr="00891B6C">
              <w:rPr>
                <w:color w:val="000000"/>
                <w:lang w:val="sv-SE" w:eastAsia="en-US"/>
              </w:rPr>
              <w:t>Eli Lilly Polska Sp. z o.o.</w:t>
            </w:r>
          </w:p>
          <w:p w14:paraId="1292ED79" w14:textId="77777777" w:rsidR="008A7A4C" w:rsidRPr="00891B6C" w:rsidRDefault="008A7A4C" w:rsidP="008A7A4C">
            <w:pPr>
              <w:tabs>
                <w:tab w:val="left" w:pos="-720"/>
              </w:tabs>
              <w:suppressAutoHyphens/>
              <w:spacing w:line="240" w:lineRule="auto"/>
              <w:rPr>
                <w:color w:val="000000"/>
                <w:lang w:val="sv-SE" w:eastAsia="en-US"/>
              </w:rPr>
            </w:pPr>
            <w:r w:rsidRPr="00891B6C">
              <w:rPr>
                <w:szCs w:val="22"/>
                <w:lang w:val="pl-PL" w:eastAsia="en-US"/>
              </w:rPr>
              <w:t xml:space="preserve">Tel: </w:t>
            </w:r>
            <w:r w:rsidRPr="00891B6C">
              <w:rPr>
                <w:color w:val="000000"/>
                <w:lang w:val="sv-SE" w:eastAsia="en-US"/>
              </w:rPr>
              <w:t>+48 22 440 33 00</w:t>
            </w:r>
          </w:p>
          <w:p w14:paraId="29ACF81A" w14:textId="77777777" w:rsidR="008A7A4C" w:rsidRPr="00891B6C" w:rsidRDefault="008A7A4C" w:rsidP="008A7A4C">
            <w:pPr>
              <w:tabs>
                <w:tab w:val="left" w:pos="-720"/>
              </w:tabs>
              <w:suppressAutoHyphens/>
              <w:spacing w:line="240" w:lineRule="auto"/>
              <w:rPr>
                <w:color w:val="000000"/>
                <w:lang w:val="sv-SE" w:eastAsia="en-US"/>
              </w:rPr>
            </w:pPr>
          </w:p>
          <w:p w14:paraId="6BB6B950" w14:textId="77777777" w:rsidR="00755306" w:rsidRPr="00891B6C" w:rsidRDefault="00755306" w:rsidP="00151890">
            <w:pPr>
              <w:tabs>
                <w:tab w:val="clear" w:pos="567"/>
              </w:tabs>
              <w:spacing w:line="240" w:lineRule="auto"/>
              <w:rPr>
                <w:lang w:val="es-ES_tradnl"/>
              </w:rPr>
            </w:pPr>
          </w:p>
        </w:tc>
      </w:tr>
      <w:tr w:rsidR="00755306" w:rsidRPr="00875183" w14:paraId="0BA24F1F" w14:textId="77777777" w:rsidTr="00891B6C">
        <w:tc>
          <w:tcPr>
            <w:tcW w:w="4644" w:type="dxa"/>
          </w:tcPr>
          <w:p w14:paraId="23C60614" w14:textId="77777777" w:rsidR="008A7A4C" w:rsidRPr="00891B6C" w:rsidRDefault="008A7A4C" w:rsidP="008A7A4C">
            <w:pPr>
              <w:tabs>
                <w:tab w:val="left" w:pos="-720"/>
                <w:tab w:val="left" w:pos="4536"/>
              </w:tabs>
              <w:suppressAutoHyphens/>
              <w:spacing w:line="240" w:lineRule="auto"/>
              <w:rPr>
                <w:b/>
                <w:noProof/>
                <w:szCs w:val="22"/>
                <w:lang w:eastAsia="en-US"/>
              </w:rPr>
            </w:pPr>
            <w:r w:rsidRPr="00891B6C">
              <w:rPr>
                <w:b/>
                <w:noProof/>
                <w:szCs w:val="22"/>
                <w:lang w:eastAsia="en-US"/>
              </w:rPr>
              <w:t>France</w:t>
            </w:r>
          </w:p>
          <w:p w14:paraId="7EE3E6A8" w14:textId="52C0CFDA" w:rsidR="008A7A4C" w:rsidRPr="00891B6C" w:rsidRDefault="008A7A4C" w:rsidP="008A7A4C">
            <w:pPr>
              <w:spacing w:line="240" w:lineRule="auto"/>
              <w:rPr>
                <w:lang w:val="fr-FR" w:eastAsia="en-US"/>
              </w:rPr>
            </w:pPr>
            <w:r w:rsidRPr="00891B6C">
              <w:rPr>
                <w:lang w:val="fr-FR" w:eastAsia="en-US"/>
              </w:rPr>
              <w:t xml:space="preserve">Lilly France </w:t>
            </w:r>
          </w:p>
          <w:p w14:paraId="0814C07B" w14:textId="77777777" w:rsidR="008A7A4C" w:rsidRPr="00891B6C" w:rsidRDefault="008A7A4C" w:rsidP="008A7A4C">
            <w:pPr>
              <w:spacing w:line="240" w:lineRule="auto"/>
              <w:rPr>
                <w:lang w:val="fr-FR" w:eastAsia="en-US"/>
              </w:rPr>
            </w:pPr>
            <w:r w:rsidRPr="00891B6C">
              <w:rPr>
                <w:lang w:val="fr-FR" w:eastAsia="en-US"/>
              </w:rPr>
              <w:t>Tél: +33-(0) 1 55 49 34 34</w:t>
            </w:r>
          </w:p>
          <w:p w14:paraId="1F28F57E" w14:textId="77777777" w:rsidR="008A7A4C" w:rsidRPr="00891B6C" w:rsidRDefault="008A7A4C" w:rsidP="008A7A4C">
            <w:pPr>
              <w:spacing w:line="240" w:lineRule="auto"/>
              <w:rPr>
                <w:lang w:val="fr-FR" w:eastAsia="en-US"/>
              </w:rPr>
            </w:pPr>
          </w:p>
          <w:p w14:paraId="015EAF34" w14:textId="77777777" w:rsidR="00755306" w:rsidRPr="00891B6C" w:rsidRDefault="00755306" w:rsidP="00D6538C">
            <w:pPr>
              <w:tabs>
                <w:tab w:val="clear" w:pos="567"/>
              </w:tabs>
              <w:spacing w:line="240" w:lineRule="auto"/>
              <w:rPr>
                <w:b/>
              </w:rPr>
            </w:pPr>
          </w:p>
        </w:tc>
        <w:tc>
          <w:tcPr>
            <w:tcW w:w="4678" w:type="dxa"/>
          </w:tcPr>
          <w:p w14:paraId="28741BDC" w14:textId="77777777" w:rsidR="008A7A4C" w:rsidRPr="00891B6C" w:rsidRDefault="008A7A4C" w:rsidP="008A7A4C">
            <w:pPr>
              <w:tabs>
                <w:tab w:val="left" w:pos="-720"/>
              </w:tabs>
              <w:suppressAutoHyphens/>
              <w:spacing w:line="240" w:lineRule="auto"/>
              <w:rPr>
                <w:noProof/>
                <w:szCs w:val="22"/>
                <w:lang w:val="fr-FR" w:eastAsia="en-US"/>
              </w:rPr>
            </w:pPr>
            <w:r w:rsidRPr="00891B6C">
              <w:rPr>
                <w:b/>
                <w:noProof/>
                <w:szCs w:val="22"/>
                <w:lang w:val="fr-FR" w:eastAsia="en-US"/>
              </w:rPr>
              <w:t>Portugal</w:t>
            </w:r>
          </w:p>
          <w:p w14:paraId="095D82B8" w14:textId="77777777" w:rsidR="008A7A4C" w:rsidRPr="00891B6C" w:rsidRDefault="008A7A4C" w:rsidP="008A7A4C">
            <w:pPr>
              <w:tabs>
                <w:tab w:val="left" w:pos="-720"/>
              </w:tabs>
              <w:suppressAutoHyphens/>
              <w:spacing w:line="240" w:lineRule="auto"/>
              <w:rPr>
                <w:lang w:val="pt-PT" w:eastAsia="en-US"/>
              </w:rPr>
            </w:pPr>
            <w:r w:rsidRPr="00891B6C">
              <w:rPr>
                <w:lang w:val="pt-PT" w:eastAsia="en-US"/>
              </w:rPr>
              <w:t>Lilly Portugal Produtos Farmacêuticos, Lda</w:t>
            </w:r>
          </w:p>
          <w:p w14:paraId="636C89DF" w14:textId="77777777" w:rsidR="008A7A4C" w:rsidRPr="00891B6C" w:rsidRDefault="008A7A4C" w:rsidP="008A7A4C">
            <w:pPr>
              <w:tabs>
                <w:tab w:val="left" w:pos="-720"/>
              </w:tabs>
              <w:suppressAutoHyphens/>
              <w:spacing w:line="240" w:lineRule="auto"/>
              <w:rPr>
                <w:lang w:val="nl-NL" w:eastAsia="en-US"/>
              </w:rPr>
            </w:pPr>
            <w:r w:rsidRPr="00891B6C">
              <w:rPr>
                <w:lang w:val="nl-NL" w:eastAsia="en-US"/>
              </w:rPr>
              <w:t>Tel: + 351-21-4126600</w:t>
            </w:r>
          </w:p>
          <w:p w14:paraId="55F21AF9" w14:textId="77777777" w:rsidR="008A7A4C" w:rsidRPr="00891B6C" w:rsidRDefault="008A7A4C" w:rsidP="008A7A4C">
            <w:pPr>
              <w:tabs>
                <w:tab w:val="left" w:pos="-720"/>
              </w:tabs>
              <w:suppressAutoHyphens/>
              <w:spacing w:line="240" w:lineRule="auto"/>
              <w:rPr>
                <w:lang w:val="nl-NL" w:eastAsia="en-US"/>
              </w:rPr>
            </w:pPr>
          </w:p>
          <w:p w14:paraId="44019447" w14:textId="77777777" w:rsidR="00755306" w:rsidRPr="00891B6C" w:rsidRDefault="00755306" w:rsidP="008A7A4C">
            <w:pPr>
              <w:tabs>
                <w:tab w:val="left" w:pos="-720"/>
              </w:tabs>
              <w:suppressAutoHyphens/>
              <w:rPr>
                <w:lang w:val="es-ES_tradnl"/>
              </w:rPr>
            </w:pPr>
          </w:p>
        </w:tc>
      </w:tr>
      <w:tr w:rsidR="00755306" w:rsidRPr="00AA49B3" w14:paraId="60D45F7C" w14:textId="77777777" w:rsidTr="00891B6C">
        <w:tc>
          <w:tcPr>
            <w:tcW w:w="4644" w:type="dxa"/>
          </w:tcPr>
          <w:p w14:paraId="6CC21E3E" w14:textId="77777777" w:rsidR="008A7A4C" w:rsidRPr="005875FC" w:rsidRDefault="00755306" w:rsidP="008A7A4C">
            <w:pPr>
              <w:spacing w:line="240" w:lineRule="auto"/>
              <w:rPr>
                <w:noProof/>
                <w:szCs w:val="22"/>
                <w:lang w:val="sv-SE"/>
                <w:rPrChange w:id="97" w:author="Author">
                  <w:rPr>
                    <w:noProof/>
                    <w:szCs w:val="22"/>
                    <w:lang w:val="da-DK"/>
                  </w:rPr>
                </w:rPrChange>
              </w:rPr>
            </w:pPr>
            <w:r w:rsidRPr="00891B6C">
              <w:rPr>
                <w:b/>
                <w:lang w:val="sv-SE"/>
              </w:rPr>
              <w:br w:type="page"/>
            </w:r>
            <w:r w:rsidR="008A7A4C" w:rsidRPr="005875FC">
              <w:rPr>
                <w:b/>
                <w:noProof/>
                <w:szCs w:val="22"/>
                <w:lang w:val="sv-SE"/>
                <w:rPrChange w:id="98" w:author="Author">
                  <w:rPr>
                    <w:b/>
                    <w:noProof/>
                    <w:szCs w:val="22"/>
                    <w:lang w:val="da-DK"/>
                  </w:rPr>
                </w:rPrChange>
              </w:rPr>
              <w:t>Hrvatska</w:t>
            </w:r>
          </w:p>
          <w:p w14:paraId="6E0F2363" w14:textId="77777777" w:rsidR="008A7A4C" w:rsidRPr="005875FC" w:rsidRDefault="008A7A4C" w:rsidP="008A7A4C">
            <w:pPr>
              <w:spacing w:line="240" w:lineRule="auto"/>
              <w:rPr>
                <w:noProof/>
                <w:szCs w:val="22"/>
                <w:lang w:val="sv-SE"/>
                <w:rPrChange w:id="99" w:author="Author">
                  <w:rPr>
                    <w:noProof/>
                    <w:szCs w:val="22"/>
                    <w:lang w:val="da-DK"/>
                  </w:rPr>
                </w:rPrChange>
              </w:rPr>
            </w:pPr>
            <w:r w:rsidRPr="005875FC">
              <w:rPr>
                <w:noProof/>
                <w:szCs w:val="22"/>
                <w:lang w:val="sv-SE"/>
                <w:rPrChange w:id="100" w:author="Author">
                  <w:rPr>
                    <w:noProof/>
                    <w:szCs w:val="22"/>
                    <w:lang w:val="da-DK"/>
                  </w:rPr>
                </w:rPrChange>
              </w:rPr>
              <w:t>Eli Lilly Hrvatska d.o.o.</w:t>
            </w:r>
          </w:p>
          <w:p w14:paraId="55CD7856" w14:textId="77777777" w:rsidR="00755306" w:rsidRPr="00891B6C" w:rsidRDefault="008A7A4C" w:rsidP="00151890">
            <w:pPr>
              <w:spacing w:line="240" w:lineRule="auto"/>
              <w:rPr>
                <w:b/>
                <w:lang w:val="en-US"/>
              </w:rPr>
            </w:pPr>
            <w:r w:rsidRPr="00891B6C">
              <w:rPr>
                <w:noProof/>
                <w:szCs w:val="22"/>
                <w:lang w:val="sv-SE"/>
              </w:rPr>
              <w:t>Tel: +385 1 2350 999</w:t>
            </w:r>
          </w:p>
          <w:p w14:paraId="468E6052" w14:textId="77777777" w:rsidR="00755306" w:rsidRPr="00891B6C" w:rsidRDefault="00755306" w:rsidP="00755306">
            <w:pPr>
              <w:rPr>
                <w:b/>
                <w:lang w:val="en-US"/>
              </w:rPr>
            </w:pPr>
          </w:p>
          <w:p w14:paraId="5F1204E6" w14:textId="77777777" w:rsidR="00755306" w:rsidRPr="00891B6C" w:rsidRDefault="00755306" w:rsidP="008A7A4C">
            <w:pPr>
              <w:rPr>
                <w:b/>
              </w:rPr>
            </w:pPr>
          </w:p>
        </w:tc>
        <w:tc>
          <w:tcPr>
            <w:tcW w:w="4678" w:type="dxa"/>
          </w:tcPr>
          <w:p w14:paraId="5152E6F6" w14:textId="77777777" w:rsidR="008A7A4C" w:rsidRPr="00875183" w:rsidRDefault="008A7A4C" w:rsidP="008A7A4C">
            <w:pPr>
              <w:tabs>
                <w:tab w:val="left" w:pos="-720"/>
              </w:tabs>
              <w:suppressAutoHyphens/>
              <w:spacing w:line="240" w:lineRule="auto"/>
              <w:rPr>
                <w:b/>
                <w:noProof/>
                <w:szCs w:val="22"/>
                <w:lang w:val="fi-FI" w:eastAsia="en-US"/>
              </w:rPr>
            </w:pPr>
            <w:r w:rsidRPr="00875183">
              <w:rPr>
                <w:b/>
                <w:noProof/>
                <w:szCs w:val="22"/>
                <w:lang w:val="fi-FI" w:eastAsia="en-US"/>
              </w:rPr>
              <w:t>România</w:t>
            </w:r>
          </w:p>
          <w:p w14:paraId="74734B6C" w14:textId="77777777" w:rsidR="008A7A4C" w:rsidRPr="00891B6C" w:rsidRDefault="008A7A4C" w:rsidP="008A7A4C">
            <w:pPr>
              <w:tabs>
                <w:tab w:val="left" w:pos="-720"/>
                <w:tab w:val="left" w:pos="4536"/>
              </w:tabs>
              <w:suppressAutoHyphens/>
              <w:spacing w:line="240" w:lineRule="auto"/>
              <w:rPr>
                <w:noProof/>
                <w:szCs w:val="22"/>
                <w:lang w:val="ro-RO" w:eastAsia="en-US"/>
              </w:rPr>
            </w:pPr>
            <w:r w:rsidRPr="00891B6C">
              <w:rPr>
                <w:noProof/>
                <w:szCs w:val="22"/>
                <w:lang w:val="ro-RO" w:eastAsia="en-US"/>
              </w:rPr>
              <w:t>Eli Lilly România S.R.L.</w:t>
            </w:r>
          </w:p>
          <w:p w14:paraId="06216932" w14:textId="77777777" w:rsidR="00755306" w:rsidRPr="00891B6C" w:rsidRDefault="008A7A4C" w:rsidP="00151890">
            <w:pPr>
              <w:spacing w:line="240" w:lineRule="auto"/>
              <w:rPr>
                <w:lang w:val="es-ES_tradnl"/>
              </w:rPr>
            </w:pPr>
            <w:r w:rsidRPr="00891B6C">
              <w:rPr>
                <w:noProof/>
                <w:szCs w:val="22"/>
                <w:lang w:val="ro-RO" w:eastAsia="en-US"/>
              </w:rPr>
              <w:t>Tel: + 40 21 4023000</w:t>
            </w:r>
          </w:p>
          <w:p w14:paraId="4ACD597D" w14:textId="77777777" w:rsidR="008A7A4C" w:rsidRPr="00891B6C" w:rsidRDefault="008A7A4C" w:rsidP="008A7A4C">
            <w:pPr>
              <w:tabs>
                <w:tab w:val="left" w:pos="-720"/>
              </w:tabs>
              <w:suppressAutoHyphens/>
              <w:spacing w:line="240" w:lineRule="auto"/>
              <w:rPr>
                <w:szCs w:val="22"/>
                <w:lang w:val="ro-RO" w:eastAsia="en-US"/>
              </w:rPr>
            </w:pPr>
          </w:p>
          <w:p w14:paraId="42EEDE56" w14:textId="77777777" w:rsidR="00755306" w:rsidRPr="00891B6C" w:rsidRDefault="00755306" w:rsidP="00151890">
            <w:pPr>
              <w:tabs>
                <w:tab w:val="clear" w:pos="567"/>
              </w:tabs>
              <w:spacing w:line="240" w:lineRule="auto"/>
              <w:rPr>
                <w:lang w:val="es-ES_tradnl"/>
              </w:rPr>
            </w:pPr>
          </w:p>
        </w:tc>
      </w:tr>
      <w:tr w:rsidR="00151890" w:rsidRPr="00AA49B3" w14:paraId="2BA42D4E" w14:textId="77777777" w:rsidTr="00891B6C">
        <w:tc>
          <w:tcPr>
            <w:tcW w:w="4644" w:type="dxa"/>
          </w:tcPr>
          <w:p w14:paraId="4E5FF482" w14:textId="77777777" w:rsidR="00151890" w:rsidRPr="00891B6C" w:rsidRDefault="00151890" w:rsidP="00151890">
            <w:pPr>
              <w:spacing w:line="240" w:lineRule="auto"/>
              <w:rPr>
                <w:noProof/>
                <w:szCs w:val="22"/>
                <w:lang w:eastAsia="en-US"/>
              </w:rPr>
            </w:pPr>
            <w:r w:rsidRPr="00891B6C">
              <w:rPr>
                <w:b/>
                <w:noProof/>
                <w:szCs w:val="22"/>
                <w:lang w:eastAsia="en-US"/>
              </w:rPr>
              <w:t>Ireland</w:t>
            </w:r>
          </w:p>
          <w:p w14:paraId="5233FE9C" w14:textId="77777777" w:rsidR="00151890" w:rsidRPr="00891B6C" w:rsidRDefault="00151890" w:rsidP="00151890">
            <w:pPr>
              <w:tabs>
                <w:tab w:val="left" w:pos="-720"/>
              </w:tabs>
              <w:suppressAutoHyphens/>
              <w:spacing w:line="240" w:lineRule="auto"/>
              <w:rPr>
                <w:lang w:eastAsia="en-US"/>
              </w:rPr>
            </w:pPr>
            <w:r w:rsidRPr="00891B6C">
              <w:rPr>
                <w:lang w:eastAsia="en-US"/>
              </w:rPr>
              <w:t>Eli Lilly and Company (Ireland) Limited</w:t>
            </w:r>
          </w:p>
          <w:p w14:paraId="2FBB8947" w14:textId="77777777" w:rsidR="00151890" w:rsidRPr="00891B6C" w:rsidRDefault="00151890" w:rsidP="00151890">
            <w:pPr>
              <w:tabs>
                <w:tab w:val="left" w:pos="-720"/>
              </w:tabs>
              <w:suppressAutoHyphens/>
              <w:spacing w:line="240" w:lineRule="auto"/>
              <w:rPr>
                <w:lang w:val="sv-SE" w:eastAsia="en-US"/>
              </w:rPr>
            </w:pPr>
            <w:r w:rsidRPr="00891B6C">
              <w:rPr>
                <w:lang w:val="sv-SE" w:eastAsia="en-US"/>
              </w:rPr>
              <w:t>Tel: + 353-(0) 1 661 4377</w:t>
            </w:r>
          </w:p>
          <w:p w14:paraId="488E4421" w14:textId="77777777" w:rsidR="00151890" w:rsidRPr="00891B6C" w:rsidRDefault="00151890" w:rsidP="00151890">
            <w:pPr>
              <w:tabs>
                <w:tab w:val="left" w:pos="-720"/>
              </w:tabs>
              <w:suppressAutoHyphens/>
              <w:spacing w:line="240" w:lineRule="auto"/>
              <w:rPr>
                <w:lang w:val="sv-SE" w:eastAsia="en-US"/>
              </w:rPr>
            </w:pPr>
          </w:p>
          <w:p w14:paraId="14D88FF1" w14:textId="77777777" w:rsidR="00151890" w:rsidRPr="00891B6C" w:rsidRDefault="00151890">
            <w:pPr>
              <w:spacing w:line="240" w:lineRule="auto"/>
              <w:rPr>
                <w:b/>
                <w:lang w:val="sv-SE"/>
              </w:rPr>
            </w:pPr>
          </w:p>
        </w:tc>
        <w:tc>
          <w:tcPr>
            <w:tcW w:w="4678" w:type="dxa"/>
          </w:tcPr>
          <w:p w14:paraId="5316BDE2" w14:textId="77777777" w:rsidR="00151890" w:rsidRPr="00891B6C" w:rsidRDefault="00151890" w:rsidP="00151890">
            <w:pPr>
              <w:spacing w:line="240" w:lineRule="auto"/>
              <w:rPr>
                <w:noProof/>
                <w:szCs w:val="22"/>
                <w:lang w:val="ro-RO" w:eastAsia="en-US"/>
              </w:rPr>
            </w:pPr>
            <w:r w:rsidRPr="00891B6C">
              <w:rPr>
                <w:b/>
                <w:noProof/>
                <w:szCs w:val="22"/>
                <w:lang w:val="ro-RO" w:eastAsia="en-US"/>
              </w:rPr>
              <w:lastRenderedPageBreak/>
              <w:t>Slovenija</w:t>
            </w:r>
          </w:p>
          <w:p w14:paraId="2A7F5CD2" w14:textId="77777777" w:rsidR="00151890" w:rsidRPr="00891B6C" w:rsidRDefault="00151890" w:rsidP="00151890">
            <w:pPr>
              <w:tabs>
                <w:tab w:val="left" w:pos="-720"/>
              </w:tabs>
              <w:suppressAutoHyphens/>
              <w:spacing w:line="240" w:lineRule="auto"/>
              <w:rPr>
                <w:szCs w:val="22"/>
                <w:lang w:val="ro-RO" w:eastAsia="en-GB"/>
              </w:rPr>
            </w:pPr>
            <w:r w:rsidRPr="00891B6C">
              <w:rPr>
                <w:szCs w:val="22"/>
                <w:lang w:val="ro-RO" w:eastAsia="en-GB"/>
              </w:rPr>
              <w:t>Eli Lilly farmacevtska družba, d.o.o.</w:t>
            </w:r>
          </w:p>
          <w:p w14:paraId="7318B655" w14:textId="77777777" w:rsidR="00151890" w:rsidRPr="00891B6C" w:rsidRDefault="00151890" w:rsidP="00151890">
            <w:pPr>
              <w:tabs>
                <w:tab w:val="left" w:pos="-720"/>
              </w:tabs>
              <w:suppressAutoHyphens/>
              <w:spacing w:line="240" w:lineRule="auto"/>
              <w:rPr>
                <w:szCs w:val="22"/>
                <w:lang w:val="ro-RO" w:eastAsia="en-US"/>
              </w:rPr>
            </w:pPr>
            <w:r w:rsidRPr="00891B6C">
              <w:rPr>
                <w:szCs w:val="22"/>
                <w:lang w:val="ro-RO" w:eastAsia="en-US"/>
              </w:rPr>
              <w:t>Tel: +386 (0)1 580 00 10</w:t>
            </w:r>
          </w:p>
          <w:p w14:paraId="1617D71D" w14:textId="77777777" w:rsidR="00151890" w:rsidRPr="00891B6C" w:rsidRDefault="00151890" w:rsidP="008A7A4C">
            <w:pPr>
              <w:tabs>
                <w:tab w:val="left" w:pos="-720"/>
              </w:tabs>
              <w:suppressAutoHyphens/>
              <w:spacing w:line="240" w:lineRule="auto"/>
              <w:rPr>
                <w:b/>
                <w:noProof/>
                <w:szCs w:val="22"/>
                <w:lang w:eastAsia="en-US"/>
              </w:rPr>
            </w:pPr>
          </w:p>
        </w:tc>
      </w:tr>
      <w:tr w:rsidR="00755306" w:rsidRPr="00AA49B3" w14:paraId="52EF4113" w14:textId="77777777" w:rsidTr="00891B6C">
        <w:tc>
          <w:tcPr>
            <w:tcW w:w="4644" w:type="dxa"/>
          </w:tcPr>
          <w:p w14:paraId="546AE4E6" w14:textId="77777777" w:rsidR="008A7A4C" w:rsidRPr="00891B6C" w:rsidRDefault="008A7A4C" w:rsidP="008A7A4C">
            <w:pPr>
              <w:spacing w:line="240" w:lineRule="auto"/>
              <w:rPr>
                <w:b/>
                <w:noProof/>
                <w:szCs w:val="22"/>
                <w:lang w:val="da-DK" w:eastAsia="en-US"/>
              </w:rPr>
            </w:pPr>
            <w:r w:rsidRPr="00891B6C">
              <w:rPr>
                <w:b/>
                <w:noProof/>
                <w:szCs w:val="22"/>
                <w:lang w:val="da-DK" w:eastAsia="en-US"/>
              </w:rPr>
              <w:lastRenderedPageBreak/>
              <w:t>Ísland</w:t>
            </w:r>
          </w:p>
          <w:p w14:paraId="23DC240C" w14:textId="77777777" w:rsidR="008A7A4C" w:rsidRPr="00891B6C" w:rsidRDefault="008A7A4C" w:rsidP="008A7A4C">
            <w:pPr>
              <w:tabs>
                <w:tab w:val="clear" w:pos="567"/>
              </w:tabs>
              <w:autoSpaceDE w:val="0"/>
              <w:autoSpaceDN w:val="0"/>
              <w:adjustRightInd w:val="0"/>
              <w:spacing w:line="240" w:lineRule="auto"/>
              <w:rPr>
                <w:color w:val="000000"/>
                <w:szCs w:val="22"/>
                <w:lang w:val="da-DK" w:eastAsia="en-US"/>
              </w:rPr>
            </w:pPr>
            <w:r w:rsidRPr="00891B6C">
              <w:rPr>
                <w:color w:val="000000"/>
                <w:szCs w:val="22"/>
                <w:lang w:val="da-DK" w:eastAsia="en-US"/>
              </w:rPr>
              <w:t>Icepharma hf.</w:t>
            </w:r>
          </w:p>
          <w:p w14:paraId="4F5FA7B1" w14:textId="77777777" w:rsidR="00755306" w:rsidRPr="00891B6C" w:rsidRDefault="008A7A4C" w:rsidP="00151890">
            <w:pPr>
              <w:tabs>
                <w:tab w:val="left" w:pos="-720"/>
              </w:tabs>
              <w:suppressAutoHyphens/>
              <w:spacing w:line="240" w:lineRule="auto"/>
              <w:rPr>
                <w:b/>
              </w:rPr>
            </w:pPr>
            <w:r w:rsidRPr="00891B6C">
              <w:rPr>
                <w:color w:val="000000"/>
                <w:szCs w:val="22"/>
                <w:lang w:val="da-DK" w:eastAsia="en-US"/>
              </w:rPr>
              <w:t>Sími + 354 540 8000</w:t>
            </w:r>
          </w:p>
          <w:p w14:paraId="23B10825" w14:textId="77777777" w:rsidR="00755306" w:rsidRPr="00891B6C" w:rsidRDefault="00755306" w:rsidP="00755306">
            <w:pPr>
              <w:rPr>
                <w:b/>
              </w:rPr>
            </w:pPr>
          </w:p>
        </w:tc>
        <w:tc>
          <w:tcPr>
            <w:tcW w:w="4678" w:type="dxa"/>
          </w:tcPr>
          <w:p w14:paraId="59923AEC" w14:textId="77777777" w:rsidR="008A7A4C" w:rsidRPr="005875FC" w:rsidRDefault="008A7A4C" w:rsidP="008A7A4C">
            <w:pPr>
              <w:tabs>
                <w:tab w:val="left" w:pos="-720"/>
              </w:tabs>
              <w:suppressAutoHyphens/>
              <w:spacing w:line="240" w:lineRule="auto"/>
              <w:rPr>
                <w:b/>
                <w:noProof/>
                <w:szCs w:val="22"/>
                <w:lang w:val="sv-SE" w:eastAsia="en-US"/>
                <w:rPrChange w:id="101" w:author="Author">
                  <w:rPr>
                    <w:b/>
                    <w:noProof/>
                    <w:szCs w:val="22"/>
                    <w:lang w:val="da-DK" w:eastAsia="en-US"/>
                  </w:rPr>
                </w:rPrChange>
              </w:rPr>
            </w:pPr>
            <w:r w:rsidRPr="005875FC">
              <w:rPr>
                <w:b/>
                <w:noProof/>
                <w:szCs w:val="22"/>
                <w:lang w:val="sv-SE" w:eastAsia="en-US"/>
                <w:rPrChange w:id="102" w:author="Author">
                  <w:rPr>
                    <w:b/>
                    <w:noProof/>
                    <w:szCs w:val="22"/>
                    <w:lang w:val="da-DK" w:eastAsia="en-US"/>
                  </w:rPr>
                </w:rPrChange>
              </w:rPr>
              <w:t>Slovenská republika</w:t>
            </w:r>
          </w:p>
          <w:p w14:paraId="59EB5483" w14:textId="77777777" w:rsidR="008A7A4C" w:rsidRPr="00891B6C" w:rsidRDefault="008A7A4C" w:rsidP="008A7A4C">
            <w:pPr>
              <w:spacing w:line="240" w:lineRule="auto"/>
              <w:rPr>
                <w:szCs w:val="22"/>
                <w:lang w:val="sk-SK" w:eastAsia="en-US"/>
              </w:rPr>
            </w:pPr>
            <w:r w:rsidRPr="00891B6C">
              <w:rPr>
                <w:lang w:val="sk-SK" w:eastAsia="en-US"/>
              </w:rPr>
              <w:t>Eli Lilly Slovakia s.r.o.</w:t>
            </w:r>
          </w:p>
          <w:p w14:paraId="34160B32" w14:textId="77777777" w:rsidR="008A7A4C" w:rsidRPr="00891B6C" w:rsidRDefault="008A7A4C" w:rsidP="008A7A4C">
            <w:pPr>
              <w:tabs>
                <w:tab w:val="left" w:pos="-720"/>
              </w:tabs>
              <w:suppressAutoHyphens/>
              <w:spacing w:line="240" w:lineRule="auto"/>
              <w:rPr>
                <w:lang w:val="sk-SK" w:eastAsia="en-US"/>
              </w:rPr>
            </w:pPr>
            <w:r w:rsidRPr="00891B6C">
              <w:rPr>
                <w:szCs w:val="22"/>
                <w:lang w:val="sk-SK" w:eastAsia="en-US"/>
              </w:rPr>
              <w:t xml:space="preserve">Tel: </w:t>
            </w:r>
            <w:r w:rsidRPr="00891B6C">
              <w:rPr>
                <w:lang w:val="sk-SK" w:eastAsia="en-US"/>
              </w:rPr>
              <w:t>+ 421 220 663 111</w:t>
            </w:r>
          </w:p>
          <w:p w14:paraId="4CB83C54" w14:textId="77777777" w:rsidR="00755306" w:rsidRPr="00891B6C" w:rsidRDefault="00755306" w:rsidP="00151890">
            <w:pPr>
              <w:tabs>
                <w:tab w:val="clear" w:pos="567"/>
              </w:tabs>
              <w:spacing w:line="240" w:lineRule="auto"/>
              <w:rPr>
                <w:lang w:val="es-ES_tradnl"/>
              </w:rPr>
            </w:pPr>
          </w:p>
        </w:tc>
      </w:tr>
      <w:tr w:rsidR="00755306" w:rsidRPr="00D93CFF" w14:paraId="25F6A366" w14:textId="77777777" w:rsidTr="00891B6C">
        <w:tc>
          <w:tcPr>
            <w:tcW w:w="4644" w:type="dxa"/>
          </w:tcPr>
          <w:p w14:paraId="3FA05895" w14:textId="77777777" w:rsidR="008A7A4C" w:rsidRPr="00891B6C" w:rsidRDefault="008A7A4C" w:rsidP="008A7A4C">
            <w:pPr>
              <w:spacing w:line="240" w:lineRule="auto"/>
              <w:rPr>
                <w:noProof/>
                <w:szCs w:val="22"/>
                <w:lang w:val="sv-SE" w:eastAsia="en-US"/>
              </w:rPr>
            </w:pPr>
            <w:r w:rsidRPr="00891B6C">
              <w:rPr>
                <w:b/>
                <w:noProof/>
                <w:szCs w:val="22"/>
                <w:lang w:val="sv-SE" w:eastAsia="en-US"/>
              </w:rPr>
              <w:t>Italia</w:t>
            </w:r>
          </w:p>
          <w:p w14:paraId="05732E70" w14:textId="77777777" w:rsidR="008A7A4C" w:rsidRPr="00891B6C" w:rsidRDefault="008A7A4C" w:rsidP="008A7A4C">
            <w:pPr>
              <w:spacing w:line="240" w:lineRule="auto"/>
              <w:rPr>
                <w:lang w:val="fi-FI" w:eastAsia="en-US"/>
              </w:rPr>
            </w:pPr>
            <w:r w:rsidRPr="00891B6C">
              <w:rPr>
                <w:lang w:val="fi-FI" w:eastAsia="en-US"/>
              </w:rPr>
              <w:t>Eli Lilly Italia S.p.A.</w:t>
            </w:r>
          </w:p>
          <w:p w14:paraId="2EC93E27" w14:textId="77777777" w:rsidR="008A7A4C" w:rsidRPr="00891B6C" w:rsidRDefault="008A7A4C" w:rsidP="008A7A4C">
            <w:pPr>
              <w:spacing w:line="240" w:lineRule="auto"/>
              <w:rPr>
                <w:lang w:val="sv-SE" w:eastAsia="en-US"/>
              </w:rPr>
            </w:pPr>
            <w:r w:rsidRPr="00891B6C">
              <w:rPr>
                <w:lang w:val="sv-SE" w:eastAsia="en-US"/>
              </w:rPr>
              <w:t>Tel: + 39- 055 42571</w:t>
            </w:r>
          </w:p>
          <w:p w14:paraId="7962323C" w14:textId="77777777" w:rsidR="008A7A4C" w:rsidRPr="00891B6C" w:rsidRDefault="008A7A4C" w:rsidP="008A7A4C">
            <w:pPr>
              <w:spacing w:line="240" w:lineRule="auto"/>
              <w:rPr>
                <w:lang w:val="sv-SE" w:eastAsia="en-US"/>
              </w:rPr>
            </w:pPr>
          </w:p>
          <w:p w14:paraId="472E205B" w14:textId="77777777" w:rsidR="00755306" w:rsidRPr="00891B6C" w:rsidRDefault="00755306" w:rsidP="00D6538C">
            <w:pPr>
              <w:tabs>
                <w:tab w:val="clear" w:pos="567"/>
              </w:tabs>
              <w:spacing w:line="240" w:lineRule="auto"/>
              <w:rPr>
                <w:b/>
              </w:rPr>
            </w:pPr>
          </w:p>
        </w:tc>
        <w:tc>
          <w:tcPr>
            <w:tcW w:w="4678" w:type="dxa"/>
          </w:tcPr>
          <w:p w14:paraId="4F9C26F0" w14:textId="77777777" w:rsidR="008A7A4C" w:rsidRPr="005875FC" w:rsidRDefault="008A7A4C" w:rsidP="008A7A4C">
            <w:pPr>
              <w:tabs>
                <w:tab w:val="left" w:pos="-720"/>
                <w:tab w:val="left" w:pos="4536"/>
              </w:tabs>
              <w:suppressAutoHyphens/>
              <w:spacing w:line="240" w:lineRule="auto"/>
              <w:rPr>
                <w:noProof/>
                <w:szCs w:val="22"/>
                <w:lang w:val="sv-SE" w:eastAsia="en-US"/>
                <w:rPrChange w:id="103" w:author="Author">
                  <w:rPr>
                    <w:noProof/>
                    <w:szCs w:val="22"/>
                    <w:lang w:val="da-DK" w:eastAsia="en-US"/>
                  </w:rPr>
                </w:rPrChange>
              </w:rPr>
            </w:pPr>
            <w:r w:rsidRPr="005875FC">
              <w:rPr>
                <w:b/>
                <w:noProof/>
                <w:szCs w:val="22"/>
                <w:lang w:val="sv-SE" w:eastAsia="en-US"/>
                <w:rPrChange w:id="104" w:author="Author">
                  <w:rPr>
                    <w:b/>
                    <w:noProof/>
                    <w:szCs w:val="22"/>
                    <w:lang w:val="da-DK" w:eastAsia="en-US"/>
                  </w:rPr>
                </w:rPrChange>
              </w:rPr>
              <w:t>Suomi/Finland</w:t>
            </w:r>
          </w:p>
          <w:p w14:paraId="348EA3E6" w14:textId="77777777" w:rsidR="008A7A4C" w:rsidRPr="00891B6C" w:rsidRDefault="008A7A4C" w:rsidP="008A7A4C">
            <w:pPr>
              <w:spacing w:line="240" w:lineRule="auto"/>
              <w:rPr>
                <w:lang w:val="sv-SE" w:eastAsia="en-US"/>
              </w:rPr>
            </w:pPr>
            <w:r w:rsidRPr="00891B6C">
              <w:rPr>
                <w:lang w:val="sv-SE" w:eastAsia="en-US"/>
              </w:rPr>
              <w:t xml:space="preserve">Oy Eli Lilly Finland Ab </w:t>
            </w:r>
          </w:p>
          <w:p w14:paraId="5F3278CF" w14:textId="77777777" w:rsidR="008A7A4C" w:rsidRPr="00891B6C" w:rsidRDefault="008A7A4C" w:rsidP="008A7A4C">
            <w:pPr>
              <w:tabs>
                <w:tab w:val="left" w:pos="-720"/>
              </w:tabs>
              <w:suppressAutoHyphens/>
              <w:spacing w:line="240" w:lineRule="auto"/>
              <w:rPr>
                <w:lang w:val="sv-SE" w:eastAsia="en-US"/>
              </w:rPr>
            </w:pPr>
            <w:r w:rsidRPr="00891B6C">
              <w:rPr>
                <w:lang w:val="sv-SE" w:eastAsia="en-US"/>
              </w:rPr>
              <w:t>Puh/Tel: + 358-(0) 9 85 45 250</w:t>
            </w:r>
          </w:p>
          <w:p w14:paraId="2E517744" w14:textId="77777777" w:rsidR="008A7A4C" w:rsidRPr="00891B6C" w:rsidRDefault="008A7A4C" w:rsidP="008A7A4C">
            <w:pPr>
              <w:tabs>
                <w:tab w:val="left" w:pos="-720"/>
              </w:tabs>
              <w:suppressAutoHyphens/>
              <w:spacing w:line="240" w:lineRule="auto"/>
              <w:rPr>
                <w:lang w:val="sv-SE" w:eastAsia="en-US"/>
              </w:rPr>
            </w:pPr>
          </w:p>
          <w:p w14:paraId="06592BEC" w14:textId="77777777" w:rsidR="00755306" w:rsidRPr="00891B6C" w:rsidRDefault="00755306" w:rsidP="00151890">
            <w:pPr>
              <w:tabs>
                <w:tab w:val="left" w:pos="-720"/>
              </w:tabs>
              <w:suppressAutoHyphens/>
              <w:rPr>
                <w:lang w:val="es-ES_tradnl"/>
              </w:rPr>
            </w:pPr>
          </w:p>
        </w:tc>
      </w:tr>
      <w:tr w:rsidR="00755306" w:rsidRPr="001A6A0B" w14:paraId="3CBACE81" w14:textId="77777777" w:rsidTr="00891B6C">
        <w:tc>
          <w:tcPr>
            <w:tcW w:w="4644" w:type="dxa"/>
          </w:tcPr>
          <w:p w14:paraId="01E74F68" w14:textId="77777777" w:rsidR="008A7A4C" w:rsidRPr="00891B6C" w:rsidRDefault="008A7A4C" w:rsidP="008A7A4C">
            <w:pPr>
              <w:spacing w:line="240" w:lineRule="auto"/>
              <w:rPr>
                <w:b/>
                <w:noProof/>
                <w:szCs w:val="22"/>
                <w:lang w:eastAsia="en-US"/>
              </w:rPr>
            </w:pPr>
            <w:r w:rsidRPr="00891B6C">
              <w:rPr>
                <w:b/>
                <w:noProof/>
                <w:szCs w:val="22"/>
                <w:lang w:eastAsia="en-US"/>
              </w:rPr>
              <w:t>Κύπρος</w:t>
            </w:r>
          </w:p>
          <w:p w14:paraId="21DE09F9" w14:textId="77777777" w:rsidR="008A7A4C" w:rsidRPr="00891B6C" w:rsidRDefault="008A7A4C" w:rsidP="008A7A4C">
            <w:pPr>
              <w:spacing w:line="240" w:lineRule="auto"/>
              <w:rPr>
                <w:lang w:eastAsia="en-US"/>
              </w:rPr>
            </w:pPr>
            <w:r w:rsidRPr="00891B6C">
              <w:rPr>
                <w:lang w:eastAsia="en-US"/>
              </w:rPr>
              <w:t xml:space="preserve">Phadisco Ltd </w:t>
            </w:r>
          </w:p>
          <w:p w14:paraId="5E3149FC" w14:textId="77777777" w:rsidR="008A7A4C" w:rsidRPr="00891B6C" w:rsidRDefault="008A7A4C" w:rsidP="008A7A4C">
            <w:pPr>
              <w:spacing w:line="240" w:lineRule="auto"/>
              <w:rPr>
                <w:lang w:eastAsia="en-US"/>
              </w:rPr>
            </w:pPr>
            <w:r w:rsidRPr="00891B6C">
              <w:rPr>
                <w:lang w:val="el-GR" w:eastAsia="en-US"/>
              </w:rPr>
              <w:t>Τηλ</w:t>
            </w:r>
            <w:r w:rsidRPr="00891B6C">
              <w:rPr>
                <w:lang w:eastAsia="en-US"/>
              </w:rPr>
              <w:t>: +357 22 715000</w:t>
            </w:r>
          </w:p>
          <w:p w14:paraId="23F01FB1" w14:textId="77777777" w:rsidR="00755306" w:rsidRPr="00891B6C" w:rsidRDefault="00755306" w:rsidP="00151890">
            <w:pPr>
              <w:tabs>
                <w:tab w:val="clear" w:pos="567"/>
              </w:tabs>
              <w:spacing w:line="240" w:lineRule="auto"/>
              <w:rPr>
                <w:b/>
              </w:rPr>
            </w:pPr>
          </w:p>
        </w:tc>
        <w:tc>
          <w:tcPr>
            <w:tcW w:w="4678" w:type="dxa"/>
          </w:tcPr>
          <w:p w14:paraId="4DFC864B" w14:textId="77777777" w:rsidR="008A7A4C" w:rsidRPr="00891B6C" w:rsidRDefault="008A7A4C" w:rsidP="008A7A4C">
            <w:pPr>
              <w:tabs>
                <w:tab w:val="left" w:pos="-720"/>
                <w:tab w:val="left" w:pos="4536"/>
              </w:tabs>
              <w:suppressAutoHyphens/>
              <w:spacing w:line="240" w:lineRule="auto"/>
              <w:rPr>
                <w:b/>
                <w:noProof/>
                <w:szCs w:val="22"/>
                <w:lang w:val="da-DK" w:eastAsia="en-US"/>
              </w:rPr>
            </w:pPr>
            <w:r w:rsidRPr="00891B6C">
              <w:rPr>
                <w:b/>
                <w:noProof/>
                <w:szCs w:val="22"/>
                <w:lang w:val="da-DK" w:eastAsia="en-US"/>
              </w:rPr>
              <w:t>Sverige</w:t>
            </w:r>
          </w:p>
          <w:p w14:paraId="6BB8BF8A" w14:textId="77777777" w:rsidR="008A7A4C" w:rsidRPr="00891B6C" w:rsidRDefault="008A7A4C" w:rsidP="008A7A4C">
            <w:pPr>
              <w:spacing w:line="240" w:lineRule="auto"/>
              <w:rPr>
                <w:lang w:val="de-DE" w:eastAsia="en-US"/>
              </w:rPr>
            </w:pPr>
            <w:r w:rsidRPr="00891B6C">
              <w:rPr>
                <w:lang w:val="de-DE" w:eastAsia="en-US"/>
              </w:rPr>
              <w:t>Eli Lilly Sweden AB</w:t>
            </w:r>
          </w:p>
          <w:p w14:paraId="2998F83C" w14:textId="77777777" w:rsidR="008A7A4C" w:rsidRPr="00891B6C" w:rsidRDefault="008A7A4C" w:rsidP="008A7A4C">
            <w:pPr>
              <w:tabs>
                <w:tab w:val="left" w:pos="-720"/>
                <w:tab w:val="left" w:pos="4536"/>
              </w:tabs>
              <w:suppressAutoHyphens/>
              <w:spacing w:line="240" w:lineRule="auto"/>
              <w:rPr>
                <w:lang w:val="de-DE" w:eastAsia="en-US"/>
              </w:rPr>
            </w:pPr>
            <w:r w:rsidRPr="00891B6C">
              <w:rPr>
                <w:lang w:val="de-DE" w:eastAsia="en-US"/>
              </w:rPr>
              <w:t>Tel: + 46-(0) 8 7378800</w:t>
            </w:r>
          </w:p>
          <w:p w14:paraId="6C77ED3C" w14:textId="77777777" w:rsidR="008A7A4C" w:rsidRPr="00891B6C" w:rsidRDefault="008A7A4C" w:rsidP="008A7A4C">
            <w:pPr>
              <w:tabs>
                <w:tab w:val="left" w:pos="-720"/>
                <w:tab w:val="left" w:pos="4536"/>
              </w:tabs>
              <w:suppressAutoHyphens/>
              <w:spacing w:line="240" w:lineRule="auto"/>
              <w:rPr>
                <w:lang w:val="de-DE" w:eastAsia="en-US"/>
              </w:rPr>
            </w:pPr>
          </w:p>
          <w:p w14:paraId="4FD51606" w14:textId="77777777" w:rsidR="00755306" w:rsidRPr="00891B6C" w:rsidRDefault="00755306" w:rsidP="00151890">
            <w:pPr>
              <w:tabs>
                <w:tab w:val="clear" w:pos="567"/>
              </w:tabs>
              <w:spacing w:line="240" w:lineRule="auto"/>
              <w:rPr>
                <w:lang w:val="es-ES_tradnl"/>
              </w:rPr>
            </w:pPr>
          </w:p>
        </w:tc>
      </w:tr>
      <w:tr w:rsidR="00755306" w:rsidRPr="00875183" w14:paraId="62953ADF" w14:textId="77777777" w:rsidTr="00891B6C">
        <w:tc>
          <w:tcPr>
            <w:tcW w:w="4644" w:type="dxa"/>
          </w:tcPr>
          <w:p w14:paraId="6590FB09" w14:textId="77777777" w:rsidR="008A7A4C" w:rsidRPr="005875FC" w:rsidRDefault="008A7A4C" w:rsidP="008A7A4C">
            <w:pPr>
              <w:spacing w:line="240" w:lineRule="auto"/>
              <w:rPr>
                <w:b/>
                <w:noProof/>
                <w:szCs w:val="22"/>
                <w:lang w:eastAsia="en-US"/>
                <w:rPrChange w:id="105" w:author="Author">
                  <w:rPr>
                    <w:b/>
                    <w:noProof/>
                    <w:szCs w:val="22"/>
                    <w:lang w:val="sv-SE" w:eastAsia="en-US"/>
                  </w:rPr>
                </w:rPrChange>
              </w:rPr>
            </w:pPr>
            <w:r w:rsidRPr="005875FC">
              <w:rPr>
                <w:b/>
                <w:noProof/>
                <w:szCs w:val="22"/>
                <w:lang w:eastAsia="en-US"/>
                <w:rPrChange w:id="106" w:author="Author">
                  <w:rPr>
                    <w:b/>
                    <w:noProof/>
                    <w:szCs w:val="22"/>
                    <w:lang w:val="sv-SE" w:eastAsia="en-US"/>
                  </w:rPr>
                </w:rPrChange>
              </w:rPr>
              <w:t>Latvija</w:t>
            </w:r>
          </w:p>
          <w:p w14:paraId="05FB6FC0" w14:textId="77777777" w:rsidR="007C7780" w:rsidRPr="00891B6C" w:rsidRDefault="00FC0D02" w:rsidP="008A7A4C">
            <w:pPr>
              <w:spacing w:line="240" w:lineRule="auto"/>
              <w:rPr>
                <w:lang w:val="lv-LV" w:eastAsia="en-US"/>
              </w:rPr>
            </w:pPr>
            <w:r w:rsidRPr="00866C09">
              <w:rPr>
                <w:lang w:val="lv-LV" w:eastAsia="en-US"/>
              </w:rPr>
              <w:t xml:space="preserve">Eli Lilly </w:t>
            </w:r>
            <w:r w:rsidR="007C7780" w:rsidRPr="00866C09">
              <w:rPr>
                <w:lang w:val="lv-LV" w:eastAsia="en-US"/>
              </w:rPr>
              <w:t xml:space="preserve">(Suisse) S.A </w:t>
            </w:r>
            <w:r w:rsidR="007C7780" w:rsidRPr="00866C09">
              <w:rPr>
                <w:color w:val="000000"/>
                <w:szCs w:val="22"/>
                <w:lang w:val="lv-LV"/>
              </w:rPr>
              <w:t>Pārstāvniecība Latvijā</w:t>
            </w:r>
          </w:p>
          <w:p w14:paraId="19FAC64F" w14:textId="77777777" w:rsidR="008A7A4C" w:rsidRPr="00891B6C" w:rsidRDefault="008A7A4C" w:rsidP="008A7A4C">
            <w:pPr>
              <w:tabs>
                <w:tab w:val="left" w:pos="-720"/>
              </w:tabs>
              <w:suppressAutoHyphens/>
              <w:spacing w:line="240" w:lineRule="auto"/>
              <w:rPr>
                <w:lang w:val="nl-NL" w:eastAsia="en-US"/>
              </w:rPr>
            </w:pPr>
            <w:r w:rsidRPr="00891B6C">
              <w:rPr>
                <w:lang w:val="lv-LV" w:eastAsia="en-US"/>
              </w:rPr>
              <w:t xml:space="preserve">Tel: </w:t>
            </w:r>
            <w:r w:rsidRPr="00891B6C">
              <w:rPr>
                <w:b/>
                <w:bCs/>
                <w:lang w:val="nl-NL" w:eastAsia="en-US"/>
              </w:rPr>
              <w:t>+</w:t>
            </w:r>
            <w:r w:rsidRPr="00891B6C">
              <w:rPr>
                <w:lang w:val="nl-NL" w:eastAsia="en-US"/>
              </w:rPr>
              <w:t>371 67364000</w:t>
            </w:r>
          </w:p>
          <w:p w14:paraId="449688F5" w14:textId="77777777" w:rsidR="008A7A4C" w:rsidRPr="00891B6C" w:rsidRDefault="008A7A4C" w:rsidP="008A7A4C">
            <w:pPr>
              <w:tabs>
                <w:tab w:val="left" w:pos="-720"/>
              </w:tabs>
              <w:suppressAutoHyphens/>
              <w:spacing w:line="240" w:lineRule="auto"/>
              <w:rPr>
                <w:lang w:val="nl-NL" w:eastAsia="en-US"/>
              </w:rPr>
            </w:pPr>
          </w:p>
          <w:p w14:paraId="5E110B0D" w14:textId="77777777" w:rsidR="00755306" w:rsidRPr="00866C09" w:rsidRDefault="00755306" w:rsidP="00151890">
            <w:pPr>
              <w:tabs>
                <w:tab w:val="clear" w:pos="567"/>
              </w:tabs>
              <w:spacing w:line="240" w:lineRule="auto"/>
              <w:rPr>
                <w:b/>
                <w:lang w:val="lv-LV"/>
              </w:rPr>
            </w:pPr>
          </w:p>
        </w:tc>
        <w:tc>
          <w:tcPr>
            <w:tcW w:w="4678" w:type="dxa"/>
          </w:tcPr>
          <w:p w14:paraId="4EE1C8B7" w14:textId="1BDB1C84" w:rsidR="008A7A4C" w:rsidRPr="00DC5B50" w:rsidDel="009630B5" w:rsidRDefault="008A7A4C" w:rsidP="008A7A4C">
            <w:pPr>
              <w:tabs>
                <w:tab w:val="left" w:pos="-720"/>
                <w:tab w:val="left" w:pos="4536"/>
              </w:tabs>
              <w:suppressAutoHyphens/>
              <w:spacing w:line="240" w:lineRule="auto"/>
              <w:rPr>
                <w:del w:id="107" w:author="Author"/>
                <w:b/>
                <w:noProof/>
                <w:szCs w:val="22"/>
                <w:lang w:eastAsia="en-US"/>
              </w:rPr>
            </w:pPr>
            <w:del w:id="108" w:author="Author">
              <w:r w:rsidRPr="00DC5B50" w:rsidDel="009630B5">
                <w:rPr>
                  <w:b/>
                  <w:noProof/>
                  <w:szCs w:val="22"/>
                  <w:lang w:eastAsia="en-US"/>
                </w:rPr>
                <w:delText>United Kingdom</w:delText>
              </w:r>
              <w:r w:rsidR="001A6A0B" w:rsidRPr="00DC5B50" w:rsidDel="009630B5">
                <w:rPr>
                  <w:b/>
                  <w:noProof/>
                  <w:szCs w:val="22"/>
                  <w:lang w:eastAsia="en-US"/>
                </w:rPr>
                <w:delText xml:space="preserve"> (</w:delText>
              </w:r>
              <w:r w:rsidR="001A6A0B" w:rsidRPr="000F3524" w:rsidDel="009630B5">
                <w:rPr>
                  <w:b/>
                  <w:bCs/>
                  <w:color w:val="000000"/>
                </w:rPr>
                <w:delText xml:space="preserve">Northern </w:delText>
              </w:r>
              <w:r w:rsidR="001A6A0B" w:rsidRPr="00DC5B50" w:rsidDel="009630B5">
                <w:rPr>
                  <w:b/>
                  <w:noProof/>
                  <w:szCs w:val="22"/>
                  <w:lang w:eastAsia="en-US"/>
                </w:rPr>
                <w:delText>Ireland)</w:delText>
              </w:r>
            </w:del>
          </w:p>
          <w:p w14:paraId="46DDE9E6" w14:textId="35A5E582" w:rsidR="008A7A4C" w:rsidRPr="00DC5B50" w:rsidDel="009630B5" w:rsidRDefault="008A7A4C" w:rsidP="008A7A4C">
            <w:pPr>
              <w:spacing w:line="240" w:lineRule="auto"/>
              <w:rPr>
                <w:del w:id="109" w:author="Author"/>
                <w:lang w:eastAsia="en-US"/>
              </w:rPr>
            </w:pPr>
            <w:del w:id="110" w:author="Author">
              <w:r w:rsidRPr="00DC5B50" w:rsidDel="009630B5">
                <w:rPr>
                  <w:lang w:eastAsia="en-US"/>
                </w:rPr>
                <w:delText xml:space="preserve">Eli Lilly and Company </w:delText>
              </w:r>
              <w:r w:rsidR="001A6A0B" w:rsidRPr="00DC5B50" w:rsidDel="009630B5">
                <w:rPr>
                  <w:bCs/>
                  <w:noProof/>
                  <w:szCs w:val="22"/>
                </w:rPr>
                <w:delText>(</w:delText>
              </w:r>
              <w:r w:rsidR="001A6A0B" w:rsidRPr="000F3524" w:rsidDel="009630B5">
                <w:rPr>
                  <w:bCs/>
                  <w:color w:val="000000"/>
                </w:rPr>
                <w:delText xml:space="preserve">Ireland) </w:delText>
              </w:r>
              <w:r w:rsidRPr="00DC5B50" w:rsidDel="009630B5">
                <w:rPr>
                  <w:lang w:eastAsia="en-US"/>
                </w:rPr>
                <w:delText>Limited</w:delText>
              </w:r>
            </w:del>
          </w:p>
          <w:p w14:paraId="4A62F917" w14:textId="38047CAC" w:rsidR="008A7A4C" w:rsidRPr="00DC5B50" w:rsidDel="009630B5" w:rsidRDefault="008A7A4C" w:rsidP="008A7A4C">
            <w:pPr>
              <w:spacing w:line="240" w:lineRule="auto"/>
              <w:rPr>
                <w:del w:id="111" w:author="Author"/>
                <w:lang w:val="sv-SE" w:eastAsia="en-US"/>
              </w:rPr>
            </w:pPr>
            <w:del w:id="112" w:author="Author">
              <w:r w:rsidRPr="00DC5B50" w:rsidDel="009630B5">
                <w:rPr>
                  <w:lang w:val="sv-SE" w:eastAsia="en-US"/>
                </w:rPr>
                <w:delText xml:space="preserve">Tel: + </w:delText>
              </w:r>
              <w:r w:rsidR="001A6A0B" w:rsidRPr="000F3524" w:rsidDel="009630B5">
                <w:rPr>
                  <w:color w:val="000000"/>
                  <w:lang w:val="lv-LV"/>
                </w:rPr>
                <w:delText>353-(0) 1 661 4377</w:delText>
              </w:r>
            </w:del>
          </w:p>
          <w:p w14:paraId="51FACDB5" w14:textId="1F2F98FF" w:rsidR="008A7A4C" w:rsidRPr="00891B6C" w:rsidDel="009630B5" w:rsidRDefault="008A7A4C" w:rsidP="008A7A4C">
            <w:pPr>
              <w:spacing w:line="240" w:lineRule="auto"/>
              <w:rPr>
                <w:del w:id="113" w:author="Author"/>
                <w:lang w:val="sv-SE" w:eastAsia="en-US"/>
              </w:rPr>
            </w:pPr>
          </w:p>
          <w:p w14:paraId="1DB2773E" w14:textId="77777777" w:rsidR="00755306" w:rsidRPr="00891B6C" w:rsidRDefault="00755306" w:rsidP="00D6538C">
            <w:pPr>
              <w:tabs>
                <w:tab w:val="clear" w:pos="567"/>
              </w:tabs>
              <w:spacing w:line="240" w:lineRule="auto"/>
              <w:rPr>
                <w:lang w:val="es-ES_tradnl"/>
              </w:rPr>
            </w:pPr>
          </w:p>
        </w:tc>
      </w:tr>
    </w:tbl>
    <w:p w14:paraId="12006371" w14:textId="77777777" w:rsidR="00704D92" w:rsidRDefault="00704D92">
      <w:pPr>
        <w:suppressAutoHyphens/>
        <w:rPr>
          <w:b/>
          <w:noProof/>
          <w:szCs w:val="22"/>
          <w:lang w:val="sv-SE"/>
        </w:rPr>
      </w:pPr>
    </w:p>
    <w:p w14:paraId="33F3A524" w14:textId="77777777" w:rsidR="00EF3161" w:rsidRPr="00A07C33" w:rsidRDefault="00EF3161">
      <w:pPr>
        <w:suppressAutoHyphens/>
        <w:rPr>
          <w:b/>
          <w:noProof/>
          <w:szCs w:val="22"/>
          <w:lang w:val="sv-SE"/>
        </w:rPr>
      </w:pPr>
      <w:r w:rsidRPr="00A07C33">
        <w:rPr>
          <w:b/>
          <w:noProof/>
          <w:szCs w:val="22"/>
          <w:lang w:val="sv-SE"/>
        </w:rPr>
        <w:t xml:space="preserve">Denna bipacksedel ändrades senast </w:t>
      </w:r>
      <w:r w:rsidRPr="00E35559">
        <w:rPr>
          <w:noProof/>
          <w:szCs w:val="22"/>
          <w:lang w:val="sv-SE"/>
        </w:rPr>
        <w:t>&lt;</w:t>
      </w:r>
      <w:r w:rsidR="00C53085" w:rsidRPr="00512D04">
        <w:rPr>
          <w:noProof/>
          <w:szCs w:val="22"/>
          <w:lang w:val="sv-SE"/>
        </w:rPr>
        <w:t>{MM/ÅÅÅÅ}</w:t>
      </w:r>
      <w:r w:rsidRPr="00E35559">
        <w:rPr>
          <w:noProof/>
          <w:szCs w:val="22"/>
          <w:lang w:val="sv-SE"/>
        </w:rPr>
        <w:t>&gt; &lt;</w:t>
      </w:r>
      <w:r w:rsidR="00C53085" w:rsidRPr="00512D04">
        <w:rPr>
          <w:rFonts w:eastAsia="MS Mincho"/>
          <w:lang w:val="sv-SE"/>
        </w:rPr>
        <w:t>{</w:t>
      </w:r>
      <w:r w:rsidR="00C53085" w:rsidRPr="00512D04">
        <w:rPr>
          <w:noProof/>
          <w:szCs w:val="22"/>
          <w:lang w:val="sv-SE"/>
        </w:rPr>
        <w:t>månad ÅÅÅÅ}</w:t>
      </w:r>
      <w:r w:rsidRPr="00E35559">
        <w:rPr>
          <w:noProof/>
          <w:szCs w:val="22"/>
          <w:lang w:val="sv-SE"/>
        </w:rPr>
        <w:t>.&gt;</w:t>
      </w:r>
    </w:p>
    <w:p w14:paraId="25132DAC" w14:textId="77777777" w:rsidR="00EF3161" w:rsidRPr="00A07C33" w:rsidRDefault="00EF3161">
      <w:pPr>
        <w:suppressAutoHyphens/>
        <w:rPr>
          <w:b/>
          <w:noProof/>
          <w:szCs w:val="22"/>
          <w:lang w:val="sv-SE"/>
        </w:rPr>
      </w:pPr>
    </w:p>
    <w:p w14:paraId="6BCBDFEC" w14:textId="77777777" w:rsidR="00EF3161" w:rsidRPr="00A07C33" w:rsidRDefault="00EF3161">
      <w:pPr>
        <w:numPr>
          <w:ilvl w:val="12"/>
          <w:numId w:val="0"/>
        </w:numPr>
        <w:ind w:right="-2"/>
        <w:rPr>
          <w:b/>
          <w:noProof/>
          <w:szCs w:val="22"/>
          <w:lang w:val="sv-SE"/>
        </w:rPr>
      </w:pPr>
      <w:r w:rsidRPr="00A07C33">
        <w:rPr>
          <w:b/>
          <w:noProof/>
          <w:szCs w:val="22"/>
          <w:lang w:val="sv-SE"/>
        </w:rPr>
        <w:t>Övriga informationskällor</w:t>
      </w:r>
    </w:p>
    <w:p w14:paraId="075A42AB" w14:textId="77777777" w:rsidR="00EF3161" w:rsidRPr="00A07C33" w:rsidRDefault="00EF3161">
      <w:pPr>
        <w:suppressAutoHyphens/>
        <w:rPr>
          <w:noProof/>
          <w:szCs w:val="22"/>
          <w:lang w:val="sv-SE"/>
        </w:rPr>
      </w:pPr>
    </w:p>
    <w:p w14:paraId="2CBC5D2F" w14:textId="54193486" w:rsidR="00EF3161" w:rsidRPr="00A07C33" w:rsidRDefault="00EF3161">
      <w:pPr>
        <w:suppressAutoHyphens/>
        <w:rPr>
          <w:noProof/>
          <w:szCs w:val="22"/>
          <w:lang w:val="sv-SE"/>
        </w:rPr>
      </w:pPr>
      <w:r w:rsidRPr="00A07C33">
        <w:rPr>
          <w:noProof/>
          <w:szCs w:val="22"/>
          <w:lang w:val="sv-SE"/>
        </w:rPr>
        <w:t xml:space="preserve">Ytterligare information om detta läkemedel finns på Europeiska läkemedelsmyndighetens webbplats </w:t>
      </w:r>
      <w:ins w:id="114" w:author="Author">
        <w:r w:rsidR="009630B5">
          <w:rPr>
            <w:noProof/>
            <w:szCs w:val="22"/>
            <w:lang w:val="sv-SE"/>
          </w:rPr>
          <w:fldChar w:fldCharType="begin"/>
        </w:r>
        <w:r w:rsidR="009630B5">
          <w:rPr>
            <w:noProof/>
            <w:szCs w:val="22"/>
            <w:lang w:val="sv-SE"/>
          </w:rPr>
          <w:instrText xml:space="preserve"> HYPERLINK "</w:instrText>
        </w:r>
      </w:ins>
      <w:r w:rsidR="009630B5" w:rsidRPr="005875FC">
        <w:rPr>
          <w:rPrChange w:id="115" w:author="Author">
            <w:rPr>
              <w:rStyle w:val="Hyperlink"/>
              <w:noProof/>
              <w:szCs w:val="22"/>
              <w:lang w:val="sv-SE"/>
            </w:rPr>
          </w:rPrChange>
        </w:rPr>
        <w:instrText>http</w:instrText>
      </w:r>
      <w:ins w:id="116" w:author="Author">
        <w:r w:rsidR="009630B5" w:rsidRPr="005875FC">
          <w:rPr>
            <w:rPrChange w:id="117" w:author="Author">
              <w:rPr>
                <w:rStyle w:val="Hyperlink"/>
                <w:noProof/>
                <w:szCs w:val="22"/>
                <w:lang w:val="sv-SE"/>
              </w:rPr>
            </w:rPrChange>
          </w:rPr>
          <w:instrText>s</w:instrText>
        </w:r>
      </w:ins>
      <w:r w:rsidR="009630B5" w:rsidRPr="005875FC">
        <w:rPr>
          <w:rPrChange w:id="118" w:author="Author">
            <w:rPr>
              <w:rStyle w:val="Hyperlink"/>
              <w:noProof/>
              <w:szCs w:val="22"/>
              <w:lang w:val="sv-SE"/>
            </w:rPr>
          </w:rPrChange>
        </w:rPr>
        <w:instrText>://www.ema.europa.eu</w:instrText>
      </w:r>
      <w:ins w:id="119" w:author="Author">
        <w:r w:rsidR="009630B5">
          <w:rPr>
            <w:noProof/>
            <w:szCs w:val="22"/>
            <w:lang w:val="sv-SE"/>
          </w:rPr>
          <w:instrText>"</w:instrText>
        </w:r>
        <w:r w:rsidR="009630B5">
          <w:rPr>
            <w:noProof/>
            <w:szCs w:val="22"/>
            <w:lang w:val="sv-SE"/>
          </w:rPr>
        </w:r>
        <w:r w:rsidR="009630B5">
          <w:rPr>
            <w:noProof/>
            <w:szCs w:val="22"/>
            <w:lang w:val="sv-SE"/>
          </w:rPr>
          <w:fldChar w:fldCharType="separate"/>
        </w:r>
      </w:ins>
      <w:r w:rsidR="009630B5" w:rsidRPr="009630B5">
        <w:rPr>
          <w:rStyle w:val="Hyperlink"/>
          <w:noProof/>
          <w:szCs w:val="22"/>
          <w:lang w:val="sv-SE"/>
        </w:rPr>
        <w:t>http</w:t>
      </w:r>
      <w:ins w:id="120" w:author="Author">
        <w:r w:rsidR="009630B5" w:rsidRPr="009630B5">
          <w:rPr>
            <w:rStyle w:val="Hyperlink"/>
            <w:noProof/>
            <w:szCs w:val="22"/>
            <w:lang w:val="sv-SE"/>
          </w:rPr>
          <w:t>s</w:t>
        </w:r>
      </w:ins>
      <w:r w:rsidR="009630B5" w:rsidRPr="009630B5">
        <w:rPr>
          <w:rStyle w:val="Hyperlink"/>
          <w:noProof/>
          <w:szCs w:val="22"/>
          <w:lang w:val="sv-SE"/>
        </w:rPr>
        <w:t>://www.ema.europa.eu</w:t>
      </w:r>
      <w:ins w:id="121" w:author="Author">
        <w:r w:rsidR="009630B5">
          <w:rPr>
            <w:noProof/>
            <w:szCs w:val="22"/>
            <w:lang w:val="sv-SE"/>
          </w:rPr>
          <w:fldChar w:fldCharType="end"/>
        </w:r>
      </w:ins>
      <w:r w:rsidRPr="00A07C33">
        <w:rPr>
          <w:noProof/>
          <w:color w:val="0000FF"/>
          <w:szCs w:val="22"/>
          <w:lang w:val="sv-SE"/>
        </w:rPr>
        <w:t>/.</w:t>
      </w:r>
      <w:r w:rsidRPr="00A07C33">
        <w:rPr>
          <w:noProof/>
          <w:szCs w:val="22"/>
          <w:lang w:val="sv-SE"/>
        </w:rPr>
        <w:t xml:space="preserve"> </w:t>
      </w:r>
    </w:p>
    <w:p w14:paraId="514F9D5A" w14:textId="77777777" w:rsidR="008C1282" w:rsidRDefault="008C1282">
      <w:pPr>
        <w:tabs>
          <w:tab w:val="clear" w:pos="567"/>
        </w:tabs>
        <w:spacing w:line="240" w:lineRule="auto"/>
        <w:rPr>
          <w:noProof/>
          <w:szCs w:val="22"/>
          <w:lang w:val="sv-SE"/>
        </w:rPr>
      </w:pPr>
      <w:r>
        <w:rPr>
          <w:noProof/>
          <w:szCs w:val="22"/>
          <w:lang w:val="sv-SE"/>
        </w:rPr>
        <w:br w:type="page"/>
      </w:r>
    </w:p>
    <w:tbl>
      <w:tblPr>
        <w:tblStyle w:val="TableGrid"/>
        <w:tblW w:w="0" w:type="auto"/>
        <w:tblLook w:val="04A0" w:firstRow="1" w:lastRow="0" w:firstColumn="1" w:lastColumn="0" w:noHBand="0" w:noVBand="1"/>
      </w:tblPr>
      <w:tblGrid>
        <w:gridCol w:w="9629"/>
      </w:tblGrid>
      <w:tr w:rsidR="00F86415" w14:paraId="37F0CC7A" w14:textId="77777777" w:rsidTr="00F86415">
        <w:tc>
          <w:tcPr>
            <w:tcW w:w="9855" w:type="dxa"/>
          </w:tcPr>
          <w:p w14:paraId="76547842"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lastRenderedPageBreak/>
              <w:t>HYPERGLYKEMI OCH HYPOGLYKEMI</w:t>
            </w:r>
          </w:p>
          <w:p w14:paraId="219671C4"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2397345C"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Bär alltid med dig socker (minst 20 gram).</w:t>
            </w:r>
          </w:p>
          <w:p w14:paraId="7AC08430"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469C0C50"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Du bör ha upplysningar på dig som visar att du har diabetes.</w:t>
            </w:r>
          </w:p>
          <w:p w14:paraId="6B914209"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3E9F3F77"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HYPERGLYKEMI (hög</w:t>
            </w:r>
            <w:r w:rsidR="001122AE">
              <w:rPr>
                <w:b/>
                <w:bCs/>
                <w:szCs w:val="22"/>
                <w:lang w:val="sv-SE" w:eastAsia="fr-LU"/>
              </w:rPr>
              <w:t>t</w:t>
            </w:r>
            <w:r w:rsidRPr="002602DD">
              <w:rPr>
                <w:b/>
                <w:bCs/>
                <w:szCs w:val="22"/>
                <w:lang w:val="sv-SE" w:eastAsia="fr-LU"/>
              </w:rPr>
              <w:t xml:space="preserve"> blodsocker)</w:t>
            </w:r>
          </w:p>
          <w:p w14:paraId="7E529D28"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4263FB12"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Om ditt blodsocker är för högt (hyperglykemi), har du kanske inte injicerat tillräckligt med</w:t>
            </w:r>
          </w:p>
          <w:p w14:paraId="10A3BEFA"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insulin.</w:t>
            </w:r>
          </w:p>
          <w:p w14:paraId="74E243B3"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274C23CA"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Varför uppkommer hyperglykemi?</w:t>
            </w:r>
          </w:p>
          <w:p w14:paraId="2F05B64E"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092F917A" w14:textId="77777777" w:rsidR="00F86415" w:rsidRPr="002602DD" w:rsidRDefault="00F86415" w:rsidP="00F86415">
            <w:pPr>
              <w:tabs>
                <w:tab w:val="clear" w:pos="567"/>
              </w:tabs>
              <w:autoSpaceDE w:val="0"/>
              <w:autoSpaceDN w:val="0"/>
              <w:adjustRightInd w:val="0"/>
              <w:spacing w:line="240" w:lineRule="auto"/>
              <w:rPr>
                <w:szCs w:val="22"/>
                <w:lang w:val="sv-SE" w:eastAsia="fr-LU"/>
              </w:rPr>
            </w:pPr>
            <w:r w:rsidRPr="002602DD">
              <w:rPr>
                <w:szCs w:val="22"/>
                <w:lang w:val="sv-SE" w:eastAsia="fr-LU"/>
              </w:rPr>
              <w:t>Exempelvis om:</w:t>
            </w:r>
          </w:p>
          <w:p w14:paraId="00EC9F36" w14:textId="77777777" w:rsidR="00F86415" w:rsidRDefault="00F86415"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har injicerat insulinet, inte injicerat tillräckligt eller om insulinet har blivit mindre</w:t>
            </w:r>
            <w:r w:rsidRPr="003D1CBF">
              <w:rPr>
                <w:szCs w:val="22"/>
                <w:lang w:val="sv-SE" w:eastAsia="fr-LU"/>
              </w:rPr>
              <w:br/>
              <w:t>effektivt t ex på grund av felaktig förvaring,</w:t>
            </w:r>
          </w:p>
          <w:p w14:paraId="10A47C57" w14:textId="77777777" w:rsidR="00F86415" w:rsidRPr="003D1CBF" w:rsidRDefault="00F86415"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Pr>
                <w:szCs w:val="22"/>
                <w:lang w:val="sv-SE" w:eastAsia="fr-LU"/>
              </w:rPr>
              <w:t>d</w:t>
            </w:r>
            <w:r w:rsidR="00264A0D">
              <w:rPr>
                <w:szCs w:val="22"/>
                <w:lang w:val="sv-SE" w:eastAsia="fr-LU"/>
              </w:rPr>
              <w:t>i</w:t>
            </w:r>
            <w:r>
              <w:rPr>
                <w:szCs w:val="22"/>
                <w:lang w:val="sv-SE" w:eastAsia="fr-LU"/>
              </w:rPr>
              <w:t>n insulinpenna fungerar dåligt,</w:t>
            </w:r>
          </w:p>
          <w:p w14:paraId="1142BF0C" w14:textId="77777777" w:rsidR="00F86415" w:rsidRPr="003D1CBF" w:rsidRDefault="00F86415"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motionerar mindre än vanligt, är stressad (känslomässig stress, upprördhet) eller om du har</w:t>
            </w:r>
            <w:r w:rsidRPr="003D1CBF">
              <w:rPr>
                <w:szCs w:val="22"/>
                <w:lang w:val="sv-SE" w:eastAsia="fr-LU"/>
              </w:rPr>
              <w:br/>
              <w:t>fått en skada, genomgått en operation, du har en infektion eller feber,</w:t>
            </w:r>
          </w:p>
          <w:p w14:paraId="48A7D922" w14:textId="77777777" w:rsidR="00F86415" w:rsidRPr="003D1CBF" w:rsidRDefault="00F86415"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tar eller har tagit vissa andra läkemedel (se avsnitt 2, "Andra läkemedel och </w:t>
            </w:r>
            <w:r w:rsidR="001903F5">
              <w:rPr>
                <w:szCs w:val="22"/>
                <w:lang w:val="sv-SE" w:eastAsia="fr-LU"/>
              </w:rPr>
              <w:t>ABASAGLAR</w:t>
            </w:r>
            <w:r w:rsidRPr="003D1CBF">
              <w:rPr>
                <w:szCs w:val="22"/>
                <w:lang w:val="sv-SE" w:eastAsia="fr-LU"/>
              </w:rPr>
              <w:t>").</w:t>
            </w:r>
          </w:p>
          <w:p w14:paraId="6A41BE29" w14:textId="77777777" w:rsidR="00F86415" w:rsidRPr="002602DD" w:rsidRDefault="00F86415" w:rsidP="00F86415">
            <w:pPr>
              <w:tabs>
                <w:tab w:val="clear" w:pos="567"/>
              </w:tabs>
              <w:autoSpaceDE w:val="0"/>
              <w:autoSpaceDN w:val="0"/>
              <w:adjustRightInd w:val="0"/>
              <w:spacing w:line="240" w:lineRule="auto"/>
              <w:rPr>
                <w:szCs w:val="22"/>
                <w:lang w:val="sv-SE" w:eastAsia="fr-LU"/>
              </w:rPr>
            </w:pPr>
          </w:p>
          <w:p w14:paraId="77291417"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Varningssymtom på hyperglykemi</w:t>
            </w:r>
          </w:p>
          <w:p w14:paraId="7DF4B774" w14:textId="77777777" w:rsidR="00F86415" w:rsidRPr="002602DD" w:rsidRDefault="00F86415" w:rsidP="00F86415">
            <w:pPr>
              <w:tabs>
                <w:tab w:val="clear" w:pos="567"/>
              </w:tabs>
              <w:autoSpaceDE w:val="0"/>
              <w:autoSpaceDN w:val="0"/>
              <w:adjustRightInd w:val="0"/>
              <w:spacing w:line="240" w:lineRule="auto"/>
              <w:rPr>
                <w:szCs w:val="22"/>
                <w:lang w:val="sv-SE" w:eastAsia="fr-LU"/>
              </w:rPr>
            </w:pPr>
            <w:r w:rsidRPr="002602DD">
              <w:rPr>
                <w:szCs w:val="22"/>
                <w:lang w:val="sv-SE" w:eastAsia="fr-LU"/>
              </w:rPr>
              <w:t>Törst, ökat urineringsbehov, trötthet, torr hud, ansiktsrodnad, aptitminskning, lågt blodtryck, ökad</w:t>
            </w:r>
          </w:p>
          <w:p w14:paraId="302EDC25" w14:textId="77777777" w:rsidR="00F86415" w:rsidRPr="002602DD" w:rsidRDefault="00F86415" w:rsidP="00F86415">
            <w:pPr>
              <w:tabs>
                <w:tab w:val="clear" w:pos="567"/>
              </w:tabs>
              <w:autoSpaceDE w:val="0"/>
              <w:autoSpaceDN w:val="0"/>
              <w:adjustRightInd w:val="0"/>
              <w:spacing w:line="240" w:lineRule="auto"/>
              <w:rPr>
                <w:szCs w:val="22"/>
                <w:lang w:val="sv-SE" w:eastAsia="fr-LU"/>
              </w:rPr>
            </w:pPr>
            <w:r w:rsidRPr="002602DD">
              <w:rPr>
                <w:szCs w:val="22"/>
                <w:lang w:val="sv-SE" w:eastAsia="fr-LU"/>
              </w:rPr>
              <w:t>hjärtrytm och glukos och ketonkroppar i urinen. Magvärk, snabb och djup andhämtning, sömnighet</w:t>
            </w:r>
          </w:p>
          <w:p w14:paraId="10C04CCA" w14:textId="77777777" w:rsidR="00F86415" w:rsidRPr="002602DD" w:rsidRDefault="00F86415" w:rsidP="00F86415">
            <w:pPr>
              <w:tabs>
                <w:tab w:val="clear" w:pos="567"/>
              </w:tabs>
              <w:autoSpaceDE w:val="0"/>
              <w:autoSpaceDN w:val="0"/>
              <w:adjustRightInd w:val="0"/>
              <w:spacing w:line="240" w:lineRule="auto"/>
              <w:rPr>
                <w:szCs w:val="22"/>
                <w:lang w:val="sv-SE" w:eastAsia="fr-LU"/>
              </w:rPr>
            </w:pPr>
            <w:r w:rsidRPr="002602DD">
              <w:rPr>
                <w:szCs w:val="22"/>
                <w:lang w:val="sv-SE" w:eastAsia="fr-LU"/>
              </w:rPr>
              <w:t>eller till och med medvetslöshet kan vara tecken på ett allvarligt tillstånd (ketoacidos) till följd av brist</w:t>
            </w:r>
          </w:p>
          <w:p w14:paraId="3C4E9097" w14:textId="77777777" w:rsidR="00F86415" w:rsidRDefault="00F86415" w:rsidP="00F86415">
            <w:pPr>
              <w:tabs>
                <w:tab w:val="clear" w:pos="567"/>
              </w:tabs>
              <w:autoSpaceDE w:val="0"/>
              <w:autoSpaceDN w:val="0"/>
              <w:adjustRightInd w:val="0"/>
              <w:spacing w:line="240" w:lineRule="auto"/>
              <w:rPr>
                <w:szCs w:val="22"/>
                <w:lang w:val="sv-SE" w:eastAsia="fr-LU"/>
              </w:rPr>
            </w:pPr>
            <w:r w:rsidRPr="002602DD">
              <w:rPr>
                <w:szCs w:val="22"/>
                <w:lang w:val="sv-SE" w:eastAsia="fr-LU"/>
              </w:rPr>
              <w:t>på insulin.</w:t>
            </w:r>
          </w:p>
          <w:p w14:paraId="2D0DB4F7" w14:textId="77777777" w:rsidR="00F86415" w:rsidRPr="002602DD" w:rsidRDefault="00F86415" w:rsidP="00F86415">
            <w:pPr>
              <w:tabs>
                <w:tab w:val="clear" w:pos="567"/>
              </w:tabs>
              <w:autoSpaceDE w:val="0"/>
              <w:autoSpaceDN w:val="0"/>
              <w:adjustRightInd w:val="0"/>
              <w:spacing w:line="240" w:lineRule="auto"/>
              <w:rPr>
                <w:szCs w:val="22"/>
                <w:lang w:val="sv-SE" w:eastAsia="fr-LU"/>
              </w:rPr>
            </w:pPr>
          </w:p>
          <w:p w14:paraId="01E445D8"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Vad ska du göra om du får hyperglykemi?</w:t>
            </w:r>
          </w:p>
          <w:p w14:paraId="2D582857"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p>
          <w:p w14:paraId="2A106647" w14:textId="77777777" w:rsidR="00F86415" w:rsidRPr="002602DD" w:rsidRDefault="00F86415" w:rsidP="00F86415">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Testa blodsockernivån och urinen för ketoner genast när symtomen beskrivna ovan uppträder.</w:t>
            </w:r>
          </w:p>
          <w:p w14:paraId="52308603" w14:textId="77777777" w:rsidR="00F86415" w:rsidRDefault="00F86415" w:rsidP="00F86415">
            <w:pPr>
              <w:numPr>
                <w:ilvl w:val="12"/>
                <w:numId w:val="0"/>
              </w:numPr>
              <w:ind w:right="-2"/>
              <w:rPr>
                <w:szCs w:val="22"/>
                <w:lang w:val="sv-SE" w:eastAsia="fr-LU"/>
              </w:rPr>
            </w:pPr>
            <w:r w:rsidRPr="002602DD">
              <w:rPr>
                <w:szCs w:val="22"/>
                <w:lang w:val="sv-SE" w:eastAsia="fr-LU"/>
              </w:rPr>
              <w:t>Allvarlig hyperglykemi eller ketoacidos måste alltid behandlas av läkare, vanligen på sjukhus.</w:t>
            </w:r>
          </w:p>
          <w:p w14:paraId="2A920139" w14:textId="77777777" w:rsidR="00F86415" w:rsidRDefault="00F86415" w:rsidP="00F86415">
            <w:pPr>
              <w:numPr>
                <w:ilvl w:val="12"/>
                <w:numId w:val="0"/>
              </w:numPr>
              <w:ind w:right="-2"/>
              <w:rPr>
                <w:szCs w:val="22"/>
                <w:lang w:val="sv-SE" w:eastAsia="fr-LU"/>
              </w:rPr>
            </w:pPr>
          </w:p>
          <w:p w14:paraId="3E45C345"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(låg</w:t>
            </w:r>
            <w:r w:rsidR="001122AE">
              <w:rPr>
                <w:b/>
                <w:bCs/>
                <w:szCs w:val="22"/>
                <w:lang w:val="sv-SE" w:eastAsia="fr-LU"/>
              </w:rPr>
              <w:t>t</w:t>
            </w:r>
            <w:r w:rsidRPr="003D1CBF">
              <w:rPr>
                <w:b/>
                <w:bCs/>
                <w:szCs w:val="22"/>
                <w:lang w:val="sv-SE" w:eastAsia="fr-LU"/>
              </w:rPr>
              <w:t xml:space="preserve"> blodsocker)</w:t>
            </w:r>
          </w:p>
          <w:p w14:paraId="1561068F" w14:textId="77777777" w:rsidR="00F86415" w:rsidRPr="003D1CBF" w:rsidRDefault="00F86415" w:rsidP="00F86415">
            <w:pPr>
              <w:tabs>
                <w:tab w:val="clear" w:pos="567"/>
              </w:tabs>
              <w:autoSpaceDE w:val="0"/>
              <w:autoSpaceDN w:val="0"/>
              <w:adjustRightInd w:val="0"/>
              <w:spacing w:line="240" w:lineRule="auto"/>
              <w:rPr>
                <w:b/>
                <w:bCs/>
                <w:szCs w:val="22"/>
                <w:lang w:val="sv-SE" w:eastAsia="fr-LU"/>
              </w:rPr>
            </w:pPr>
          </w:p>
          <w:p w14:paraId="46456348"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Om ditt blodsocker sjunker för mycket kan du bli medvetslös. Allvarlig hypoglykemi kan ors</w:t>
            </w:r>
            <w:r w:rsidR="002B3E8B">
              <w:rPr>
                <w:szCs w:val="22"/>
                <w:lang w:val="sv-SE" w:eastAsia="fr-LU"/>
              </w:rPr>
              <w:t>a</w:t>
            </w:r>
            <w:r w:rsidRPr="003D1CBF">
              <w:rPr>
                <w:szCs w:val="22"/>
                <w:lang w:val="sv-SE" w:eastAsia="fr-LU"/>
              </w:rPr>
              <w:t>ka</w:t>
            </w:r>
          </w:p>
          <w:p w14:paraId="6EFE97FF"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hjärtattack eller hjärnskada och kan vara livshotande. Du bör normalt känna igen symtomen på när ditt</w:t>
            </w:r>
          </w:p>
          <w:p w14:paraId="3819FF7B"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blodsocker sjunker för mycket så att du kan reagera på rätt sätt.</w:t>
            </w:r>
          </w:p>
          <w:p w14:paraId="586AF69C"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1A83B237"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Varför uppkommer hypoglykemi?</w:t>
            </w:r>
          </w:p>
          <w:p w14:paraId="49589EE7" w14:textId="77777777" w:rsidR="00F86415" w:rsidRPr="003D1CBF" w:rsidRDefault="00F86415" w:rsidP="00F86415">
            <w:pPr>
              <w:tabs>
                <w:tab w:val="clear" w:pos="567"/>
              </w:tabs>
              <w:autoSpaceDE w:val="0"/>
              <w:autoSpaceDN w:val="0"/>
              <w:adjustRightInd w:val="0"/>
              <w:spacing w:line="240" w:lineRule="auto"/>
              <w:rPr>
                <w:b/>
                <w:bCs/>
                <w:szCs w:val="22"/>
                <w:lang w:val="sv-SE" w:eastAsia="fr-LU"/>
              </w:rPr>
            </w:pPr>
          </w:p>
          <w:p w14:paraId="67D4E33A"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Exempelvis om:</w:t>
            </w:r>
          </w:p>
          <w:p w14:paraId="6D1E03B5" w14:textId="77777777" w:rsidR="00F86415" w:rsidRPr="003D1CBF" w:rsidRDefault="00F86415"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injicerar för mycket insulin,</w:t>
            </w:r>
          </w:p>
          <w:p w14:paraId="33811637" w14:textId="77777777" w:rsidR="00F86415" w:rsidRPr="003D1CBF" w:rsidRDefault="00F86415"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hoppar över måltider eller senarelägger dem,</w:t>
            </w:r>
          </w:p>
          <w:p w14:paraId="7A3DFF56" w14:textId="77777777" w:rsidR="00F86415" w:rsidRPr="003D1CBF" w:rsidRDefault="00F86415"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äter tillräckligt eller äter mat med mindre kolhydrater än vanligt (socker och ämnen som</w:t>
            </w:r>
            <w:r w:rsidRPr="003D1CBF">
              <w:rPr>
                <w:szCs w:val="22"/>
                <w:lang w:val="sv-SE" w:eastAsia="fr-LU"/>
              </w:rPr>
              <w:br/>
              <w:t>liknar socker kallas kolhydrater. Konstgjorda sötningsmedel är dock INTE kolhydrater),</w:t>
            </w:r>
          </w:p>
          <w:p w14:paraId="377991C2" w14:textId="77777777" w:rsidR="00F86415" w:rsidRPr="003D1CBF" w:rsidRDefault="00F86415"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förlorar kolhydrater till följd av kräkning eller diarré,</w:t>
            </w:r>
          </w:p>
          <w:p w14:paraId="4DD9A1B5" w14:textId="77777777" w:rsidR="00F86415" w:rsidRPr="003D1CBF" w:rsidRDefault="00F86415"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dricker alkohol, i synnerhet om du inte äter så mycket,</w:t>
            </w:r>
          </w:p>
          <w:p w14:paraId="311D7B9D" w14:textId="77777777" w:rsidR="00F86415" w:rsidRPr="003D1CBF" w:rsidRDefault="00F86415"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tränar mer än vanligt eller </w:t>
            </w:r>
            <w:r w:rsidR="001122AE">
              <w:rPr>
                <w:szCs w:val="22"/>
                <w:lang w:val="sv-SE" w:eastAsia="fr-LU"/>
              </w:rPr>
              <w:t>utför</w:t>
            </w:r>
            <w:r w:rsidRPr="003D1CBF">
              <w:rPr>
                <w:szCs w:val="22"/>
                <w:lang w:val="sv-SE" w:eastAsia="fr-LU"/>
              </w:rPr>
              <w:t xml:space="preserve"> annan typ av fysisk aktivitet,</w:t>
            </w:r>
          </w:p>
          <w:p w14:paraId="531C0E3A" w14:textId="77777777" w:rsidR="00F86415" w:rsidRPr="003D1CBF" w:rsidRDefault="00F86415"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sidR="001122AE">
              <w:rPr>
                <w:szCs w:val="22"/>
                <w:lang w:val="sv-SE" w:eastAsia="fr-LU"/>
              </w:rPr>
              <w:t>r</w:t>
            </w:r>
            <w:r w:rsidRPr="003D1CBF">
              <w:rPr>
                <w:szCs w:val="22"/>
                <w:lang w:val="sv-SE" w:eastAsia="fr-LU"/>
              </w:rPr>
              <w:t xml:space="preserve"> dig från en skada eller operation eller annan stress,</w:t>
            </w:r>
          </w:p>
          <w:p w14:paraId="765A98E4" w14:textId="77777777" w:rsidR="00F86415" w:rsidRPr="003D1CBF" w:rsidRDefault="00F86415"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sidR="001122AE">
              <w:rPr>
                <w:szCs w:val="22"/>
                <w:lang w:val="sv-SE" w:eastAsia="fr-LU"/>
              </w:rPr>
              <w:t>r</w:t>
            </w:r>
            <w:r w:rsidRPr="003D1CBF">
              <w:rPr>
                <w:szCs w:val="22"/>
                <w:lang w:val="sv-SE" w:eastAsia="fr-LU"/>
              </w:rPr>
              <w:t xml:space="preserve"> dig från sjukdom eller feber,</w:t>
            </w:r>
          </w:p>
          <w:p w14:paraId="0CA84A28" w14:textId="77777777" w:rsidR="00F86415" w:rsidRDefault="00F86415" w:rsidP="0080219A">
            <w:pPr>
              <w:pStyle w:val="ListParagraph"/>
              <w:numPr>
                <w:ilvl w:val="0"/>
                <w:numId w:val="8"/>
              </w:numPr>
              <w:spacing w:line="240" w:lineRule="auto"/>
              <w:ind w:left="567" w:hanging="567"/>
              <w:rPr>
                <w:noProof/>
                <w:szCs w:val="22"/>
                <w:lang w:val="sv-SE"/>
              </w:rPr>
            </w:pPr>
            <w:r w:rsidRPr="003D1CBF">
              <w:rPr>
                <w:szCs w:val="22"/>
                <w:lang w:val="sv-SE" w:eastAsia="fr-LU"/>
              </w:rPr>
              <w:t>du tar</w:t>
            </w:r>
            <w:r w:rsidR="001122AE">
              <w:rPr>
                <w:szCs w:val="22"/>
                <w:lang w:val="sv-SE" w:eastAsia="fr-LU"/>
              </w:rPr>
              <w:t>,</w:t>
            </w:r>
            <w:r w:rsidRPr="003D1CBF">
              <w:rPr>
                <w:szCs w:val="22"/>
                <w:lang w:val="sv-SE" w:eastAsia="fr-LU"/>
              </w:rPr>
              <w:t xml:space="preserve"> eller har slutat ta</w:t>
            </w:r>
            <w:r w:rsidR="001122AE">
              <w:rPr>
                <w:szCs w:val="22"/>
                <w:lang w:val="sv-SE" w:eastAsia="fr-LU"/>
              </w:rPr>
              <w:t>,</w:t>
            </w:r>
            <w:r w:rsidRPr="003D1CBF">
              <w:rPr>
                <w:szCs w:val="22"/>
                <w:lang w:val="sv-SE" w:eastAsia="fr-LU"/>
              </w:rPr>
              <w:t xml:space="preserve"> vissa andra läkemedel (se avsnitt 2, "Andra läkemedel och </w:t>
            </w:r>
            <w:r w:rsidR="001903F5">
              <w:rPr>
                <w:szCs w:val="22"/>
                <w:lang w:val="sv-SE" w:eastAsia="fr-LU"/>
              </w:rPr>
              <w:t>ABASAGLAR</w:t>
            </w:r>
            <w:r w:rsidRPr="003D1CBF">
              <w:rPr>
                <w:szCs w:val="22"/>
                <w:lang w:val="sv-SE" w:eastAsia="fr-LU"/>
              </w:rPr>
              <w:t>").</w:t>
            </w:r>
          </w:p>
          <w:p w14:paraId="2F31A697" w14:textId="77777777" w:rsidR="00F86415" w:rsidRDefault="00F86415" w:rsidP="002602DD">
            <w:pPr>
              <w:tabs>
                <w:tab w:val="clear" w:pos="567"/>
              </w:tabs>
              <w:autoSpaceDE w:val="0"/>
              <w:autoSpaceDN w:val="0"/>
              <w:adjustRightInd w:val="0"/>
              <w:spacing w:line="240" w:lineRule="auto"/>
              <w:rPr>
                <w:b/>
                <w:bCs/>
                <w:szCs w:val="22"/>
                <w:lang w:val="sv-SE" w:eastAsia="fr-LU"/>
              </w:rPr>
            </w:pPr>
          </w:p>
          <w:p w14:paraId="1ED0C254"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uppträder också mer sannolikt om</w:t>
            </w:r>
          </w:p>
          <w:p w14:paraId="49BBD154" w14:textId="77777777" w:rsidR="00F86415" w:rsidRPr="003D1CBF" w:rsidRDefault="00F86415" w:rsidP="00F86415">
            <w:pPr>
              <w:tabs>
                <w:tab w:val="clear" w:pos="567"/>
              </w:tabs>
              <w:autoSpaceDE w:val="0"/>
              <w:autoSpaceDN w:val="0"/>
              <w:adjustRightInd w:val="0"/>
              <w:spacing w:line="240" w:lineRule="auto"/>
              <w:rPr>
                <w:b/>
                <w:bCs/>
                <w:szCs w:val="22"/>
                <w:lang w:val="sv-SE" w:eastAsia="fr-LU"/>
              </w:rPr>
            </w:pPr>
          </w:p>
          <w:p w14:paraId="455A61ED" w14:textId="77777777" w:rsidR="00F86415" w:rsidRPr="003D1CBF" w:rsidRDefault="00F86415"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lastRenderedPageBreak/>
              <w:t>du just har börjat insulinbehandlingen eller ställt om till ett annat insulinpreparat, (när du byter</w:t>
            </w:r>
            <w:r w:rsidRPr="003D1CBF">
              <w:rPr>
                <w:szCs w:val="22"/>
                <w:lang w:val="sv-SE" w:eastAsia="fr-LU"/>
              </w:rPr>
              <w:br/>
              <w:t xml:space="preserve">från ditt tidigare basinsulin till </w:t>
            </w:r>
            <w:r w:rsidR="001903F5">
              <w:rPr>
                <w:szCs w:val="22"/>
                <w:lang w:val="sv-SE" w:eastAsia="fr-LU"/>
              </w:rPr>
              <w:t>ABASAGLAR</w:t>
            </w:r>
            <w:r w:rsidRPr="003D1CBF">
              <w:rPr>
                <w:szCs w:val="22"/>
                <w:lang w:val="sv-SE" w:eastAsia="fr-LU"/>
              </w:rPr>
              <w:t xml:space="preserve"> kan hypoglykemi uppstå. Om det uppstår är det mer</w:t>
            </w:r>
            <w:r w:rsidRPr="003D1CBF">
              <w:rPr>
                <w:szCs w:val="22"/>
                <w:lang w:val="sv-SE" w:eastAsia="fr-LU"/>
              </w:rPr>
              <w:br/>
              <w:t>sannolikt att det inträffar på morgonen än nattetid).</w:t>
            </w:r>
          </w:p>
          <w:p w14:paraId="376B95D8" w14:textId="77777777" w:rsidR="00F86415" w:rsidRPr="003D1CBF" w:rsidRDefault="00F86415"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blodsockernivåerna är nära de normala eller ostabila,</w:t>
            </w:r>
          </w:p>
          <w:p w14:paraId="356043A8" w14:textId="77777777" w:rsidR="00F86415" w:rsidRPr="003D1CBF" w:rsidRDefault="00F86415"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byter injektionsområde (t ex från lår till överarm),</w:t>
            </w:r>
          </w:p>
          <w:p w14:paraId="491042BF" w14:textId="77777777" w:rsidR="00F86415" w:rsidRPr="003D1CBF" w:rsidRDefault="00F86415"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har allvarlig njur- eller leversjukdom eller andra sjukdomar, t ex hypotyreos.</w:t>
            </w:r>
          </w:p>
          <w:p w14:paraId="0FDD7481"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3DCB278B"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Varningssymtom på hypoglykemi</w:t>
            </w:r>
          </w:p>
          <w:p w14:paraId="35B8DF8E" w14:textId="77777777" w:rsidR="00F86415" w:rsidRPr="003D1CBF" w:rsidRDefault="00F86415" w:rsidP="00F86415">
            <w:pPr>
              <w:tabs>
                <w:tab w:val="clear" w:pos="567"/>
              </w:tabs>
              <w:autoSpaceDE w:val="0"/>
              <w:autoSpaceDN w:val="0"/>
              <w:adjustRightInd w:val="0"/>
              <w:spacing w:line="240" w:lineRule="auto"/>
              <w:rPr>
                <w:b/>
                <w:bCs/>
                <w:szCs w:val="22"/>
                <w:lang w:val="sv-SE" w:eastAsia="fr-LU"/>
              </w:rPr>
            </w:pPr>
          </w:p>
          <w:p w14:paraId="10651F2F"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56EC6">
              <w:rPr>
                <w:i/>
                <w:szCs w:val="22"/>
                <w:lang w:val="sv-SE" w:eastAsia="fr-LU"/>
              </w:rPr>
              <w:t>- I kroppen</w:t>
            </w:r>
          </w:p>
          <w:p w14:paraId="126A0453"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visar dig att blodsockernivån faller för mycket eller för snabbt: svettning,</w:t>
            </w:r>
          </w:p>
          <w:p w14:paraId="0834AB1D"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klibbig hud, ångest, snabb hjärtrytm, högt blodtryck, hjärtklappning och oregelbunden hjärtrytm.</w:t>
            </w:r>
          </w:p>
          <w:p w14:paraId="67952B89"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Dessa symtom uppträder ofta före symtomen på en låg sockernivå i hjärnan.</w:t>
            </w:r>
          </w:p>
          <w:p w14:paraId="60B402DB"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74DE6E76" w14:textId="77777777" w:rsidR="00F86415" w:rsidRPr="00356EC6" w:rsidRDefault="00F86415" w:rsidP="00F86415">
            <w:pPr>
              <w:tabs>
                <w:tab w:val="clear" w:pos="567"/>
              </w:tabs>
              <w:autoSpaceDE w:val="0"/>
              <w:autoSpaceDN w:val="0"/>
              <w:adjustRightInd w:val="0"/>
              <w:spacing w:line="240" w:lineRule="auto"/>
              <w:rPr>
                <w:i/>
                <w:szCs w:val="22"/>
                <w:lang w:val="sv-SE" w:eastAsia="fr-LU"/>
              </w:rPr>
            </w:pPr>
            <w:r w:rsidRPr="00356EC6">
              <w:rPr>
                <w:i/>
                <w:szCs w:val="22"/>
                <w:lang w:val="sv-SE" w:eastAsia="fr-LU"/>
              </w:rPr>
              <w:t>- I hjärnan</w:t>
            </w:r>
          </w:p>
          <w:p w14:paraId="14409C15"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tyder på en låg sockernivå i hjärnan: huvudvärk, intensiv hunger,</w:t>
            </w:r>
          </w:p>
          <w:p w14:paraId="0DB084CF"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illamående, kräkningar, trötthet, sömnighet, sömnstörningar, rastlöshet, aggressivitet,</w:t>
            </w:r>
          </w:p>
          <w:p w14:paraId="47E3AEFF"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koncentrationsstörningar, reaktionsstörningar, depression, förvirring, talstörningar (ibland förlust av</w:t>
            </w:r>
          </w:p>
          <w:p w14:paraId="04BD5684"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talförmågan), synrubbningar, skakningar, förlamning, stickningar (parestesi), domningar och</w:t>
            </w:r>
          </w:p>
          <w:p w14:paraId="6EACAC50"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stickningar i muntrakten, yrsel, förlorad självbehärskning, oförmåga att sköta sig själv, kramper och</w:t>
            </w:r>
          </w:p>
          <w:p w14:paraId="715B7943"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medvetslöshet.</w:t>
            </w:r>
          </w:p>
          <w:p w14:paraId="5D47F773"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De första symtomen som får dig att misstänka hypoglykemi (varningssymtomen) kan förändras, vara</w:t>
            </w:r>
          </w:p>
          <w:p w14:paraId="2CECD736"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svagare eller helt utebli om:</w:t>
            </w:r>
          </w:p>
          <w:p w14:paraId="150903B1" w14:textId="77777777" w:rsidR="00F86415" w:rsidRPr="00356EC6" w:rsidRDefault="00F86415"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är äldre, har haft diabetes länge eller lider av en viss typ av nervsjukdom (autonom</w:t>
            </w:r>
            <w:r w:rsidRPr="00356EC6">
              <w:rPr>
                <w:szCs w:val="22"/>
                <w:lang w:val="sv-SE" w:eastAsia="fr-LU"/>
              </w:rPr>
              <w:br/>
              <w:t>diabetesneuropati),</w:t>
            </w:r>
          </w:p>
          <w:p w14:paraId="15DF654F" w14:textId="77777777" w:rsidR="00F86415" w:rsidRPr="00356EC6" w:rsidRDefault="00F86415"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på senare tid har haft hypoglykemi (t ex föregående dag) eller den utvecklas långsamt,</w:t>
            </w:r>
          </w:p>
          <w:p w14:paraId="363E5088" w14:textId="77777777" w:rsidR="00F86415" w:rsidRPr="00356EC6" w:rsidRDefault="00F86415"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har nästan normala eller åtminstone avsevärt förbättrade blodsockernivåer,</w:t>
            </w:r>
          </w:p>
          <w:p w14:paraId="0FA43A2A" w14:textId="77777777" w:rsidR="00F86415" w:rsidRPr="00356EC6" w:rsidRDefault="00F86415"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nyligen har bytt från ett djurinsulin till ett humaninsulin, som </w:t>
            </w:r>
            <w:r w:rsidR="001903F5">
              <w:rPr>
                <w:szCs w:val="22"/>
                <w:lang w:val="sv-SE" w:eastAsia="fr-LU"/>
              </w:rPr>
              <w:t>ABASAGLAR</w:t>
            </w:r>
            <w:r w:rsidRPr="00356EC6">
              <w:rPr>
                <w:szCs w:val="22"/>
                <w:lang w:val="sv-SE" w:eastAsia="fr-LU"/>
              </w:rPr>
              <w:t>,</w:t>
            </w:r>
          </w:p>
          <w:p w14:paraId="2A581F0C" w14:textId="77777777" w:rsidR="00F86415" w:rsidRDefault="00F86415"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tar eller har tagit vissa andra läkemedel (se avsnitt 2, "Andra läkemedel och </w:t>
            </w:r>
            <w:r w:rsidR="001903F5">
              <w:rPr>
                <w:szCs w:val="22"/>
                <w:lang w:val="sv-SE" w:eastAsia="fr-LU"/>
              </w:rPr>
              <w:t>ABASAGLAR</w:t>
            </w:r>
            <w:r w:rsidRPr="00356EC6">
              <w:rPr>
                <w:szCs w:val="22"/>
                <w:lang w:val="sv-SE" w:eastAsia="fr-LU"/>
              </w:rPr>
              <w:t>").</w:t>
            </w:r>
          </w:p>
          <w:p w14:paraId="11ABD545" w14:textId="77777777" w:rsidR="00F86415" w:rsidRPr="00356EC6" w:rsidRDefault="00F86415" w:rsidP="00F86415">
            <w:pPr>
              <w:tabs>
                <w:tab w:val="clear" w:pos="567"/>
              </w:tabs>
              <w:autoSpaceDE w:val="0"/>
              <w:autoSpaceDN w:val="0"/>
              <w:adjustRightInd w:val="0"/>
              <w:spacing w:line="240" w:lineRule="auto"/>
              <w:rPr>
                <w:szCs w:val="22"/>
                <w:lang w:val="sv-SE" w:eastAsia="fr-LU"/>
              </w:rPr>
            </w:pPr>
          </w:p>
          <w:p w14:paraId="08217D9B"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I sådana fall riskerar du att utveckla allvarlig hypoglykemi (och till och med att svimma) innan du</w:t>
            </w:r>
          </w:p>
          <w:p w14:paraId="07DC4601"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hinner inse problemet. Var alltid vaksam på dina varningssymtom. Tätare blodsockertest kan bidra till</w:t>
            </w:r>
          </w:p>
          <w:p w14:paraId="28764BAA"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att identifiera milda hypoglykemiska episoder som annars riskerar att förbises. Om du inte är säker på</w:t>
            </w:r>
          </w:p>
          <w:p w14:paraId="5D416E2E"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att du känner igen dina varningssymtom ska du undvika situationer där du eller andra kan utsättas för</w:t>
            </w:r>
          </w:p>
          <w:p w14:paraId="322CC81B"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risker genom din hypoglykemi (t ex bilkörning).</w:t>
            </w:r>
          </w:p>
          <w:p w14:paraId="7B059523"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20375E0C" w14:textId="77777777" w:rsidR="00F86415" w:rsidRDefault="00F86415" w:rsidP="00F86415">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Vad ska du göra om du får hypoglykemi?</w:t>
            </w:r>
          </w:p>
          <w:p w14:paraId="071FAF6E" w14:textId="77777777" w:rsidR="00F86415" w:rsidRPr="003D1CBF" w:rsidRDefault="00F86415" w:rsidP="00F86415">
            <w:pPr>
              <w:tabs>
                <w:tab w:val="clear" w:pos="567"/>
              </w:tabs>
              <w:autoSpaceDE w:val="0"/>
              <w:autoSpaceDN w:val="0"/>
              <w:adjustRightInd w:val="0"/>
              <w:spacing w:line="240" w:lineRule="auto"/>
              <w:rPr>
                <w:b/>
                <w:bCs/>
                <w:szCs w:val="22"/>
                <w:lang w:val="sv-SE" w:eastAsia="fr-LU"/>
              </w:rPr>
            </w:pPr>
          </w:p>
          <w:p w14:paraId="6599C3DC"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1. </w:t>
            </w:r>
            <w:r w:rsidR="001122AE">
              <w:rPr>
                <w:szCs w:val="22"/>
                <w:lang w:val="sv-SE" w:eastAsia="fr-LU"/>
              </w:rPr>
              <w:t>Inte i</w:t>
            </w:r>
            <w:r w:rsidRPr="003D1CBF">
              <w:rPr>
                <w:szCs w:val="22"/>
                <w:lang w:val="sv-SE" w:eastAsia="fr-LU"/>
              </w:rPr>
              <w:t>njicera insulin. Ta omedelbart 10-20 g socker, t ex glukos, sockerbitar eller en</w:t>
            </w:r>
          </w:p>
          <w:p w14:paraId="56FBB1E7"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sockerhaltig dryck. Obs! Konstgjorda sötningsmedel och mat med konstgjorda sötningsmedel </w:t>
            </w:r>
          </w:p>
          <w:p w14:paraId="10E4C2BD"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(t</w:t>
            </w:r>
            <w:r>
              <w:rPr>
                <w:szCs w:val="22"/>
                <w:lang w:val="sv-SE" w:eastAsia="fr-LU"/>
              </w:rPr>
              <w:t xml:space="preserve"> </w:t>
            </w:r>
            <w:r w:rsidRPr="003D1CBF">
              <w:rPr>
                <w:szCs w:val="22"/>
                <w:lang w:val="sv-SE" w:eastAsia="fr-LU"/>
              </w:rPr>
              <w:t>ex dietdrycker) har inte någon effekt på hypoglykemi.</w:t>
            </w:r>
          </w:p>
          <w:p w14:paraId="330F7BA4"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74071825"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2. Ät sedan något som har långvarig blodsockerhöjande effekt (t ex bröd eller pasta). Detta har din</w:t>
            </w:r>
          </w:p>
          <w:p w14:paraId="4F362DEA"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läkare eller sjuksköterska säkert talat med dig om tidigare. Eftersom </w:t>
            </w:r>
            <w:r w:rsidR="001903F5">
              <w:rPr>
                <w:szCs w:val="22"/>
                <w:lang w:val="sv-SE" w:eastAsia="fr-LU"/>
              </w:rPr>
              <w:t>ABASAGLAR</w:t>
            </w:r>
            <w:r w:rsidRPr="003D1CBF">
              <w:rPr>
                <w:szCs w:val="22"/>
                <w:lang w:val="sv-SE" w:eastAsia="fr-LU"/>
              </w:rPr>
              <w:t xml:space="preserve"> är långverkande kan</w:t>
            </w:r>
          </w:p>
          <w:p w14:paraId="6C8C4831"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återhämtningen från hypoglykemi fördröjas.</w:t>
            </w:r>
          </w:p>
          <w:p w14:paraId="5CBA6600"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75E804E9" w14:textId="77777777" w:rsidR="00F86415"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3. Om hypoglykemin återkommer, tar du ytterligare 10-20 g socker.</w:t>
            </w:r>
          </w:p>
          <w:p w14:paraId="61114299" w14:textId="77777777" w:rsidR="00F86415" w:rsidRPr="003D1CBF" w:rsidRDefault="00F86415" w:rsidP="00F86415">
            <w:pPr>
              <w:tabs>
                <w:tab w:val="clear" w:pos="567"/>
              </w:tabs>
              <w:autoSpaceDE w:val="0"/>
              <w:autoSpaceDN w:val="0"/>
              <w:adjustRightInd w:val="0"/>
              <w:spacing w:line="240" w:lineRule="auto"/>
              <w:rPr>
                <w:szCs w:val="22"/>
                <w:lang w:val="sv-SE" w:eastAsia="fr-LU"/>
              </w:rPr>
            </w:pPr>
          </w:p>
          <w:p w14:paraId="6E34CD68" w14:textId="77777777" w:rsidR="00F86415" w:rsidRPr="003D1CBF" w:rsidRDefault="00F86415" w:rsidP="00F86415">
            <w:pPr>
              <w:tabs>
                <w:tab w:val="clear" w:pos="567"/>
              </w:tabs>
              <w:autoSpaceDE w:val="0"/>
              <w:autoSpaceDN w:val="0"/>
              <w:adjustRightInd w:val="0"/>
              <w:spacing w:line="240" w:lineRule="auto"/>
              <w:rPr>
                <w:szCs w:val="22"/>
                <w:lang w:val="sv-SE" w:eastAsia="fr-LU"/>
              </w:rPr>
            </w:pPr>
            <w:r w:rsidRPr="003D1CBF">
              <w:rPr>
                <w:szCs w:val="22"/>
                <w:lang w:val="sv-SE" w:eastAsia="fr-LU"/>
              </w:rPr>
              <w:t>4. Kontakta genast läkare om du inte klarar av att kontrollera hypoglykemin eller om den</w:t>
            </w:r>
          </w:p>
          <w:p w14:paraId="7AB90936" w14:textId="77777777" w:rsidR="00F86415" w:rsidRDefault="00F86415" w:rsidP="00F86415">
            <w:pPr>
              <w:tabs>
                <w:tab w:val="clear" w:pos="567"/>
              </w:tabs>
              <w:autoSpaceDE w:val="0"/>
              <w:autoSpaceDN w:val="0"/>
              <w:adjustRightInd w:val="0"/>
              <w:spacing w:line="240" w:lineRule="auto"/>
              <w:rPr>
                <w:szCs w:val="22"/>
                <w:lang w:val="sv-SE" w:eastAsia="fr-LU"/>
              </w:rPr>
            </w:pPr>
            <w:r w:rsidRPr="00F74806">
              <w:rPr>
                <w:szCs w:val="22"/>
                <w:lang w:val="sv-SE" w:eastAsia="fr-LU"/>
              </w:rPr>
              <w:t>återkommer.</w:t>
            </w:r>
            <w:r>
              <w:rPr>
                <w:szCs w:val="22"/>
                <w:lang w:val="sv-SE" w:eastAsia="fr-LU"/>
              </w:rPr>
              <w:t xml:space="preserve"> </w:t>
            </w:r>
            <w:r w:rsidRPr="00F74806">
              <w:rPr>
                <w:szCs w:val="22"/>
                <w:lang w:val="sv-SE" w:eastAsia="fr-LU"/>
              </w:rPr>
              <w:t>Informera dina anhöriga, vänner och nära kollegor om följande:</w:t>
            </w:r>
          </w:p>
          <w:p w14:paraId="27A35554" w14:textId="77777777" w:rsidR="00F86415" w:rsidRPr="00F74806" w:rsidRDefault="00F86415" w:rsidP="00F86415">
            <w:pPr>
              <w:tabs>
                <w:tab w:val="clear" w:pos="567"/>
              </w:tabs>
              <w:autoSpaceDE w:val="0"/>
              <w:autoSpaceDN w:val="0"/>
              <w:adjustRightInd w:val="0"/>
              <w:spacing w:line="240" w:lineRule="auto"/>
              <w:rPr>
                <w:szCs w:val="22"/>
                <w:lang w:val="sv-SE" w:eastAsia="fr-LU"/>
              </w:rPr>
            </w:pPr>
          </w:p>
          <w:p w14:paraId="400D42F8" w14:textId="77777777" w:rsidR="00F86415" w:rsidRPr="00F74806" w:rsidRDefault="001122AE" w:rsidP="00F86415">
            <w:pPr>
              <w:tabs>
                <w:tab w:val="clear" w:pos="567"/>
              </w:tabs>
              <w:autoSpaceDE w:val="0"/>
              <w:autoSpaceDN w:val="0"/>
              <w:adjustRightInd w:val="0"/>
              <w:spacing w:line="240" w:lineRule="auto"/>
              <w:rPr>
                <w:szCs w:val="22"/>
                <w:lang w:val="sv-SE" w:eastAsia="fr-LU"/>
              </w:rPr>
            </w:pPr>
            <w:r>
              <w:rPr>
                <w:szCs w:val="22"/>
                <w:lang w:val="sv-SE" w:eastAsia="fr-LU"/>
              </w:rPr>
              <w:t>Om</w:t>
            </w:r>
            <w:r w:rsidRPr="00F74806">
              <w:rPr>
                <w:szCs w:val="22"/>
                <w:lang w:val="sv-SE" w:eastAsia="fr-LU"/>
              </w:rPr>
              <w:t xml:space="preserve"> </w:t>
            </w:r>
            <w:r w:rsidR="00F86415" w:rsidRPr="00F74806">
              <w:rPr>
                <w:szCs w:val="22"/>
                <w:lang w:val="sv-SE" w:eastAsia="fr-LU"/>
              </w:rPr>
              <w:t>du inte</w:t>
            </w:r>
            <w:r>
              <w:rPr>
                <w:szCs w:val="22"/>
                <w:lang w:val="sv-SE" w:eastAsia="fr-LU"/>
              </w:rPr>
              <w:t xml:space="preserve"> kan</w:t>
            </w:r>
            <w:r w:rsidR="00F86415" w:rsidRPr="00F74806">
              <w:rPr>
                <w:szCs w:val="22"/>
                <w:lang w:val="sv-SE" w:eastAsia="fr-LU"/>
              </w:rPr>
              <w:t xml:space="preserve"> svälja eller om du är medvetslös måste du få en glukos- eller glukagoninjektion</w:t>
            </w:r>
          </w:p>
          <w:p w14:paraId="57CEFA8F" w14:textId="77777777" w:rsidR="00F86415" w:rsidRPr="00F74806" w:rsidRDefault="00F86415" w:rsidP="00F86415">
            <w:pPr>
              <w:tabs>
                <w:tab w:val="clear" w:pos="567"/>
              </w:tabs>
              <w:autoSpaceDE w:val="0"/>
              <w:autoSpaceDN w:val="0"/>
              <w:adjustRightInd w:val="0"/>
              <w:spacing w:line="240" w:lineRule="auto"/>
              <w:rPr>
                <w:szCs w:val="22"/>
                <w:lang w:val="sv-SE" w:eastAsia="fr-LU"/>
              </w:rPr>
            </w:pPr>
            <w:r w:rsidRPr="00F74806">
              <w:rPr>
                <w:szCs w:val="22"/>
                <w:lang w:val="sv-SE" w:eastAsia="fr-LU"/>
              </w:rPr>
              <w:t>(läkemedel som ökar blodsockret). Dessa injektioner är befogade även om det inte är säkert att du har</w:t>
            </w:r>
          </w:p>
          <w:p w14:paraId="3A6F3151" w14:textId="77777777" w:rsidR="00F86415" w:rsidRDefault="00F86415" w:rsidP="00F86415">
            <w:pPr>
              <w:tabs>
                <w:tab w:val="clear" w:pos="567"/>
              </w:tabs>
              <w:autoSpaceDE w:val="0"/>
              <w:autoSpaceDN w:val="0"/>
              <w:adjustRightInd w:val="0"/>
              <w:spacing w:line="240" w:lineRule="auto"/>
              <w:rPr>
                <w:szCs w:val="22"/>
                <w:lang w:val="sv-SE" w:eastAsia="fr-LU"/>
              </w:rPr>
            </w:pPr>
            <w:r w:rsidRPr="00F74806">
              <w:rPr>
                <w:szCs w:val="22"/>
                <w:lang w:val="sv-SE" w:eastAsia="fr-LU"/>
              </w:rPr>
              <w:t>hypoglykemi.</w:t>
            </w:r>
          </w:p>
          <w:p w14:paraId="56C3C372" w14:textId="77777777" w:rsidR="009E64F2" w:rsidRDefault="009E64F2" w:rsidP="00F86415">
            <w:pPr>
              <w:tabs>
                <w:tab w:val="clear" w:pos="567"/>
              </w:tabs>
              <w:autoSpaceDE w:val="0"/>
              <w:autoSpaceDN w:val="0"/>
              <w:adjustRightInd w:val="0"/>
              <w:spacing w:line="240" w:lineRule="auto"/>
              <w:rPr>
                <w:szCs w:val="22"/>
                <w:lang w:val="sv-SE" w:eastAsia="fr-LU"/>
              </w:rPr>
            </w:pPr>
          </w:p>
          <w:p w14:paraId="2F2DD025" w14:textId="77777777" w:rsidR="009E64F2" w:rsidRPr="00F74806" w:rsidRDefault="009E64F2" w:rsidP="009E64F2">
            <w:pPr>
              <w:tabs>
                <w:tab w:val="clear" w:pos="567"/>
              </w:tabs>
              <w:autoSpaceDE w:val="0"/>
              <w:autoSpaceDN w:val="0"/>
              <w:adjustRightInd w:val="0"/>
              <w:spacing w:line="240" w:lineRule="auto"/>
              <w:rPr>
                <w:szCs w:val="22"/>
                <w:lang w:val="sv-SE" w:eastAsia="fr-LU"/>
              </w:rPr>
            </w:pPr>
            <w:r w:rsidRPr="00F74806">
              <w:rPr>
                <w:szCs w:val="22"/>
                <w:lang w:val="sv-SE" w:eastAsia="fr-LU"/>
              </w:rPr>
              <w:t>Du bör testa blodsockret omedelbart efter glukosintaget för att kontrollera att du verkligen har</w:t>
            </w:r>
          </w:p>
          <w:p w14:paraId="0B96EC38" w14:textId="77777777" w:rsidR="00F86415" w:rsidRDefault="009E64F2" w:rsidP="00875183">
            <w:pPr>
              <w:spacing w:line="240" w:lineRule="auto"/>
              <w:rPr>
                <w:b/>
                <w:bCs/>
                <w:szCs w:val="22"/>
                <w:lang w:val="sv-SE" w:eastAsia="fr-LU"/>
              </w:rPr>
            </w:pPr>
            <w:r w:rsidRPr="009C44F9">
              <w:rPr>
                <w:szCs w:val="22"/>
                <w:lang w:val="sv-SE" w:eastAsia="fr-LU"/>
              </w:rPr>
              <w:t>hypoglykemi.</w:t>
            </w:r>
          </w:p>
        </w:tc>
      </w:tr>
    </w:tbl>
    <w:p w14:paraId="2BE13DA3" w14:textId="77777777" w:rsidR="000A164D" w:rsidRDefault="000A164D" w:rsidP="000A164D">
      <w:pPr>
        <w:jc w:val="center"/>
        <w:rPr>
          <w:noProof/>
          <w:szCs w:val="22"/>
          <w:lang w:val="sv-SE"/>
        </w:rPr>
      </w:pPr>
      <w:r w:rsidRPr="00A07C33">
        <w:rPr>
          <w:noProof/>
          <w:szCs w:val="22"/>
          <w:lang w:val="sv-SE"/>
        </w:rPr>
        <w:lastRenderedPageBreak/>
        <w:br w:type="page"/>
      </w:r>
      <w:r w:rsidRPr="00A07C33">
        <w:rPr>
          <w:b/>
          <w:noProof/>
          <w:szCs w:val="22"/>
          <w:lang w:val="sv-SE"/>
        </w:rPr>
        <w:lastRenderedPageBreak/>
        <w:t>Bipacksedel: Information till användaren</w:t>
      </w:r>
    </w:p>
    <w:p w14:paraId="7B065D78" w14:textId="77777777" w:rsidR="000A164D" w:rsidRPr="00A07C33" w:rsidRDefault="000A164D" w:rsidP="000A164D">
      <w:pPr>
        <w:jc w:val="center"/>
        <w:rPr>
          <w:b/>
          <w:caps/>
          <w:noProof/>
          <w:szCs w:val="22"/>
          <w:lang w:val="sv-SE"/>
        </w:rPr>
      </w:pPr>
    </w:p>
    <w:p w14:paraId="3E3CBAD5" w14:textId="77777777" w:rsidR="00AD763D" w:rsidRPr="00AD763D" w:rsidRDefault="001903F5" w:rsidP="00AD763D">
      <w:pPr>
        <w:tabs>
          <w:tab w:val="clear" w:pos="567"/>
        </w:tabs>
        <w:autoSpaceDE w:val="0"/>
        <w:autoSpaceDN w:val="0"/>
        <w:adjustRightInd w:val="0"/>
        <w:spacing w:line="240" w:lineRule="auto"/>
        <w:jc w:val="center"/>
        <w:rPr>
          <w:b/>
          <w:szCs w:val="22"/>
          <w:lang w:val="sv-SE" w:eastAsia="fr-LU"/>
        </w:rPr>
      </w:pPr>
      <w:r>
        <w:rPr>
          <w:b/>
          <w:szCs w:val="22"/>
          <w:lang w:val="sv-SE" w:eastAsia="fr-LU"/>
        </w:rPr>
        <w:t>ABASAGLAR</w:t>
      </w:r>
      <w:r w:rsidR="00AD763D" w:rsidRPr="00AD763D">
        <w:rPr>
          <w:b/>
          <w:szCs w:val="22"/>
          <w:lang w:val="sv-SE" w:eastAsia="fr-LU"/>
        </w:rPr>
        <w:t xml:space="preserve"> 100 </w:t>
      </w:r>
      <w:r w:rsidR="009927E1">
        <w:rPr>
          <w:b/>
          <w:szCs w:val="22"/>
          <w:lang w:val="sv-SE" w:eastAsia="fr-LU"/>
        </w:rPr>
        <w:t>enheter</w:t>
      </w:r>
      <w:r w:rsidR="00AD763D" w:rsidRPr="00AD763D">
        <w:rPr>
          <w:b/>
          <w:szCs w:val="22"/>
          <w:lang w:val="sv-SE" w:eastAsia="fr-LU"/>
        </w:rPr>
        <w:t xml:space="preserve">/ml </w:t>
      </w:r>
      <w:r w:rsidR="00814C30">
        <w:rPr>
          <w:b/>
          <w:szCs w:val="22"/>
          <w:lang w:val="sv-SE" w:eastAsia="fr-LU"/>
        </w:rPr>
        <w:t xml:space="preserve">KwikPen </w:t>
      </w:r>
      <w:r w:rsidR="00AD763D" w:rsidRPr="00AD763D">
        <w:rPr>
          <w:b/>
          <w:szCs w:val="22"/>
          <w:lang w:val="sv-SE" w:eastAsia="fr-LU"/>
        </w:rPr>
        <w:t>injektionsvätska, lösning i förfylld penna</w:t>
      </w:r>
    </w:p>
    <w:p w14:paraId="3AD84922" w14:textId="77777777" w:rsidR="000A164D" w:rsidRPr="00034E58" w:rsidRDefault="00DC6424" w:rsidP="000A164D">
      <w:pPr>
        <w:tabs>
          <w:tab w:val="clear" w:pos="567"/>
        </w:tabs>
        <w:autoSpaceDE w:val="0"/>
        <w:autoSpaceDN w:val="0"/>
        <w:adjustRightInd w:val="0"/>
        <w:spacing w:line="240" w:lineRule="auto"/>
        <w:jc w:val="center"/>
        <w:rPr>
          <w:szCs w:val="22"/>
          <w:lang w:val="sv-SE" w:eastAsia="fr-LU"/>
        </w:rPr>
      </w:pPr>
      <w:r>
        <w:rPr>
          <w:szCs w:val="22"/>
          <w:lang w:val="sv-SE" w:eastAsia="fr-LU"/>
        </w:rPr>
        <w:t>i</w:t>
      </w:r>
      <w:r w:rsidR="000A164D" w:rsidRPr="00034E58">
        <w:rPr>
          <w:szCs w:val="22"/>
          <w:lang w:val="sv-SE" w:eastAsia="fr-LU"/>
        </w:rPr>
        <w:t>nsulin glargin</w:t>
      </w:r>
    </w:p>
    <w:p w14:paraId="167A6955" w14:textId="77777777" w:rsidR="000A164D" w:rsidRPr="00512D04" w:rsidRDefault="000A164D" w:rsidP="000A164D">
      <w:pPr>
        <w:numPr>
          <w:ilvl w:val="12"/>
          <w:numId w:val="0"/>
        </w:numPr>
        <w:jc w:val="center"/>
        <w:rPr>
          <w:noProof/>
          <w:color w:val="008000"/>
          <w:szCs w:val="22"/>
          <w:lang w:val="sv-SE"/>
        </w:rPr>
      </w:pPr>
    </w:p>
    <w:p w14:paraId="71279C65" w14:textId="77777777" w:rsidR="000A164D" w:rsidRPr="00A07C33" w:rsidRDefault="000A164D" w:rsidP="000A164D">
      <w:pPr>
        <w:rPr>
          <w:noProof/>
          <w:szCs w:val="22"/>
          <w:lang w:val="sv-SE"/>
        </w:rPr>
      </w:pPr>
    </w:p>
    <w:p w14:paraId="17A7C994" w14:textId="77777777" w:rsidR="00461B25" w:rsidRPr="00461B25" w:rsidRDefault="00461B25" w:rsidP="00461B25">
      <w:pPr>
        <w:tabs>
          <w:tab w:val="clear" w:pos="567"/>
        </w:tabs>
        <w:autoSpaceDE w:val="0"/>
        <w:autoSpaceDN w:val="0"/>
        <w:adjustRightInd w:val="0"/>
        <w:spacing w:line="240" w:lineRule="auto"/>
        <w:rPr>
          <w:b/>
          <w:bCs/>
          <w:szCs w:val="22"/>
          <w:lang w:val="sv-SE" w:eastAsia="fr-LU"/>
        </w:rPr>
      </w:pPr>
      <w:r w:rsidRPr="00461B25">
        <w:rPr>
          <w:b/>
          <w:bCs/>
          <w:szCs w:val="22"/>
          <w:lang w:val="sv-SE" w:eastAsia="fr-LU"/>
        </w:rPr>
        <w:t xml:space="preserve">Läs noga igenom hela denna bipacksedel, inklusive bruksanvisningen för </w:t>
      </w:r>
      <w:r w:rsidR="001903F5">
        <w:rPr>
          <w:b/>
          <w:bCs/>
          <w:szCs w:val="22"/>
          <w:lang w:val="sv-SE" w:eastAsia="fr-LU"/>
        </w:rPr>
        <w:t>ABASAGLAR</w:t>
      </w:r>
      <w:r>
        <w:rPr>
          <w:b/>
          <w:bCs/>
          <w:szCs w:val="22"/>
          <w:lang w:val="sv-SE" w:eastAsia="fr-LU"/>
        </w:rPr>
        <w:t xml:space="preserve"> KwikPen</w:t>
      </w:r>
    </w:p>
    <w:p w14:paraId="1AECE20C" w14:textId="77777777" w:rsidR="00461B25" w:rsidRPr="00461B25" w:rsidRDefault="00461B25" w:rsidP="00461B25">
      <w:pPr>
        <w:tabs>
          <w:tab w:val="clear" w:pos="567"/>
        </w:tabs>
        <w:autoSpaceDE w:val="0"/>
        <w:autoSpaceDN w:val="0"/>
        <w:adjustRightInd w:val="0"/>
        <w:spacing w:line="240" w:lineRule="auto"/>
        <w:rPr>
          <w:b/>
          <w:bCs/>
          <w:szCs w:val="22"/>
          <w:lang w:val="sv-SE" w:eastAsia="fr-LU"/>
        </w:rPr>
      </w:pPr>
      <w:r w:rsidRPr="00461B25">
        <w:rPr>
          <w:b/>
          <w:bCs/>
          <w:szCs w:val="22"/>
          <w:lang w:val="sv-SE" w:eastAsia="fr-LU"/>
        </w:rPr>
        <w:t>(förfylld</w:t>
      </w:r>
      <w:r>
        <w:rPr>
          <w:b/>
          <w:bCs/>
          <w:szCs w:val="22"/>
          <w:lang w:val="sv-SE" w:eastAsia="fr-LU"/>
        </w:rPr>
        <w:t xml:space="preserve"> </w:t>
      </w:r>
      <w:r w:rsidRPr="00461B25">
        <w:rPr>
          <w:b/>
          <w:bCs/>
          <w:szCs w:val="22"/>
          <w:lang w:val="sv-SE" w:eastAsia="fr-LU"/>
        </w:rPr>
        <w:t>injektionspenna) innan du börjar använda detta läkemedel. Den innehåller information</w:t>
      </w:r>
    </w:p>
    <w:p w14:paraId="0CA8B171" w14:textId="77777777" w:rsidR="00461B25" w:rsidRDefault="00461B25" w:rsidP="00461B25">
      <w:pPr>
        <w:tabs>
          <w:tab w:val="clear" w:pos="567"/>
        </w:tabs>
        <w:spacing w:line="240" w:lineRule="auto"/>
        <w:ind w:right="-2"/>
        <w:rPr>
          <w:b/>
          <w:bCs/>
          <w:szCs w:val="22"/>
          <w:lang w:val="sv-SE" w:eastAsia="fr-LU"/>
        </w:rPr>
      </w:pPr>
      <w:r w:rsidRPr="00461B25">
        <w:rPr>
          <w:b/>
          <w:bCs/>
          <w:szCs w:val="22"/>
          <w:lang w:val="sv-SE" w:eastAsia="fr-LU"/>
        </w:rPr>
        <w:t>som är viktig för dig.</w:t>
      </w:r>
    </w:p>
    <w:p w14:paraId="3EABEFAD" w14:textId="77777777" w:rsidR="00461B25" w:rsidRPr="00461B25" w:rsidRDefault="00461B25" w:rsidP="00461B25">
      <w:pPr>
        <w:tabs>
          <w:tab w:val="clear" w:pos="567"/>
        </w:tabs>
        <w:spacing w:line="240" w:lineRule="auto"/>
        <w:ind w:right="-2"/>
        <w:rPr>
          <w:noProof/>
          <w:szCs w:val="22"/>
          <w:lang w:val="sv-SE"/>
        </w:rPr>
      </w:pPr>
    </w:p>
    <w:p w14:paraId="65169F74" w14:textId="77777777" w:rsidR="000A164D" w:rsidRPr="00A07C33" w:rsidRDefault="000A164D"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Spara denna information, du kan behöva läsa den igen.</w:t>
      </w:r>
    </w:p>
    <w:p w14:paraId="2FF01CA7" w14:textId="77777777" w:rsidR="000A164D" w:rsidRPr="00A07C33" w:rsidRDefault="000A164D"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Om du har ytterligare frågor vänd dig till läkare,</w:t>
      </w:r>
      <w:r>
        <w:rPr>
          <w:noProof/>
          <w:szCs w:val="22"/>
          <w:lang w:val="sv-SE"/>
        </w:rPr>
        <w:t xml:space="preserve"> </w:t>
      </w:r>
      <w:r w:rsidRPr="00A07C33">
        <w:rPr>
          <w:noProof/>
          <w:szCs w:val="22"/>
          <w:lang w:val="sv-SE"/>
        </w:rPr>
        <w:t>apotekspersonal eller sjuksköterska.</w:t>
      </w:r>
    </w:p>
    <w:p w14:paraId="298801A5" w14:textId="77777777" w:rsidR="000A164D" w:rsidRPr="00A07C33" w:rsidRDefault="000A164D" w:rsidP="0080219A">
      <w:pPr>
        <w:numPr>
          <w:ilvl w:val="0"/>
          <w:numId w:val="3"/>
        </w:numPr>
        <w:tabs>
          <w:tab w:val="clear" w:pos="567"/>
        </w:tabs>
        <w:spacing w:line="240" w:lineRule="auto"/>
        <w:ind w:left="567" w:right="-2" w:hanging="567"/>
        <w:rPr>
          <w:noProof/>
          <w:szCs w:val="22"/>
          <w:lang w:val="sv-SE"/>
        </w:rPr>
      </w:pPr>
      <w:r w:rsidRPr="00A07C33">
        <w:rPr>
          <w:noProof/>
          <w:szCs w:val="22"/>
          <w:lang w:val="sv-SE"/>
        </w:rPr>
        <w:t>Detta läkemedel har ordinerats enbart åt dig. Ge det inte till andra. Det kan skada dem, även om de uppvisar sjukdomstecken som liknar dina.</w:t>
      </w:r>
    </w:p>
    <w:p w14:paraId="61B3DBA6" w14:textId="77777777" w:rsidR="000A164D" w:rsidRPr="00512D04" w:rsidRDefault="000A164D" w:rsidP="0080219A">
      <w:pPr>
        <w:numPr>
          <w:ilvl w:val="0"/>
          <w:numId w:val="3"/>
        </w:numPr>
        <w:tabs>
          <w:tab w:val="clear" w:pos="567"/>
        </w:tabs>
        <w:spacing w:line="240" w:lineRule="auto"/>
        <w:ind w:left="567" w:right="-2" w:hanging="567"/>
      </w:pPr>
      <w:r w:rsidRPr="00A07C33">
        <w:rPr>
          <w:noProof/>
          <w:szCs w:val="22"/>
          <w:lang w:val="sv-SE"/>
        </w:rPr>
        <w:t>Om du får biverkningar, tala med läkare, apotekspersonal eller sjuksköterska.</w:t>
      </w:r>
      <w:r w:rsidRPr="00A07C33">
        <w:rPr>
          <w:color w:val="FF0000"/>
          <w:szCs w:val="22"/>
          <w:lang w:val="sv-SE"/>
        </w:rPr>
        <w:t xml:space="preserve"> </w:t>
      </w:r>
      <w:r w:rsidRPr="00A07C33">
        <w:rPr>
          <w:noProof/>
          <w:szCs w:val="22"/>
          <w:lang w:val="sv-SE"/>
        </w:rPr>
        <w:t>Detta gäller</w:t>
      </w:r>
      <w:r w:rsidRPr="00A07C33">
        <w:rPr>
          <w:noProof/>
          <w:color w:val="FF0000"/>
          <w:szCs w:val="22"/>
          <w:lang w:val="sv-SE"/>
        </w:rPr>
        <w:t xml:space="preserve"> </w:t>
      </w:r>
      <w:r w:rsidRPr="00A07C33">
        <w:rPr>
          <w:noProof/>
          <w:szCs w:val="22"/>
          <w:lang w:val="sv-SE"/>
        </w:rPr>
        <w:t>även</w:t>
      </w:r>
      <w:r w:rsidRPr="00A07C33">
        <w:rPr>
          <w:noProof/>
          <w:color w:val="FF0000"/>
          <w:szCs w:val="22"/>
          <w:lang w:val="sv-SE"/>
        </w:rPr>
        <w:t xml:space="preserve"> </w:t>
      </w:r>
      <w:r w:rsidRPr="00A07C33">
        <w:rPr>
          <w:noProof/>
          <w:szCs w:val="22"/>
          <w:lang w:val="sv-SE"/>
        </w:rPr>
        <w:t xml:space="preserve">eventuella biverkningar som inte nämns i denna information. </w:t>
      </w:r>
      <w:r w:rsidRPr="00A07C33">
        <w:rPr>
          <w:noProof/>
          <w:szCs w:val="22"/>
        </w:rPr>
        <w:t>Se avsnitt 4</w:t>
      </w:r>
      <w:r w:rsidRPr="00512D04">
        <w:t>.</w:t>
      </w:r>
    </w:p>
    <w:p w14:paraId="4BFE5ECC" w14:textId="77777777" w:rsidR="000A164D" w:rsidRPr="00512D04" w:rsidRDefault="000A164D" w:rsidP="000A164D">
      <w:pPr>
        <w:numPr>
          <w:ilvl w:val="12"/>
          <w:numId w:val="0"/>
        </w:numPr>
        <w:ind w:right="-2"/>
        <w:rPr>
          <w:lang w:val="en-US"/>
        </w:rPr>
      </w:pPr>
    </w:p>
    <w:p w14:paraId="78879CBC" w14:textId="77777777" w:rsidR="000A164D" w:rsidRPr="00A07C33" w:rsidRDefault="000A164D" w:rsidP="000A164D">
      <w:pPr>
        <w:numPr>
          <w:ilvl w:val="12"/>
          <w:numId w:val="0"/>
        </w:numPr>
        <w:ind w:right="-2"/>
        <w:rPr>
          <w:noProof/>
          <w:szCs w:val="22"/>
          <w:lang w:val="sv-SE"/>
        </w:rPr>
      </w:pPr>
      <w:r w:rsidRPr="00A07C33">
        <w:rPr>
          <w:b/>
          <w:noProof/>
          <w:szCs w:val="22"/>
          <w:lang w:val="sv-SE"/>
        </w:rPr>
        <w:t>I denna bipacksedel finns information om följande</w:t>
      </w:r>
      <w:r w:rsidRPr="00A07C33">
        <w:rPr>
          <w:noProof/>
          <w:szCs w:val="22"/>
          <w:lang w:val="sv-SE"/>
        </w:rPr>
        <w:t>:</w:t>
      </w:r>
    </w:p>
    <w:p w14:paraId="0594D655" w14:textId="77777777" w:rsidR="000A164D" w:rsidRPr="00A07C33" w:rsidRDefault="000A164D" w:rsidP="000A164D">
      <w:pPr>
        <w:numPr>
          <w:ilvl w:val="12"/>
          <w:numId w:val="0"/>
        </w:numPr>
        <w:ind w:left="567" w:right="-29" w:hanging="567"/>
        <w:rPr>
          <w:noProof/>
          <w:szCs w:val="22"/>
          <w:lang w:val="sv-SE"/>
        </w:rPr>
      </w:pPr>
      <w:r w:rsidRPr="00A07C33">
        <w:rPr>
          <w:noProof/>
          <w:szCs w:val="22"/>
          <w:lang w:val="sv-SE"/>
        </w:rPr>
        <w:t>1.</w:t>
      </w:r>
      <w:r w:rsidRPr="00A07C33">
        <w:rPr>
          <w:noProof/>
          <w:szCs w:val="22"/>
          <w:lang w:val="sv-SE"/>
        </w:rPr>
        <w:tab/>
        <w:t xml:space="preserve">Vad </w:t>
      </w:r>
      <w:r w:rsidR="001903F5">
        <w:rPr>
          <w:noProof/>
          <w:szCs w:val="22"/>
          <w:lang w:val="sv-SE"/>
        </w:rPr>
        <w:t>ABASAGLAR</w:t>
      </w:r>
      <w:r w:rsidRPr="00A07C33">
        <w:rPr>
          <w:noProof/>
          <w:szCs w:val="22"/>
          <w:lang w:val="sv-SE"/>
        </w:rPr>
        <w:t xml:space="preserve"> är och vad det används för</w:t>
      </w:r>
    </w:p>
    <w:p w14:paraId="39EF1C13" w14:textId="77777777" w:rsidR="000A164D" w:rsidRPr="00A07C33" w:rsidRDefault="000A164D" w:rsidP="000A164D">
      <w:pPr>
        <w:numPr>
          <w:ilvl w:val="12"/>
          <w:numId w:val="0"/>
        </w:numPr>
        <w:ind w:left="567" w:right="-29" w:hanging="567"/>
        <w:rPr>
          <w:b/>
          <w:caps/>
          <w:szCs w:val="22"/>
          <w:lang w:val="sv-SE"/>
        </w:rPr>
      </w:pPr>
      <w:r w:rsidRPr="00A07C33">
        <w:rPr>
          <w:noProof/>
          <w:szCs w:val="22"/>
          <w:lang w:val="sv-SE"/>
        </w:rPr>
        <w:t>2.</w:t>
      </w:r>
      <w:r w:rsidRPr="00A07C33">
        <w:rPr>
          <w:noProof/>
          <w:szCs w:val="22"/>
          <w:lang w:val="sv-SE"/>
        </w:rPr>
        <w:tab/>
        <w:t xml:space="preserve">Vad du behöver veta innan </w:t>
      </w:r>
      <w:r w:rsidRPr="00A07C33">
        <w:rPr>
          <w:szCs w:val="22"/>
          <w:lang w:val="sv-SE"/>
        </w:rPr>
        <w:t xml:space="preserve">du använder </w:t>
      </w:r>
      <w:r w:rsidR="001903F5">
        <w:rPr>
          <w:szCs w:val="22"/>
          <w:lang w:val="sv-SE"/>
        </w:rPr>
        <w:t>ABASAGLAR</w:t>
      </w:r>
      <w:r w:rsidRPr="00A07C33">
        <w:rPr>
          <w:b/>
          <w:szCs w:val="22"/>
          <w:lang w:val="sv-SE"/>
        </w:rPr>
        <w:t xml:space="preserve"> </w:t>
      </w:r>
    </w:p>
    <w:p w14:paraId="2514CA4A" w14:textId="77777777" w:rsidR="000A164D" w:rsidRPr="00A07C33" w:rsidRDefault="000A164D" w:rsidP="000A164D">
      <w:pPr>
        <w:numPr>
          <w:ilvl w:val="12"/>
          <w:numId w:val="0"/>
        </w:numPr>
        <w:ind w:left="567" w:right="-29" w:hanging="567"/>
        <w:rPr>
          <w:noProof/>
          <w:szCs w:val="22"/>
          <w:lang w:val="sv-SE"/>
        </w:rPr>
      </w:pPr>
      <w:r w:rsidRPr="00A07C33">
        <w:rPr>
          <w:noProof/>
          <w:szCs w:val="22"/>
          <w:lang w:val="sv-SE"/>
        </w:rPr>
        <w:t>3.</w:t>
      </w:r>
      <w:r w:rsidRPr="00A07C33">
        <w:rPr>
          <w:noProof/>
          <w:szCs w:val="22"/>
          <w:lang w:val="sv-SE"/>
        </w:rPr>
        <w:tab/>
        <w:t xml:space="preserve">Hur du använder </w:t>
      </w:r>
      <w:r w:rsidR="001903F5">
        <w:rPr>
          <w:noProof/>
          <w:szCs w:val="22"/>
          <w:lang w:val="sv-SE"/>
        </w:rPr>
        <w:t>ABASAGLAR</w:t>
      </w:r>
    </w:p>
    <w:p w14:paraId="29A13401" w14:textId="77777777" w:rsidR="000A164D" w:rsidRPr="00A07C33" w:rsidRDefault="000A164D" w:rsidP="000A164D">
      <w:pPr>
        <w:numPr>
          <w:ilvl w:val="12"/>
          <w:numId w:val="0"/>
        </w:numPr>
        <w:ind w:left="567" w:right="-29" w:hanging="567"/>
        <w:rPr>
          <w:noProof/>
          <w:szCs w:val="22"/>
          <w:lang w:val="sv-SE"/>
        </w:rPr>
      </w:pPr>
      <w:r w:rsidRPr="00A07C33">
        <w:rPr>
          <w:noProof/>
          <w:szCs w:val="22"/>
          <w:lang w:val="sv-SE"/>
        </w:rPr>
        <w:t>4.</w:t>
      </w:r>
      <w:r w:rsidRPr="00A07C33">
        <w:rPr>
          <w:noProof/>
          <w:szCs w:val="22"/>
          <w:lang w:val="sv-SE"/>
        </w:rPr>
        <w:tab/>
        <w:t>Eventuella biverkningar</w:t>
      </w:r>
    </w:p>
    <w:p w14:paraId="2854C9E7" w14:textId="77777777" w:rsidR="000A164D" w:rsidRPr="00A07C33" w:rsidRDefault="000A164D" w:rsidP="000A164D">
      <w:pPr>
        <w:numPr>
          <w:ilvl w:val="12"/>
          <w:numId w:val="0"/>
        </w:numPr>
        <w:ind w:left="567" w:right="-29" w:hanging="567"/>
        <w:rPr>
          <w:noProof/>
          <w:szCs w:val="22"/>
          <w:lang w:val="sv-SE"/>
        </w:rPr>
      </w:pPr>
      <w:r w:rsidRPr="00A07C33">
        <w:rPr>
          <w:noProof/>
          <w:szCs w:val="22"/>
          <w:lang w:val="sv-SE"/>
        </w:rPr>
        <w:t>5.</w:t>
      </w:r>
      <w:r w:rsidRPr="00A07C33">
        <w:rPr>
          <w:noProof/>
          <w:szCs w:val="22"/>
          <w:lang w:val="sv-SE"/>
        </w:rPr>
        <w:tab/>
        <w:t xml:space="preserve">Hur </w:t>
      </w:r>
      <w:r w:rsidR="001903F5">
        <w:rPr>
          <w:noProof/>
          <w:szCs w:val="22"/>
          <w:lang w:val="sv-SE"/>
        </w:rPr>
        <w:t>ABASAGLAR</w:t>
      </w:r>
      <w:r w:rsidRPr="00A07C33">
        <w:rPr>
          <w:noProof/>
          <w:szCs w:val="22"/>
          <w:lang w:val="sv-SE"/>
        </w:rPr>
        <w:t xml:space="preserve"> ska förvaras</w:t>
      </w:r>
    </w:p>
    <w:p w14:paraId="57D27DF4" w14:textId="77777777" w:rsidR="000A164D" w:rsidRPr="00A07C33" w:rsidRDefault="000A164D" w:rsidP="000A164D">
      <w:pPr>
        <w:numPr>
          <w:ilvl w:val="12"/>
          <w:numId w:val="0"/>
        </w:numPr>
        <w:ind w:left="567" w:right="-29" w:hanging="567"/>
        <w:rPr>
          <w:noProof/>
          <w:szCs w:val="22"/>
          <w:lang w:val="sv-SE"/>
        </w:rPr>
      </w:pPr>
      <w:r w:rsidRPr="00A07C33">
        <w:rPr>
          <w:noProof/>
          <w:szCs w:val="22"/>
          <w:lang w:val="sv-SE"/>
        </w:rPr>
        <w:t>6.</w:t>
      </w:r>
      <w:r w:rsidRPr="00A07C33">
        <w:rPr>
          <w:noProof/>
          <w:szCs w:val="22"/>
          <w:lang w:val="sv-SE"/>
        </w:rPr>
        <w:tab/>
        <w:t>Förpackningens innehåll och övriga upplysningar</w:t>
      </w:r>
    </w:p>
    <w:p w14:paraId="4136EE14" w14:textId="77777777" w:rsidR="000A164D" w:rsidRPr="00A07C33" w:rsidRDefault="000A164D" w:rsidP="000A164D">
      <w:pPr>
        <w:numPr>
          <w:ilvl w:val="12"/>
          <w:numId w:val="0"/>
        </w:numPr>
        <w:rPr>
          <w:noProof/>
          <w:szCs w:val="22"/>
          <w:lang w:val="sv-SE"/>
        </w:rPr>
      </w:pPr>
    </w:p>
    <w:p w14:paraId="73585971" w14:textId="77777777" w:rsidR="000A164D" w:rsidRPr="00A07C33" w:rsidRDefault="000A164D" w:rsidP="000A164D">
      <w:pPr>
        <w:numPr>
          <w:ilvl w:val="12"/>
          <w:numId w:val="0"/>
        </w:numPr>
        <w:rPr>
          <w:noProof/>
          <w:szCs w:val="22"/>
          <w:lang w:val="sv-SE"/>
        </w:rPr>
      </w:pPr>
    </w:p>
    <w:p w14:paraId="1F6C3EA3" w14:textId="77777777" w:rsidR="000A164D" w:rsidRPr="00A07C33" w:rsidRDefault="000A164D" w:rsidP="000A164D">
      <w:pPr>
        <w:numPr>
          <w:ilvl w:val="12"/>
          <w:numId w:val="0"/>
        </w:numPr>
        <w:ind w:left="567" w:right="-2" w:hanging="567"/>
        <w:rPr>
          <w:noProof/>
          <w:szCs w:val="22"/>
          <w:lang w:val="sv-SE"/>
        </w:rPr>
      </w:pPr>
      <w:r w:rsidRPr="00A07C33">
        <w:rPr>
          <w:b/>
          <w:noProof/>
          <w:szCs w:val="22"/>
          <w:lang w:val="sv-SE"/>
        </w:rPr>
        <w:t>1.</w:t>
      </w:r>
      <w:r w:rsidRPr="00A07C33">
        <w:rPr>
          <w:b/>
          <w:noProof/>
          <w:szCs w:val="22"/>
          <w:lang w:val="sv-SE"/>
        </w:rPr>
        <w:tab/>
        <w:t xml:space="preserve">Vad </w:t>
      </w:r>
      <w:r w:rsidR="001903F5">
        <w:rPr>
          <w:b/>
          <w:noProof/>
          <w:szCs w:val="22"/>
          <w:lang w:val="sv-SE"/>
        </w:rPr>
        <w:t>ABASAGLAR</w:t>
      </w:r>
      <w:r w:rsidRPr="00A07C33">
        <w:rPr>
          <w:b/>
          <w:noProof/>
          <w:szCs w:val="22"/>
          <w:lang w:val="sv-SE"/>
        </w:rPr>
        <w:t xml:space="preserve"> är och vad det används</w:t>
      </w:r>
      <w:r w:rsidRPr="00A07C33">
        <w:rPr>
          <w:b/>
          <w:szCs w:val="22"/>
          <w:lang w:val="sv-SE"/>
        </w:rPr>
        <w:t xml:space="preserve"> för</w:t>
      </w:r>
    </w:p>
    <w:p w14:paraId="16ABACFD" w14:textId="77777777" w:rsidR="000A164D" w:rsidRPr="00A07C33" w:rsidRDefault="000A164D" w:rsidP="000A164D">
      <w:pPr>
        <w:numPr>
          <w:ilvl w:val="12"/>
          <w:numId w:val="0"/>
        </w:numPr>
        <w:rPr>
          <w:noProof/>
          <w:szCs w:val="22"/>
          <w:lang w:val="sv-SE"/>
        </w:rPr>
      </w:pPr>
    </w:p>
    <w:p w14:paraId="53181B1C" w14:textId="77777777" w:rsidR="000A164D" w:rsidRDefault="001903F5" w:rsidP="000A164D">
      <w:pPr>
        <w:tabs>
          <w:tab w:val="clear" w:pos="567"/>
        </w:tabs>
        <w:autoSpaceDE w:val="0"/>
        <w:autoSpaceDN w:val="0"/>
        <w:adjustRightInd w:val="0"/>
        <w:spacing w:line="240" w:lineRule="auto"/>
        <w:rPr>
          <w:szCs w:val="22"/>
          <w:lang w:val="sv-SE" w:eastAsia="fr-LU"/>
        </w:rPr>
      </w:pPr>
      <w:r>
        <w:rPr>
          <w:szCs w:val="22"/>
          <w:lang w:val="sv-SE" w:eastAsia="fr-LU"/>
        </w:rPr>
        <w:t>ABASAGLAR</w:t>
      </w:r>
      <w:r w:rsidR="000A164D" w:rsidRPr="004A5930">
        <w:rPr>
          <w:szCs w:val="22"/>
          <w:lang w:val="sv-SE" w:eastAsia="fr-LU"/>
        </w:rPr>
        <w:t xml:space="preserve"> </w:t>
      </w:r>
      <w:r w:rsidR="00A47A1A">
        <w:rPr>
          <w:szCs w:val="22"/>
          <w:lang w:val="sv-SE" w:eastAsia="fr-LU"/>
        </w:rPr>
        <w:t xml:space="preserve">innehåller insulin glargin. Detta </w:t>
      </w:r>
      <w:r w:rsidR="000A164D" w:rsidRPr="004A5930">
        <w:rPr>
          <w:szCs w:val="22"/>
          <w:lang w:val="sv-SE" w:eastAsia="fr-LU"/>
        </w:rPr>
        <w:t>är ett modifierat insulin,</w:t>
      </w:r>
      <w:r w:rsidR="00A47A1A">
        <w:rPr>
          <w:szCs w:val="22"/>
          <w:lang w:val="sv-SE" w:eastAsia="fr-LU"/>
        </w:rPr>
        <w:t xml:space="preserve"> </w:t>
      </w:r>
      <w:r w:rsidR="000A164D" w:rsidRPr="004A5930">
        <w:rPr>
          <w:szCs w:val="22"/>
          <w:lang w:val="sv-SE" w:eastAsia="fr-LU"/>
        </w:rPr>
        <w:t>mycket likt humaninsulin.</w:t>
      </w:r>
    </w:p>
    <w:p w14:paraId="5ED4D9A9" w14:textId="77777777" w:rsidR="000A164D" w:rsidRPr="004A5930" w:rsidRDefault="000A164D" w:rsidP="000A164D">
      <w:pPr>
        <w:tabs>
          <w:tab w:val="clear" w:pos="567"/>
        </w:tabs>
        <w:autoSpaceDE w:val="0"/>
        <w:autoSpaceDN w:val="0"/>
        <w:adjustRightInd w:val="0"/>
        <w:spacing w:line="240" w:lineRule="auto"/>
        <w:rPr>
          <w:szCs w:val="22"/>
          <w:lang w:val="sv-SE" w:eastAsia="fr-LU"/>
        </w:rPr>
      </w:pPr>
    </w:p>
    <w:p w14:paraId="26AF1617" w14:textId="77777777" w:rsidR="000A164D" w:rsidRDefault="001903F5" w:rsidP="000A164D">
      <w:pPr>
        <w:tabs>
          <w:tab w:val="clear" w:pos="567"/>
        </w:tabs>
        <w:autoSpaceDE w:val="0"/>
        <w:autoSpaceDN w:val="0"/>
        <w:adjustRightInd w:val="0"/>
        <w:spacing w:line="240" w:lineRule="auto"/>
        <w:rPr>
          <w:szCs w:val="22"/>
          <w:lang w:val="sv-SE" w:eastAsia="fr-LU"/>
        </w:rPr>
      </w:pPr>
      <w:r>
        <w:rPr>
          <w:szCs w:val="22"/>
          <w:lang w:val="sv-SE" w:eastAsia="fr-LU"/>
        </w:rPr>
        <w:t>ABASAGLAR</w:t>
      </w:r>
      <w:r w:rsidR="000A164D" w:rsidRPr="004A5930">
        <w:rPr>
          <w:szCs w:val="22"/>
          <w:lang w:val="sv-SE" w:eastAsia="fr-LU"/>
        </w:rPr>
        <w:t xml:space="preserve"> används för att behandla diabetes mellitus hos vuxna, ungdomar och barn från 2 års ålder.</w:t>
      </w:r>
    </w:p>
    <w:p w14:paraId="25EF4733" w14:textId="77777777" w:rsidR="000A164D" w:rsidRPr="004A5930" w:rsidRDefault="000A164D" w:rsidP="000A164D">
      <w:pPr>
        <w:tabs>
          <w:tab w:val="clear" w:pos="567"/>
        </w:tabs>
        <w:autoSpaceDE w:val="0"/>
        <w:autoSpaceDN w:val="0"/>
        <w:adjustRightInd w:val="0"/>
        <w:spacing w:line="240" w:lineRule="auto"/>
        <w:rPr>
          <w:szCs w:val="22"/>
          <w:lang w:val="sv-SE" w:eastAsia="fr-LU"/>
        </w:rPr>
      </w:pPr>
    </w:p>
    <w:p w14:paraId="678B3702" w14:textId="77777777" w:rsidR="000A164D" w:rsidRPr="004A5930" w:rsidRDefault="000A164D" w:rsidP="000A164D">
      <w:pPr>
        <w:tabs>
          <w:tab w:val="clear" w:pos="567"/>
        </w:tabs>
        <w:autoSpaceDE w:val="0"/>
        <w:autoSpaceDN w:val="0"/>
        <w:adjustRightInd w:val="0"/>
        <w:spacing w:line="240" w:lineRule="auto"/>
        <w:rPr>
          <w:szCs w:val="22"/>
          <w:lang w:val="sv-SE" w:eastAsia="fr-LU"/>
        </w:rPr>
      </w:pPr>
      <w:r w:rsidRPr="004A5930">
        <w:rPr>
          <w:szCs w:val="22"/>
          <w:lang w:val="sv-SE" w:eastAsia="fr-LU"/>
        </w:rPr>
        <w:t>Diabetes mellitus är en sjukdom som innebär att kroppen inte producerar tillräcklig mängd insulin för</w:t>
      </w:r>
    </w:p>
    <w:p w14:paraId="62CA2C81" w14:textId="77777777" w:rsidR="000A164D" w:rsidRDefault="000A164D" w:rsidP="000A164D">
      <w:pPr>
        <w:ind w:right="-2"/>
        <w:rPr>
          <w:szCs w:val="22"/>
          <w:lang w:val="sv-SE" w:eastAsia="fr-LU"/>
        </w:rPr>
      </w:pPr>
      <w:r w:rsidRPr="004A5930">
        <w:rPr>
          <w:szCs w:val="22"/>
          <w:lang w:val="sv-SE" w:eastAsia="fr-LU"/>
        </w:rPr>
        <w:t>att kontrollera blodsockernivån. Insulin glargin har en lång och jämn blodsockersänkande verkan.</w:t>
      </w:r>
    </w:p>
    <w:p w14:paraId="011A3678" w14:textId="77777777" w:rsidR="000A164D" w:rsidRPr="00A07C33" w:rsidRDefault="000A164D" w:rsidP="000A164D">
      <w:pPr>
        <w:numPr>
          <w:ilvl w:val="12"/>
          <w:numId w:val="0"/>
        </w:numPr>
        <w:rPr>
          <w:noProof/>
          <w:szCs w:val="22"/>
          <w:lang w:val="sv-SE"/>
        </w:rPr>
      </w:pPr>
    </w:p>
    <w:p w14:paraId="65A858C2" w14:textId="77777777" w:rsidR="000A164D" w:rsidRPr="00A07C33" w:rsidRDefault="000A164D" w:rsidP="000A164D">
      <w:pPr>
        <w:numPr>
          <w:ilvl w:val="12"/>
          <w:numId w:val="0"/>
        </w:numPr>
        <w:rPr>
          <w:noProof/>
          <w:szCs w:val="22"/>
          <w:lang w:val="sv-SE"/>
        </w:rPr>
      </w:pPr>
    </w:p>
    <w:p w14:paraId="0661E90B" w14:textId="77777777" w:rsidR="000A164D" w:rsidRPr="00A07C33" w:rsidRDefault="000A164D" w:rsidP="000A164D">
      <w:pPr>
        <w:numPr>
          <w:ilvl w:val="12"/>
          <w:numId w:val="0"/>
        </w:numPr>
        <w:ind w:left="567" w:right="-2" w:hanging="567"/>
        <w:rPr>
          <w:noProof/>
          <w:szCs w:val="22"/>
          <w:lang w:val="sv-SE"/>
        </w:rPr>
      </w:pPr>
      <w:r w:rsidRPr="00A07C33">
        <w:rPr>
          <w:b/>
          <w:noProof/>
          <w:szCs w:val="22"/>
          <w:lang w:val="sv-SE"/>
        </w:rPr>
        <w:t>2.</w:t>
      </w:r>
      <w:r w:rsidRPr="00A07C33">
        <w:rPr>
          <w:b/>
          <w:noProof/>
          <w:szCs w:val="22"/>
          <w:lang w:val="sv-SE"/>
        </w:rPr>
        <w:tab/>
        <w:t xml:space="preserve">Vad du behöver veta innan du använder </w:t>
      </w:r>
      <w:r w:rsidR="001903F5">
        <w:rPr>
          <w:b/>
          <w:noProof/>
          <w:szCs w:val="22"/>
          <w:lang w:val="sv-SE"/>
        </w:rPr>
        <w:t>ABASAGLAR</w:t>
      </w:r>
    </w:p>
    <w:p w14:paraId="7535EC69" w14:textId="77777777" w:rsidR="000A164D" w:rsidRPr="00A07C33" w:rsidRDefault="000A164D" w:rsidP="000A164D">
      <w:pPr>
        <w:numPr>
          <w:ilvl w:val="12"/>
          <w:numId w:val="0"/>
        </w:numPr>
        <w:ind w:right="-2"/>
        <w:rPr>
          <w:noProof/>
          <w:szCs w:val="22"/>
          <w:lang w:val="sv-SE"/>
        </w:rPr>
      </w:pPr>
    </w:p>
    <w:p w14:paraId="30BB78CC" w14:textId="77777777" w:rsidR="000A164D" w:rsidRPr="005117E6" w:rsidRDefault="000A164D" w:rsidP="000A164D">
      <w:pPr>
        <w:numPr>
          <w:ilvl w:val="12"/>
          <w:numId w:val="0"/>
        </w:numPr>
        <w:ind w:right="-2"/>
        <w:rPr>
          <w:noProof/>
          <w:szCs w:val="22"/>
          <w:lang w:val="sv-SE"/>
        </w:rPr>
      </w:pPr>
      <w:r w:rsidRPr="005117E6">
        <w:rPr>
          <w:b/>
          <w:noProof/>
          <w:szCs w:val="22"/>
          <w:lang w:val="sv-SE"/>
        </w:rPr>
        <w:t xml:space="preserve">Använd inte </w:t>
      </w:r>
      <w:r w:rsidR="001903F5">
        <w:rPr>
          <w:b/>
          <w:noProof/>
          <w:szCs w:val="22"/>
          <w:lang w:val="sv-SE"/>
        </w:rPr>
        <w:t>ABASAGLAR</w:t>
      </w:r>
    </w:p>
    <w:p w14:paraId="2315FF4E" w14:textId="77777777" w:rsidR="000A164D" w:rsidRDefault="000A164D" w:rsidP="000A164D">
      <w:pPr>
        <w:tabs>
          <w:tab w:val="clear" w:pos="567"/>
        </w:tabs>
        <w:spacing w:line="240" w:lineRule="auto"/>
        <w:rPr>
          <w:noProof/>
          <w:szCs w:val="22"/>
          <w:lang w:val="sv-SE"/>
        </w:rPr>
      </w:pPr>
    </w:p>
    <w:p w14:paraId="1DF01AF8" w14:textId="77777777" w:rsidR="000A164D" w:rsidRPr="00A07C33" w:rsidRDefault="000A164D" w:rsidP="000A164D">
      <w:pPr>
        <w:tabs>
          <w:tab w:val="clear" w:pos="567"/>
        </w:tabs>
        <w:spacing w:line="240" w:lineRule="auto"/>
        <w:rPr>
          <w:noProof/>
          <w:szCs w:val="22"/>
          <w:lang w:val="sv-SE"/>
        </w:rPr>
      </w:pPr>
      <w:r>
        <w:rPr>
          <w:noProof/>
          <w:szCs w:val="22"/>
          <w:lang w:val="sv-SE"/>
        </w:rPr>
        <w:t>O</w:t>
      </w:r>
      <w:r w:rsidRPr="00A07C33">
        <w:rPr>
          <w:noProof/>
          <w:szCs w:val="22"/>
          <w:lang w:val="sv-SE"/>
        </w:rPr>
        <w:t xml:space="preserve">m du är allergisk mot </w:t>
      </w:r>
      <w:r>
        <w:rPr>
          <w:noProof/>
          <w:szCs w:val="22"/>
          <w:lang w:val="sv-SE"/>
        </w:rPr>
        <w:t xml:space="preserve">insulin glargin </w:t>
      </w:r>
      <w:r w:rsidRPr="00A07C33">
        <w:rPr>
          <w:noProof/>
          <w:szCs w:val="22"/>
          <w:lang w:val="sv-SE"/>
        </w:rPr>
        <w:t>eller något annat innehållsämne i</w:t>
      </w:r>
      <w:r w:rsidRPr="00A07C33">
        <w:rPr>
          <w:szCs w:val="22"/>
          <w:lang w:val="sv-SE"/>
        </w:rPr>
        <w:t xml:space="preserve"> </w:t>
      </w:r>
      <w:r w:rsidRPr="00A07C33">
        <w:rPr>
          <w:noProof/>
          <w:szCs w:val="22"/>
          <w:lang w:val="sv-SE"/>
        </w:rPr>
        <w:t>detta läkemedel (anges i avsnitt 6).</w:t>
      </w:r>
    </w:p>
    <w:p w14:paraId="1F476873" w14:textId="77777777" w:rsidR="000A164D" w:rsidRPr="00A07C33" w:rsidRDefault="000A164D" w:rsidP="000A164D">
      <w:pPr>
        <w:numPr>
          <w:ilvl w:val="12"/>
          <w:numId w:val="0"/>
        </w:numPr>
        <w:ind w:right="-2"/>
        <w:rPr>
          <w:b/>
          <w:noProof/>
          <w:szCs w:val="22"/>
          <w:lang w:val="sv-SE"/>
        </w:rPr>
      </w:pPr>
    </w:p>
    <w:p w14:paraId="117EBAC7" w14:textId="77777777" w:rsidR="000A164D" w:rsidRPr="00A07C33" w:rsidRDefault="000A164D" w:rsidP="000A164D">
      <w:pPr>
        <w:numPr>
          <w:ilvl w:val="12"/>
          <w:numId w:val="0"/>
        </w:numPr>
        <w:ind w:right="-2"/>
        <w:rPr>
          <w:noProof/>
          <w:szCs w:val="22"/>
          <w:lang w:val="sv-SE"/>
        </w:rPr>
      </w:pPr>
      <w:r w:rsidRPr="00A07C33">
        <w:rPr>
          <w:b/>
          <w:noProof/>
          <w:szCs w:val="22"/>
          <w:lang w:val="sv-SE"/>
        </w:rPr>
        <w:t>Varningar och försiktighet</w:t>
      </w:r>
    </w:p>
    <w:p w14:paraId="45D02435" w14:textId="77777777" w:rsidR="000A164D" w:rsidRDefault="000A164D" w:rsidP="000A164D">
      <w:pPr>
        <w:numPr>
          <w:ilvl w:val="12"/>
          <w:numId w:val="0"/>
        </w:numPr>
        <w:rPr>
          <w:noProof/>
          <w:szCs w:val="22"/>
          <w:lang w:val="sv-SE"/>
        </w:rPr>
      </w:pPr>
    </w:p>
    <w:p w14:paraId="5D09DCC5" w14:textId="77777777" w:rsidR="000A164D" w:rsidRPr="00A07C33" w:rsidRDefault="000A164D" w:rsidP="000A164D">
      <w:pPr>
        <w:numPr>
          <w:ilvl w:val="12"/>
          <w:numId w:val="0"/>
        </w:numPr>
        <w:rPr>
          <w:noProof/>
          <w:szCs w:val="22"/>
          <w:shd w:val="pct15" w:color="auto" w:fill="FFFFFF"/>
          <w:lang w:val="sv-SE"/>
        </w:rPr>
      </w:pPr>
      <w:r w:rsidRPr="00A07C33">
        <w:rPr>
          <w:noProof/>
          <w:szCs w:val="22"/>
          <w:lang w:val="sv-SE"/>
        </w:rPr>
        <w:t xml:space="preserve">Tala med läkare, apotekspersonal eller sjuksköterska innan du använder </w:t>
      </w:r>
      <w:r w:rsidR="001903F5">
        <w:rPr>
          <w:noProof/>
          <w:szCs w:val="22"/>
          <w:lang w:val="sv-SE"/>
        </w:rPr>
        <w:t>ABASAGLAR</w:t>
      </w:r>
      <w:r w:rsidRPr="00A07C33">
        <w:rPr>
          <w:noProof/>
          <w:szCs w:val="22"/>
          <w:lang w:val="sv-SE"/>
        </w:rPr>
        <w:t>.</w:t>
      </w:r>
    </w:p>
    <w:p w14:paraId="5E675166"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Var noga med att följa doseringsinstruktionerna och instruktionerna för kontroll (av blod och urin),</w:t>
      </w:r>
    </w:p>
    <w:p w14:paraId="3CAA9C1C"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diet och fysiska aktiviteter (fysiskt arbete och träning) enligt samtal med din läkare.</w:t>
      </w:r>
    </w:p>
    <w:p w14:paraId="7833A0C8" w14:textId="77777777" w:rsidR="000A164D" w:rsidRPr="005117E6" w:rsidRDefault="000A164D" w:rsidP="000A164D">
      <w:pPr>
        <w:tabs>
          <w:tab w:val="clear" w:pos="567"/>
        </w:tabs>
        <w:autoSpaceDE w:val="0"/>
        <w:autoSpaceDN w:val="0"/>
        <w:adjustRightInd w:val="0"/>
        <w:spacing w:line="240" w:lineRule="auto"/>
        <w:rPr>
          <w:szCs w:val="22"/>
          <w:lang w:val="sv-SE" w:eastAsia="fr-LU"/>
        </w:rPr>
      </w:pPr>
    </w:p>
    <w:p w14:paraId="6FAC04DA" w14:textId="77777777" w:rsidR="000A164D" w:rsidRDefault="00C665A8" w:rsidP="000A164D">
      <w:pPr>
        <w:tabs>
          <w:tab w:val="clear" w:pos="567"/>
        </w:tabs>
        <w:autoSpaceDE w:val="0"/>
        <w:autoSpaceDN w:val="0"/>
        <w:adjustRightInd w:val="0"/>
        <w:spacing w:line="240" w:lineRule="auto"/>
        <w:rPr>
          <w:szCs w:val="22"/>
          <w:lang w:val="sv-SE" w:eastAsia="fr-LU"/>
        </w:rPr>
      </w:pPr>
      <w:r>
        <w:rPr>
          <w:szCs w:val="22"/>
          <w:lang w:val="sv-SE" w:eastAsia="fr-LU"/>
        </w:rPr>
        <w:t>Om</w:t>
      </w:r>
      <w:r w:rsidR="000A164D" w:rsidRPr="005117E6">
        <w:rPr>
          <w:szCs w:val="22"/>
          <w:lang w:val="sv-SE" w:eastAsia="fr-LU"/>
        </w:rPr>
        <w:t xml:space="preserve"> ditt</w:t>
      </w:r>
      <w:r w:rsidR="003875EB">
        <w:rPr>
          <w:szCs w:val="22"/>
          <w:lang w:val="sv-SE" w:eastAsia="fr-LU"/>
        </w:rPr>
        <w:t xml:space="preserve"> </w:t>
      </w:r>
      <w:r w:rsidR="000A164D" w:rsidRPr="005117E6">
        <w:rPr>
          <w:szCs w:val="22"/>
          <w:lang w:val="sv-SE" w:eastAsia="fr-LU"/>
        </w:rPr>
        <w:t>blodsocker är för lågt (hypoglykemi)</w:t>
      </w:r>
      <w:r>
        <w:rPr>
          <w:szCs w:val="22"/>
          <w:lang w:val="sv-SE" w:eastAsia="fr-LU"/>
        </w:rPr>
        <w:t xml:space="preserve"> ska du följa instruktionerna om behandling av hypoglykemi (se rutan i slutet av bipacksedeln)</w:t>
      </w:r>
      <w:r w:rsidR="000A164D" w:rsidRPr="005117E6">
        <w:rPr>
          <w:szCs w:val="22"/>
          <w:lang w:val="sv-SE" w:eastAsia="fr-LU"/>
        </w:rPr>
        <w:t>.</w:t>
      </w:r>
    </w:p>
    <w:p w14:paraId="0F76BA06" w14:textId="77777777" w:rsidR="003D28D0" w:rsidRDefault="003D28D0" w:rsidP="003D28D0">
      <w:pPr>
        <w:tabs>
          <w:tab w:val="clear" w:pos="567"/>
        </w:tabs>
        <w:autoSpaceDE w:val="0"/>
        <w:autoSpaceDN w:val="0"/>
        <w:adjustRightInd w:val="0"/>
        <w:spacing w:line="240" w:lineRule="auto"/>
        <w:rPr>
          <w:szCs w:val="22"/>
          <w:u w:val="single"/>
          <w:lang w:val="sv-SE" w:eastAsia="fr-LU"/>
        </w:rPr>
      </w:pPr>
    </w:p>
    <w:p w14:paraId="1ACFF179" w14:textId="2062F5A7" w:rsidR="003D28D0" w:rsidRPr="00621066" w:rsidRDefault="003D28D0" w:rsidP="003D28D0">
      <w:pPr>
        <w:tabs>
          <w:tab w:val="clear" w:pos="567"/>
        </w:tabs>
        <w:autoSpaceDE w:val="0"/>
        <w:autoSpaceDN w:val="0"/>
        <w:adjustRightInd w:val="0"/>
        <w:spacing w:line="240" w:lineRule="auto"/>
        <w:rPr>
          <w:szCs w:val="22"/>
          <w:u w:val="single"/>
          <w:lang w:val="sv-SE" w:eastAsia="fr-LU"/>
        </w:rPr>
      </w:pPr>
      <w:r w:rsidRPr="00621066">
        <w:rPr>
          <w:szCs w:val="22"/>
          <w:u w:val="single"/>
          <w:lang w:val="sv-SE" w:eastAsia="fr-LU"/>
        </w:rPr>
        <w:t>Hudförändringar vid injektionsstället:</w:t>
      </w:r>
    </w:p>
    <w:p w14:paraId="20C9B44B" w14:textId="0A6F46E4" w:rsidR="00DC6745" w:rsidRPr="00621066" w:rsidRDefault="00525C83" w:rsidP="003D28D0">
      <w:pPr>
        <w:tabs>
          <w:tab w:val="clear" w:pos="567"/>
        </w:tabs>
        <w:autoSpaceDE w:val="0"/>
        <w:autoSpaceDN w:val="0"/>
        <w:adjustRightInd w:val="0"/>
        <w:spacing w:line="240" w:lineRule="auto"/>
        <w:rPr>
          <w:szCs w:val="22"/>
          <w:u w:val="single"/>
          <w:lang w:val="sv-SE" w:eastAsia="fr-LU"/>
        </w:rPr>
      </w:pPr>
      <w:r w:rsidRPr="00525C83">
        <w:rPr>
          <w:szCs w:val="22"/>
          <w:lang w:val="sv-SE" w:eastAsia="fr-LU"/>
        </w:rPr>
        <w:t xml:space="preserve">För att förhindra hudförändringar, t.ex. knutor under huden, ska du hela tiden växla injektionsställe. Det kan hända att insulinet inte fungerar lika bra om du injicerar i ett område med knutor (se ”Hur du använder </w:t>
      </w:r>
      <w:r>
        <w:rPr>
          <w:szCs w:val="22"/>
          <w:lang w:val="sv-SE" w:eastAsia="fr-LU"/>
        </w:rPr>
        <w:t>ABASAGLAR</w:t>
      </w:r>
      <w:r w:rsidRPr="00525C83">
        <w:rPr>
          <w:szCs w:val="22"/>
          <w:lang w:val="sv-SE" w:eastAsia="fr-LU"/>
        </w:rPr>
        <w:t xml:space="preserve">”). Kontakta läkaren innan du byter injektionsställe om du för tillfället injicerar i ett område </w:t>
      </w:r>
      <w:r w:rsidRPr="00525C83">
        <w:rPr>
          <w:szCs w:val="22"/>
          <w:lang w:val="sv-SE" w:eastAsia="fr-LU"/>
        </w:rPr>
        <w:lastRenderedPageBreak/>
        <w:t>med knutor. Läkaren kan råda dig att kontrollera blodsockret oftare och att justera din insulindos eller dos av andra diabetesläkemedel.</w:t>
      </w:r>
    </w:p>
    <w:p w14:paraId="35430420" w14:textId="77777777" w:rsidR="000A164D" w:rsidRPr="005117E6" w:rsidRDefault="000A164D" w:rsidP="000A164D">
      <w:pPr>
        <w:tabs>
          <w:tab w:val="clear" w:pos="567"/>
        </w:tabs>
        <w:autoSpaceDE w:val="0"/>
        <w:autoSpaceDN w:val="0"/>
        <w:adjustRightInd w:val="0"/>
        <w:spacing w:line="240" w:lineRule="auto"/>
        <w:rPr>
          <w:szCs w:val="22"/>
          <w:lang w:val="sv-SE" w:eastAsia="fr-LU"/>
        </w:rPr>
      </w:pPr>
    </w:p>
    <w:p w14:paraId="67020CE0" w14:textId="77777777" w:rsidR="000A164D" w:rsidRPr="005117E6" w:rsidRDefault="000A164D" w:rsidP="00EF627A">
      <w:pPr>
        <w:keepNext/>
        <w:tabs>
          <w:tab w:val="clear" w:pos="567"/>
        </w:tabs>
        <w:autoSpaceDE w:val="0"/>
        <w:autoSpaceDN w:val="0"/>
        <w:adjustRightInd w:val="0"/>
        <w:spacing w:line="240" w:lineRule="auto"/>
        <w:rPr>
          <w:i/>
          <w:szCs w:val="22"/>
          <w:lang w:val="sv-SE" w:eastAsia="fr-LU"/>
        </w:rPr>
      </w:pPr>
      <w:r w:rsidRPr="005117E6">
        <w:rPr>
          <w:i/>
          <w:szCs w:val="22"/>
          <w:lang w:val="sv-SE" w:eastAsia="fr-LU"/>
        </w:rPr>
        <w:t>Resor</w:t>
      </w:r>
    </w:p>
    <w:p w14:paraId="54B4D1A1" w14:textId="77777777" w:rsidR="000A164D" w:rsidRPr="005117E6" w:rsidRDefault="000A164D" w:rsidP="00EF627A">
      <w:pPr>
        <w:keepNext/>
        <w:tabs>
          <w:tab w:val="clear" w:pos="567"/>
        </w:tabs>
        <w:autoSpaceDE w:val="0"/>
        <w:autoSpaceDN w:val="0"/>
        <w:adjustRightInd w:val="0"/>
        <w:spacing w:line="240" w:lineRule="auto"/>
        <w:rPr>
          <w:szCs w:val="22"/>
          <w:lang w:val="sv-SE" w:eastAsia="fr-LU"/>
        </w:rPr>
      </w:pPr>
      <w:r w:rsidRPr="005117E6">
        <w:rPr>
          <w:szCs w:val="22"/>
          <w:lang w:val="sv-SE" w:eastAsia="fr-LU"/>
        </w:rPr>
        <w:t>Rådfråga din läkare innan du ger dig ut på resa. Du kan behöva ta upp frågor om:</w:t>
      </w:r>
    </w:p>
    <w:p w14:paraId="37DAE8AD"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tillgänglighet för ditt insulin i landet du besöker,</w:t>
      </w:r>
    </w:p>
    <w:p w14:paraId="641D10DC"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tillgång på insulin osv.,</w:t>
      </w:r>
    </w:p>
    <w:p w14:paraId="4A1CA3DC"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förvaring av insulinet under resan,</w:t>
      </w:r>
    </w:p>
    <w:p w14:paraId="47C703E4" w14:textId="77777777" w:rsidR="000A164D" w:rsidRDefault="000A164D" w:rsidP="000A164D">
      <w:pPr>
        <w:rPr>
          <w:szCs w:val="22"/>
          <w:lang w:val="sv-SE" w:eastAsia="fr-LU"/>
        </w:rPr>
      </w:pPr>
      <w:r w:rsidRPr="005117E6">
        <w:rPr>
          <w:szCs w:val="22"/>
          <w:lang w:val="sv-SE" w:eastAsia="fr-LU"/>
        </w:rPr>
        <w:t>- tider för måltider och insulinanvändning under resan,</w:t>
      </w:r>
    </w:p>
    <w:p w14:paraId="38ED1AEB"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eventuella </w:t>
      </w:r>
      <w:r w:rsidR="00B17B2C">
        <w:rPr>
          <w:szCs w:val="22"/>
          <w:lang w:val="sv-SE" w:eastAsia="fr-LU"/>
        </w:rPr>
        <w:t>effekter</w:t>
      </w:r>
      <w:r w:rsidR="00B17B2C" w:rsidRPr="005117E6">
        <w:rPr>
          <w:szCs w:val="22"/>
          <w:lang w:val="sv-SE" w:eastAsia="fr-LU"/>
        </w:rPr>
        <w:t xml:space="preserve"> </w:t>
      </w:r>
      <w:r w:rsidRPr="005117E6">
        <w:rPr>
          <w:szCs w:val="22"/>
          <w:lang w:val="sv-SE" w:eastAsia="fr-LU"/>
        </w:rPr>
        <w:t>av resor till andra tidzoner,</w:t>
      </w:r>
    </w:p>
    <w:p w14:paraId="7B2E821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eventuella nya hälsorisker i de länder du besöker,</w:t>
      </w:r>
    </w:p>
    <w:p w14:paraId="4241623B"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vad du ska göra i en nödsituation om du känner dig dålig eller blir sjuk.</w:t>
      </w:r>
    </w:p>
    <w:p w14:paraId="61623BFC" w14:textId="77777777" w:rsidR="000A164D" w:rsidRPr="005117E6" w:rsidRDefault="000A164D" w:rsidP="000A164D">
      <w:pPr>
        <w:tabs>
          <w:tab w:val="clear" w:pos="567"/>
        </w:tabs>
        <w:autoSpaceDE w:val="0"/>
        <w:autoSpaceDN w:val="0"/>
        <w:adjustRightInd w:val="0"/>
        <w:spacing w:line="240" w:lineRule="auto"/>
        <w:rPr>
          <w:szCs w:val="22"/>
          <w:lang w:val="sv-SE" w:eastAsia="fr-LU"/>
        </w:rPr>
      </w:pPr>
    </w:p>
    <w:p w14:paraId="10A4287D" w14:textId="77777777" w:rsidR="000A164D" w:rsidRPr="005117E6" w:rsidRDefault="000A164D" w:rsidP="000A164D">
      <w:pPr>
        <w:tabs>
          <w:tab w:val="clear" w:pos="567"/>
        </w:tabs>
        <w:autoSpaceDE w:val="0"/>
        <w:autoSpaceDN w:val="0"/>
        <w:adjustRightInd w:val="0"/>
        <w:spacing w:line="240" w:lineRule="auto"/>
        <w:rPr>
          <w:i/>
          <w:szCs w:val="22"/>
          <w:lang w:val="sv-SE" w:eastAsia="fr-LU"/>
        </w:rPr>
      </w:pPr>
      <w:r w:rsidRPr="005117E6">
        <w:rPr>
          <w:i/>
          <w:szCs w:val="22"/>
          <w:lang w:val="sv-SE" w:eastAsia="fr-LU"/>
        </w:rPr>
        <w:t>Sjukdomar och skador</w:t>
      </w:r>
    </w:p>
    <w:p w14:paraId="04B1F32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I följande situationer kan skötseln av din diabetes kräva extra stor omsorg (till exempel justering av</w:t>
      </w:r>
    </w:p>
    <w:p w14:paraId="39C97A9B"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insulindos, blod- och urintest):</w:t>
      </w:r>
    </w:p>
    <w:p w14:paraId="01714D93"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Om du är sjuk eller råkar ut för en allvarlig olycka kan blodsock</w:t>
      </w:r>
      <w:r w:rsidR="00B17B2C">
        <w:rPr>
          <w:szCs w:val="22"/>
          <w:lang w:val="sv-SE" w:eastAsia="fr-LU"/>
        </w:rPr>
        <w:t>r</w:t>
      </w:r>
      <w:r w:rsidRPr="005117E6">
        <w:rPr>
          <w:szCs w:val="22"/>
          <w:lang w:val="sv-SE" w:eastAsia="fr-LU"/>
        </w:rPr>
        <w:t>e</w:t>
      </w:r>
      <w:r w:rsidR="00B17B2C">
        <w:rPr>
          <w:szCs w:val="22"/>
          <w:lang w:val="sv-SE" w:eastAsia="fr-LU"/>
        </w:rPr>
        <w:t>t</w:t>
      </w:r>
      <w:r w:rsidRPr="005117E6">
        <w:rPr>
          <w:szCs w:val="22"/>
          <w:lang w:val="sv-SE" w:eastAsia="fr-LU"/>
        </w:rPr>
        <w:t xml:space="preserve"> öka (hyperglykemi).</w:t>
      </w:r>
    </w:p>
    <w:p w14:paraId="72B9BBE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w:t>
      </w:r>
      <w:r w:rsidR="00B17B2C">
        <w:rPr>
          <w:szCs w:val="22"/>
          <w:lang w:val="sv-SE" w:eastAsia="fr-LU"/>
        </w:rPr>
        <w:t>Om</w:t>
      </w:r>
      <w:r w:rsidRPr="005117E6">
        <w:rPr>
          <w:szCs w:val="22"/>
          <w:lang w:val="sv-SE" w:eastAsia="fr-LU"/>
        </w:rPr>
        <w:t xml:space="preserve"> du inte </w:t>
      </w:r>
      <w:r w:rsidR="00B17B2C">
        <w:rPr>
          <w:szCs w:val="22"/>
          <w:lang w:val="sv-SE" w:eastAsia="fr-LU"/>
        </w:rPr>
        <w:t xml:space="preserve">äter </w:t>
      </w:r>
      <w:r w:rsidRPr="005117E6">
        <w:rPr>
          <w:szCs w:val="22"/>
          <w:lang w:val="sv-SE" w:eastAsia="fr-LU"/>
        </w:rPr>
        <w:t>tillräckligt mycket kan blodsock</w:t>
      </w:r>
      <w:r w:rsidR="00B17B2C">
        <w:rPr>
          <w:szCs w:val="22"/>
          <w:lang w:val="sv-SE" w:eastAsia="fr-LU"/>
        </w:rPr>
        <w:t>r</w:t>
      </w:r>
      <w:r w:rsidRPr="005117E6">
        <w:rPr>
          <w:szCs w:val="22"/>
          <w:lang w:val="sv-SE" w:eastAsia="fr-LU"/>
        </w:rPr>
        <w:t>e</w:t>
      </w:r>
      <w:r w:rsidR="00B17B2C">
        <w:rPr>
          <w:szCs w:val="22"/>
          <w:lang w:val="sv-SE" w:eastAsia="fr-LU"/>
        </w:rPr>
        <w:t>t</w:t>
      </w:r>
      <w:r w:rsidRPr="005117E6">
        <w:rPr>
          <w:szCs w:val="22"/>
          <w:lang w:val="sv-SE" w:eastAsia="fr-LU"/>
        </w:rPr>
        <w:t xml:space="preserve"> bli för låg</w:t>
      </w:r>
      <w:r w:rsidR="00B17B2C">
        <w:rPr>
          <w:szCs w:val="22"/>
          <w:lang w:val="sv-SE" w:eastAsia="fr-LU"/>
        </w:rPr>
        <w:t>t</w:t>
      </w:r>
      <w:r w:rsidRPr="005117E6">
        <w:rPr>
          <w:szCs w:val="22"/>
          <w:lang w:val="sv-SE" w:eastAsia="fr-LU"/>
        </w:rPr>
        <w:t xml:space="preserve"> (hypoglykemi).</w:t>
      </w:r>
    </w:p>
    <w:p w14:paraId="5A6A2292"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5117E6">
        <w:rPr>
          <w:szCs w:val="22"/>
          <w:lang w:val="sv-SE" w:eastAsia="fr-LU"/>
        </w:rPr>
        <w:t xml:space="preserve">I de flesta fall kommer du att behöva läkarhjälp. </w:t>
      </w:r>
      <w:r w:rsidRPr="005117E6">
        <w:rPr>
          <w:b/>
          <w:bCs/>
          <w:szCs w:val="22"/>
          <w:lang w:val="sv-SE" w:eastAsia="fr-LU"/>
        </w:rPr>
        <w:t>Kontakta läkare på ett tidigt stadium.</w:t>
      </w:r>
    </w:p>
    <w:p w14:paraId="34BD3373" w14:textId="77777777" w:rsidR="000A164D" w:rsidRPr="005117E6" w:rsidRDefault="000A164D" w:rsidP="000A164D">
      <w:pPr>
        <w:tabs>
          <w:tab w:val="clear" w:pos="567"/>
        </w:tabs>
        <w:autoSpaceDE w:val="0"/>
        <w:autoSpaceDN w:val="0"/>
        <w:adjustRightInd w:val="0"/>
        <w:spacing w:line="240" w:lineRule="auto"/>
        <w:rPr>
          <w:b/>
          <w:bCs/>
          <w:szCs w:val="22"/>
          <w:lang w:val="sv-SE" w:eastAsia="fr-LU"/>
        </w:rPr>
      </w:pPr>
    </w:p>
    <w:p w14:paraId="596B98A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Har du typ-1-diabetes (insulinberoende diabetes mellitus), ska du inte sluta med insulinet och du ska</w:t>
      </w:r>
    </w:p>
    <w:p w14:paraId="0FCBD1EE"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fortsätta att tillföra tillräckligt med kolhydrater. Berätta alltid för dem som ser till dig eller behandlar</w:t>
      </w:r>
    </w:p>
    <w:p w14:paraId="19413EBA"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dig att du behöver insulin.</w:t>
      </w:r>
    </w:p>
    <w:p w14:paraId="77101FF0" w14:textId="77777777" w:rsidR="000A164D" w:rsidRDefault="000A164D" w:rsidP="000A164D">
      <w:pPr>
        <w:tabs>
          <w:tab w:val="clear" w:pos="567"/>
        </w:tabs>
        <w:autoSpaceDE w:val="0"/>
        <w:autoSpaceDN w:val="0"/>
        <w:adjustRightInd w:val="0"/>
        <w:spacing w:line="240" w:lineRule="auto"/>
        <w:rPr>
          <w:szCs w:val="22"/>
          <w:lang w:val="sv-SE" w:eastAsia="fr-LU"/>
        </w:rPr>
      </w:pPr>
    </w:p>
    <w:p w14:paraId="40A62722" w14:textId="77777777" w:rsidR="00E93664" w:rsidRDefault="00E93664" w:rsidP="00E93664">
      <w:pPr>
        <w:tabs>
          <w:tab w:val="clear" w:pos="567"/>
        </w:tabs>
        <w:autoSpaceDE w:val="0"/>
        <w:autoSpaceDN w:val="0"/>
        <w:adjustRightInd w:val="0"/>
        <w:spacing w:line="240" w:lineRule="auto"/>
        <w:rPr>
          <w:szCs w:val="22"/>
          <w:lang w:val="sv-SE" w:eastAsia="fr-LU"/>
        </w:rPr>
      </w:pPr>
      <w:r>
        <w:rPr>
          <w:szCs w:val="22"/>
          <w:lang w:val="sv-SE" w:eastAsia="fr-LU"/>
        </w:rPr>
        <w:t>Insulinbehandling kan göra så att kroppen bildar antikroppar mot insulinet (ämnen som reagerar mot insulin). Detta kommer, även om det är väldigt ovanligt, kräva att din insulindos ändras.</w:t>
      </w:r>
    </w:p>
    <w:p w14:paraId="41382163" w14:textId="77777777" w:rsidR="00E93664" w:rsidRPr="005117E6" w:rsidRDefault="00E93664" w:rsidP="000A164D">
      <w:pPr>
        <w:tabs>
          <w:tab w:val="clear" w:pos="567"/>
        </w:tabs>
        <w:autoSpaceDE w:val="0"/>
        <w:autoSpaceDN w:val="0"/>
        <w:adjustRightInd w:val="0"/>
        <w:spacing w:line="240" w:lineRule="auto"/>
        <w:rPr>
          <w:szCs w:val="22"/>
          <w:lang w:val="sv-SE" w:eastAsia="fr-LU"/>
        </w:rPr>
      </w:pPr>
    </w:p>
    <w:p w14:paraId="2165AB3C"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Vissa patienter med långvarig typ-2-diabetes mellitus och hjärtsjukdom eller tidigare stroke, som</w:t>
      </w:r>
    </w:p>
    <w:p w14:paraId="5466CF39"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behandlades med pioglitazon och insulin, utvecklade hjärtsvikt. Informera läkare så snart som möjligt</w:t>
      </w:r>
    </w:p>
    <w:p w14:paraId="0728A0EA"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om du får tecken på hjärtsvikt såsom ökad andfåddhet, snabb viktökning eller lokal svullnad (ödem).</w:t>
      </w:r>
    </w:p>
    <w:p w14:paraId="3CB1F75E" w14:textId="77777777" w:rsidR="00814C30" w:rsidRDefault="00814C30" w:rsidP="00814C30">
      <w:pPr>
        <w:tabs>
          <w:tab w:val="clear" w:pos="567"/>
        </w:tabs>
        <w:autoSpaceDE w:val="0"/>
        <w:autoSpaceDN w:val="0"/>
        <w:adjustRightInd w:val="0"/>
        <w:spacing w:line="240" w:lineRule="auto"/>
        <w:rPr>
          <w:szCs w:val="22"/>
          <w:lang w:val="sv-SE" w:eastAsia="fr-LU"/>
        </w:rPr>
      </w:pPr>
    </w:p>
    <w:p w14:paraId="126B9A22" w14:textId="77777777" w:rsidR="00814C30" w:rsidRPr="00836DB3" w:rsidRDefault="00814C30" w:rsidP="00814C30">
      <w:pPr>
        <w:tabs>
          <w:tab w:val="clear" w:pos="567"/>
        </w:tabs>
        <w:autoSpaceDE w:val="0"/>
        <w:autoSpaceDN w:val="0"/>
        <w:adjustRightInd w:val="0"/>
        <w:spacing w:line="240" w:lineRule="auto"/>
        <w:rPr>
          <w:i/>
          <w:iCs/>
          <w:szCs w:val="22"/>
          <w:lang w:val="sv-SE" w:eastAsia="fr-LU"/>
        </w:rPr>
      </w:pPr>
      <w:r w:rsidRPr="00836DB3">
        <w:rPr>
          <w:i/>
          <w:iCs/>
          <w:szCs w:val="22"/>
          <w:lang w:val="sv-SE" w:eastAsia="fr-LU"/>
        </w:rPr>
        <w:t>Insulinförväxlingar</w:t>
      </w:r>
    </w:p>
    <w:p w14:paraId="4504BAAE" w14:textId="77777777" w:rsidR="00814C30" w:rsidRPr="00814C30" w:rsidRDefault="00814C30" w:rsidP="00814C30">
      <w:pPr>
        <w:tabs>
          <w:tab w:val="clear" w:pos="567"/>
        </w:tabs>
        <w:autoSpaceDE w:val="0"/>
        <w:autoSpaceDN w:val="0"/>
        <w:adjustRightInd w:val="0"/>
        <w:spacing w:line="240" w:lineRule="auto"/>
        <w:rPr>
          <w:szCs w:val="22"/>
          <w:lang w:val="sv-SE" w:eastAsia="fr-LU"/>
        </w:rPr>
      </w:pPr>
    </w:p>
    <w:p w14:paraId="3451BCEC" w14:textId="595BD521" w:rsidR="00814C30" w:rsidRPr="00814C30" w:rsidRDefault="00814C30" w:rsidP="00814C30">
      <w:pPr>
        <w:tabs>
          <w:tab w:val="clear" w:pos="567"/>
        </w:tabs>
        <w:autoSpaceDE w:val="0"/>
        <w:autoSpaceDN w:val="0"/>
        <w:adjustRightInd w:val="0"/>
        <w:spacing w:line="240" w:lineRule="auto"/>
        <w:rPr>
          <w:szCs w:val="22"/>
          <w:lang w:val="sv-SE" w:eastAsia="fr-LU"/>
        </w:rPr>
      </w:pPr>
      <w:r w:rsidRPr="00814C30">
        <w:rPr>
          <w:szCs w:val="22"/>
          <w:lang w:val="sv-SE" w:eastAsia="fr-LU"/>
        </w:rPr>
        <w:t xml:space="preserve">Du måste alltid kontrollera </w:t>
      </w:r>
      <w:r w:rsidR="0051088B">
        <w:rPr>
          <w:szCs w:val="22"/>
          <w:lang w:val="sv-SE" w:eastAsia="fr-LU"/>
        </w:rPr>
        <w:t xml:space="preserve">förpackningen och </w:t>
      </w:r>
      <w:r w:rsidRPr="00814C30">
        <w:rPr>
          <w:szCs w:val="22"/>
          <w:lang w:val="sv-SE" w:eastAsia="fr-LU"/>
        </w:rPr>
        <w:t>insulinetiketten före varje injektion, för att undvika att ABASAGLAR förväxlas</w:t>
      </w:r>
      <w:r w:rsidR="0051088B">
        <w:rPr>
          <w:szCs w:val="22"/>
          <w:lang w:val="sv-SE" w:eastAsia="fr-LU"/>
        </w:rPr>
        <w:t xml:space="preserve"> </w:t>
      </w:r>
      <w:r w:rsidRPr="00814C30">
        <w:rPr>
          <w:szCs w:val="22"/>
          <w:lang w:val="sv-SE" w:eastAsia="fr-LU"/>
        </w:rPr>
        <w:t>med andra insuliner.</w:t>
      </w:r>
    </w:p>
    <w:p w14:paraId="21424B77" w14:textId="77777777" w:rsidR="00814C30" w:rsidRDefault="00814C30" w:rsidP="00E93664">
      <w:pPr>
        <w:tabs>
          <w:tab w:val="clear" w:pos="567"/>
        </w:tabs>
        <w:autoSpaceDE w:val="0"/>
        <w:autoSpaceDN w:val="0"/>
        <w:adjustRightInd w:val="0"/>
        <w:spacing w:line="240" w:lineRule="auto"/>
        <w:rPr>
          <w:b/>
          <w:szCs w:val="22"/>
          <w:lang w:val="sv-SE" w:eastAsia="fr-LU"/>
        </w:rPr>
      </w:pPr>
    </w:p>
    <w:p w14:paraId="0755CD08" w14:textId="77777777" w:rsidR="00E93664" w:rsidRDefault="00E93664" w:rsidP="00E93664">
      <w:pPr>
        <w:tabs>
          <w:tab w:val="clear" w:pos="567"/>
        </w:tabs>
        <w:autoSpaceDE w:val="0"/>
        <w:autoSpaceDN w:val="0"/>
        <w:adjustRightInd w:val="0"/>
        <w:spacing w:line="240" w:lineRule="auto"/>
        <w:rPr>
          <w:b/>
          <w:szCs w:val="22"/>
          <w:lang w:val="sv-SE" w:eastAsia="fr-LU"/>
        </w:rPr>
      </w:pPr>
      <w:r w:rsidRPr="00346F9B">
        <w:rPr>
          <w:b/>
          <w:szCs w:val="22"/>
          <w:lang w:val="sv-SE" w:eastAsia="fr-LU"/>
        </w:rPr>
        <w:t>Barn</w:t>
      </w:r>
    </w:p>
    <w:p w14:paraId="01A7533F" w14:textId="77777777" w:rsidR="003D0E1C" w:rsidRPr="00346F9B" w:rsidRDefault="003D0E1C" w:rsidP="00E93664">
      <w:pPr>
        <w:tabs>
          <w:tab w:val="clear" w:pos="567"/>
        </w:tabs>
        <w:autoSpaceDE w:val="0"/>
        <w:autoSpaceDN w:val="0"/>
        <w:adjustRightInd w:val="0"/>
        <w:spacing w:line="240" w:lineRule="auto"/>
        <w:rPr>
          <w:b/>
          <w:szCs w:val="22"/>
          <w:lang w:val="sv-SE" w:eastAsia="fr-LU"/>
        </w:rPr>
      </w:pPr>
    </w:p>
    <w:p w14:paraId="0B31593A" w14:textId="77777777" w:rsidR="00E93664" w:rsidRDefault="00E93664" w:rsidP="00E93664">
      <w:pPr>
        <w:tabs>
          <w:tab w:val="clear" w:pos="567"/>
        </w:tabs>
        <w:autoSpaceDE w:val="0"/>
        <w:autoSpaceDN w:val="0"/>
        <w:adjustRightInd w:val="0"/>
        <w:spacing w:line="240" w:lineRule="auto"/>
        <w:rPr>
          <w:szCs w:val="22"/>
          <w:lang w:val="sv-SE" w:eastAsia="fr-LU"/>
        </w:rPr>
      </w:pPr>
      <w:r>
        <w:rPr>
          <w:szCs w:val="22"/>
          <w:lang w:val="sv-SE" w:eastAsia="fr-LU"/>
        </w:rPr>
        <w:t>Det finns ingen erfarenhet av användning av ABASAGLAR hos barn under 2 år.</w:t>
      </w:r>
    </w:p>
    <w:p w14:paraId="7F38C888" w14:textId="77777777" w:rsidR="00E93664" w:rsidRPr="005117E6" w:rsidRDefault="00E93664" w:rsidP="000A164D">
      <w:pPr>
        <w:tabs>
          <w:tab w:val="clear" w:pos="567"/>
        </w:tabs>
        <w:autoSpaceDE w:val="0"/>
        <w:autoSpaceDN w:val="0"/>
        <w:adjustRightInd w:val="0"/>
        <w:spacing w:line="240" w:lineRule="auto"/>
        <w:rPr>
          <w:szCs w:val="22"/>
          <w:lang w:val="sv-SE" w:eastAsia="fr-LU"/>
        </w:rPr>
      </w:pPr>
    </w:p>
    <w:p w14:paraId="4071F32B"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5117E6">
        <w:rPr>
          <w:b/>
          <w:bCs/>
          <w:szCs w:val="22"/>
          <w:lang w:val="sv-SE" w:eastAsia="fr-LU"/>
        </w:rPr>
        <w:t xml:space="preserve">Andra läkemedel och </w:t>
      </w:r>
      <w:r w:rsidR="001903F5">
        <w:rPr>
          <w:b/>
          <w:bCs/>
          <w:szCs w:val="22"/>
          <w:lang w:val="sv-SE" w:eastAsia="fr-LU"/>
        </w:rPr>
        <w:t>ABASAGLAR</w:t>
      </w:r>
    </w:p>
    <w:p w14:paraId="6E8A8E1D" w14:textId="77777777" w:rsidR="000A164D" w:rsidRPr="005117E6" w:rsidRDefault="000A164D" w:rsidP="000A164D">
      <w:pPr>
        <w:tabs>
          <w:tab w:val="clear" w:pos="567"/>
        </w:tabs>
        <w:autoSpaceDE w:val="0"/>
        <w:autoSpaceDN w:val="0"/>
        <w:adjustRightInd w:val="0"/>
        <w:spacing w:line="240" w:lineRule="auto"/>
        <w:rPr>
          <w:b/>
          <w:bCs/>
          <w:szCs w:val="22"/>
          <w:lang w:val="sv-SE" w:eastAsia="fr-LU"/>
        </w:rPr>
      </w:pPr>
    </w:p>
    <w:p w14:paraId="547AD20A"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Vissa läkemedel påverkar blodsockernivån (sänkning av blodsockret</w:t>
      </w:r>
      <w:r w:rsidRPr="005117E6">
        <w:rPr>
          <w:b/>
          <w:bCs/>
          <w:szCs w:val="22"/>
          <w:lang w:val="sv-SE" w:eastAsia="fr-LU"/>
        </w:rPr>
        <w:t xml:space="preserve">, </w:t>
      </w:r>
      <w:r w:rsidRPr="005117E6">
        <w:rPr>
          <w:szCs w:val="22"/>
          <w:lang w:val="sv-SE" w:eastAsia="fr-LU"/>
        </w:rPr>
        <w:t>höjning av blodsockret eller</w:t>
      </w:r>
    </w:p>
    <w:p w14:paraId="06D8ABDE"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både och</w:t>
      </w:r>
      <w:r w:rsidRPr="005117E6">
        <w:rPr>
          <w:b/>
          <w:bCs/>
          <w:szCs w:val="22"/>
          <w:lang w:val="sv-SE" w:eastAsia="fr-LU"/>
        </w:rPr>
        <w:t xml:space="preserve">, </w:t>
      </w:r>
      <w:r w:rsidRPr="005117E6">
        <w:rPr>
          <w:szCs w:val="22"/>
          <w:lang w:val="sv-SE" w:eastAsia="fr-LU"/>
        </w:rPr>
        <w:t xml:space="preserve">beroende på omständigheterna). Det kan i </w:t>
      </w:r>
      <w:r w:rsidR="00B17B2C">
        <w:rPr>
          <w:szCs w:val="22"/>
          <w:lang w:val="sv-SE" w:eastAsia="fr-LU"/>
        </w:rPr>
        <w:t>samtliga</w:t>
      </w:r>
      <w:r w:rsidRPr="005117E6">
        <w:rPr>
          <w:szCs w:val="22"/>
          <w:lang w:val="sv-SE" w:eastAsia="fr-LU"/>
        </w:rPr>
        <w:t xml:space="preserve"> fall bli nödvändigt att justera din insulindos</w:t>
      </w:r>
      <w:r w:rsidR="00B17B2C">
        <w:rPr>
          <w:szCs w:val="22"/>
          <w:lang w:val="sv-SE" w:eastAsia="fr-LU"/>
        </w:rPr>
        <w:t xml:space="preserve"> </w:t>
      </w:r>
      <w:r w:rsidRPr="005117E6">
        <w:rPr>
          <w:szCs w:val="22"/>
          <w:lang w:val="sv-SE" w:eastAsia="fr-LU"/>
        </w:rPr>
        <w:t>för att undvika att blodsockernivån blir antingen för låg eller för hög. Tänk på detta när du börjar</w:t>
      </w:r>
    </w:p>
    <w:p w14:paraId="41461C2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eller slutar ta ett annat läkemedel.</w:t>
      </w:r>
    </w:p>
    <w:p w14:paraId="39B28FA2"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Tala om för läkare eller apotekspersonal om du tar, nyligen har tagit eller kan tänkas ta andra</w:t>
      </w:r>
    </w:p>
    <w:p w14:paraId="123D0BAD"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läkemedel. Innan du tar en medicin rådfråga din läkare om den kan påverka din blodsockernivå och</w:t>
      </w:r>
    </w:p>
    <w:p w14:paraId="4AF5ACCF"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vad du i så fall ska göra.</w:t>
      </w:r>
    </w:p>
    <w:p w14:paraId="4DF36D8C" w14:textId="77777777" w:rsidR="000A164D" w:rsidRPr="005117E6" w:rsidRDefault="000A164D" w:rsidP="000A164D">
      <w:pPr>
        <w:tabs>
          <w:tab w:val="clear" w:pos="567"/>
        </w:tabs>
        <w:autoSpaceDE w:val="0"/>
        <w:autoSpaceDN w:val="0"/>
        <w:adjustRightInd w:val="0"/>
        <w:spacing w:line="240" w:lineRule="auto"/>
        <w:rPr>
          <w:szCs w:val="22"/>
          <w:lang w:val="sv-SE" w:eastAsia="fr-LU"/>
        </w:rPr>
      </w:pPr>
    </w:p>
    <w:p w14:paraId="0EBE605D" w14:textId="77777777" w:rsidR="000A164D" w:rsidRPr="00A879A9" w:rsidRDefault="000A164D" w:rsidP="000A164D">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Läkemedel som kan få din blodsockernivå att sjunka (hypoglykemi) innefattar:</w:t>
      </w:r>
    </w:p>
    <w:p w14:paraId="388394B8" w14:textId="77777777" w:rsidR="000A164D" w:rsidRPr="005117E6" w:rsidRDefault="000A164D" w:rsidP="000A164D">
      <w:pPr>
        <w:tabs>
          <w:tab w:val="clear" w:pos="567"/>
        </w:tabs>
        <w:autoSpaceDE w:val="0"/>
        <w:autoSpaceDN w:val="0"/>
        <w:adjustRightInd w:val="0"/>
        <w:spacing w:line="240" w:lineRule="auto"/>
        <w:rPr>
          <w:b/>
          <w:bCs/>
          <w:szCs w:val="22"/>
          <w:lang w:val="sv-SE" w:eastAsia="fr-LU"/>
        </w:rPr>
      </w:pPr>
    </w:p>
    <w:p w14:paraId="2AED34E1"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alla andra läkemedel för behandling av diabetes,</w:t>
      </w:r>
    </w:p>
    <w:p w14:paraId="69127400"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ACE-hämmare (</w:t>
      </w:r>
      <w:r w:rsidR="00B17B2C">
        <w:rPr>
          <w:szCs w:val="22"/>
          <w:lang w:val="sv-SE" w:eastAsia="fr-LU"/>
        </w:rPr>
        <w:t>för</w:t>
      </w:r>
      <w:r w:rsidRPr="005117E6">
        <w:rPr>
          <w:szCs w:val="22"/>
          <w:lang w:val="sv-SE" w:eastAsia="fr-LU"/>
        </w:rPr>
        <w:t xml:space="preserve"> behandling av vissa hjärtåkommor eller vid högt blodtryck),</w:t>
      </w:r>
    </w:p>
    <w:p w14:paraId="03F92328"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disopyramid (</w:t>
      </w:r>
      <w:r w:rsidR="00B17B2C">
        <w:rPr>
          <w:szCs w:val="22"/>
          <w:lang w:val="sv-SE" w:eastAsia="fr-LU"/>
        </w:rPr>
        <w:t>för</w:t>
      </w:r>
      <w:r w:rsidRPr="005117E6">
        <w:rPr>
          <w:szCs w:val="22"/>
          <w:lang w:val="sv-SE" w:eastAsia="fr-LU"/>
        </w:rPr>
        <w:t xml:space="preserve"> behandling av vissa hjärtåkommor),</w:t>
      </w:r>
    </w:p>
    <w:p w14:paraId="07C67260"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fluoxetin (</w:t>
      </w:r>
      <w:r w:rsidR="00B17B2C">
        <w:rPr>
          <w:szCs w:val="22"/>
          <w:lang w:val="sv-SE" w:eastAsia="fr-LU"/>
        </w:rPr>
        <w:t>för</w:t>
      </w:r>
      <w:r w:rsidRPr="005117E6">
        <w:rPr>
          <w:szCs w:val="22"/>
          <w:lang w:val="sv-SE" w:eastAsia="fr-LU"/>
        </w:rPr>
        <w:t xml:space="preserve"> behandling av depression),</w:t>
      </w:r>
    </w:p>
    <w:p w14:paraId="631E933B"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fibrater (används för att sänka höga halter av blodfetter),</w:t>
      </w:r>
    </w:p>
    <w:p w14:paraId="27032DC7"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lastRenderedPageBreak/>
        <w:t>- MAO-hämmare (</w:t>
      </w:r>
      <w:r w:rsidR="00B17B2C">
        <w:rPr>
          <w:szCs w:val="22"/>
          <w:lang w:val="sv-SE" w:eastAsia="fr-LU"/>
        </w:rPr>
        <w:t>för</w:t>
      </w:r>
      <w:r w:rsidRPr="005117E6">
        <w:rPr>
          <w:szCs w:val="22"/>
          <w:lang w:val="sv-SE" w:eastAsia="fr-LU"/>
        </w:rPr>
        <w:t xml:space="preserve"> behandling av depression),</w:t>
      </w:r>
    </w:p>
    <w:p w14:paraId="400001FC"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pentoxifyllin, propoxifen, salicylater (t ex acetylsalicylsyra som används som smärtstillande och</w:t>
      </w:r>
    </w:p>
    <w:p w14:paraId="5B590074"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febernedsättande medel),</w:t>
      </w:r>
    </w:p>
    <w:p w14:paraId="00734F2A" w14:textId="77777777" w:rsidR="000A164D" w:rsidRPr="001540FA" w:rsidRDefault="000A164D" w:rsidP="000A164D">
      <w:pPr>
        <w:tabs>
          <w:tab w:val="clear" w:pos="567"/>
        </w:tabs>
        <w:autoSpaceDE w:val="0"/>
        <w:autoSpaceDN w:val="0"/>
        <w:adjustRightInd w:val="0"/>
        <w:spacing w:line="240" w:lineRule="auto"/>
        <w:rPr>
          <w:szCs w:val="22"/>
          <w:lang w:val="sv-SE" w:eastAsia="fr-LU"/>
        </w:rPr>
      </w:pPr>
      <w:r>
        <w:rPr>
          <w:szCs w:val="22"/>
          <w:lang w:val="sv-SE" w:eastAsia="fr-LU"/>
        </w:rPr>
        <w:t>- somastotinanaloger (som oktreotid, används vid behandling av en mindre vanlig sjukdom som innebär att man tillverkar för mycket tillväxthormon),</w:t>
      </w:r>
    </w:p>
    <w:p w14:paraId="62B0BCBF" w14:textId="77777777" w:rsidR="000A164D"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sulfonamidantibiotika.</w:t>
      </w:r>
    </w:p>
    <w:p w14:paraId="3145D7F6" w14:textId="77777777" w:rsidR="000A164D" w:rsidRPr="005117E6" w:rsidRDefault="000A164D" w:rsidP="000A164D">
      <w:pPr>
        <w:tabs>
          <w:tab w:val="clear" w:pos="567"/>
        </w:tabs>
        <w:autoSpaceDE w:val="0"/>
        <w:autoSpaceDN w:val="0"/>
        <w:adjustRightInd w:val="0"/>
        <w:spacing w:line="240" w:lineRule="auto"/>
        <w:rPr>
          <w:szCs w:val="22"/>
          <w:lang w:val="sv-SE" w:eastAsia="fr-LU"/>
        </w:rPr>
      </w:pPr>
    </w:p>
    <w:p w14:paraId="5F7ABEE0" w14:textId="77777777" w:rsidR="000A164D" w:rsidRPr="00A879A9" w:rsidRDefault="000A164D" w:rsidP="000A164D">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Läkemedel som kan få din blodsockernivå att höjas (hyperglykemi) innefattar:</w:t>
      </w:r>
    </w:p>
    <w:p w14:paraId="02F96E4C" w14:textId="77777777" w:rsidR="000A164D" w:rsidRPr="005117E6" w:rsidRDefault="000A164D" w:rsidP="000A164D">
      <w:pPr>
        <w:tabs>
          <w:tab w:val="clear" w:pos="567"/>
        </w:tabs>
        <w:autoSpaceDE w:val="0"/>
        <w:autoSpaceDN w:val="0"/>
        <w:adjustRightInd w:val="0"/>
        <w:spacing w:line="240" w:lineRule="auto"/>
        <w:rPr>
          <w:b/>
          <w:bCs/>
          <w:szCs w:val="22"/>
          <w:lang w:val="sv-SE" w:eastAsia="fr-LU"/>
        </w:rPr>
      </w:pPr>
    </w:p>
    <w:p w14:paraId="360901B2"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kortikosteroider (t ex kortison som används vid behandling av inflammationer),</w:t>
      </w:r>
    </w:p>
    <w:p w14:paraId="1292EA54"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danazol (läkemedel som påverkar ägglossning),</w:t>
      </w:r>
    </w:p>
    <w:p w14:paraId="293448C5"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diazoxid (</w:t>
      </w:r>
      <w:r w:rsidR="00B17B2C">
        <w:rPr>
          <w:szCs w:val="22"/>
          <w:lang w:val="sv-SE" w:eastAsia="fr-LU"/>
        </w:rPr>
        <w:t>för</w:t>
      </w:r>
      <w:r w:rsidRPr="005117E6">
        <w:rPr>
          <w:szCs w:val="22"/>
          <w:lang w:val="sv-SE" w:eastAsia="fr-LU"/>
        </w:rPr>
        <w:t xml:space="preserve"> behandling av högt blodtryck),</w:t>
      </w:r>
    </w:p>
    <w:p w14:paraId="55D88681"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diuretika (</w:t>
      </w:r>
      <w:r w:rsidR="00B17B2C">
        <w:rPr>
          <w:szCs w:val="22"/>
          <w:lang w:val="sv-SE" w:eastAsia="fr-LU"/>
        </w:rPr>
        <w:t>för</w:t>
      </w:r>
      <w:r w:rsidRPr="005117E6">
        <w:rPr>
          <w:szCs w:val="22"/>
          <w:lang w:val="sv-SE" w:eastAsia="fr-LU"/>
        </w:rPr>
        <w:t xml:space="preserve"> behandling av högt blodtryck eller om du samlat på dig för mycket vätska),</w:t>
      </w:r>
    </w:p>
    <w:p w14:paraId="6EACF401"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glukagon (bukspottkörtelhormon som används vid behandling av allvarlig hypoglykemi),</w:t>
      </w:r>
    </w:p>
    <w:p w14:paraId="7C19AED7"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isoniazid (för behandling av tuberkulos),</w:t>
      </w:r>
    </w:p>
    <w:p w14:paraId="00555E47"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östrogener och progestogener (t ex p-piller som används för födelsekontroll),</w:t>
      </w:r>
    </w:p>
    <w:p w14:paraId="660E7A1F" w14:textId="77777777" w:rsidR="000A164D" w:rsidRPr="005117E6" w:rsidRDefault="000A164D" w:rsidP="000A164D">
      <w:pPr>
        <w:tabs>
          <w:tab w:val="clear" w:pos="567"/>
        </w:tabs>
        <w:autoSpaceDE w:val="0"/>
        <w:autoSpaceDN w:val="0"/>
        <w:adjustRightInd w:val="0"/>
        <w:spacing w:line="240" w:lineRule="auto"/>
        <w:rPr>
          <w:szCs w:val="22"/>
          <w:lang w:val="sv-SE" w:eastAsia="fr-LU"/>
        </w:rPr>
      </w:pPr>
      <w:r w:rsidRPr="005117E6">
        <w:rPr>
          <w:szCs w:val="22"/>
          <w:lang w:val="sv-SE" w:eastAsia="fr-LU"/>
        </w:rPr>
        <w:t>- fentiazinderivat (</w:t>
      </w:r>
      <w:r w:rsidR="00B17B2C">
        <w:rPr>
          <w:szCs w:val="22"/>
          <w:lang w:val="sv-SE" w:eastAsia="fr-LU"/>
        </w:rPr>
        <w:t>för</w:t>
      </w:r>
      <w:r w:rsidRPr="005117E6">
        <w:rPr>
          <w:szCs w:val="22"/>
          <w:lang w:val="sv-SE" w:eastAsia="fr-LU"/>
        </w:rPr>
        <w:t xml:space="preserve"> behandling av psykiska sjukdomar),</w:t>
      </w:r>
    </w:p>
    <w:p w14:paraId="546FD72C"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somatropin (tillväxthormon),</w:t>
      </w:r>
    </w:p>
    <w:p w14:paraId="619E8807"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sympatomimetika (t ex epinefrin (adrenalin) ellersalbutamol, terbutalin som används vid behandling</w:t>
      </w:r>
    </w:p>
    <w:p w14:paraId="19D5549B"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av astma),</w:t>
      </w:r>
    </w:p>
    <w:p w14:paraId="281B6C8B"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sköldkörtelhormoner (</w:t>
      </w:r>
      <w:r w:rsidR="00B17B2C">
        <w:rPr>
          <w:szCs w:val="22"/>
          <w:lang w:val="sv-SE" w:eastAsia="fr-LU"/>
        </w:rPr>
        <w:t>för</w:t>
      </w:r>
      <w:r w:rsidRPr="00101179">
        <w:rPr>
          <w:szCs w:val="22"/>
          <w:lang w:val="sv-SE" w:eastAsia="fr-LU"/>
        </w:rPr>
        <w:t xml:space="preserve"> behandling av sköldkörtelsjukdomar),</w:t>
      </w:r>
    </w:p>
    <w:p w14:paraId="3F1FC6BF"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atypisk psykofarmaka (t ex klozapin, olanzapin),</w:t>
      </w:r>
    </w:p>
    <w:p w14:paraId="41185458" w14:textId="77777777" w:rsidR="000A164D"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proteashämmare (</w:t>
      </w:r>
      <w:r w:rsidR="00B17B2C">
        <w:rPr>
          <w:szCs w:val="22"/>
          <w:lang w:val="sv-SE" w:eastAsia="fr-LU"/>
        </w:rPr>
        <w:t>för</w:t>
      </w:r>
      <w:r w:rsidRPr="00101179">
        <w:rPr>
          <w:szCs w:val="22"/>
          <w:lang w:val="sv-SE" w:eastAsia="fr-LU"/>
        </w:rPr>
        <w:t xml:space="preserve"> behandling av HIV).</w:t>
      </w:r>
    </w:p>
    <w:p w14:paraId="5D688E55" w14:textId="77777777" w:rsidR="000A164D" w:rsidRPr="00101179" w:rsidRDefault="000A164D" w:rsidP="000A164D">
      <w:pPr>
        <w:tabs>
          <w:tab w:val="clear" w:pos="567"/>
        </w:tabs>
        <w:autoSpaceDE w:val="0"/>
        <w:autoSpaceDN w:val="0"/>
        <w:adjustRightInd w:val="0"/>
        <w:spacing w:line="240" w:lineRule="auto"/>
        <w:rPr>
          <w:szCs w:val="22"/>
          <w:lang w:val="sv-SE" w:eastAsia="fr-LU"/>
        </w:rPr>
      </w:pPr>
    </w:p>
    <w:p w14:paraId="0F292EF8" w14:textId="77777777" w:rsidR="000A164D" w:rsidRPr="00A879A9" w:rsidRDefault="000A164D" w:rsidP="000A164D">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Blodsockernivåerna kan ibland öka och ibland minska om du använder:</w:t>
      </w:r>
    </w:p>
    <w:p w14:paraId="39FB9CA3" w14:textId="77777777" w:rsidR="000A164D" w:rsidRPr="00101179" w:rsidRDefault="000A164D" w:rsidP="000A164D">
      <w:pPr>
        <w:tabs>
          <w:tab w:val="clear" w:pos="567"/>
        </w:tabs>
        <w:autoSpaceDE w:val="0"/>
        <w:autoSpaceDN w:val="0"/>
        <w:adjustRightInd w:val="0"/>
        <w:spacing w:line="240" w:lineRule="auto"/>
        <w:rPr>
          <w:b/>
          <w:bCs/>
          <w:szCs w:val="22"/>
          <w:lang w:val="sv-SE" w:eastAsia="fr-LU"/>
        </w:rPr>
      </w:pPr>
    </w:p>
    <w:p w14:paraId="04B4EA11"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betablockerare (</w:t>
      </w:r>
      <w:r w:rsidR="00B17B2C">
        <w:rPr>
          <w:szCs w:val="22"/>
          <w:lang w:val="sv-SE" w:eastAsia="fr-LU"/>
        </w:rPr>
        <w:t>för</w:t>
      </w:r>
      <w:r w:rsidRPr="00101179">
        <w:rPr>
          <w:szCs w:val="22"/>
          <w:lang w:val="sv-SE" w:eastAsia="fr-LU"/>
        </w:rPr>
        <w:t xml:space="preserve"> behandling av högt blodtryck),</w:t>
      </w:r>
    </w:p>
    <w:p w14:paraId="2B844147"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klonidin (</w:t>
      </w:r>
      <w:r w:rsidR="00B17B2C">
        <w:rPr>
          <w:szCs w:val="22"/>
          <w:lang w:val="sv-SE" w:eastAsia="fr-LU"/>
        </w:rPr>
        <w:t>för</w:t>
      </w:r>
      <w:r w:rsidRPr="00101179">
        <w:rPr>
          <w:szCs w:val="22"/>
          <w:lang w:val="sv-SE" w:eastAsia="fr-LU"/>
        </w:rPr>
        <w:t xml:space="preserve"> behandling av högt blodtryck),</w:t>
      </w:r>
    </w:p>
    <w:p w14:paraId="0BC915FD" w14:textId="77777777" w:rsidR="000A164D"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 litiumsalter (</w:t>
      </w:r>
      <w:r w:rsidR="00B17B2C">
        <w:rPr>
          <w:szCs w:val="22"/>
          <w:lang w:val="sv-SE" w:eastAsia="fr-LU"/>
        </w:rPr>
        <w:t>för</w:t>
      </w:r>
      <w:r w:rsidRPr="00101179">
        <w:rPr>
          <w:szCs w:val="22"/>
          <w:lang w:val="sv-SE" w:eastAsia="fr-LU"/>
        </w:rPr>
        <w:t xml:space="preserve"> behandling av psykiska sjukdomar).</w:t>
      </w:r>
    </w:p>
    <w:p w14:paraId="3C5D528B" w14:textId="77777777" w:rsidR="000A164D" w:rsidRPr="00101179" w:rsidRDefault="000A164D" w:rsidP="000A164D">
      <w:pPr>
        <w:tabs>
          <w:tab w:val="clear" w:pos="567"/>
        </w:tabs>
        <w:autoSpaceDE w:val="0"/>
        <w:autoSpaceDN w:val="0"/>
        <w:adjustRightInd w:val="0"/>
        <w:spacing w:line="240" w:lineRule="auto"/>
        <w:rPr>
          <w:szCs w:val="22"/>
          <w:lang w:val="sv-SE" w:eastAsia="fr-LU"/>
        </w:rPr>
      </w:pPr>
    </w:p>
    <w:p w14:paraId="63346AD9"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Pentamidin (används vid behandling av vissa infektioner orsakade av parasiter) kan förorsaka</w:t>
      </w:r>
    </w:p>
    <w:p w14:paraId="6CF3E431"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hypoglykemi som ibland kan följas av hyperglykemi.</w:t>
      </w:r>
    </w:p>
    <w:p w14:paraId="63861213" w14:textId="77777777" w:rsidR="000A164D" w:rsidRDefault="000A164D" w:rsidP="000A164D">
      <w:pPr>
        <w:tabs>
          <w:tab w:val="clear" w:pos="567"/>
        </w:tabs>
        <w:autoSpaceDE w:val="0"/>
        <w:autoSpaceDN w:val="0"/>
        <w:adjustRightInd w:val="0"/>
        <w:spacing w:line="240" w:lineRule="auto"/>
        <w:rPr>
          <w:szCs w:val="22"/>
          <w:lang w:val="sv-SE" w:eastAsia="fr-LU"/>
        </w:rPr>
      </w:pPr>
    </w:p>
    <w:p w14:paraId="297060DC"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Betablockerare liksom andra sympatikolytiska läkemedel (t ex klonidin, guanetidin och reserpin) kan</w:t>
      </w:r>
    </w:p>
    <w:p w14:paraId="5740985C"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dessutom orsaka att de första varningssignalerna som får dig att känna igen hypoglykemi försvagas</w:t>
      </w:r>
    </w:p>
    <w:p w14:paraId="6421E35A"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eller uteblir.</w:t>
      </w:r>
    </w:p>
    <w:p w14:paraId="031BDD0C" w14:textId="77777777" w:rsidR="000A164D"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Är du osäker på om du tar någon av dessa mediciner, rådfråga läkare eller apotekspersonal.</w:t>
      </w:r>
    </w:p>
    <w:p w14:paraId="5EFBD7AB" w14:textId="77777777" w:rsidR="000A164D" w:rsidRPr="00101179" w:rsidRDefault="000A164D" w:rsidP="000A164D">
      <w:pPr>
        <w:tabs>
          <w:tab w:val="clear" w:pos="567"/>
        </w:tabs>
        <w:autoSpaceDE w:val="0"/>
        <w:autoSpaceDN w:val="0"/>
        <w:adjustRightInd w:val="0"/>
        <w:spacing w:line="240" w:lineRule="auto"/>
        <w:rPr>
          <w:szCs w:val="22"/>
          <w:lang w:val="sv-SE" w:eastAsia="fr-LU"/>
        </w:rPr>
      </w:pPr>
    </w:p>
    <w:p w14:paraId="7E8DB1CE" w14:textId="77777777" w:rsidR="000A164D" w:rsidRDefault="001903F5" w:rsidP="000A164D">
      <w:pPr>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000A164D" w:rsidRPr="00101179">
        <w:rPr>
          <w:b/>
          <w:bCs/>
          <w:szCs w:val="22"/>
          <w:lang w:val="sv-SE" w:eastAsia="fr-LU"/>
        </w:rPr>
        <w:t xml:space="preserve"> med alkohol</w:t>
      </w:r>
    </w:p>
    <w:p w14:paraId="1CEB3841" w14:textId="77777777" w:rsidR="000A164D" w:rsidRPr="00101179" w:rsidRDefault="000A164D" w:rsidP="000A164D">
      <w:pPr>
        <w:tabs>
          <w:tab w:val="clear" w:pos="567"/>
        </w:tabs>
        <w:autoSpaceDE w:val="0"/>
        <w:autoSpaceDN w:val="0"/>
        <w:adjustRightInd w:val="0"/>
        <w:spacing w:line="240" w:lineRule="auto"/>
        <w:rPr>
          <w:b/>
          <w:bCs/>
          <w:szCs w:val="22"/>
          <w:lang w:val="sv-SE" w:eastAsia="fr-LU"/>
        </w:rPr>
      </w:pPr>
    </w:p>
    <w:p w14:paraId="06D9D861" w14:textId="77777777" w:rsidR="000A164D"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Ditt blodsocker kan antingen höjas eller sänkas om du dricker alkohol.</w:t>
      </w:r>
    </w:p>
    <w:p w14:paraId="6E4EAEA4" w14:textId="77777777" w:rsidR="000A164D" w:rsidRPr="00101179" w:rsidRDefault="000A164D" w:rsidP="000A164D">
      <w:pPr>
        <w:tabs>
          <w:tab w:val="clear" w:pos="567"/>
        </w:tabs>
        <w:autoSpaceDE w:val="0"/>
        <w:autoSpaceDN w:val="0"/>
        <w:adjustRightInd w:val="0"/>
        <w:spacing w:line="240" w:lineRule="auto"/>
        <w:rPr>
          <w:szCs w:val="22"/>
          <w:lang w:val="sv-SE" w:eastAsia="fr-LU"/>
        </w:rPr>
      </w:pPr>
    </w:p>
    <w:p w14:paraId="5B8ECCA0"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101179">
        <w:rPr>
          <w:b/>
          <w:bCs/>
          <w:szCs w:val="22"/>
          <w:lang w:val="sv-SE" w:eastAsia="fr-LU"/>
        </w:rPr>
        <w:t>Graviditet och amning</w:t>
      </w:r>
    </w:p>
    <w:p w14:paraId="104D0A7E" w14:textId="77777777" w:rsidR="000A164D" w:rsidRPr="00101179" w:rsidRDefault="000A164D" w:rsidP="000A164D">
      <w:pPr>
        <w:tabs>
          <w:tab w:val="clear" w:pos="567"/>
        </w:tabs>
        <w:autoSpaceDE w:val="0"/>
        <w:autoSpaceDN w:val="0"/>
        <w:adjustRightInd w:val="0"/>
        <w:spacing w:line="240" w:lineRule="auto"/>
        <w:rPr>
          <w:b/>
          <w:bCs/>
          <w:szCs w:val="22"/>
          <w:lang w:val="sv-SE" w:eastAsia="fr-LU"/>
        </w:rPr>
      </w:pPr>
    </w:p>
    <w:p w14:paraId="76983A9E"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Rådfråga läkare eller apotekspersonal innan du tar något läkemedel.</w:t>
      </w:r>
    </w:p>
    <w:p w14:paraId="490DBE1A"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Informera din läkare om du har för avsikt att bli gravid eller om du redan är gravid. Insulindosen kan</w:t>
      </w:r>
    </w:p>
    <w:p w14:paraId="2F42CB48"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behöva justeras under graviditeten och efter förlossningen. För barnets skull är det särskilt viktigt att</w:t>
      </w:r>
    </w:p>
    <w:p w14:paraId="307D48D9" w14:textId="77777777" w:rsidR="000A164D" w:rsidRPr="00101179"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din diabetes hålls under uppsikt och att hypoglykemi förhindras.</w:t>
      </w:r>
    </w:p>
    <w:p w14:paraId="51606F71" w14:textId="77777777" w:rsidR="000A164D" w:rsidRDefault="000A164D" w:rsidP="000A164D">
      <w:pPr>
        <w:tabs>
          <w:tab w:val="clear" w:pos="567"/>
        </w:tabs>
        <w:autoSpaceDE w:val="0"/>
        <w:autoSpaceDN w:val="0"/>
        <w:adjustRightInd w:val="0"/>
        <w:spacing w:line="240" w:lineRule="auto"/>
        <w:rPr>
          <w:szCs w:val="22"/>
          <w:lang w:val="sv-SE" w:eastAsia="fr-LU"/>
        </w:rPr>
      </w:pPr>
      <w:r w:rsidRPr="00101179">
        <w:rPr>
          <w:szCs w:val="22"/>
          <w:lang w:val="sv-SE" w:eastAsia="fr-LU"/>
        </w:rPr>
        <w:t>Om du ammar kan din insulindos och diet behöva justeras</w:t>
      </w:r>
      <w:r>
        <w:rPr>
          <w:szCs w:val="22"/>
          <w:lang w:val="sv-SE" w:eastAsia="fr-LU"/>
        </w:rPr>
        <w:t>, rådfråga din läkare</w:t>
      </w:r>
      <w:r w:rsidRPr="00101179">
        <w:rPr>
          <w:szCs w:val="22"/>
          <w:lang w:val="sv-SE" w:eastAsia="fr-LU"/>
        </w:rPr>
        <w:t>.</w:t>
      </w:r>
    </w:p>
    <w:p w14:paraId="7BA02E3E" w14:textId="77777777" w:rsidR="000A164D" w:rsidRPr="00101179" w:rsidRDefault="000A164D" w:rsidP="000A164D">
      <w:pPr>
        <w:tabs>
          <w:tab w:val="clear" w:pos="567"/>
        </w:tabs>
        <w:autoSpaceDE w:val="0"/>
        <w:autoSpaceDN w:val="0"/>
        <w:adjustRightInd w:val="0"/>
        <w:spacing w:line="240" w:lineRule="auto"/>
        <w:rPr>
          <w:szCs w:val="22"/>
          <w:lang w:val="sv-SE" w:eastAsia="fr-LU"/>
        </w:rPr>
      </w:pPr>
    </w:p>
    <w:p w14:paraId="4B1B0BD1"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8C033C">
        <w:rPr>
          <w:b/>
          <w:bCs/>
          <w:szCs w:val="22"/>
          <w:lang w:val="sv-SE" w:eastAsia="fr-LU"/>
        </w:rPr>
        <w:t>Körförmåga och användning av maskiner</w:t>
      </w:r>
    </w:p>
    <w:p w14:paraId="67A11E2D" w14:textId="77777777" w:rsidR="000A164D" w:rsidRPr="008C033C" w:rsidRDefault="000A164D" w:rsidP="000A164D">
      <w:pPr>
        <w:tabs>
          <w:tab w:val="clear" w:pos="567"/>
        </w:tabs>
        <w:autoSpaceDE w:val="0"/>
        <w:autoSpaceDN w:val="0"/>
        <w:adjustRightInd w:val="0"/>
        <w:spacing w:line="240" w:lineRule="auto"/>
        <w:rPr>
          <w:b/>
          <w:bCs/>
          <w:szCs w:val="22"/>
          <w:lang w:val="sv-SE" w:eastAsia="fr-LU"/>
        </w:rPr>
      </w:pPr>
    </w:p>
    <w:p w14:paraId="2B0F889A"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Din koncentrations- eller reaktionsförmåga kan försämras om:</w:t>
      </w:r>
    </w:p>
    <w:p w14:paraId="0DF85723"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 du får hypoglykemi (låga blodsockernivåer),</w:t>
      </w:r>
    </w:p>
    <w:p w14:paraId="0B338F5E"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 du får hyperglykemi (förhöjda blodsockernivåer),</w:t>
      </w:r>
    </w:p>
    <w:p w14:paraId="540FBEB9"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 du har problem med synen.</w:t>
      </w:r>
    </w:p>
    <w:p w14:paraId="7B14942C" w14:textId="77777777" w:rsidR="000A164D" w:rsidRPr="008C033C" w:rsidRDefault="008B4148" w:rsidP="000A164D">
      <w:pPr>
        <w:tabs>
          <w:tab w:val="clear" w:pos="567"/>
        </w:tabs>
        <w:autoSpaceDE w:val="0"/>
        <w:autoSpaceDN w:val="0"/>
        <w:adjustRightInd w:val="0"/>
        <w:spacing w:line="240" w:lineRule="auto"/>
        <w:rPr>
          <w:szCs w:val="22"/>
          <w:lang w:val="sv-SE" w:eastAsia="fr-LU"/>
        </w:rPr>
      </w:pPr>
      <w:r>
        <w:rPr>
          <w:szCs w:val="22"/>
          <w:lang w:val="sv-SE" w:eastAsia="fr-LU"/>
        </w:rPr>
        <w:t>Tänk på</w:t>
      </w:r>
      <w:r w:rsidR="000A164D" w:rsidRPr="008C033C">
        <w:rPr>
          <w:szCs w:val="22"/>
          <w:lang w:val="sv-SE" w:eastAsia="fr-LU"/>
        </w:rPr>
        <w:t xml:space="preserve"> risken för detta i alla situationer där du kan utsätta dig själv och andra för fara (t ex</w:t>
      </w:r>
    </w:p>
    <w:p w14:paraId="5F855B70"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lastRenderedPageBreak/>
        <w:t>vid bilkörning eller användning av maskiner). Kontakta din läkare för råd angående bilkörning om:</w:t>
      </w:r>
    </w:p>
    <w:p w14:paraId="1A11B07B"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 du ofta har episoder med hypoglykemi,</w:t>
      </w:r>
    </w:p>
    <w:p w14:paraId="33AC1B87" w14:textId="77777777" w:rsidR="000A164D" w:rsidRPr="008C033C"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 om de första varningssignalerna som får dig att känna igen hypoglykemi är försvagade eller</w:t>
      </w:r>
    </w:p>
    <w:p w14:paraId="6CA8D066" w14:textId="77777777" w:rsidR="000A164D" w:rsidRDefault="000A164D" w:rsidP="000A164D">
      <w:pPr>
        <w:tabs>
          <w:tab w:val="clear" w:pos="567"/>
        </w:tabs>
        <w:autoSpaceDE w:val="0"/>
        <w:autoSpaceDN w:val="0"/>
        <w:adjustRightInd w:val="0"/>
        <w:spacing w:line="240" w:lineRule="auto"/>
        <w:rPr>
          <w:szCs w:val="22"/>
          <w:lang w:val="sv-SE" w:eastAsia="fr-LU"/>
        </w:rPr>
      </w:pPr>
      <w:r w:rsidRPr="008C033C">
        <w:rPr>
          <w:szCs w:val="22"/>
          <w:lang w:val="sv-SE" w:eastAsia="fr-LU"/>
        </w:rPr>
        <w:t>uteblir.</w:t>
      </w:r>
    </w:p>
    <w:p w14:paraId="234FC866" w14:textId="77777777" w:rsidR="000A164D" w:rsidRPr="008C033C" w:rsidRDefault="000A164D" w:rsidP="000A164D">
      <w:pPr>
        <w:tabs>
          <w:tab w:val="clear" w:pos="567"/>
        </w:tabs>
        <w:autoSpaceDE w:val="0"/>
        <w:autoSpaceDN w:val="0"/>
        <w:adjustRightInd w:val="0"/>
        <w:spacing w:line="240" w:lineRule="auto"/>
        <w:rPr>
          <w:szCs w:val="22"/>
          <w:lang w:val="sv-SE" w:eastAsia="fr-LU"/>
        </w:rPr>
      </w:pPr>
    </w:p>
    <w:p w14:paraId="46C7C7E6" w14:textId="330C3B11" w:rsidR="000A164D" w:rsidRPr="008C033C" w:rsidRDefault="001903F5" w:rsidP="00836DB3">
      <w:pPr>
        <w:keepNext/>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0051088B">
        <w:rPr>
          <w:b/>
          <w:bCs/>
          <w:szCs w:val="22"/>
          <w:lang w:val="sv-SE" w:eastAsia="fr-LU"/>
        </w:rPr>
        <w:t xml:space="preserve"> innehåller natrium</w:t>
      </w:r>
    </w:p>
    <w:p w14:paraId="794C8A08" w14:textId="77777777" w:rsidR="000A164D" w:rsidRPr="008C033C" w:rsidRDefault="000A164D" w:rsidP="00836DB3">
      <w:pPr>
        <w:keepNext/>
        <w:tabs>
          <w:tab w:val="clear" w:pos="567"/>
        </w:tabs>
        <w:autoSpaceDE w:val="0"/>
        <w:autoSpaceDN w:val="0"/>
        <w:adjustRightInd w:val="0"/>
        <w:spacing w:line="240" w:lineRule="auto"/>
        <w:rPr>
          <w:szCs w:val="22"/>
          <w:lang w:val="sv-SE" w:eastAsia="fr-LU"/>
        </w:rPr>
      </w:pPr>
      <w:r w:rsidRPr="008C033C">
        <w:rPr>
          <w:szCs w:val="22"/>
          <w:lang w:val="sv-SE" w:eastAsia="fr-LU"/>
        </w:rPr>
        <w:t xml:space="preserve">Detta läkemedel innehåller mindre än 1 mmol natrium (23 mg) per dos, </w:t>
      </w:r>
      <w:r w:rsidR="00140647">
        <w:rPr>
          <w:szCs w:val="22"/>
          <w:lang w:val="sv-SE" w:eastAsia="fr-LU"/>
        </w:rPr>
        <w:t>vilket betyder att det</w:t>
      </w:r>
      <w:r w:rsidRPr="008C033C">
        <w:rPr>
          <w:szCs w:val="22"/>
          <w:lang w:val="sv-SE" w:eastAsia="fr-LU"/>
        </w:rPr>
        <w:t xml:space="preserve"> är näst intill</w:t>
      </w:r>
    </w:p>
    <w:p w14:paraId="0858600D" w14:textId="77777777" w:rsidR="000A164D" w:rsidRPr="00A07C33" w:rsidRDefault="000A164D" w:rsidP="00836DB3">
      <w:pPr>
        <w:keepNext/>
        <w:ind w:right="-2"/>
        <w:rPr>
          <w:noProof/>
          <w:szCs w:val="22"/>
          <w:lang w:val="sv-SE"/>
        </w:rPr>
      </w:pPr>
      <w:r w:rsidRPr="00AA49B3">
        <w:rPr>
          <w:szCs w:val="22"/>
          <w:lang w:val="sv-SE" w:eastAsia="fr-LU"/>
        </w:rPr>
        <w:t>“natriumfritt”.</w:t>
      </w:r>
    </w:p>
    <w:p w14:paraId="4169920A" w14:textId="77777777" w:rsidR="000A164D" w:rsidRPr="00A07C33" w:rsidRDefault="000A164D" w:rsidP="000A164D">
      <w:pPr>
        <w:numPr>
          <w:ilvl w:val="12"/>
          <w:numId w:val="0"/>
        </w:numPr>
        <w:ind w:right="-2"/>
        <w:outlineLvl w:val="0"/>
        <w:rPr>
          <w:noProof/>
          <w:szCs w:val="22"/>
          <w:lang w:val="sv-SE"/>
        </w:rPr>
      </w:pPr>
    </w:p>
    <w:p w14:paraId="0A144FC5" w14:textId="77777777" w:rsidR="000A164D" w:rsidRPr="00A07C33" w:rsidRDefault="000A164D" w:rsidP="000A164D">
      <w:pPr>
        <w:ind w:right="-2"/>
        <w:rPr>
          <w:noProof/>
          <w:szCs w:val="22"/>
          <w:lang w:val="sv-SE"/>
        </w:rPr>
      </w:pPr>
    </w:p>
    <w:p w14:paraId="4844ECA4" w14:textId="77777777" w:rsidR="000A164D" w:rsidRPr="00A07C33" w:rsidRDefault="000A164D" w:rsidP="000A164D">
      <w:pPr>
        <w:ind w:left="567" w:right="-2" w:hanging="567"/>
        <w:rPr>
          <w:b/>
          <w:noProof/>
          <w:szCs w:val="22"/>
          <w:lang w:val="sv-SE"/>
        </w:rPr>
      </w:pPr>
      <w:r w:rsidRPr="00A07C33">
        <w:rPr>
          <w:b/>
          <w:noProof/>
          <w:szCs w:val="22"/>
          <w:lang w:val="sv-SE"/>
        </w:rPr>
        <w:t>3.</w:t>
      </w:r>
      <w:r w:rsidRPr="00A07C33">
        <w:rPr>
          <w:b/>
          <w:noProof/>
          <w:szCs w:val="22"/>
          <w:lang w:val="sv-SE"/>
        </w:rPr>
        <w:tab/>
        <w:t xml:space="preserve">Hur du använder </w:t>
      </w:r>
      <w:r w:rsidR="001903F5">
        <w:rPr>
          <w:b/>
          <w:noProof/>
          <w:szCs w:val="22"/>
          <w:lang w:val="sv-SE"/>
        </w:rPr>
        <w:t>ABASAGLAR</w:t>
      </w:r>
    </w:p>
    <w:p w14:paraId="173732A3" w14:textId="77777777" w:rsidR="000A164D" w:rsidRPr="00A07C33" w:rsidRDefault="000A164D" w:rsidP="000A164D">
      <w:pPr>
        <w:ind w:left="567" w:right="-2" w:hanging="567"/>
        <w:rPr>
          <w:noProof/>
          <w:szCs w:val="22"/>
          <w:lang w:val="sv-SE"/>
        </w:rPr>
      </w:pPr>
    </w:p>
    <w:p w14:paraId="3B9E4FA3" w14:textId="77777777" w:rsidR="000A164D" w:rsidRPr="00775C6C" w:rsidRDefault="000A164D" w:rsidP="000A164D">
      <w:pPr>
        <w:rPr>
          <w:noProof/>
          <w:szCs w:val="22"/>
          <w:lang w:val="sv-SE"/>
        </w:rPr>
      </w:pPr>
      <w:r w:rsidRPr="00775C6C">
        <w:rPr>
          <w:noProof/>
          <w:szCs w:val="22"/>
          <w:lang w:val="sv-SE"/>
        </w:rPr>
        <w:t>Använd alltid detta läkemedel enligt läkarens anvisningar. Rådfråga läkare eller apotekspersonal om</w:t>
      </w:r>
    </w:p>
    <w:p w14:paraId="4361F170" w14:textId="77777777" w:rsidR="000A164D" w:rsidRDefault="000A164D" w:rsidP="000A164D">
      <w:pPr>
        <w:rPr>
          <w:noProof/>
          <w:szCs w:val="22"/>
          <w:lang w:val="sv-SE"/>
        </w:rPr>
      </w:pPr>
      <w:r w:rsidRPr="00775C6C">
        <w:rPr>
          <w:noProof/>
          <w:szCs w:val="22"/>
          <w:lang w:val="sv-SE"/>
        </w:rPr>
        <w:t>du är osäker.</w:t>
      </w:r>
    </w:p>
    <w:p w14:paraId="1F782BA2" w14:textId="77777777" w:rsidR="003E4C90" w:rsidRDefault="003E4C90" w:rsidP="000A164D">
      <w:pPr>
        <w:rPr>
          <w:noProof/>
          <w:szCs w:val="22"/>
          <w:lang w:val="sv-SE"/>
        </w:rPr>
      </w:pPr>
    </w:p>
    <w:p w14:paraId="602EA670" w14:textId="77777777" w:rsidR="007A03FF" w:rsidRPr="007A03FF" w:rsidRDefault="00C67189" w:rsidP="007A03FF">
      <w:pPr>
        <w:rPr>
          <w:noProof/>
          <w:szCs w:val="22"/>
          <w:lang w:val="sv-SE"/>
        </w:rPr>
      </w:pPr>
      <w:r>
        <w:rPr>
          <w:noProof/>
          <w:szCs w:val="22"/>
          <w:lang w:val="sv-SE"/>
        </w:rPr>
        <w:t>Trots att</w:t>
      </w:r>
      <w:r w:rsidR="007A03FF" w:rsidRPr="007A03FF">
        <w:rPr>
          <w:noProof/>
          <w:szCs w:val="22"/>
          <w:lang w:val="sv-SE"/>
        </w:rPr>
        <w:t xml:space="preserve"> ABASAGLAR innehåller samma aktiva substans som Toujeo (insulin glargin 300 enheter/ml), så är</w:t>
      </w:r>
    </w:p>
    <w:p w14:paraId="78B4068D" w14:textId="77777777" w:rsidR="007A03FF" w:rsidRDefault="007A03FF" w:rsidP="007A03FF">
      <w:pPr>
        <w:rPr>
          <w:noProof/>
          <w:szCs w:val="22"/>
          <w:lang w:val="sv-SE"/>
        </w:rPr>
      </w:pPr>
      <w:r w:rsidRPr="007A03FF">
        <w:rPr>
          <w:noProof/>
          <w:szCs w:val="22"/>
          <w:lang w:val="sv-SE"/>
        </w:rPr>
        <w:t xml:space="preserve">dessa läkemedel inte utbytbara mot varandra. Bytet från en insulinbehandling till en annan kräver </w:t>
      </w:r>
      <w:r w:rsidR="00C67189">
        <w:rPr>
          <w:noProof/>
          <w:szCs w:val="22"/>
          <w:lang w:val="sv-SE"/>
        </w:rPr>
        <w:t xml:space="preserve">förskrivning på </w:t>
      </w:r>
      <w:r w:rsidRPr="007A03FF">
        <w:rPr>
          <w:noProof/>
          <w:szCs w:val="22"/>
          <w:lang w:val="sv-SE"/>
        </w:rPr>
        <w:t>recept, medicinsk övervakning och blodsockerkontroll. Rådgör med läkare för ytterligare information.</w:t>
      </w:r>
    </w:p>
    <w:p w14:paraId="2D6C56B2" w14:textId="77777777" w:rsidR="007A03FF" w:rsidRDefault="007A03FF" w:rsidP="000A164D">
      <w:pPr>
        <w:rPr>
          <w:noProof/>
          <w:szCs w:val="22"/>
          <w:lang w:val="sv-SE"/>
        </w:rPr>
      </w:pPr>
    </w:p>
    <w:p w14:paraId="3046ADBA" w14:textId="77777777" w:rsidR="003E4C90" w:rsidRPr="00775C6C" w:rsidRDefault="003E4C90" w:rsidP="003875EB">
      <w:pPr>
        <w:keepNext/>
        <w:rPr>
          <w:b/>
          <w:noProof/>
          <w:szCs w:val="22"/>
          <w:lang w:val="sv-SE"/>
        </w:rPr>
      </w:pPr>
      <w:r w:rsidRPr="00775C6C">
        <w:rPr>
          <w:b/>
          <w:noProof/>
          <w:szCs w:val="22"/>
          <w:lang w:val="sv-SE"/>
        </w:rPr>
        <w:t>Dos</w:t>
      </w:r>
    </w:p>
    <w:p w14:paraId="228381DA" w14:textId="77777777" w:rsidR="003E4C90" w:rsidRPr="00775C6C" w:rsidRDefault="003E4C90" w:rsidP="003875EB">
      <w:pPr>
        <w:keepNext/>
        <w:rPr>
          <w:noProof/>
          <w:szCs w:val="22"/>
          <w:lang w:val="sv-SE"/>
        </w:rPr>
      </w:pPr>
    </w:p>
    <w:p w14:paraId="2A195466" w14:textId="77777777" w:rsidR="000A164D" w:rsidRPr="00775C6C" w:rsidRDefault="000A164D" w:rsidP="003875EB">
      <w:pPr>
        <w:keepNext/>
        <w:rPr>
          <w:noProof/>
          <w:szCs w:val="22"/>
          <w:lang w:val="sv-SE"/>
        </w:rPr>
      </w:pPr>
      <w:r w:rsidRPr="00775C6C">
        <w:rPr>
          <w:noProof/>
          <w:szCs w:val="22"/>
          <w:lang w:val="sv-SE"/>
        </w:rPr>
        <w:t>Beroende på livsstil och resultat av ditt blodsocker- (glukos) test och din tidigare insulinbehandling</w:t>
      </w:r>
    </w:p>
    <w:p w14:paraId="28C79C7B" w14:textId="77777777" w:rsidR="000A164D" w:rsidRDefault="000A164D" w:rsidP="003875EB">
      <w:pPr>
        <w:keepNext/>
        <w:rPr>
          <w:noProof/>
          <w:szCs w:val="22"/>
          <w:lang w:val="sv-SE"/>
        </w:rPr>
      </w:pPr>
      <w:r w:rsidRPr="00775C6C">
        <w:rPr>
          <w:noProof/>
          <w:szCs w:val="22"/>
          <w:lang w:val="sv-SE"/>
        </w:rPr>
        <w:t>kommer din läkare att</w:t>
      </w:r>
      <w:r>
        <w:rPr>
          <w:noProof/>
          <w:szCs w:val="22"/>
          <w:lang w:val="sv-SE"/>
        </w:rPr>
        <w:t>:</w:t>
      </w:r>
    </w:p>
    <w:p w14:paraId="0CCAE2D8" w14:textId="77777777" w:rsidR="000A164D" w:rsidRPr="00775C6C" w:rsidRDefault="000A164D" w:rsidP="000A164D">
      <w:pPr>
        <w:rPr>
          <w:noProof/>
          <w:szCs w:val="22"/>
          <w:lang w:val="sv-SE"/>
        </w:rPr>
      </w:pPr>
    </w:p>
    <w:p w14:paraId="5E6D28DF" w14:textId="77777777" w:rsidR="000A164D" w:rsidRPr="00775C6C" w:rsidRDefault="000A164D" w:rsidP="000A164D">
      <w:pPr>
        <w:rPr>
          <w:noProof/>
          <w:szCs w:val="22"/>
          <w:lang w:val="sv-SE"/>
        </w:rPr>
      </w:pPr>
      <w:r w:rsidRPr="00775C6C">
        <w:rPr>
          <w:noProof/>
          <w:szCs w:val="22"/>
          <w:lang w:val="sv-SE"/>
        </w:rPr>
        <w:t xml:space="preserve">- avgöra hur mycket </w:t>
      </w:r>
      <w:r w:rsidR="001903F5">
        <w:rPr>
          <w:noProof/>
          <w:szCs w:val="22"/>
          <w:lang w:val="sv-SE"/>
        </w:rPr>
        <w:t>ABASAGLAR</w:t>
      </w:r>
      <w:r w:rsidRPr="00775C6C">
        <w:rPr>
          <w:noProof/>
          <w:szCs w:val="22"/>
          <w:lang w:val="sv-SE"/>
        </w:rPr>
        <w:t xml:space="preserve"> du kommer att behöva per dag och vid vilken tidpunkt på dagen,</w:t>
      </w:r>
    </w:p>
    <w:p w14:paraId="1CC5D9E4" w14:textId="77777777" w:rsidR="000A164D" w:rsidRPr="00775C6C" w:rsidRDefault="000A164D" w:rsidP="000A164D">
      <w:pPr>
        <w:rPr>
          <w:noProof/>
          <w:szCs w:val="22"/>
          <w:lang w:val="sv-SE"/>
        </w:rPr>
      </w:pPr>
      <w:r w:rsidRPr="00775C6C">
        <w:rPr>
          <w:noProof/>
          <w:szCs w:val="22"/>
          <w:lang w:val="sv-SE"/>
        </w:rPr>
        <w:t>- berätta när du ska kontrollera blodsockernivån och om du måste ta urinprov,</w:t>
      </w:r>
    </w:p>
    <w:p w14:paraId="6D44C25D" w14:textId="77777777" w:rsidR="000A164D" w:rsidRDefault="000A164D" w:rsidP="000A164D">
      <w:pPr>
        <w:rPr>
          <w:noProof/>
          <w:szCs w:val="22"/>
          <w:lang w:val="sv-SE"/>
        </w:rPr>
      </w:pPr>
      <w:r w:rsidRPr="00775C6C">
        <w:rPr>
          <w:noProof/>
          <w:szCs w:val="22"/>
          <w:lang w:val="sv-SE"/>
        </w:rPr>
        <w:t xml:space="preserve">- berätta för dig när du kan bli tvungen att öka eller minska dosen </w:t>
      </w:r>
      <w:r w:rsidR="001903F5">
        <w:rPr>
          <w:noProof/>
          <w:szCs w:val="22"/>
          <w:lang w:val="sv-SE"/>
        </w:rPr>
        <w:t>ABASAGLAR</w:t>
      </w:r>
      <w:r w:rsidRPr="00775C6C">
        <w:rPr>
          <w:noProof/>
          <w:szCs w:val="22"/>
          <w:lang w:val="sv-SE"/>
        </w:rPr>
        <w:t>.</w:t>
      </w:r>
    </w:p>
    <w:p w14:paraId="01E14F04" w14:textId="77777777" w:rsidR="000A164D" w:rsidRPr="00775C6C" w:rsidRDefault="000A164D" w:rsidP="000A164D">
      <w:pPr>
        <w:rPr>
          <w:noProof/>
          <w:szCs w:val="22"/>
          <w:lang w:val="sv-SE"/>
        </w:rPr>
      </w:pPr>
    </w:p>
    <w:p w14:paraId="3BA10F37" w14:textId="77777777" w:rsidR="000A164D" w:rsidRPr="00775C6C" w:rsidRDefault="001903F5" w:rsidP="000A164D">
      <w:pPr>
        <w:rPr>
          <w:noProof/>
          <w:szCs w:val="22"/>
          <w:lang w:val="sv-SE"/>
        </w:rPr>
      </w:pPr>
      <w:r>
        <w:rPr>
          <w:noProof/>
          <w:szCs w:val="22"/>
          <w:lang w:val="sv-SE"/>
        </w:rPr>
        <w:t>ABASAGLAR</w:t>
      </w:r>
      <w:r w:rsidR="000A164D" w:rsidRPr="00775C6C">
        <w:rPr>
          <w:noProof/>
          <w:szCs w:val="22"/>
          <w:lang w:val="sv-SE"/>
        </w:rPr>
        <w:t xml:space="preserve"> är ett långverkande insulin. Din läkare kan ordinera det i kombination med ett snabbverkande</w:t>
      </w:r>
    </w:p>
    <w:p w14:paraId="2CD184C1" w14:textId="77777777" w:rsidR="000A164D" w:rsidRDefault="000A164D" w:rsidP="000A164D">
      <w:pPr>
        <w:rPr>
          <w:noProof/>
          <w:szCs w:val="22"/>
          <w:lang w:val="sv-SE"/>
        </w:rPr>
      </w:pPr>
      <w:r w:rsidRPr="00775C6C">
        <w:rPr>
          <w:noProof/>
          <w:szCs w:val="22"/>
          <w:lang w:val="sv-SE"/>
        </w:rPr>
        <w:t>insulin eller med tabletter för behandling av högt blodsocker.</w:t>
      </w:r>
    </w:p>
    <w:p w14:paraId="7CDEAD70" w14:textId="77777777" w:rsidR="000A164D" w:rsidRPr="00775C6C" w:rsidRDefault="000A164D" w:rsidP="000A164D">
      <w:pPr>
        <w:rPr>
          <w:noProof/>
          <w:szCs w:val="22"/>
          <w:lang w:val="sv-SE"/>
        </w:rPr>
      </w:pPr>
    </w:p>
    <w:p w14:paraId="05B08CEA" w14:textId="77777777" w:rsidR="000A164D" w:rsidRPr="00775C6C" w:rsidRDefault="000A164D" w:rsidP="000A164D">
      <w:pPr>
        <w:rPr>
          <w:noProof/>
          <w:szCs w:val="22"/>
          <w:lang w:val="sv-SE"/>
        </w:rPr>
      </w:pPr>
      <w:r w:rsidRPr="00775C6C">
        <w:rPr>
          <w:noProof/>
          <w:szCs w:val="22"/>
          <w:lang w:val="sv-SE"/>
        </w:rPr>
        <w:t>Det är många faktorer som kan påverka blodsockernivån. Dessa faktorer måste du känna till för att</w:t>
      </w:r>
    </w:p>
    <w:p w14:paraId="611A9DC9" w14:textId="77777777" w:rsidR="000A164D" w:rsidRPr="00775C6C" w:rsidRDefault="000A164D" w:rsidP="000A164D">
      <w:pPr>
        <w:rPr>
          <w:noProof/>
          <w:szCs w:val="22"/>
          <w:lang w:val="sv-SE"/>
        </w:rPr>
      </w:pPr>
      <w:r w:rsidRPr="00775C6C">
        <w:rPr>
          <w:noProof/>
          <w:szCs w:val="22"/>
          <w:lang w:val="sv-SE"/>
        </w:rPr>
        <w:t>kunna reagera rätt när blodsockernivån förändras och för att förhindra att nivån blir för hög eller för</w:t>
      </w:r>
    </w:p>
    <w:p w14:paraId="55240B60" w14:textId="77777777" w:rsidR="000A164D" w:rsidRDefault="000A164D" w:rsidP="000A164D">
      <w:pPr>
        <w:rPr>
          <w:noProof/>
          <w:szCs w:val="22"/>
          <w:lang w:val="sv-SE"/>
        </w:rPr>
      </w:pPr>
      <w:r w:rsidRPr="00775C6C">
        <w:rPr>
          <w:noProof/>
          <w:szCs w:val="22"/>
          <w:lang w:val="sv-SE"/>
        </w:rPr>
        <w:t>låg. Se rutan i slutet av bipacksedeln för ytterligare upplysningar.</w:t>
      </w:r>
    </w:p>
    <w:p w14:paraId="62D5362B" w14:textId="77777777" w:rsidR="000A164D" w:rsidRPr="00775C6C" w:rsidRDefault="000A164D" w:rsidP="000A164D">
      <w:pPr>
        <w:rPr>
          <w:noProof/>
          <w:szCs w:val="22"/>
          <w:lang w:val="sv-SE"/>
        </w:rPr>
      </w:pPr>
    </w:p>
    <w:p w14:paraId="288BF6B9" w14:textId="77777777" w:rsidR="000A164D" w:rsidRDefault="000A164D" w:rsidP="000A164D">
      <w:pPr>
        <w:rPr>
          <w:b/>
          <w:noProof/>
          <w:szCs w:val="22"/>
          <w:lang w:val="sv-SE"/>
        </w:rPr>
      </w:pPr>
      <w:r w:rsidRPr="00560F86">
        <w:rPr>
          <w:b/>
          <w:noProof/>
          <w:szCs w:val="22"/>
          <w:lang w:val="sv-SE"/>
        </w:rPr>
        <w:t>Användning för barn och ungdomar</w:t>
      </w:r>
    </w:p>
    <w:p w14:paraId="1C84EEA7" w14:textId="77777777" w:rsidR="000A164D" w:rsidRPr="00560F86" w:rsidRDefault="000A164D" w:rsidP="000A164D">
      <w:pPr>
        <w:rPr>
          <w:b/>
          <w:noProof/>
          <w:szCs w:val="22"/>
          <w:lang w:val="sv-SE"/>
        </w:rPr>
      </w:pPr>
    </w:p>
    <w:p w14:paraId="32C42F2C" w14:textId="7742BA1D" w:rsidR="000A164D" w:rsidRDefault="001903F5" w:rsidP="00E95FD6">
      <w:pPr>
        <w:rPr>
          <w:noProof/>
          <w:szCs w:val="22"/>
          <w:lang w:val="sv-SE"/>
        </w:rPr>
      </w:pPr>
      <w:r>
        <w:rPr>
          <w:noProof/>
          <w:szCs w:val="22"/>
          <w:lang w:val="sv-SE"/>
        </w:rPr>
        <w:t>ABASAGLAR</w:t>
      </w:r>
      <w:r w:rsidR="000A164D" w:rsidRPr="00775C6C">
        <w:rPr>
          <w:noProof/>
          <w:szCs w:val="22"/>
          <w:lang w:val="sv-SE"/>
        </w:rPr>
        <w:t xml:space="preserve"> kan användas </w:t>
      </w:r>
      <w:r w:rsidR="006A0DCF">
        <w:rPr>
          <w:noProof/>
          <w:szCs w:val="22"/>
          <w:lang w:val="sv-SE"/>
        </w:rPr>
        <w:t>av</w:t>
      </w:r>
      <w:r w:rsidR="006A0DCF" w:rsidRPr="00775C6C">
        <w:rPr>
          <w:noProof/>
          <w:szCs w:val="22"/>
          <w:lang w:val="sv-SE"/>
        </w:rPr>
        <w:t xml:space="preserve"> </w:t>
      </w:r>
      <w:r w:rsidR="000A164D" w:rsidRPr="00775C6C">
        <w:rPr>
          <w:noProof/>
          <w:szCs w:val="22"/>
          <w:lang w:val="sv-SE"/>
        </w:rPr>
        <w:t>ungdomar och barn från 2 års ålder.</w:t>
      </w:r>
      <w:r w:rsidR="00E93664">
        <w:rPr>
          <w:noProof/>
          <w:szCs w:val="22"/>
          <w:lang w:val="sv-SE"/>
        </w:rPr>
        <w:t xml:space="preserve"> </w:t>
      </w:r>
      <w:r w:rsidR="00E93664">
        <w:rPr>
          <w:szCs w:val="22"/>
          <w:lang w:val="sv-SE" w:eastAsia="fr-LU"/>
        </w:rPr>
        <w:t>Använd detta läkemedel enligt din läkares instruktioner</w:t>
      </w:r>
      <w:r w:rsidR="00E93664">
        <w:rPr>
          <w:noProof/>
          <w:szCs w:val="22"/>
          <w:lang w:val="sv-SE"/>
        </w:rPr>
        <w:t>.</w:t>
      </w:r>
    </w:p>
    <w:p w14:paraId="2B526ECC" w14:textId="77777777" w:rsidR="000A164D" w:rsidRPr="00775C6C" w:rsidRDefault="000A164D" w:rsidP="000A164D">
      <w:pPr>
        <w:rPr>
          <w:noProof/>
          <w:szCs w:val="22"/>
          <w:lang w:val="sv-SE"/>
        </w:rPr>
      </w:pPr>
    </w:p>
    <w:p w14:paraId="14714A59" w14:textId="77777777" w:rsidR="000A164D" w:rsidRDefault="000A164D" w:rsidP="000A164D">
      <w:pPr>
        <w:rPr>
          <w:b/>
          <w:noProof/>
          <w:szCs w:val="22"/>
          <w:lang w:val="sv-SE"/>
        </w:rPr>
      </w:pPr>
      <w:r w:rsidRPr="008066F6">
        <w:rPr>
          <w:b/>
          <w:noProof/>
          <w:szCs w:val="22"/>
          <w:lang w:val="sv-SE"/>
        </w:rPr>
        <w:t>Tidpunkt för administrering</w:t>
      </w:r>
    </w:p>
    <w:p w14:paraId="593E01B0" w14:textId="77777777" w:rsidR="000A164D" w:rsidRPr="008066F6" w:rsidRDefault="000A164D" w:rsidP="000A164D">
      <w:pPr>
        <w:rPr>
          <w:b/>
          <w:noProof/>
          <w:szCs w:val="22"/>
          <w:lang w:val="sv-SE"/>
        </w:rPr>
      </w:pPr>
    </w:p>
    <w:p w14:paraId="3AD3901C" w14:textId="77777777" w:rsidR="000A164D" w:rsidRDefault="000A164D" w:rsidP="000A164D">
      <w:pPr>
        <w:rPr>
          <w:noProof/>
          <w:szCs w:val="22"/>
          <w:lang w:val="sv-SE"/>
        </w:rPr>
      </w:pPr>
      <w:r w:rsidRPr="00775C6C">
        <w:rPr>
          <w:noProof/>
          <w:szCs w:val="22"/>
          <w:lang w:val="sv-SE"/>
        </w:rPr>
        <w:t xml:space="preserve">Du behöver en injektion av </w:t>
      </w:r>
      <w:r w:rsidR="001903F5">
        <w:rPr>
          <w:noProof/>
          <w:szCs w:val="22"/>
          <w:lang w:val="sv-SE"/>
        </w:rPr>
        <w:t>ABASAGLAR</w:t>
      </w:r>
      <w:r w:rsidRPr="00775C6C">
        <w:rPr>
          <w:noProof/>
          <w:szCs w:val="22"/>
          <w:lang w:val="sv-SE"/>
        </w:rPr>
        <w:t xml:space="preserve"> per dag, vid samma tidpunkt.</w:t>
      </w:r>
    </w:p>
    <w:p w14:paraId="614C4D79" w14:textId="77777777" w:rsidR="000A164D" w:rsidRPr="00775C6C" w:rsidRDefault="000A164D" w:rsidP="000A164D">
      <w:pPr>
        <w:rPr>
          <w:noProof/>
          <w:szCs w:val="22"/>
          <w:lang w:val="sv-SE"/>
        </w:rPr>
      </w:pPr>
    </w:p>
    <w:p w14:paraId="474509DA" w14:textId="77777777" w:rsidR="000A164D" w:rsidRDefault="000A164D" w:rsidP="000A164D">
      <w:pPr>
        <w:rPr>
          <w:b/>
          <w:noProof/>
          <w:szCs w:val="22"/>
          <w:lang w:val="sv-SE"/>
        </w:rPr>
      </w:pPr>
      <w:r w:rsidRPr="008066F6">
        <w:rPr>
          <w:b/>
          <w:noProof/>
          <w:szCs w:val="22"/>
          <w:lang w:val="sv-SE"/>
        </w:rPr>
        <w:t>Administreringssätt</w:t>
      </w:r>
    </w:p>
    <w:p w14:paraId="3E97C371" w14:textId="77777777" w:rsidR="000A164D" w:rsidRPr="008066F6" w:rsidRDefault="000A164D" w:rsidP="000A164D">
      <w:pPr>
        <w:rPr>
          <w:b/>
          <w:noProof/>
          <w:szCs w:val="22"/>
          <w:lang w:val="sv-SE"/>
        </w:rPr>
      </w:pPr>
    </w:p>
    <w:p w14:paraId="5F319852" w14:textId="77777777" w:rsidR="000A164D" w:rsidRDefault="001903F5" w:rsidP="000A164D">
      <w:pPr>
        <w:rPr>
          <w:noProof/>
          <w:szCs w:val="22"/>
          <w:lang w:val="sv-SE"/>
        </w:rPr>
      </w:pPr>
      <w:r>
        <w:rPr>
          <w:noProof/>
          <w:szCs w:val="22"/>
          <w:lang w:val="sv-SE"/>
        </w:rPr>
        <w:t>ABASAGLAR</w:t>
      </w:r>
      <w:r w:rsidR="000A164D" w:rsidRPr="00775C6C">
        <w:rPr>
          <w:noProof/>
          <w:szCs w:val="22"/>
          <w:lang w:val="sv-SE"/>
        </w:rPr>
        <w:t xml:space="preserve"> injiceras under huden. </w:t>
      </w:r>
      <w:r w:rsidR="008B4148">
        <w:rPr>
          <w:noProof/>
          <w:szCs w:val="22"/>
          <w:lang w:val="sv-SE"/>
        </w:rPr>
        <w:t>Du ska</w:t>
      </w:r>
      <w:r w:rsidR="008B4148" w:rsidRPr="00775C6C">
        <w:rPr>
          <w:noProof/>
          <w:szCs w:val="22"/>
          <w:lang w:val="sv-SE"/>
        </w:rPr>
        <w:t xml:space="preserve"> </w:t>
      </w:r>
      <w:r w:rsidR="000A164D" w:rsidRPr="00775C6C">
        <w:rPr>
          <w:noProof/>
          <w:szCs w:val="22"/>
          <w:lang w:val="sv-SE"/>
        </w:rPr>
        <w:t xml:space="preserve">ALDRIG </w:t>
      </w:r>
      <w:r w:rsidR="008B4148">
        <w:rPr>
          <w:noProof/>
          <w:szCs w:val="22"/>
          <w:lang w:val="sv-SE"/>
        </w:rPr>
        <w:t xml:space="preserve">injicera </w:t>
      </w:r>
      <w:r>
        <w:rPr>
          <w:noProof/>
          <w:szCs w:val="22"/>
          <w:lang w:val="sv-SE"/>
        </w:rPr>
        <w:t>ABASAGLAR</w:t>
      </w:r>
      <w:r w:rsidR="000A164D" w:rsidRPr="00775C6C">
        <w:rPr>
          <w:noProof/>
          <w:szCs w:val="22"/>
          <w:lang w:val="sv-SE"/>
        </w:rPr>
        <w:t xml:space="preserve"> i en blodåder, eftersom det skulle förändra</w:t>
      </w:r>
      <w:r w:rsidR="008B4148">
        <w:rPr>
          <w:noProof/>
          <w:szCs w:val="22"/>
          <w:lang w:val="sv-SE"/>
        </w:rPr>
        <w:t xml:space="preserve"> </w:t>
      </w:r>
      <w:r w:rsidR="000A164D" w:rsidRPr="00775C6C">
        <w:rPr>
          <w:noProof/>
          <w:szCs w:val="22"/>
          <w:lang w:val="sv-SE"/>
        </w:rPr>
        <w:t>effekten och kan orsaka hypoglykemi.</w:t>
      </w:r>
    </w:p>
    <w:p w14:paraId="0CAD6C91" w14:textId="77777777" w:rsidR="000A164D" w:rsidRPr="00775C6C" w:rsidRDefault="000A164D" w:rsidP="000A164D">
      <w:pPr>
        <w:rPr>
          <w:noProof/>
          <w:szCs w:val="22"/>
          <w:lang w:val="sv-SE"/>
        </w:rPr>
      </w:pPr>
    </w:p>
    <w:p w14:paraId="742AA3EE" w14:textId="77777777" w:rsidR="000A164D" w:rsidRPr="00775C6C" w:rsidRDefault="000A164D" w:rsidP="000A164D">
      <w:pPr>
        <w:rPr>
          <w:noProof/>
          <w:szCs w:val="22"/>
          <w:lang w:val="sv-SE"/>
        </w:rPr>
      </w:pPr>
      <w:r w:rsidRPr="00775C6C">
        <w:rPr>
          <w:noProof/>
          <w:szCs w:val="22"/>
          <w:lang w:val="sv-SE"/>
        </w:rPr>
        <w:t xml:space="preserve">Din läkare visar dig i vilket hudområde du ska injicera </w:t>
      </w:r>
      <w:r w:rsidR="001903F5">
        <w:rPr>
          <w:noProof/>
          <w:szCs w:val="22"/>
          <w:lang w:val="sv-SE"/>
        </w:rPr>
        <w:t>ABASAGLAR</w:t>
      </w:r>
      <w:r w:rsidRPr="00775C6C">
        <w:rPr>
          <w:noProof/>
          <w:szCs w:val="22"/>
          <w:lang w:val="sv-SE"/>
        </w:rPr>
        <w:t>. Byt injektionsställe varje gång i det</w:t>
      </w:r>
    </w:p>
    <w:p w14:paraId="22DFD693" w14:textId="77777777" w:rsidR="000A164D" w:rsidRDefault="000A164D" w:rsidP="000A164D">
      <w:pPr>
        <w:rPr>
          <w:noProof/>
          <w:szCs w:val="22"/>
          <w:lang w:val="sv-SE"/>
        </w:rPr>
      </w:pPr>
      <w:r w:rsidRPr="00775C6C">
        <w:rPr>
          <w:noProof/>
          <w:szCs w:val="22"/>
          <w:lang w:val="sv-SE"/>
        </w:rPr>
        <w:t>område av huden som du använder för injektionen.</w:t>
      </w:r>
    </w:p>
    <w:p w14:paraId="00379BA6" w14:textId="77777777" w:rsidR="000A164D" w:rsidRPr="00775C6C" w:rsidRDefault="000A164D" w:rsidP="000A164D">
      <w:pPr>
        <w:rPr>
          <w:noProof/>
          <w:szCs w:val="22"/>
          <w:lang w:val="sv-SE"/>
        </w:rPr>
      </w:pPr>
    </w:p>
    <w:p w14:paraId="705AE566" w14:textId="77777777" w:rsidR="00BF794B" w:rsidRDefault="00BF794B" w:rsidP="00BF794B">
      <w:pPr>
        <w:tabs>
          <w:tab w:val="clear" w:pos="567"/>
        </w:tabs>
        <w:autoSpaceDE w:val="0"/>
        <w:autoSpaceDN w:val="0"/>
        <w:adjustRightInd w:val="0"/>
        <w:spacing w:line="240" w:lineRule="auto"/>
        <w:rPr>
          <w:b/>
          <w:bCs/>
          <w:szCs w:val="22"/>
          <w:lang w:val="sv-SE" w:eastAsia="fr-LU"/>
        </w:rPr>
      </w:pPr>
      <w:r w:rsidRPr="00BF794B">
        <w:rPr>
          <w:b/>
          <w:bCs/>
          <w:szCs w:val="22"/>
          <w:lang w:val="sv-SE" w:eastAsia="fr-LU"/>
        </w:rPr>
        <w:t xml:space="preserve">Hantering av </w:t>
      </w:r>
      <w:r w:rsidR="001903F5">
        <w:rPr>
          <w:b/>
          <w:bCs/>
          <w:szCs w:val="22"/>
          <w:lang w:val="sv-SE" w:eastAsia="fr-LU"/>
        </w:rPr>
        <w:t>ABASAGLAR</w:t>
      </w:r>
      <w:r>
        <w:rPr>
          <w:b/>
          <w:bCs/>
          <w:szCs w:val="22"/>
          <w:lang w:val="sv-SE" w:eastAsia="fr-LU"/>
        </w:rPr>
        <w:t xml:space="preserve"> KwikPen</w:t>
      </w:r>
    </w:p>
    <w:p w14:paraId="6A1F7FCD" w14:textId="77777777" w:rsidR="00BF794B" w:rsidRPr="00BF794B" w:rsidRDefault="00BF794B" w:rsidP="00BF794B">
      <w:pPr>
        <w:tabs>
          <w:tab w:val="clear" w:pos="567"/>
        </w:tabs>
        <w:autoSpaceDE w:val="0"/>
        <w:autoSpaceDN w:val="0"/>
        <w:adjustRightInd w:val="0"/>
        <w:spacing w:line="240" w:lineRule="auto"/>
        <w:rPr>
          <w:b/>
          <w:bCs/>
          <w:szCs w:val="22"/>
          <w:lang w:val="sv-SE" w:eastAsia="fr-LU"/>
        </w:rPr>
      </w:pPr>
    </w:p>
    <w:p w14:paraId="5576CC8A" w14:textId="77777777" w:rsidR="00BF794B" w:rsidRDefault="001903F5" w:rsidP="00BF794B">
      <w:pPr>
        <w:tabs>
          <w:tab w:val="clear" w:pos="567"/>
        </w:tabs>
        <w:autoSpaceDE w:val="0"/>
        <w:autoSpaceDN w:val="0"/>
        <w:adjustRightInd w:val="0"/>
        <w:spacing w:line="240" w:lineRule="auto"/>
        <w:rPr>
          <w:szCs w:val="22"/>
          <w:lang w:val="sv-SE" w:eastAsia="fr-LU"/>
        </w:rPr>
      </w:pPr>
      <w:r>
        <w:rPr>
          <w:szCs w:val="22"/>
          <w:lang w:val="sv-SE" w:eastAsia="fr-LU"/>
        </w:rPr>
        <w:t>ABASAGLAR</w:t>
      </w:r>
      <w:r w:rsidR="00BF794B">
        <w:rPr>
          <w:szCs w:val="22"/>
          <w:lang w:val="sv-SE" w:eastAsia="fr-LU"/>
        </w:rPr>
        <w:t xml:space="preserve"> KwikPen är en förfylld engångspenna som innehåller insulin glargin. </w:t>
      </w:r>
    </w:p>
    <w:p w14:paraId="4991A7A5" w14:textId="77777777" w:rsidR="00BF794B" w:rsidRDefault="00BF794B" w:rsidP="00BF794B">
      <w:pPr>
        <w:tabs>
          <w:tab w:val="clear" w:pos="567"/>
        </w:tabs>
        <w:autoSpaceDE w:val="0"/>
        <w:autoSpaceDN w:val="0"/>
        <w:adjustRightInd w:val="0"/>
        <w:spacing w:line="240" w:lineRule="auto"/>
        <w:rPr>
          <w:szCs w:val="22"/>
          <w:lang w:val="sv-SE" w:eastAsia="fr-LU"/>
        </w:rPr>
      </w:pPr>
    </w:p>
    <w:p w14:paraId="73D932CA" w14:textId="77777777" w:rsidR="00BF794B" w:rsidRPr="00BF794B" w:rsidRDefault="00BF794B" w:rsidP="00BF794B">
      <w:pPr>
        <w:tabs>
          <w:tab w:val="clear" w:pos="567"/>
        </w:tabs>
        <w:autoSpaceDE w:val="0"/>
        <w:autoSpaceDN w:val="0"/>
        <w:adjustRightInd w:val="0"/>
        <w:spacing w:line="240" w:lineRule="auto"/>
        <w:rPr>
          <w:b/>
          <w:bCs/>
          <w:szCs w:val="22"/>
          <w:lang w:val="sv-SE" w:eastAsia="fr-LU"/>
        </w:rPr>
      </w:pPr>
      <w:r w:rsidRPr="00BF794B">
        <w:rPr>
          <w:b/>
          <w:bCs/>
          <w:szCs w:val="22"/>
          <w:lang w:val="sv-SE" w:eastAsia="fr-LU"/>
        </w:rPr>
        <w:t xml:space="preserve">Läs noggrant igenom "Bruksanvisning för </w:t>
      </w:r>
      <w:r w:rsidR="003928A2">
        <w:rPr>
          <w:b/>
          <w:bCs/>
          <w:szCs w:val="22"/>
          <w:lang w:val="sv-SE" w:eastAsia="fr-LU"/>
        </w:rPr>
        <w:t>KwikPen</w:t>
      </w:r>
      <w:r w:rsidRPr="00BF794B">
        <w:rPr>
          <w:b/>
          <w:bCs/>
          <w:szCs w:val="22"/>
          <w:lang w:val="sv-SE" w:eastAsia="fr-LU"/>
        </w:rPr>
        <w:t>" bifogad i denna bipacksedel. Du måste</w:t>
      </w:r>
    </w:p>
    <w:p w14:paraId="6E7E6505" w14:textId="77777777" w:rsidR="00BF794B" w:rsidRDefault="00BF794B" w:rsidP="00BF794B">
      <w:pPr>
        <w:tabs>
          <w:tab w:val="clear" w:pos="567"/>
        </w:tabs>
        <w:autoSpaceDE w:val="0"/>
        <w:autoSpaceDN w:val="0"/>
        <w:adjustRightInd w:val="0"/>
        <w:spacing w:line="240" w:lineRule="auto"/>
        <w:rPr>
          <w:b/>
          <w:bCs/>
          <w:szCs w:val="22"/>
          <w:lang w:val="sv-SE" w:eastAsia="fr-LU"/>
        </w:rPr>
      </w:pPr>
      <w:r w:rsidRPr="00BF794B">
        <w:rPr>
          <w:b/>
          <w:bCs/>
          <w:szCs w:val="22"/>
          <w:lang w:val="sv-SE" w:eastAsia="fr-LU"/>
        </w:rPr>
        <w:t>använda pennan enligt beskrivningen i denna bruksanvisning.</w:t>
      </w:r>
    </w:p>
    <w:p w14:paraId="01F6518E" w14:textId="77777777" w:rsidR="003928A2" w:rsidRPr="00BF794B" w:rsidRDefault="003928A2" w:rsidP="00BF794B">
      <w:pPr>
        <w:tabs>
          <w:tab w:val="clear" w:pos="567"/>
        </w:tabs>
        <w:autoSpaceDE w:val="0"/>
        <w:autoSpaceDN w:val="0"/>
        <w:adjustRightInd w:val="0"/>
        <w:spacing w:line="240" w:lineRule="auto"/>
        <w:rPr>
          <w:b/>
          <w:bCs/>
          <w:szCs w:val="22"/>
          <w:lang w:val="sv-SE" w:eastAsia="fr-LU"/>
        </w:rPr>
      </w:pPr>
    </w:p>
    <w:p w14:paraId="61A354E1" w14:textId="77777777" w:rsidR="00BF794B" w:rsidRPr="00BF794B" w:rsidRDefault="007973E8" w:rsidP="00BF794B">
      <w:pPr>
        <w:tabs>
          <w:tab w:val="clear" w:pos="567"/>
        </w:tabs>
        <w:autoSpaceDE w:val="0"/>
        <w:autoSpaceDN w:val="0"/>
        <w:adjustRightInd w:val="0"/>
        <w:spacing w:line="240" w:lineRule="auto"/>
        <w:rPr>
          <w:szCs w:val="22"/>
          <w:lang w:val="sv-SE" w:eastAsia="fr-LU"/>
        </w:rPr>
      </w:pPr>
      <w:r>
        <w:rPr>
          <w:szCs w:val="22"/>
          <w:lang w:val="sv-SE" w:eastAsia="fr-LU"/>
        </w:rPr>
        <w:t>N</w:t>
      </w:r>
      <w:r w:rsidR="00BF794B" w:rsidRPr="00BF794B">
        <w:rPr>
          <w:szCs w:val="22"/>
          <w:lang w:val="sv-SE" w:eastAsia="fr-LU"/>
        </w:rPr>
        <w:t>y nål</w:t>
      </w:r>
      <w:r>
        <w:rPr>
          <w:szCs w:val="22"/>
          <w:lang w:val="sv-SE" w:eastAsia="fr-LU"/>
        </w:rPr>
        <w:t xml:space="preserve"> ska monteras</w:t>
      </w:r>
      <w:r w:rsidR="00BF794B" w:rsidRPr="00BF794B">
        <w:rPr>
          <w:szCs w:val="22"/>
          <w:lang w:val="sv-SE" w:eastAsia="fr-LU"/>
        </w:rPr>
        <w:t xml:space="preserve"> innan varje användning. Använd bara nålar som är godkända för användning med</w:t>
      </w:r>
    </w:p>
    <w:p w14:paraId="51FC2098" w14:textId="77777777" w:rsidR="00BF794B" w:rsidRDefault="001903F5" w:rsidP="00BF794B">
      <w:pPr>
        <w:tabs>
          <w:tab w:val="clear" w:pos="567"/>
        </w:tabs>
        <w:autoSpaceDE w:val="0"/>
        <w:autoSpaceDN w:val="0"/>
        <w:adjustRightInd w:val="0"/>
        <w:spacing w:line="240" w:lineRule="auto"/>
        <w:rPr>
          <w:szCs w:val="22"/>
          <w:lang w:val="sv-SE" w:eastAsia="fr-LU"/>
        </w:rPr>
      </w:pPr>
      <w:r>
        <w:rPr>
          <w:szCs w:val="22"/>
          <w:lang w:val="sv-SE" w:eastAsia="fr-LU"/>
        </w:rPr>
        <w:t>ABASAGLAR</w:t>
      </w:r>
      <w:r w:rsidR="003928A2">
        <w:rPr>
          <w:szCs w:val="22"/>
          <w:lang w:val="sv-SE" w:eastAsia="fr-LU"/>
        </w:rPr>
        <w:t xml:space="preserve"> KwikPen (se ”</w:t>
      </w:r>
      <w:r>
        <w:rPr>
          <w:szCs w:val="22"/>
          <w:lang w:val="sv-SE" w:eastAsia="fr-LU"/>
        </w:rPr>
        <w:t>ABASAGLAR</w:t>
      </w:r>
      <w:r w:rsidR="003928A2">
        <w:rPr>
          <w:szCs w:val="22"/>
          <w:lang w:val="sv-SE" w:eastAsia="fr-LU"/>
        </w:rPr>
        <w:t xml:space="preserve"> KwikPen Bruksanvisning”)</w:t>
      </w:r>
      <w:r w:rsidR="00BF794B" w:rsidRPr="00BF794B">
        <w:rPr>
          <w:szCs w:val="22"/>
          <w:lang w:val="sv-SE" w:eastAsia="fr-LU"/>
        </w:rPr>
        <w:t>.</w:t>
      </w:r>
    </w:p>
    <w:p w14:paraId="507B446E" w14:textId="77777777" w:rsidR="003928A2" w:rsidRPr="00BF794B" w:rsidRDefault="003928A2" w:rsidP="00BF794B">
      <w:pPr>
        <w:tabs>
          <w:tab w:val="clear" w:pos="567"/>
        </w:tabs>
        <w:autoSpaceDE w:val="0"/>
        <w:autoSpaceDN w:val="0"/>
        <w:adjustRightInd w:val="0"/>
        <w:spacing w:line="240" w:lineRule="auto"/>
        <w:rPr>
          <w:szCs w:val="22"/>
          <w:lang w:val="sv-SE" w:eastAsia="fr-LU"/>
        </w:rPr>
      </w:pPr>
    </w:p>
    <w:p w14:paraId="23FD084E"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Ett säkerhetstest ska utföras före varje injektion.</w:t>
      </w:r>
    </w:p>
    <w:p w14:paraId="3D3451BB" w14:textId="77777777" w:rsidR="003928A2" w:rsidRPr="00BF794B" w:rsidRDefault="003928A2" w:rsidP="00BF794B">
      <w:pPr>
        <w:tabs>
          <w:tab w:val="clear" w:pos="567"/>
        </w:tabs>
        <w:autoSpaceDE w:val="0"/>
        <w:autoSpaceDN w:val="0"/>
        <w:adjustRightInd w:val="0"/>
        <w:spacing w:line="240" w:lineRule="auto"/>
        <w:rPr>
          <w:szCs w:val="22"/>
          <w:lang w:val="sv-SE" w:eastAsia="fr-LU"/>
        </w:rPr>
      </w:pPr>
    </w:p>
    <w:p w14:paraId="1B305205" w14:textId="77777777" w:rsidR="00BF794B" w:rsidRPr="00BF794B" w:rsidRDefault="007973E8" w:rsidP="00BF794B">
      <w:pPr>
        <w:tabs>
          <w:tab w:val="clear" w:pos="567"/>
        </w:tabs>
        <w:autoSpaceDE w:val="0"/>
        <w:autoSpaceDN w:val="0"/>
        <w:adjustRightInd w:val="0"/>
        <w:spacing w:line="240" w:lineRule="auto"/>
        <w:rPr>
          <w:szCs w:val="22"/>
          <w:lang w:val="sv-SE" w:eastAsia="fr-LU"/>
        </w:rPr>
      </w:pPr>
      <w:r>
        <w:rPr>
          <w:szCs w:val="22"/>
          <w:lang w:val="sv-SE" w:eastAsia="fr-LU"/>
        </w:rPr>
        <w:t>Granska</w:t>
      </w:r>
      <w:r w:rsidRPr="00BF794B">
        <w:rPr>
          <w:szCs w:val="22"/>
          <w:lang w:val="sv-SE" w:eastAsia="fr-LU"/>
        </w:rPr>
        <w:t xml:space="preserve"> </w:t>
      </w:r>
      <w:r w:rsidR="00BF794B" w:rsidRPr="00BF794B">
        <w:rPr>
          <w:szCs w:val="22"/>
          <w:lang w:val="sv-SE" w:eastAsia="fr-LU"/>
        </w:rPr>
        <w:t xml:space="preserve">cylinderampullen före användning av pennan. Använd inte </w:t>
      </w:r>
      <w:r w:rsidR="001903F5">
        <w:rPr>
          <w:szCs w:val="22"/>
          <w:lang w:val="sv-SE" w:eastAsia="fr-LU"/>
        </w:rPr>
        <w:t>ABASAGLAR</w:t>
      </w:r>
      <w:r w:rsidR="00BF794B" w:rsidRPr="00BF794B">
        <w:rPr>
          <w:szCs w:val="22"/>
          <w:lang w:val="sv-SE" w:eastAsia="fr-LU"/>
        </w:rPr>
        <w:t xml:space="preserve"> om du upptäcker</w:t>
      </w:r>
    </w:p>
    <w:p w14:paraId="27C7508D" w14:textId="77777777" w:rsidR="00BF794B" w:rsidRP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 xml:space="preserve">partiklar i den. Använd bara </w:t>
      </w:r>
      <w:r w:rsidR="001903F5">
        <w:rPr>
          <w:szCs w:val="22"/>
          <w:lang w:val="sv-SE" w:eastAsia="fr-LU"/>
        </w:rPr>
        <w:t>ABASAGLAR</w:t>
      </w:r>
      <w:r w:rsidRPr="00BF794B">
        <w:rPr>
          <w:szCs w:val="22"/>
          <w:lang w:val="sv-SE" w:eastAsia="fr-LU"/>
        </w:rPr>
        <w:t xml:space="preserve"> om lösningen är klar, färglös och vattenliknande.</w:t>
      </w:r>
    </w:p>
    <w:p w14:paraId="2469F6AF"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Skaka eller blanda inte före användning.</w:t>
      </w:r>
    </w:p>
    <w:p w14:paraId="102959AA" w14:textId="77777777" w:rsidR="003928A2" w:rsidRPr="00BF794B" w:rsidRDefault="003928A2" w:rsidP="00BF794B">
      <w:pPr>
        <w:tabs>
          <w:tab w:val="clear" w:pos="567"/>
        </w:tabs>
        <w:autoSpaceDE w:val="0"/>
        <w:autoSpaceDN w:val="0"/>
        <w:adjustRightInd w:val="0"/>
        <w:spacing w:line="240" w:lineRule="auto"/>
        <w:rPr>
          <w:szCs w:val="22"/>
          <w:lang w:val="sv-SE" w:eastAsia="fr-LU"/>
        </w:rPr>
      </w:pPr>
    </w:p>
    <w:p w14:paraId="1D618A2E"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För att undvika eventuell överföring av sjukdom, ska varje penna endast användas av en patient.</w:t>
      </w:r>
    </w:p>
    <w:p w14:paraId="41FEBBC3" w14:textId="77777777" w:rsidR="00FD35EB" w:rsidRPr="00BF794B" w:rsidRDefault="00FD35EB" w:rsidP="00BF794B">
      <w:pPr>
        <w:tabs>
          <w:tab w:val="clear" w:pos="567"/>
        </w:tabs>
        <w:autoSpaceDE w:val="0"/>
        <w:autoSpaceDN w:val="0"/>
        <w:adjustRightInd w:val="0"/>
        <w:spacing w:line="240" w:lineRule="auto"/>
        <w:rPr>
          <w:szCs w:val="22"/>
          <w:lang w:val="sv-SE" w:eastAsia="fr-LU"/>
        </w:rPr>
      </w:pPr>
    </w:p>
    <w:p w14:paraId="6475F264" w14:textId="77777777" w:rsidR="00BF794B" w:rsidRP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Det är viktigt att försäkra sig om att insulinet inte förorenas av alkohol, andra desinfektionsmedel eller</w:t>
      </w:r>
    </w:p>
    <w:p w14:paraId="1BE0DC45"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andra ämnen.</w:t>
      </w:r>
    </w:p>
    <w:p w14:paraId="1C6EF2CC" w14:textId="77777777" w:rsidR="00FD35EB" w:rsidRPr="00BF794B" w:rsidRDefault="00FD35EB" w:rsidP="00BF794B">
      <w:pPr>
        <w:tabs>
          <w:tab w:val="clear" w:pos="567"/>
        </w:tabs>
        <w:autoSpaceDE w:val="0"/>
        <w:autoSpaceDN w:val="0"/>
        <w:adjustRightInd w:val="0"/>
        <w:spacing w:line="240" w:lineRule="auto"/>
        <w:rPr>
          <w:szCs w:val="22"/>
          <w:lang w:val="sv-SE" w:eastAsia="fr-LU"/>
        </w:rPr>
      </w:pPr>
    </w:p>
    <w:p w14:paraId="67654AA2"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Använd alltid en ny penna om du märker att di</w:t>
      </w:r>
      <w:r w:rsidR="007973E8">
        <w:rPr>
          <w:szCs w:val="22"/>
          <w:lang w:val="sv-SE" w:eastAsia="fr-LU"/>
        </w:rPr>
        <w:t>tt</w:t>
      </w:r>
      <w:r w:rsidRPr="00BF794B">
        <w:rPr>
          <w:szCs w:val="22"/>
          <w:lang w:val="sv-SE" w:eastAsia="fr-LU"/>
        </w:rPr>
        <w:t xml:space="preserve"> blodsocker oväntat försämras. Om du tror att</w:t>
      </w:r>
      <w:r w:rsidR="003875EB">
        <w:rPr>
          <w:szCs w:val="22"/>
          <w:lang w:val="sv-SE" w:eastAsia="fr-LU"/>
        </w:rPr>
        <w:t xml:space="preserve"> </w:t>
      </w:r>
      <w:r w:rsidRPr="00BF794B">
        <w:rPr>
          <w:szCs w:val="22"/>
          <w:lang w:val="sv-SE" w:eastAsia="fr-LU"/>
        </w:rPr>
        <w:t xml:space="preserve">du har problem med </w:t>
      </w:r>
      <w:r w:rsidR="001903F5">
        <w:rPr>
          <w:szCs w:val="22"/>
          <w:lang w:val="sv-SE" w:eastAsia="fr-LU"/>
        </w:rPr>
        <w:t>ABASAGLAR</w:t>
      </w:r>
      <w:r w:rsidR="00FD35EB">
        <w:rPr>
          <w:szCs w:val="22"/>
          <w:lang w:val="sv-SE" w:eastAsia="fr-LU"/>
        </w:rPr>
        <w:t xml:space="preserve"> KwikPen</w:t>
      </w:r>
      <w:r w:rsidRPr="00BF794B">
        <w:rPr>
          <w:szCs w:val="22"/>
          <w:lang w:val="sv-SE" w:eastAsia="fr-LU"/>
        </w:rPr>
        <w:t>, be</w:t>
      </w:r>
      <w:r w:rsidR="00FD35EB">
        <w:rPr>
          <w:szCs w:val="22"/>
          <w:lang w:val="sv-SE" w:eastAsia="fr-LU"/>
        </w:rPr>
        <w:t xml:space="preserve"> </w:t>
      </w:r>
      <w:r w:rsidRPr="00BF794B">
        <w:rPr>
          <w:szCs w:val="22"/>
          <w:lang w:val="sv-SE" w:eastAsia="fr-LU"/>
        </w:rPr>
        <w:t>läkare, apotekspersonal eller sjuksköterska kontrollera pennan.</w:t>
      </w:r>
    </w:p>
    <w:p w14:paraId="33ED107A" w14:textId="77777777" w:rsidR="00FD35EB" w:rsidRPr="00BF794B" w:rsidRDefault="00FD35EB" w:rsidP="00BF794B">
      <w:pPr>
        <w:tabs>
          <w:tab w:val="clear" w:pos="567"/>
        </w:tabs>
        <w:autoSpaceDE w:val="0"/>
        <w:autoSpaceDN w:val="0"/>
        <w:adjustRightInd w:val="0"/>
        <w:spacing w:line="240" w:lineRule="auto"/>
        <w:rPr>
          <w:szCs w:val="22"/>
          <w:lang w:val="sv-SE" w:eastAsia="fr-LU"/>
        </w:rPr>
      </w:pPr>
    </w:p>
    <w:p w14:paraId="289DFA2E" w14:textId="77777777" w:rsid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Tomma pennor får inte återfyllas och måste kasseras.</w:t>
      </w:r>
    </w:p>
    <w:p w14:paraId="4F9372BA" w14:textId="77777777" w:rsidR="00FD35EB" w:rsidRPr="00BF794B" w:rsidRDefault="00FD35EB" w:rsidP="00BF794B">
      <w:pPr>
        <w:tabs>
          <w:tab w:val="clear" w:pos="567"/>
        </w:tabs>
        <w:autoSpaceDE w:val="0"/>
        <w:autoSpaceDN w:val="0"/>
        <w:adjustRightInd w:val="0"/>
        <w:spacing w:line="240" w:lineRule="auto"/>
        <w:rPr>
          <w:szCs w:val="22"/>
          <w:lang w:val="sv-SE" w:eastAsia="fr-LU"/>
        </w:rPr>
      </w:pPr>
    </w:p>
    <w:p w14:paraId="66A5365D" w14:textId="77777777" w:rsidR="00BF794B" w:rsidRPr="00BF794B" w:rsidRDefault="00BF794B" w:rsidP="00BF794B">
      <w:pPr>
        <w:tabs>
          <w:tab w:val="clear" w:pos="567"/>
        </w:tabs>
        <w:autoSpaceDE w:val="0"/>
        <w:autoSpaceDN w:val="0"/>
        <w:adjustRightInd w:val="0"/>
        <w:spacing w:line="240" w:lineRule="auto"/>
        <w:rPr>
          <w:szCs w:val="22"/>
          <w:lang w:val="sv-SE" w:eastAsia="fr-LU"/>
        </w:rPr>
      </w:pPr>
      <w:r w:rsidRPr="00BF794B">
        <w:rPr>
          <w:szCs w:val="22"/>
          <w:lang w:val="sv-SE" w:eastAsia="fr-LU"/>
        </w:rPr>
        <w:t xml:space="preserve">Använd inte </w:t>
      </w:r>
      <w:r w:rsidR="001903F5">
        <w:rPr>
          <w:szCs w:val="22"/>
          <w:lang w:val="sv-SE" w:eastAsia="fr-LU"/>
        </w:rPr>
        <w:t>ABASAGLAR</w:t>
      </w:r>
      <w:r w:rsidR="00FD35EB">
        <w:rPr>
          <w:szCs w:val="22"/>
          <w:lang w:val="sv-SE" w:eastAsia="fr-LU"/>
        </w:rPr>
        <w:t xml:space="preserve"> KwikPen</w:t>
      </w:r>
      <w:r w:rsidRPr="00BF794B">
        <w:rPr>
          <w:szCs w:val="22"/>
          <w:lang w:val="sv-SE" w:eastAsia="fr-LU"/>
        </w:rPr>
        <w:t xml:space="preserve"> om den är skadad eller inte fungerar som den ska. Den ska</w:t>
      </w:r>
      <w:r w:rsidR="00FD35EB">
        <w:rPr>
          <w:szCs w:val="22"/>
          <w:lang w:val="sv-SE" w:eastAsia="fr-LU"/>
        </w:rPr>
        <w:t xml:space="preserve"> </w:t>
      </w:r>
      <w:r w:rsidRPr="00BF794B">
        <w:rPr>
          <w:szCs w:val="22"/>
          <w:lang w:val="sv-SE" w:eastAsia="fr-LU"/>
        </w:rPr>
        <w:t xml:space="preserve">då kasseras och en ny </w:t>
      </w:r>
      <w:r w:rsidR="00FD35EB">
        <w:rPr>
          <w:szCs w:val="22"/>
          <w:lang w:val="sv-SE" w:eastAsia="fr-LU"/>
        </w:rPr>
        <w:t>KwikPen</w:t>
      </w:r>
      <w:r w:rsidRPr="00BF794B">
        <w:rPr>
          <w:szCs w:val="22"/>
          <w:lang w:val="sv-SE" w:eastAsia="fr-LU"/>
        </w:rPr>
        <w:t xml:space="preserve"> ska användas.</w:t>
      </w:r>
    </w:p>
    <w:p w14:paraId="6B238418" w14:textId="77777777" w:rsidR="00BF794B" w:rsidRDefault="00BF794B" w:rsidP="000A164D">
      <w:pPr>
        <w:rPr>
          <w:b/>
          <w:noProof/>
          <w:szCs w:val="22"/>
          <w:lang w:val="sv-SE"/>
        </w:rPr>
      </w:pPr>
    </w:p>
    <w:p w14:paraId="1A6054FC" w14:textId="77777777" w:rsidR="00E93664" w:rsidRDefault="00E93664" w:rsidP="000A164D">
      <w:pPr>
        <w:rPr>
          <w:b/>
          <w:noProof/>
          <w:szCs w:val="22"/>
          <w:lang w:val="sv-SE"/>
        </w:rPr>
      </w:pPr>
    </w:p>
    <w:p w14:paraId="7CA9104D" w14:textId="57A4D05C" w:rsidR="000A164D" w:rsidRDefault="000A164D" w:rsidP="000A164D">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har använt för stor mängd av </w:t>
      </w:r>
      <w:r w:rsidR="001903F5">
        <w:rPr>
          <w:b/>
          <w:bCs/>
          <w:szCs w:val="22"/>
          <w:lang w:val="sv-SE" w:eastAsia="fr-LU"/>
        </w:rPr>
        <w:t>ABASAGLAR</w:t>
      </w:r>
      <w:r w:rsidR="00814C30">
        <w:rPr>
          <w:b/>
          <w:bCs/>
          <w:szCs w:val="22"/>
          <w:lang w:val="sv-SE" w:eastAsia="fr-LU"/>
        </w:rPr>
        <w:t xml:space="preserve"> </w:t>
      </w:r>
    </w:p>
    <w:p w14:paraId="7CE3421F" w14:textId="77777777" w:rsidR="000A164D" w:rsidRPr="00DD2681" w:rsidRDefault="000A164D" w:rsidP="000A164D">
      <w:pPr>
        <w:tabs>
          <w:tab w:val="clear" w:pos="567"/>
        </w:tabs>
        <w:autoSpaceDE w:val="0"/>
        <w:autoSpaceDN w:val="0"/>
        <w:adjustRightInd w:val="0"/>
        <w:spacing w:line="240" w:lineRule="auto"/>
        <w:rPr>
          <w:b/>
          <w:bCs/>
          <w:szCs w:val="22"/>
          <w:lang w:val="sv-SE" w:eastAsia="fr-LU"/>
        </w:rPr>
      </w:pPr>
    </w:p>
    <w:p w14:paraId="356C8BAF" w14:textId="66088C8C" w:rsidR="000A164D" w:rsidRPr="00112EBC" w:rsidRDefault="000A164D" w:rsidP="0080219A">
      <w:pPr>
        <w:pStyle w:val="ListParagraph"/>
        <w:numPr>
          <w:ilvl w:val="0"/>
          <w:numId w:val="3"/>
        </w:numPr>
        <w:tabs>
          <w:tab w:val="clear" w:pos="567"/>
        </w:tabs>
        <w:autoSpaceDE w:val="0"/>
        <w:autoSpaceDN w:val="0"/>
        <w:adjustRightInd w:val="0"/>
        <w:spacing w:line="240" w:lineRule="auto"/>
        <w:ind w:left="567" w:hanging="567"/>
        <w:rPr>
          <w:szCs w:val="22"/>
          <w:lang w:val="sv-SE" w:eastAsia="fr-LU"/>
        </w:rPr>
      </w:pPr>
      <w:r w:rsidRPr="00112EBC">
        <w:rPr>
          <w:szCs w:val="22"/>
          <w:lang w:val="sv-SE" w:eastAsia="fr-LU"/>
        </w:rPr>
        <w:t xml:space="preserve">Om du har </w:t>
      </w:r>
      <w:r w:rsidRPr="00112EBC">
        <w:rPr>
          <w:b/>
          <w:bCs/>
          <w:szCs w:val="22"/>
          <w:lang w:val="sv-SE" w:eastAsia="fr-LU"/>
        </w:rPr>
        <w:t xml:space="preserve">injicerat för mycket </w:t>
      </w:r>
      <w:r w:rsidR="001903F5">
        <w:rPr>
          <w:b/>
          <w:bCs/>
          <w:szCs w:val="22"/>
          <w:lang w:val="sv-SE" w:eastAsia="fr-LU"/>
        </w:rPr>
        <w:t>ABASAGLAR</w:t>
      </w:r>
      <w:r w:rsidR="0051088B" w:rsidRPr="0051088B">
        <w:rPr>
          <w:szCs w:val="22"/>
          <w:lang w:val="sv-SE" w:eastAsia="fr-LU"/>
        </w:rPr>
        <w:t xml:space="preserve"> </w:t>
      </w:r>
      <w:r w:rsidR="0051088B" w:rsidRPr="00CA1996">
        <w:rPr>
          <w:szCs w:val="22"/>
          <w:lang w:val="sv-SE" w:eastAsia="fr-LU"/>
        </w:rPr>
        <w:t>eller är osäker på hur mycket du injicerat</w:t>
      </w:r>
      <w:r w:rsidRPr="00112EBC">
        <w:rPr>
          <w:szCs w:val="22"/>
          <w:lang w:val="sv-SE" w:eastAsia="fr-LU"/>
        </w:rPr>
        <w:t xml:space="preserve"> kan blodsockernivån bli för låg (hypoglykemi). Kontrollera blodsockret ofta. För att undvika hypoglykemi måste du vanligen äta mer mat och kontrollera blodsockret. För </w:t>
      </w:r>
      <w:r w:rsidR="008B4148">
        <w:rPr>
          <w:szCs w:val="22"/>
          <w:lang w:val="sv-SE" w:eastAsia="fr-LU"/>
        </w:rPr>
        <w:t>information</w:t>
      </w:r>
      <w:r w:rsidR="008B4148" w:rsidRPr="00112EBC">
        <w:rPr>
          <w:szCs w:val="22"/>
          <w:lang w:val="sv-SE" w:eastAsia="fr-LU"/>
        </w:rPr>
        <w:t xml:space="preserve"> </w:t>
      </w:r>
      <w:r w:rsidRPr="00112EBC">
        <w:rPr>
          <w:szCs w:val="22"/>
          <w:lang w:val="sv-SE" w:eastAsia="fr-LU"/>
        </w:rPr>
        <w:t>om behandling av hypoglykemi, se rutan i slutet av bipacksedeln.</w:t>
      </w:r>
    </w:p>
    <w:p w14:paraId="20378C1F" w14:textId="77777777" w:rsidR="000A164D" w:rsidRPr="00DD2681" w:rsidRDefault="000A164D" w:rsidP="000A164D">
      <w:pPr>
        <w:tabs>
          <w:tab w:val="clear" w:pos="567"/>
        </w:tabs>
        <w:autoSpaceDE w:val="0"/>
        <w:autoSpaceDN w:val="0"/>
        <w:adjustRightInd w:val="0"/>
        <w:spacing w:line="240" w:lineRule="auto"/>
        <w:rPr>
          <w:szCs w:val="22"/>
          <w:lang w:val="sv-SE" w:eastAsia="fr-LU"/>
        </w:rPr>
      </w:pPr>
    </w:p>
    <w:p w14:paraId="0E07490C" w14:textId="13AA489D" w:rsidR="000A164D" w:rsidRDefault="000A164D" w:rsidP="000A164D">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har glömt att använda </w:t>
      </w:r>
      <w:r w:rsidR="001903F5">
        <w:rPr>
          <w:b/>
          <w:bCs/>
          <w:szCs w:val="22"/>
          <w:lang w:val="sv-SE" w:eastAsia="fr-LU"/>
        </w:rPr>
        <w:t>ABASAGLAR</w:t>
      </w:r>
      <w:r w:rsidR="00814C30" w:rsidRPr="00814C30">
        <w:rPr>
          <w:b/>
          <w:bCs/>
          <w:szCs w:val="22"/>
          <w:lang w:val="sv-SE" w:eastAsia="fr-LU"/>
        </w:rPr>
        <w:t xml:space="preserve"> </w:t>
      </w:r>
    </w:p>
    <w:p w14:paraId="488A0549" w14:textId="77777777" w:rsidR="000A164D" w:rsidRPr="00DD2681" w:rsidRDefault="000A164D" w:rsidP="000A164D">
      <w:pPr>
        <w:tabs>
          <w:tab w:val="clear" w:pos="567"/>
        </w:tabs>
        <w:autoSpaceDE w:val="0"/>
        <w:autoSpaceDN w:val="0"/>
        <w:adjustRightInd w:val="0"/>
        <w:spacing w:line="240" w:lineRule="auto"/>
        <w:rPr>
          <w:b/>
          <w:bCs/>
          <w:szCs w:val="22"/>
          <w:lang w:val="sv-SE" w:eastAsia="fr-LU"/>
        </w:rPr>
      </w:pPr>
    </w:p>
    <w:p w14:paraId="71F996A3" w14:textId="1A1CA78F" w:rsidR="000A164D" w:rsidRPr="00836DB3" w:rsidRDefault="000A164D" w:rsidP="0051088B">
      <w:pPr>
        <w:pStyle w:val="ListParagraph"/>
        <w:numPr>
          <w:ilvl w:val="0"/>
          <w:numId w:val="43"/>
        </w:numPr>
        <w:tabs>
          <w:tab w:val="clear" w:pos="567"/>
        </w:tabs>
        <w:autoSpaceDE w:val="0"/>
        <w:autoSpaceDN w:val="0"/>
        <w:adjustRightInd w:val="0"/>
        <w:spacing w:line="240" w:lineRule="auto"/>
        <w:ind w:left="567" w:hanging="425"/>
        <w:rPr>
          <w:szCs w:val="22"/>
          <w:lang w:val="sv-SE" w:eastAsia="fr-LU"/>
        </w:rPr>
      </w:pPr>
      <w:r w:rsidRPr="0051088B">
        <w:rPr>
          <w:szCs w:val="22"/>
          <w:lang w:val="sv-SE" w:eastAsia="fr-LU"/>
        </w:rPr>
        <w:t xml:space="preserve">Om du har </w:t>
      </w:r>
      <w:r w:rsidRPr="0051088B">
        <w:rPr>
          <w:bCs/>
          <w:szCs w:val="22"/>
          <w:lang w:val="sv-SE" w:eastAsia="fr-LU"/>
        </w:rPr>
        <w:t xml:space="preserve">glömt en dos </w:t>
      </w:r>
      <w:r w:rsidR="001903F5" w:rsidRPr="0051088B">
        <w:rPr>
          <w:bCs/>
          <w:szCs w:val="22"/>
          <w:lang w:val="sv-SE" w:eastAsia="fr-LU"/>
        </w:rPr>
        <w:t>ABASAGLAR</w:t>
      </w:r>
      <w:r w:rsidRPr="0051088B">
        <w:rPr>
          <w:bCs/>
          <w:szCs w:val="22"/>
          <w:lang w:val="sv-SE" w:eastAsia="fr-LU"/>
        </w:rPr>
        <w:t xml:space="preserve"> </w:t>
      </w:r>
      <w:r w:rsidRPr="0051088B">
        <w:rPr>
          <w:szCs w:val="22"/>
          <w:lang w:val="sv-SE" w:eastAsia="fr-LU"/>
        </w:rPr>
        <w:t xml:space="preserve">eller om du </w:t>
      </w:r>
      <w:r w:rsidRPr="0051088B">
        <w:rPr>
          <w:bCs/>
          <w:szCs w:val="22"/>
          <w:lang w:val="sv-SE" w:eastAsia="fr-LU"/>
        </w:rPr>
        <w:t>inte injicerat tillräckligt med insulin</w:t>
      </w:r>
      <w:r w:rsidR="0051088B" w:rsidRPr="0051088B">
        <w:rPr>
          <w:bCs/>
          <w:szCs w:val="22"/>
          <w:lang w:val="sv-SE" w:eastAsia="fr-LU"/>
        </w:rPr>
        <w:t xml:space="preserve"> </w:t>
      </w:r>
      <w:r w:rsidR="0051088B" w:rsidRPr="0051088B">
        <w:rPr>
          <w:szCs w:val="22"/>
          <w:lang w:val="sv-SE" w:eastAsia="fr-LU"/>
        </w:rPr>
        <w:t>eller är osäker på hur mycket du injicerat</w:t>
      </w:r>
      <w:r w:rsidRPr="006A68FF">
        <w:rPr>
          <w:b/>
          <w:bCs/>
          <w:szCs w:val="22"/>
          <w:lang w:val="sv-SE" w:eastAsia="fr-LU"/>
        </w:rPr>
        <w:t xml:space="preserve"> </w:t>
      </w:r>
      <w:r w:rsidRPr="00836DB3">
        <w:rPr>
          <w:szCs w:val="22"/>
          <w:lang w:val="sv-SE" w:eastAsia="fr-LU"/>
        </w:rPr>
        <w:t>kan</w:t>
      </w:r>
      <w:r w:rsidR="0051088B" w:rsidRPr="00836DB3">
        <w:rPr>
          <w:szCs w:val="22"/>
          <w:lang w:val="sv-SE" w:eastAsia="fr-LU"/>
        </w:rPr>
        <w:t xml:space="preserve"> </w:t>
      </w:r>
      <w:r w:rsidRPr="00836DB3">
        <w:rPr>
          <w:szCs w:val="22"/>
          <w:lang w:val="sv-SE" w:eastAsia="fr-LU"/>
        </w:rPr>
        <w:t>blodsockernivån bli för hög (hyperglykemi). Kontrollera blodsockret ofta. För information om</w:t>
      </w:r>
      <w:r w:rsidR="0051088B" w:rsidRPr="00836DB3">
        <w:rPr>
          <w:szCs w:val="22"/>
          <w:lang w:val="sv-SE" w:eastAsia="fr-LU"/>
        </w:rPr>
        <w:t xml:space="preserve"> </w:t>
      </w:r>
      <w:r w:rsidRPr="00836DB3">
        <w:rPr>
          <w:szCs w:val="22"/>
          <w:lang w:val="sv-SE" w:eastAsia="fr-LU"/>
        </w:rPr>
        <w:t>behandling av hyperglykemi, se rutan i slutet av bipacksedeln.</w:t>
      </w:r>
    </w:p>
    <w:p w14:paraId="0F14D23F" w14:textId="77777777" w:rsidR="000A164D" w:rsidRPr="00112EBC" w:rsidRDefault="000A164D" w:rsidP="0051088B">
      <w:pPr>
        <w:pStyle w:val="ListParagraph"/>
        <w:numPr>
          <w:ilvl w:val="0"/>
          <w:numId w:val="43"/>
        </w:numPr>
        <w:tabs>
          <w:tab w:val="clear" w:pos="567"/>
        </w:tabs>
        <w:autoSpaceDE w:val="0"/>
        <w:autoSpaceDN w:val="0"/>
        <w:adjustRightInd w:val="0"/>
        <w:spacing w:line="240" w:lineRule="auto"/>
        <w:ind w:left="567" w:hanging="425"/>
        <w:rPr>
          <w:szCs w:val="22"/>
          <w:lang w:val="sv-SE" w:eastAsia="fr-LU"/>
        </w:rPr>
      </w:pPr>
      <w:r w:rsidRPr="00112EBC">
        <w:rPr>
          <w:szCs w:val="22"/>
          <w:lang w:val="sv-SE" w:eastAsia="fr-LU"/>
        </w:rPr>
        <w:t>Ta inte dubbel dos för att kompensera för glömd dos.</w:t>
      </w:r>
    </w:p>
    <w:p w14:paraId="2CD26513" w14:textId="6FC82772" w:rsidR="000A164D" w:rsidRDefault="000A164D" w:rsidP="000A164D">
      <w:pPr>
        <w:tabs>
          <w:tab w:val="clear" w:pos="567"/>
        </w:tabs>
        <w:autoSpaceDE w:val="0"/>
        <w:autoSpaceDN w:val="0"/>
        <w:adjustRightInd w:val="0"/>
        <w:spacing w:line="240" w:lineRule="auto"/>
        <w:rPr>
          <w:szCs w:val="22"/>
          <w:lang w:val="sv-SE" w:eastAsia="fr-LU"/>
        </w:rPr>
      </w:pPr>
    </w:p>
    <w:p w14:paraId="7CE572F5" w14:textId="77777777" w:rsidR="0051088B" w:rsidRPr="00836DB3" w:rsidRDefault="0051088B" w:rsidP="0051088B">
      <w:pPr>
        <w:tabs>
          <w:tab w:val="clear" w:pos="567"/>
        </w:tabs>
        <w:autoSpaceDE w:val="0"/>
        <w:autoSpaceDN w:val="0"/>
        <w:adjustRightInd w:val="0"/>
        <w:spacing w:line="240" w:lineRule="auto"/>
        <w:rPr>
          <w:b/>
          <w:bCs/>
          <w:szCs w:val="22"/>
          <w:lang w:val="sv-SE" w:eastAsia="fr-LU"/>
        </w:rPr>
      </w:pPr>
      <w:r w:rsidRPr="00836DB3">
        <w:rPr>
          <w:b/>
          <w:bCs/>
          <w:szCs w:val="22"/>
          <w:lang w:val="sv-SE" w:eastAsia="fr-LU"/>
        </w:rPr>
        <w:t>Efter injektion</w:t>
      </w:r>
    </w:p>
    <w:p w14:paraId="6C9E3081" w14:textId="621FEEAB" w:rsidR="0051088B" w:rsidRDefault="0051088B" w:rsidP="0051088B">
      <w:pPr>
        <w:tabs>
          <w:tab w:val="clear" w:pos="567"/>
        </w:tabs>
        <w:autoSpaceDE w:val="0"/>
        <w:autoSpaceDN w:val="0"/>
        <w:adjustRightInd w:val="0"/>
        <w:spacing w:line="240" w:lineRule="auto"/>
        <w:rPr>
          <w:szCs w:val="22"/>
          <w:lang w:val="sv-SE" w:eastAsia="fr-LU"/>
        </w:rPr>
      </w:pPr>
      <w:r w:rsidRPr="0051088B">
        <w:rPr>
          <w:szCs w:val="22"/>
          <w:lang w:val="sv-SE" w:eastAsia="fr-LU"/>
        </w:rPr>
        <w:t>Om du är osäker på hur mycket du injicerat, kontrollera ditt blodsocker innan du bestämmer dig för att ta ytterligare en injektion.</w:t>
      </w:r>
    </w:p>
    <w:p w14:paraId="7E140DB4" w14:textId="77777777" w:rsidR="0051088B" w:rsidRPr="00DD2681" w:rsidRDefault="0051088B" w:rsidP="0051088B">
      <w:pPr>
        <w:tabs>
          <w:tab w:val="clear" w:pos="567"/>
        </w:tabs>
        <w:autoSpaceDE w:val="0"/>
        <w:autoSpaceDN w:val="0"/>
        <w:adjustRightInd w:val="0"/>
        <w:spacing w:line="240" w:lineRule="auto"/>
        <w:rPr>
          <w:szCs w:val="22"/>
          <w:lang w:val="sv-SE" w:eastAsia="fr-LU"/>
        </w:rPr>
      </w:pPr>
    </w:p>
    <w:p w14:paraId="1E7C477F"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slutar att använda </w:t>
      </w:r>
      <w:r w:rsidR="001903F5">
        <w:rPr>
          <w:b/>
          <w:bCs/>
          <w:szCs w:val="22"/>
          <w:lang w:val="sv-SE" w:eastAsia="fr-LU"/>
        </w:rPr>
        <w:t>ABASAGLAR</w:t>
      </w:r>
    </w:p>
    <w:p w14:paraId="20CF9274" w14:textId="77777777" w:rsidR="000A164D" w:rsidRPr="00DD2681" w:rsidRDefault="000A164D" w:rsidP="000A164D">
      <w:pPr>
        <w:tabs>
          <w:tab w:val="clear" w:pos="567"/>
        </w:tabs>
        <w:autoSpaceDE w:val="0"/>
        <w:autoSpaceDN w:val="0"/>
        <w:adjustRightInd w:val="0"/>
        <w:spacing w:line="240" w:lineRule="auto"/>
        <w:rPr>
          <w:b/>
          <w:bCs/>
          <w:szCs w:val="22"/>
          <w:lang w:val="sv-SE" w:eastAsia="fr-LU"/>
        </w:rPr>
      </w:pPr>
    </w:p>
    <w:p w14:paraId="56323246" w14:textId="77777777" w:rsidR="000A164D" w:rsidRPr="00DD2681" w:rsidRDefault="000A164D" w:rsidP="000A164D">
      <w:pPr>
        <w:tabs>
          <w:tab w:val="clear" w:pos="567"/>
        </w:tabs>
        <w:autoSpaceDE w:val="0"/>
        <w:autoSpaceDN w:val="0"/>
        <w:adjustRightInd w:val="0"/>
        <w:spacing w:line="240" w:lineRule="auto"/>
        <w:rPr>
          <w:szCs w:val="22"/>
          <w:lang w:val="sv-SE" w:eastAsia="fr-LU"/>
        </w:rPr>
      </w:pPr>
      <w:r w:rsidRPr="00DD2681">
        <w:rPr>
          <w:szCs w:val="22"/>
          <w:lang w:val="sv-SE" w:eastAsia="fr-LU"/>
        </w:rPr>
        <w:t>Detta kan leda till allvarlig hyperglykemi (mycket högt blodsocker) och ketoacidos (ansamling av syra</w:t>
      </w:r>
    </w:p>
    <w:p w14:paraId="5EBF81DE" w14:textId="77777777" w:rsidR="000A164D" w:rsidRDefault="000A164D" w:rsidP="000A164D">
      <w:pPr>
        <w:tabs>
          <w:tab w:val="clear" w:pos="567"/>
        </w:tabs>
        <w:autoSpaceDE w:val="0"/>
        <w:autoSpaceDN w:val="0"/>
        <w:adjustRightInd w:val="0"/>
        <w:spacing w:line="240" w:lineRule="auto"/>
        <w:rPr>
          <w:szCs w:val="22"/>
          <w:lang w:val="sv-SE" w:eastAsia="fr-LU"/>
        </w:rPr>
      </w:pPr>
      <w:r w:rsidRPr="00DD2681">
        <w:rPr>
          <w:szCs w:val="22"/>
          <w:lang w:val="sv-SE" w:eastAsia="fr-LU"/>
        </w:rPr>
        <w:t xml:space="preserve">i blodet eftersom kroppen bryter ner fett istället för socker). Avbryt inte behandlingen med </w:t>
      </w:r>
      <w:r w:rsidR="001903F5">
        <w:rPr>
          <w:szCs w:val="22"/>
          <w:lang w:val="sv-SE" w:eastAsia="fr-LU"/>
        </w:rPr>
        <w:t>ABASAGLAR</w:t>
      </w:r>
      <w:r w:rsidRPr="00DD2681">
        <w:rPr>
          <w:szCs w:val="22"/>
          <w:lang w:val="sv-SE" w:eastAsia="fr-LU"/>
        </w:rPr>
        <w:t xml:space="preserve"> utan</w:t>
      </w:r>
      <w:r w:rsidR="00E93664">
        <w:rPr>
          <w:szCs w:val="22"/>
          <w:lang w:val="sv-SE" w:eastAsia="fr-LU"/>
        </w:rPr>
        <w:t xml:space="preserve"> </w:t>
      </w:r>
      <w:r w:rsidRPr="00DD2681">
        <w:rPr>
          <w:szCs w:val="22"/>
          <w:lang w:val="sv-SE" w:eastAsia="fr-LU"/>
        </w:rPr>
        <w:t>att rådfråga din läkare, som berätta</w:t>
      </w:r>
      <w:r w:rsidR="008B4148">
        <w:rPr>
          <w:szCs w:val="22"/>
          <w:lang w:val="sv-SE" w:eastAsia="fr-LU"/>
        </w:rPr>
        <w:t>r</w:t>
      </w:r>
      <w:r w:rsidRPr="00DD2681">
        <w:rPr>
          <w:szCs w:val="22"/>
          <w:lang w:val="sv-SE" w:eastAsia="fr-LU"/>
        </w:rPr>
        <w:t xml:space="preserve"> för dig vad som behöver göras.</w:t>
      </w:r>
    </w:p>
    <w:p w14:paraId="73E604B3" w14:textId="77777777" w:rsidR="000A164D" w:rsidRPr="00AA49B3" w:rsidRDefault="000A164D" w:rsidP="000A164D">
      <w:pPr>
        <w:tabs>
          <w:tab w:val="clear" w:pos="567"/>
        </w:tabs>
        <w:autoSpaceDE w:val="0"/>
        <w:autoSpaceDN w:val="0"/>
        <w:adjustRightInd w:val="0"/>
        <w:spacing w:line="240" w:lineRule="auto"/>
        <w:rPr>
          <w:szCs w:val="22"/>
          <w:lang w:val="sv-SE" w:eastAsia="fr-LU"/>
        </w:rPr>
      </w:pPr>
    </w:p>
    <w:p w14:paraId="5A4F4C2C" w14:textId="77777777" w:rsidR="000A164D" w:rsidRPr="00724B77" w:rsidRDefault="000A164D" w:rsidP="000A164D">
      <w:pPr>
        <w:rPr>
          <w:noProof/>
          <w:szCs w:val="22"/>
          <w:lang w:val="sv-SE"/>
        </w:rPr>
      </w:pPr>
      <w:r w:rsidRPr="00724B77">
        <w:rPr>
          <w:szCs w:val="22"/>
          <w:lang w:val="sv-SE" w:eastAsia="fr-LU"/>
        </w:rPr>
        <w:t>Om du har ytterligare frågor om detta läkemedel kontakta läkare, apotekspersonal eller sjuksköterska.</w:t>
      </w:r>
    </w:p>
    <w:p w14:paraId="2F2A2BA5" w14:textId="77777777" w:rsidR="000A164D" w:rsidRPr="00A07C33" w:rsidRDefault="000A164D" w:rsidP="000A164D">
      <w:pPr>
        <w:ind w:right="-2"/>
        <w:rPr>
          <w:noProof/>
          <w:szCs w:val="22"/>
          <w:lang w:val="sv-SE"/>
        </w:rPr>
      </w:pPr>
    </w:p>
    <w:p w14:paraId="7FD935D9" w14:textId="77777777" w:rsidR="000A164D" w:rsidRPr="00A07C33" w:rsidRDefault="000A164D" w:rsidP="000A164D">
      <w:pPr>
        <w:ind w:right="-2"/>
        <w:rPr>
          <w:noProof/>
          <w:szCs w:val="22"/>
          <w:lang w:val="sv-SE"/>
        </w:rPr>
      </w:pPr>
    </w:p>
    <w:p w14:paraId="4AF3CF07" w14:textId="77777777" w:rsidR="000A164D" w:rsidRPr="00A07C33" w:rsidRDefault="000A164D" w:rsidP="000A164D">
      <w:pPr>
        <w:ind w:left="567" w:right="-2" w:hanging="567"/>
        <w:rPr>
          <w:noProof/>
          <w:szCs w:val="22"/>
          <w:lang w:val="sv-SE"/>
        </w:rPr>
      </w:pPr>
      <w:r w:rsidRPr="00A07C33">
        <w:rPr>
          <w:b/>
          <w:noProof/>
          <w:szCs w:val="22"/>
          <w:lang w:val="sv-SE"/>
        </w:rPr>
        <w:t>4.</w:t>
      </w:r>
      <w:r w:rsidRPr="00A07C33">
        <w:rPr>
          <w:b/>
          <w:noProof/>
          <w:szCs w:val="22"/>
          <w:lang w:val="sv-SE"/>
        </w:rPr>
        <w:tab/>
        <w:t>Eventuella biverkningar</w:t>
      </w:r>
    </w:p>
    <w:p w14:paraId="065A0980" w14:textId="77777777" w:rsidR="000A164D" w:rsidRPr="00A07C33" w:rsidRDefault="000A164D" w:rsidP="000A164D">
      <w:pPr>
        <w:ind w:right="-29"/>
        <w:rPr>
          <w:noProof/>
          <w:szCs w:val="22"/>
          <w:lang w:val="sv-SE"/>
        </w:rPr>
      </w:pPr>
    </w:p>
    <w:p w14:paraId="472B31B1" w14:textId="77777777" w:rsidR="000A164D" w:rsidRPr="00213EE9" w:rsidRDefault="000A164D" w:rsidP="000A164D">
      <w:pPr>
        <w:tabs>
          <w:tab w:val="clear" w:pos="567"/>
        </w:tabs>
        <w:autoSpaceDE w:val="0"/>
        <w:autoSpaceDN w:val="0"/>
        <w:adjustRightInd w:val="0"/>
        <w:spacing w:line="240" w:lineRule="auto"/>
        <w:rPr>
          <w:szCs w:val="22"/>
          <w:lang w:val="sv-SE" w:eastAsia="fr-LU"/>
        </w:rPr>
      </w:pPr>
      <w:r w:rsidRPr="00213EE9">
        <w:rPr>
          <w:szCs w:val="22"/>
          <w:lang w:val="sv-SE" w:eastAsia="fr-LU"/>
        </w:rPr>
        <w:t>Liksom alla läkemedel kan detta läkemedel orsaka biverkningar, men alla användare behöver inte få</w:t>
      </w:r>
    </w:p>
    <w:p w14:paraId="5F1E23FF" w14:textId="77777777" w:rsidR="000A164D" w:rsidRDefault="000A164D" w:rsidP="000A164D">
      <w:pPr>
        <w:tabs>
          <w:tab w:val="clear" w:pos="567"/>
        </w:tabs>
        <w:autoSpaceDE w:val="0"/>
        <w:autoSpaceDN w:val="0"/>
        <w:adjustRightInd w:val="0"/>
        <w:spacing w:line="240" w:lineRule="auto"/>
        <w:rPr>
          <w:szCs w:val="22"/>
          <w:lang w:val="sv-SE" w:eastAsia="fr-LU"/>
        </w:rPr>
      </w:pPr>
      <w:r w:rsidRPr="00213EE9">
        <w:rPr>
          <w:szCs w:val="22"/>
          <w:lang w:val="sv-SE" w:eastAsia="fr-LU"/>
        </w:rPr>
        <w:lastRenderedPageBreak/>
        <w:t>dem.</w:t>
      </w:r>
    </w:p>
    <w:p w14:paraId="2257DF88" w14:textId="77777777" w:rsidR="001236D8" w:rsidRDefault="001236D8" w:rsidP="000A164D">
      <w:pPr>
        <w:tabs>
          <w:tab w:val="clear" w:pos="567"/>
        </w:tabs>
        <w:autoSpaceDE w:val="0"/>
        <w:autoSpaceDN w:val="0"/>
        <w:adjustRightInd w:val="0"/>
        <w:spacing w:line="240" w:lineRule="auto"/>
        <w:rPr>
          <w:szCs w:val="22"/>
          <w:lang w:val="sv-SE" w:eastAsia="fr-LU"/>
        </w:rPr>
      </w:pPr>
    </w:p>
    <w:p w14:paraId="20271B7B" w14:textId="77777777" w:rsidR="0033316E" w:rsidRDefault="0033316E" w:rsidP="0033316E">
      <w:pPr>
        <w:tabs>
          <w:tab w:val="clear" w:pos="567"/>
        </w:tabs>
        <w:autoSpaceDE w:val="0"/>
        <w:autoSpaceDN w:val="0"/>
        <w:adjustRightInd w:val="0"/>
        <w:spacing w:line="240" w:lineRule="auto"/>
        <w:rPr>
          <w:szCs w:val="22"/>
          <w:lang w:val="sv-SE" w:eastAsia="fr-LU"/>
        </w:rPr>
      </w:pPr>
      <w:r w:rsidRPr="00346F9B">
        <w:rPr>
          <w:b/>
          <w:szCs w:val="22"/>
          <w:lang w:val="sv-SE" w:eastAsia="fr-LU"/>
        </w:rPr>
        <w:t xml:space="preserve">Om du </w:t>
      </w:r>
      <w:r>
        <w:rPr>
          <w:b/>
          <w:szCs w:val="22"/>
          <w:lang w:val="sv-SE" w:eastAsia="fr-LU"/>
        </w:rPr>
        <w:t>märker</w:t>
      </w:r>
      <w:r w:rsidRPr="00346F9B">
        <w:rPr>
          <w:b/>
          <w:szCs w:val="22"/>
          <w:lang w:val="sv-SE" w:eastAsia="fr-LU"/>
        </w:rPr>
        <w:t xml:space="preserve"> </w:t>
      </w:r>
      <w:r>
        <w:rPr>
          <w:b/>
          <w:szCs w:val="22"/>
          <w:lang w:val="sv-SE" w:eastAsia="fr-LU"/>
        </w:rPr>
        <w:t xml:space="preserve">att ditt </w:t>
      </w:r>
      <w:r w:rsidRPr="00346F9B">
        <w:rPr>
          <w:b/>
          <w:szCs w:val="22"/>
          <w:lang w:val="sv-SE" w:eastAsia="fr-LU"/>
        </w:rPr>
        <w:t>blodsocker</w:t>
      </w:r>
      <w:r>
        <w:rPr>
          <w:b/>
          <w:szCs w:val="22"/>
          <w:lang w:val="sv-SE" w:eastAsia="fr-LU"/>
        </w:rPr>
        <w:t xml:space="preserve"> är för lågt (hypoglykemi) </w:t>
      </w:r>
      <w:r w:rsidR="004B69B3">
        <w:rPr>
          <w:szCs w:val="22"/>
          <w:lang w:val="sv-SE" w:eastAsia="fr-LU"/>
        </w:rPr>
        <w:t xml:space="preserve">vidta </w:t>
      </w:r>
      <w:r w:rsidR="004B69B3" w:rsidRPr="008E0EFE">
        <w:rPr>
          <w:b/>
          <w:szCs w:val="22"/>
          <w:lang w:val="sv-SE" w:eastAsia="fr-LU"/>
        </w:rPr>
        <w:t>omedelbart</w:t>
      </w:r>
      <w:r>
        <w:rPr>
          <w:szCs w:val="22"/>
          <w:lang w:val="sv-SE" w:eastAsia="fr-LU"/>
        </w:rPr>
        <w:t xml:space="preserve"> åtgärder för att </w:t>
      </w:r>
      <w:r w:rsidR="008E0EFE">
        <w:rPr>
          <w:szCs w:val="22"/>
          <w:lang w:val="sv-SE" w:eastAsia="fr-LU"/>
        </w:rPr>
        <w:t>höja blodsockernivån</w:t>
      </w:r>
      <w:r>
        <w:rPr>
          <w:szCs w:val="22"/>
          <w:lang w:val="sv-SE" w:eastAsia="fr-LU"/>
        </w:rPr>
        <w:t xml:space="preserve">. Hypoglykemi (lågt blodsocker) kan vara mycket allvarligt och är mycket vanligt vid insulinbehandling (kan förekomma hos fler än 1 av 10 </w:t>
      </w:r>
      <w:r w:rsidR="001236D8">
        <w:rPr>
          <w:szCs w:val="22"/>
          <w:lang w:val="sv-SE" w:eastAsia="fr-LU"/>
        </w:rPr>
        <w:t>användare</w:t>
      </w:r>
      <w:r>
        <w:rPr>
          <w:szCs w:val="22"/>
          <w:lang w:val="sv-SE" w:eastAsia="fr-LU"/>
        </w:rPr>
        <w:t>). Lågt blodsocker innebär att det inte finns tillräckligt med socker i ditt blod. Om din blodsockernivå blir för låg, kan du svimma (bli medvetslös). Allvarlig hypoglykemi kan förorsaka hjärnskada och kan vara livshotande. För mer information, se rutan i slutet av den här bipacksedeln.</w:t>
      </w:r>
    </w:p>
    <w:p w14:paraId="17560492" w14:textId="77777777" w:rsidR="0033316E" w:rsidRDefault="0033316E" w:rsidP="0033316E">
      <w:pPr>
        <w:tabs>
          <w:tab w:val="clear" w:pos="567"/>
        </w:tabs>
        <w:autoSpaceDE w:val="0"/>
        <w:autoSpaceDN w:val="0"/>
        <w:adjustRightInd w:val="0"/>
        <w:spacing w:line="240" w:lineRule="auto"/>
        <w:rPr>
          <w:szCs w:val="22"/>
          <w:lang w:val="sv-SE" w:eastAsia="fr-LU"/>
        </w:rPr>
      </w:pPr>
    </w:p>
    <w:p w14:paraId="59FA0212" w14:textId="77777777" w:rsidR="0033316E" w:rsidRPr="00990C58" w:rsidRDefault="0033316E" w:rsidP="0033316E">
      <w:pPr>
        <w:tabs>
          <w:tab w:val="clear" w:pos="567"/>
        </w:tabs>
        <w:autoSpaceDE w:val="0"/>
        <w:autoSpaceDN w:val="0"/>
        <w:adjustRightInd w:val="0"/>
        <w:spacing w:line="240" w:lineRule="auto"/>
        <w:rPr>
          <w:szCs w:val="22"/>
          <w:lang w:val="sv-SE" w:eastAsia="fr-LU"/>
        </w:rPr>
      </w:pPr>
      <w:r w:rsidRPr="00346F9B">
        <w:rPr>
          <w:b/>
          <w:szCs w:val="22"/>
          <w:lang w:val="sv-SE" w:eastAsia="fr-LU"/>
        </w:rPr>
        <w:t>Allvarlig allergisk reaktion</w:t>
      </w:r>
      <w:r>
        <w:rPr>
          <w:b/>
          <w:szCs w:val="22"/>
          <w:lang w:val="sv-SE" w:eastAsia="fr-LU"/>
        </w:rPr>
        <w:t xml:space="preserve"> </w:t>
      </w:r>
      <w:r w:rsidRPr="00346F9B">
        <w:rPr>
          <w:szCs w:val="22"/>
          <w:lang w:val="sv-SE" w:eastAsia="fr-LU"/>
        </w:rPr>
        <w:t xml:space="preserve">(sällsynt, </w:t>
      </w:r>
      <w:r>
        <w:rPr>
          <w:szCs w:val="22"/>
          <w:lang w:val="sv-SE" w:eastAsia="fr-LU"/>
        </w:rPr>
        <w:t>k</w:t>
      </w:r>
      <w:r w:rsidRPr="00346F9B">
        <w:rPr>
          <w:szCs w:val="22"/>
          <w:lang w:val="sv-SE" w:eastAsia="fr-LU"/>
        </w:rPr>
        <w:t xml:space="preserve">an förekomma hos upp till 1 av 1 000 </w:t>
      </w:r>
      <w:r w:rsidR="001236D8">
        <w:rPr>
          <w:szCs w:val="22"/>
          <w:lang w:val="sv-SE" w:eastAsia="fr-LU"/>
        </w:rPr>
        <w:t>användare</w:t>
      </w:r>
      <w:r w:rsidRPr="00346F9B">
        <w:rPr>
          <w:szCs w:val="22"/>
          <w:lang w:val="sv-SE" w:eastAsia="fr-LU"/>
        </w:rPr>
        <w:t>)</w:t>
      </w:r>
      <w:r>
        <w:rPr>
          <w:szCs w:val="22"/>
          <w:lang w:val="sv-SE" w:eastAsia="fr-LU"/>
        </w:rPr>
        <w:t xml:space="preserve"> – symtomen kan omfatta utbredda hudreaktioner (utslag och klåda över hela kroppen), kraftig svullnad i huden eller slemhinnorna (angioödem), andnöd, blodtrycksfall med snabba hjärtslag och svettningar. Allvarlig allergisk reaktion mot insulin kan bli livshotande. Kontakta genast läkare om du märker tecken på allvarlig allergisk reaktion.</w:t>
      </w:r>
    </w:p>
    <w:p w14:paraId="672E4CBF" w14:textId="77777777" w:rsidR="000A164D" w:rsidRPr="00213EE9" w:rsidRDefault="000A164D" w:rsidP="000A164D">
      <w:pPr>
        <w:tabs>
          <w:tab w:val="clear" w:pos="567"/>
        </w:tabs>
        <w:autoSpaceDE w:val="0"/>
        <w:autoSpaceDN w:val="0"/>
        <w:adjustRightInd w:val="0"/>
        <w:spacing w:line="240" w:lineRule="auto"/>
        <w:rPr>
          <w:szCs w:val="22"/>
          <w:lang w:val="sv-SE" w:eastAsia="fr-LU"/>
        </w:rPr>
      </w:pPr>
    </w:p>
    <w:p w14:paraId="76431DEA" w14:textId="57E89018" w:rsidR="00C1741D" w:rsidRDefault="00C1741D" w:rsidP="00C1741D">
      <w:pPr>
        <w:tabs>
          <w:tab w:val="clear" w:pos="567"/>
        </w:tabs>
        <w:autoSpaceDE w:val="0"/>
        <w:autoSpaceDN w:val="0"/>
        <w:adjustRightInd w:val="0"/>
        <w:spacing w:line="240" w:lineRule="auto"/>
        <w:rPr>
          <w:b/>
          <w:bCs/>
          <w:szCs w:val="22"/>
          <w:lang w:val="sv-SE" w:eastAsia="fr-LU"/>
        </w:rPr>
      </w:pPr>
      <w:r w:rsidRPr="007B3DEB">
        <w:rPr>
          <w:b/>
          <w:bCs/>
          <w:szCs w:val="22"/>
          <w:lang w:val="sv-SE" w:eastAsia="fr-LU"/>
        </w:rPr>
        <w:t>Hudförändringar på injektionsstället</w:t>
      </w:r>
    </w:p>
    <w:p w14:paraId="0FECC15D" w14:textId="77777777" w:rsidR="00DC6745" w:rsidRPr="007B3DEB" w:rsidRDefault="00DC6745" w:rsidP="00C1741D">
      <w:pPr>
        <w:tabs>
          <w:tab w:val="clear" w:pos="567"/>
        </w:tabs>
        <w:autoSpaceDE w:val="0"/>
        <w:autoSpaceDN w:val="0"/>
        <w:adjustRightInd w:val="0"/>
        <w:spacing w:line="240" w:lineRule="auto"/>
        <w:rPr>
          <w:b/>
          <w:bCs/>
          <w:szCs w:val="22"/>
          <w:lang w:val="sv-SE" w:eastAsia="fr-LU"/>
        </w:rPr>
      </w:pPr>
    </w:p>
    <w:p w14:paraId="49034C01" w14:textId="6D12AC8C" w:rsidR="00525C83" w:rsidRDefault="00DC6745" w:rsidP="00525C83">
      <w:pPr>
        <w:tabs>
          <w:tab w:val="clear" w:pos="567"/>
        </w:tabs>
        <w:autoSpaceDE w:val="0"/>
        <w:autoSpaceDN w:val="0"/>
        <w:adjustRightInd w:val="0"/>
        <w:spacing w:line="240" w:lineRule="auto"/>
        <w:rPr>
          <w:szCs w:val="22"/>
          <w:lang w:val="sv-SE" w:eastAsia="fr-LU"/>
        </w:rPr>
      </w:pPr>
      <w:r w:rsidRPr="00525C83">
        <w:rPr>
          <w:szCs w:val="22"/>
          <w:lang w:val="sv-SE" w:eastAsia="fr-LU"/>
        </w:rPr>
        <w:t xml:space="preserve">Om du injicerar insulin för ofta på samma ställe kan fettvävnaden antingen skrumpna (lipoatrofi) eller förtjockas (lipohypertrofi) </w:t>
      </w:r>
      <w:r w:rsidRPr="007C1ABF">
        <w:rPr>
          <w:i/>
          <w:iCs/>
          <w:szCs w:val="22"/>
          <w:lang w:val="sv-SE" w:eastAsia="fr-LU"/>
        </w:rPr>
        <w:t>(kan förekomma hos upp till 1 av 100 användare)</w:t>
      </w:r>
      <w:r w:rsidRPr="00525C83">
        <w:rPr>
          <w:szCs w:val="22"/>
          <w:lang w:val="sv-SE" w:eastAsia="fr-LU"/>
        </w:rPr>
        <w:t>. Knutor under huden kan också orsakas av ansamling av ett protein som kallas amyloid (kutan amyloidos. Hur ofta detta förekommer är inte känt). Det kan hända att insulinet inte fungerar lika bra om du injicerar i ett område med knutor. Byt injektionsställe för varje injektion för att förhindra dessa hudförändringar.</w:t>
      </w:r>
    </w:p>
    <w:p w14:paraId="072BB0E3" w14:textId="77777777" w:rsidR="00D41E61" w:rsidRPr="00D41E61" w:rsidRDefault="00D41E61" w:rsidP="000A164D">
      <w:pPr>
        <w:tabs>
          <w:tab w:val="clear" w:pos="567"/>
        </w:tabs>
        <w:autoSpaceDE w:val="0"/>
        <w:autoSpaceDN w:val="0"/>
        <w:adjustRightInd w:val="0"/>
        <w:spacing w:line="240" w:lineRule="auto"/>
        <w:rPr>
          <w:szCs w:val="22"/>
          <w:lang w:val="sv-SE" w:eastAsia="fr-LU"/>
        </w:rPr>
      </w:pPr>
    </w:p>
    <w:p w14:paraId="437A0CFF" w14:textId="77777777" w:rsidR="001236D8" w:rsidRDefault="001236D8" w:rsidP="001236D8">
      <w:pPr>
        <w:tabs>
          <w:tab w:val="clear" w:pos="567"/>
        </w:tabs>
        <w:autoSpaceDE w:val="0"/>
        <w:autoSpaceDN w:val="0"/>
        <w:adjustRightInd w:val="0"/>
        <w:spacing w:line="240" w:lineRule="auto"/>
        <w:rPr>
          <w:szCs w:val="22"/>
          <w:lang w:val="sv-SE" w:eastAsia="fr-LU"/>
        </w:rPr>
      </w:pPr>
      <w:r>
        <w:rPr>
          <w:b/>
          <w:bCs/>
          <w:szCs w:val="22"/>
          <w:lang w:val="sv-SE" w:eastAsia="fr-LU"/>
        </w:rPr>
        <w:t>V</w:t>
      </w:r>
      <w:r w:rsidRPr="00213EE9">
        <w:rPr>
          <w:b/>
          <w:bCs/>
          <w:szCs w:val="22"/>
          <w:lang w:val="sv-SE" w:eastAsia="fr-LU"/>
        </w:rPr>
        <w:t>anliga</w:t>
      </w:r>
      <w:r>
        <w:rPr>
          <w:b/>
          <w:bCs/>
          <w:szCs w:val="22"/>
          <w:lang w:val="sv-SE" w:eastAsia="fr-LU"/>
        </w:rPr>
        <w:t xml:space="preserve"> biverkningar</w:t>
      </w:r>
      <w:r w:rsidRPr="00213EE9">
        <w:rPr>
          <w:b/>
          <w:bCs/>
          <w:szCs w:val="22"/>
          <w:lang w:val="sv-SE" w:eastAsia="fr-LU"/>
        </w:rPr>
        <w:t xml:space="preserve"> </w:t>
      </w:r>
      <w:r w:rsidRPr="00213EE9">
        <w:rPr>
          <w:szCs w:val="22"/>
          <w:lang w:val="sv-SE" w:eastAsia="fr-LU"/>
        </w:rPr>
        <w:t xml:space="preserve">(kan förekomma hos upp till 1 av 10 </w:t>
      </w:r>
      <w:r>
        <w:rPr>
          <w:szCs w:val="22"/>
          <w:lang w:val="sv-SE" w:eastAsia="fr-LU"/>
        </w:rPr>
        <w:t>användare</w:t>
      </w:r>
      <w:r w:rsidRPr="00213EE9">
        <w:rPr>
          <w:szCs w:val="22"/>
          <w:lang w:val="sv-SE" w:eastAsia="fr-LU"/>
        </w:rPr>
        <w:t>)</w:t>
      </w:r>
    </w:p>
    <w:p w14:paraId="3C5163A2" w14:textId="77777777" w:rsidR="001236D8" w:rsidRPr="00213EE9" w:rsidRDefault="001236D8" w:rsidP="000A164D">
      <w:pPr>
        <w:tabs>
          <w:tab w:val="clear" w:pos="567"/>
        </w:tabs>
        <w:autoSpaceDE w:val="0"/>
        <w:autoSpaceDN w:val="0"/>
        <w:adjustRightInd w:val="0"/>
        <w:spacing w:line="240" w:lineRule="auto"/>
        <w:rPr>
          <w:szCs w:val="22"/>
          <w:lang w:val="sv-SE" w:eastAsia="fr-LU"/>
        </w:rPr>
      </w:pPr>
    </w:p>
    <w:p w14:paraId="19682541" w14:textId="77777777" w:rsidR="000A164D" w:rsidRDefault="000A164D"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213EE9">
        <w:rPr>
          <w:b/>
          <w:bCs/>
          <w:szCs w:val="22"/>
          <w:lang w:val="sv-SE" w:eastAsia="fr-LU"/>
        </w:rPr>
        <w:t>Hudbiverkningar och allergiska reaktioner</w:t>
      </w:r>
      <w:r w:rsidR="001B24B5">
        <w:rPr>
          <w:b/>
          <w:bCs/>
          <w:szCs w:val="22"/>
          <w:lang w:val="sv-SE" w:eastAsia="fr-LU"/>
        </w:rPr>
        <w:t xml:space="preserve"> vid injektionsstället</w:t>
      </w:r>
    </w:p>
    <w:p w14:paraId="4B69FB90" w14:textId="77777777" w:rsidR="000A164D" w:rsidRPr="00213EE9" w:rsidRDefault="000A164D" w:rsidP="000A164D">
      <w:pPr>
        <w:tabs>
          <w:tab w:val="clear" w:pos="567"/>
        </w:tabs>
        <w:autoSpaceDE w:val="0"/>
        <w:autoSpaceDN w:val="0"/>
        <w:adjustRightInd w:val="0"/>
        <w:spacing w:line="240" w:lineRule="auto"/>
        <w:rPr>
          <w:b/>
          <w:bCs/>
          <w:szCs w:val="22"/>
          <w:lang w:val="sv-SE" w:eastAsia="fr-LU"/>
        </w:rPr>
      </w:pPr>
    </w:p>
    <w:p w14:paraId="3BE4B20F" w14:textId="77777777" w:rsidR="000A164D" w:rsidRDefault="00E95FD6" w:rsidP="00891B6C">
      <w:pPr>
        <w:tabs>
          <w:tab w:val="clear" w:pos="567"/>
        </w:tabs>
        <w:autoSpaceDE w:val="0"/>
        <w:autoSpaceDN w:val="0"/>
        <w:adjustRightInd w:val="0"/>
        <w:spacing w:line="240" w:lineRule="auto"/>
        <w:rPr>
          <w:szCs w:val="22"/>
          <w:lang w:val="sv-SE" w:eastAsia="fr-LU"/>
        </w:rPr>
      </w:pPr>
      <w:r>
        <w:rPr>
          <w:szCs w:val="22"/>
          <w:lang w:val="sv-SE" w:eastAsia="fr-LU"/>
        </w:rPr>
        <w:t xml:space="preserve">Reaktionen kan omfatta </w:t>
      </w:r>
      <w:r w:rsidR="000A164D" w:rsidRPr="00213EE9">
        <w:rPr>
          <w:szCs w:val="22"/>
          <w:lang w:val="sv-SE" w:eastAsia="fr-LU"/>
        </w:rPr>
        <w:t>t ex rodnad, ovanligt intensiv smärta vid</w:t>
      </w:r>
      <w:r>
        <w:rPr>
          <w:szCs w:val="22"/>
          <w:lang w:val="sv-SE" w:eastAsia="fr-LU"/>
        </w:rPr>
        <w:t xml:space="preserve"> </w:t>
      </w:r>
      <w:r w:rsidR="000A164D" w:rsidRPr="00213EE9">
        <w:rPr>
          <w:szCs w:val="22"/>
          <w:lang w:val="sv-SE" w:eastAsia="fr-LU"/>
        </w:rPr>
        <w:t>injektion, klåda, nässelutslag, svullnad och inflammation. Dessa reaktioner kan också sprida sig runt</w:t>
      </w:r>
      <w:r>
        <w:rPr>
          <w:szCs w:val="22"/>
          <w:lang w:val="sv-SE" w:eastAsia="fr-LU"/>
        </w:rPr>
        <w:t xml:space="preserve"> </w:t>
      </w:r>
      <w:r w:rsidR="000A164D" w:rsidRPr="00213EE9">
        <w:rPr>
          <w:szCs w:val="22"/>
          <w:lang w:val="sv-SE" w:eastAsia="fr-LU"/>
        </w:rPr>
        <w:t xml:space="preserve">injektionsstället. De flesta mindre allvarliga insulinreaktioner brukar vanligen </w:t>
      </w:r>
      <w:r>
        <w:rPr>
          <w:szCs w:val="22"/>
          <w:lang w:val="sv-SE" w:eastAsia="fr-LU"/>
        </w:rPr>
        <w:t>försvinna inom</w:t>
      </w:r>
      <w:r w:rsidR="000A164D" w:rsidRPr="00213EE9">
        <w:rPr>
          <w:szCs w:val="22"/>
          <w:lang w:val="sv-SE" w:eastAsia="fr-LU"/>
        </w:rPr>
        <w:t xml:space="preserve"> några dagar</w:t>
      </w:r>
      <w:r>
        <w:rPr>
          <w:szCs w:val="22"/>
          <w:lang w:val="sv-SE" w:eastAsia="fr-LU"/>
        </w:rPr>
        <w:t xml:space="preserve"> </w:t>
      </w:r>
      <w:r w:rsidR="000A164D" w:rsidRPr="00200969">
        <w:rPr>
          <w:szCs w:val="22"/>
          <w:lang w:val="sv-SE" w:eastAsia="fr-LU"/>
        </w:rPr>
        <w:t>till några veckor.</w:t>
      </w:r>
    </w:p>
    <w:p w14:paraId="4F8FAEC2" w14:textId="77777777" w:rsidR="000A164D" w:rsidRDefault="000A164D" w:rsidP="000A164D">
      <w:pPr>
        <w:ind w:right="-29"/>
        <w:rPr>
          <w:szCs w:val="22"/>
          <w:lang w:val="sv-SE" w:eastAsia="fr-LU"/>
        </w:rPr>
      </w:pPr>
    </w:p>
    <w:p w14:paraId="563022FD" w14:textId="77777777" w:rsidR="000A164D" w:rsidRDefault="00193FCA" w:rsidP="000A164D">
      <w:pPr>
        <w:tabs>
          <w:tab w:val="clear" w:pos="567"/>
        </w:tabs>
        <w:autoSpaceDE w:val="0"/>
        <w:autoSpaceDN w:val="0"/>
        <w:adjustRightInd w:val="0"/>
        <w:spacing w:line="240" w:lineRule="auto"/>
        <w:rPr>
          <w:szCs w:val="22"/>
          <w:lang w:val="sv-SE" w:eastAsia="fr-LU"/>
        </w:rPr>
      </w:pPr>
      <w:r>
        <w:rPr>
          <w:b/>
          <w:bCs/>
          <w:szCs w:val="22"/>
          <w:lang w:val="sv-SE" w:eastAsia="fr-LU"/>
        </w:rPr>
        <w:t>S</w:t>
      </w:r>
      <w:r w:rsidR="000A164D" w:rsidRPr="00200969">
        <w:rPr>
          <w:b/>
          <w:bCs/>
          <w:szCs w:val="22"/>
          <w:lang w:val="sv-SE" w:eastAsia="fr-LU"/>
        </w:rPr>
        <w:t>ällsynta</w:t>
      </w:r>
      <w:r>
        <w:rPr>
          <w:b/>
          <w:bCs/>
          <w:szCs w:val="22"/>
          <w:lang w:val="sv-SE" w:eastAsia="fr-LU"/>
        </w:rPr>
        <w:t xml:space="preserve"> biverkningar</w:t>
      </w:r>
      <w:r w:rsidR="000A164D" w:rsidRPr="00200969">
        <w:rPr>
          <w:b/>
          <w:bCs/>
          <w:szCs w:val="22"/>
          <w:lang w:val="sv-SE" w:eastAsia="fr-LU"/>
        </w:rPr>
        <w:t xml:space="preserve"> </w:t>
      </w:r>
      <w:r w:rsidR="000A164D" w:rsidRPr="00200969">
        <w:rPr>
          <w:szCs w:val="22"/>
          <w:lang w:val="sv-SE" w:eastAsia="fr-LU"/>
        </w:rPr>
        <w:t xml:space="preserve">(kan förekomma hos upp till 1 av 1000 </w:t>
      </w:r>
      <w:r w:rsidR="001236D8">
        <w:rPr>
          <w:szCs w:val="22"/>
          <w:lang w:val="sv-SE" w:eastAsia="fr-LU"/>
        </w:rPr>
        <w:t>användare</w:t>
      </w:r>
      <w:r w:rsidR="000A164D" w:rsidRPr="00200969">
        <w:rPr>
          <w:szCs w:val="22"/>
          <w:lang w:val="sv-SE" w:eastAsia="fr-LU"/>
        </w:rPr>
        <w:t>)</w:t>
      </w:r>
    </w:p>
    <w:p w14:paraId="0FBB2DF0" w14:textId="77777777" w:rsidR="000A164D" w:rsidRPr="00200969" w:rsidRDefault="000A164D" w:rsidP="000A164D">
      <w:pPr>
        <w:tabs>
          <w:tab w:val="clear" w:pos="567"/>
        </w:tabs>
        <w:autoSpaceDE w:val="0"/>
        <w:autoSpaceDN w:val="0"/>
        <w:adjustRightInd w:val="0"/>
        <w:spacing w:line="240" w:lineRule="auto"/>
        <w:rPr>
          <w:szCs w:val="22"/>
          <w:lang w:val="sv-SE" w:eastAsia="fr-LU"/>
        </w:rPr>
      </w:pPr>
    </w:p>
    <w:p w14:paraId="1ADE047D" w14:textId="77777777" w:rsidR="000A164D" w:rsidRPr="008A1E55" w:rsidRDefault="000A164D"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Synpåverkan</w:t>
      </w:r>
    </w:p>
    <w:p w14:paraId="525F0102" w14:textId="77777777" w:rsidR="000A164D" w:rsidRPr="00200969" w:rsidRDefault="000A164D" w:rsidP="000A164D">
      <w:pPr>
        <w:tabs>
          <w:tab w:val="clear" w:pos="567"/>
        </w:tabs>
        <w:autoSpaceDE w:val="0"/>
        <w:autoSpaceDN w:val="0"/>
        <w:adjustRightInd w:val="0"/>
        <w:spacing w:line="240" w:lineRule="auto"/>
        <w:rPr>
          <w:b/>
          <w:bCs/>
          <w:szCs w:val="22"/>
          <w:lang w:val="sv-SE" w:eastAsia="fr-LU"/>
        </w:rPr>
      </w:pPr>
    </w:p>
    <w:p w14:paraId="21B67C26" w14:textId="77777777" w:rsidR="000A164D" w:rsidRPr="00200969" w:rsidRDefault="000A164D" w:rsidP="000A164D">
      <w:pPr>
        <w:tabs>
          <w:tab w:val="clear" w:pos="567"/>
        </w:tabs>
        <w:autoSpaceDE w:val="0"/>
        <w:autoSpaceDN w:val="0"/>
        <w:adjustRightInd w:val="0"/>
        <w:spacing w:line="240" w:lineRule="auto"/>
        <w:rPr>
          <w:szCs w:val="22"/>
          <w:lang w:val="sv-SE" w:eastAsia="fr-LU"/>
        </w:rPr>
      </w:pPr>
      <w:r w:rsidRPr="00200969">
        <w:rPr>
          <w:szCs w:val="22"/>
          <w:lang w:val="sv-SE" w:eastAsia="fr-LU"/>
        </w:rPr>
        <w:t>En markant förändring (förbättring eller försämring) av blodsockerkontrollen kan tillfälligt försämra</w:t>
      </w:r>
    </w:p>
    <w:p w14:paraId="70C59026" w14:textId="77777777" w:rsidR="000A164D" w:rsidRPr="00200969" w:rsidRDefault="000A164D" w:rsidP="000A164D">
      <w:pPr>
        <w:tabs>
          <w:tab w:val="clear" w:pos="567"/>
        </w:tabs>
        <w:autoSpaceDE w:val="0"/>
        <w:autoSpaceDN w:val="0"/>
        <w:adjustRightInd w:val="0"/>
        <w:spacing w:line="240" w:lineRule="auto"/>
        <w:rPr>
          <w:szCs w:val="22"/>
          <w:lang w:val="sv-SE" w:eastAsia="fr-LU"/>
        </w:rPr>
      </w:pPr>
      <w:r w:rsidRPr="00200969">
        <w:rPr>
          <w:szCs w:val="22"/>
          <w:lang w:val="sv-SE" w:eastAsia="fr-LU"/>
        </w:rPr>
        <w:t>din synförmåga. Har du proliferativ retinopati (en ögonsjukdom i samband med diabetes) kan</w:t>
      </w:r>
    </w:p>
    <w:p w14:paraId="6637F38B" w14:textId="77777777" w:rsidR="000A164D" w:rsidRDefault="000A164D" w:rsidP="000A164D">
      <w:pPr>
        <w:tabs>
          <w:tab w:val="clear" w:pos="567"/>
        </w:tabs>
        <w:autoSpaceDE w:val="0"/>
        <w:autoSpaceDN w:val="0"/>
        <w:adjustRightInd w:val="0"/>
        <w:spacing w:line="240" w:lineRule="auto"/>
        <w:rPr>
          <w:szCs w:val="22"/>
          <w:lang w:val="sv-SE" w:eastAsia="fr-LU"/>
        </w:rPr>
      </w:pPr>
      <w:r w:rsidRPr="00200969">
        <w:rPr>
          <w:szCs w:val="22"/>
          <w:lang w:val="sv-SE" w:eastAsia="fr-LU"/>
        </w:rPr>
        <w:t>allvarliga hypoglykemiska attacker förorsaka tillfällig förlust av synförmågan.</w:t>
      </w:r>
    </w:p>
    <w:p w14:paraId="0B871183" w14:textId="77777777" w:rsidR="000A164D" w:rsidRPr="00200969" w:rsidRDefault="000A164D" w:rsidP="000A164D">
      <w:pPr>
        <w:tabs>
          <w:tab w:val="clear" w:pos="567"/>
        </w:tabs>
        <w:autoSpaceDE w:val="0"/>
        <w:autoSpaceDN w:val="0"/>
        <w:adjustRightInd w:val="0"/>
        <w:spacing w:line="240" w:lineRule="auto"/>
        <w:rPr>
          <w:szCs w:val="22"/>
          <w:lang w:val="sv-SE" w:eastAsia="fr-LU"/>
        </w:rPr>
      </w:pPr>
    </w:p>
    <w:p w14:paraId="57B78549" w14:textId="77777777" w:rsidR="000A164D" w:rsidRPr="008A1E55" w:rsidRDefault="000A164D" w:rsidP="0080219A">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Allmänna symtom</w:t>
      </w:r>
    </w:p>
    <w:p w14:paraId="3681324A" w14:textId="77777777" w:rsidR="000A164D" w:rsidRPr="00200969" w:rsidRDefault="000A164D" w:rsidP="000A164D">
      <w:pPr>
        <w:tabs>
          <w:tab w:val="clear" w:pos="567"/>
        </w:tabs>
        <w:autoSpaceDE w:val="0"/>
        <w:autoSpaceDN w:val="0"/>
        <w:adjustRightInd w:val="0"/>
        <w:spacing w:line="240" w:lineRule="auto"/>
        <w:rPr>
          <w:b/>
          <w:bCs/>
          <w:szCs w:val="22"/>
          <w:lang w:val="sv-SE" w:eastAsia="fr-LU"/>
        </w:rPr>
      </w:pPr>
    </w:p>
    <w:p w14:paraId="15730286" w14:textId="77777777" w:rsidR="000A164D" w:rsidRDefault="000A164D" w:rsidP="000A164D">
      <w:pPr>
        <w:tabs>
          <w:tab w:val="clear" w:pos="567"/>
        </w:tabs>
        <w:autoSpaceDE w:val="0"/>
        <w:autoSpaceDN w:val="0"/>
        <w:adjustRightInd w:val="0"/>
        <w:spacing w:line="240" w:lineRule="auto"/>
        <w:rPr>
          <w:szCs w:val="22"/>
          <w:lang w:val="sv-SE" w:eastAsia="fr-LU"/>
        </w:rPr>
      </w:pPr>
      <w:r w:rsidRPr="00200969">
        <w:rPr>
          <w:szCs w:val="22"/>
          <w:lang w:val="sv-SE" w:eastAsia="fr-LU"/>
        </w:rPr>
        <w:t xml:space="preserve">I sällsynta fall kan insulinbehandling orsaka tillfällig </w:t>
      </w:r>
      <w:r w:rsidR="008B4148">
        <w:rPr>
          <w:szCs w:val="22"/>
          <w:lang w:val="sv-SE" w:eastAsia="fr-LU"/>
        </w:rPr>
        <w:t>ansamling</w:t>
      </w:r>
      <w:r w:rsidR="008B4148" w:rsidRPr="00200969">
        <w:rPr>
          <w:szCs w:val="22"/>
          <w:lang w:val="sv-SE" w:eastAsia="fr-LU"/>
        </w:rPr>
        <w:t xml:space="preserve"> </w:t>
      </w:r>
      <w:r w:rsidRPr="00200969">
        <w:rPr>
          <w:szCs w:val="22"/>
          <w:lang w:val="sv-SE" w:eastAsia="fr-LU"/>
        </w:rPr>
        <w:t>av vatten i kroppen, med svullnad i vader</w:t>
      </w:r>
      <w:r w:rsidR="008B4148">
        <w:rPr>
          <w:szCs w:val="22"/>
          <w:lang w:val="sv-SE" w:eastAsia="fr-LU"/>
        </w:rPr>
        <w:t xml:space="preserve"> </w:t>
      </w:r>
      <w:r w:rsidRPr="00200969">
        <w:rPr>
          <w:szCs w:val="22"/>
          <w:lang w:val="sv-SE" w:eastAsia="fr-LU"/>
        </w:rPr>
        <w:t>och vrister.</w:t>
      </w:r>
    </w:p>
    <w:p w14:paraId="783486A6" w14:textId="77777777" w:rsidR="000A164D" w:rsidRPr="00200969" w:rsidRDefault="000A164D" w:rsidP="000A164D">
      <w:pPr>
        <w:tabs>
          <w:tab w:val="clear" w:pos="567"/>
        </w:tabs>
        <w:autoSpaceDE w:val="0"/>
        <w:autoSpaceDN w:val="0"/>
        <w:adjustRightInd w:val="0"/>
        <w:spacing w:line="240" w:lineRule="auto"/>
        <w:rPr>
          <w:szCs w:val="22"/>
          <w:lang w:val="sv-SE" w:eastAsia="fr-LU"/>
        </w:rPr>
      </w:pPr>
    </w:p>
    <w:p w14:paraId="121E8272" w14:textId="77777777" w:rsidR="000A164D" w:rsidRPr="00200969" w:rsidRDefault="004B5077" w:rsidP="000A164D">
      <w:pPr>
        <w:tabs>
          <w:tab w:val="clear" w:pos="567"/>
        </w:tabs>
        <w:autoSpaceDE w:val="0"/>
        <w:autoSpaceDN w:val="0"/>
        <w:adjustRightInd w:val="0"/>
        <w:spacing w:line="240" w:lineRule="auto"/>
        <w:rPr>
          <w:szCs w:val="22"/>
          <w:lang w:val="sv-SE" w:eastAsia="fr-LU"/>
        </w:rPr>
      </w:pPr>
      <w:r>
        <w:rPr>
          <w:b/>
          <w:bCs/>
          <w:szCs w:val="22"/>
          <w:lang w:val="sv-SE" w:eastAsia="fr-LU"/>
        </w:rPr>
        <w:t>M</w:t>
      </w:r>
      <w:r w:rsidR="000A164D" w:rsidRPr="00200969">
        <w:rPr>
          <w:b/>
          <w:bCs/>
          <w:szCs w:val="22"/>
          <w:lang w:val="sv-SE" w:eastAsia="fr-LU"/>
        </w:rPr>
        <w:t>ycket sällsynta</w:t>
      </w:r>
      <w:r>
        <w:rPr>
          <w:b/>
          <w:bCs/>
          <w:szCs w:val="22"/>
          <w:lang w:val="sv-SE" w:eastAsia="fr-LU"/>
        </w:rPr>
        <w:t xml:space="preserve"> biverkningar</w:t>
      </w:r>
      <w:r w:rsidR="000A164D" w:rsidRPr="00200969">
        <w:rPr>
          <w:b/>
          <w:bCs/>
          <w:szCs w:val="22"/>
          <w:lang w:val="sv-SE" w:eastAsia="fr-LU"/>
        </w:rPr>
        <w:t xml:space="preserve"> </w:t>
      </w:r>
      <w:r w:rsidR="000A164D" w:rsidRPr="00200969">
        <w:rPr>
          <w:szCs w:val="22"/>
          <w:lang w:val="sv-SE" w:eastAsia="fr-LU"/>
        </w:rPr>
        <w:t>(kan förekomma hos upp till 1 av 10</w:t>
      </w:r>
      <w:r>
        <w:rPr>
          <w:szCs w:val="22"/>
          <w:lang w:val="sv-SE" w:eastAsia="fr-LU"/>
        </w:rPr>
        <w:t> </w:t>
      </w:r>
      <w:r w:rsidR="000A164D" w:rsidRPr="00200969">
        <w:rPr>
          <w:szCs w:val="22"/>
          <w:lang w:val="sv-SE" w:eastAsia="fr-LU"/>
        </w:rPr>
        <w:t>000</w:t>
      </w:r>
      <w:r>
        <w:rPr>
          <w:szCs w:val="22"/>
          <w:lang w:val="sv-SE" w:eastAsia="fr-LU"/>
        </w:rPr>
        <w:t xml:space="preserve"> </w:t>
      </w:r>
      <w:r w:rsidR="001236D8">
        <w:rPr>
          <w:szCs w:val="22"/>
          <w:lang w:val="sv-SE" w:eastAsia="fr-LU"/>
        </w:rPr>
        <w:t>användare</w:t>
      </w:r>
      <w:r w:rsidR="000A164D" w:rsidRPr="00200969">
        <w:rPr>
          <w:szCs w:val="22"/>
          <w:lang w:val="sv-SE" w:eastAsia="fr-LU"/>
        </w:rPr>
        <w:t>)</w:t>
      </w:r>
    </w:p>
    <w:p w14:paraId="377F17DF" w14:textId="77777777" w:rsidR="000A164D" w:rsidRDefault="000A164D" w:rsidP="000A164D">
      <w:pPr>
        <w:tabs>
          <w:tab w:val="clear" w:pos="567"/>
        </w:tabs>
        <w:autoSpaceDE w:val="0"/>
        <w:autoSpaceDN w:val="0"/>
        <w:adjustRightInd w:val="0"/>
        <w:spacing w:line="240" w:lineRule="auto"/>
        <w:rPr>
          <w:szCs w:val="22"/>
          <w:lang w:val="sv-SE" w:eastAsia="fr-LU"/>
        </w:rPr>
      </w:pPr>
      <w:r w:rsidRPr="00200969">
        <w:rPr>
          <w:szCs w:val="22"/>
          <w:lang w:val="sv-SE" w:eastAsia="fr-LU"/>
        </w:rPr>
        <w:t>I mycket sällsynta fall kan dysgeusi (smakförändring) och myalgi (muskelsmärta) förekomma.</w:t>
      </w:r>
    </w:p>
    <w:p w14:paraId="21C3924A" w14:textId="77777777" w:rsidR="000A164D" w:rsidRPr="00500C18" w:rsidRDefault="000A164D" w:rsidP="000A164D">
      <w:pPr>
        <w:tabs>
          <w:tab w:val="clear" w:pos="567"/>
        </w:tabs>
        <w:autoSpaceDE w:val="0"/>
        <w:autoSpaceDN w:val="0"/>
        <w:adjustRightInd w:val="0"/>
        <w:spacing w:line="240" w:lineRule="auto"/>
        <w:rPr>
          <w:szCs w:val="22"/>
          <w:lang w:val="sv-SE" w:eastAsia="fr-LU"/>
        </w:rPr>
      </w:pPr>
    </w:p>
    <w:p w14:paraId="66CFF746" w14:textId="77777777" w:rsidR="000A164D" w:rsidRDefault="000A164D" w:rsidP="000A164D">
      <w:pPr>
        <w:tabs>
          <w:tab w:val="clear" w:pos="567"/>
        </w:tabs>
        <w:autoSpaceDE w:val="0"/>
        <w:autoSpaceDN w:val="0"/>
        <w:adjustRightInd w:val="0"/>
        <w:spacing w:line="240" w:lineRule="auto"/>
        <w:rPr>
          <w:b/>
          <w:bCs/>
          <w:szCs w:val="22"/>
          <w:lang w:val="sv-SE" w:eastAsia="fr-LU"/>
        </w:rPr>
      </w:pPr>
      <w:r w:rsidRPr="00500C18">
        <w:rPr>
          <w:b/>
          <w:bCs/>
          <w:szCs w:val="22"/>
          <w:lang w:val="sv-SE" w:eastAsia="fr-LU"/>
        </w:rPr>
        <w:t>Användning hos barn och ungdomar</w:t>
      </w:r>
    </w:p>
    <w:p w14:paraId="534E22D4" w14:textId="77777777" w:rsidR="000A164D" w:rsidRPr="00500C18" w:rsidRDefault="000A164D" w:rsidP="000A164D">
      <w:pPr>
        <w:tabs>
          <w:tab w:val="clear" w:pos="567"/>
        </w:tabs>
        <w:autoSpaceDE w:val="0"/>
        <w:autoSpaceDN w:val="0"/>
        <w:adjustRightInd w:val="0"/>
        <w:spacing w:line="240" w:lineRule="auto"/>
        <w:rPr>
          <w:b/>
          <w:bCs/>
          <w:szCs w:val="22"/>
          <w:lang w:val="sv-SE" w:eastAsia="fr-LU"/>
        </w:rPr>
      </w:pPr>
    </w:p>
    <w:p w14:paraId="779AF627" w14:textId="77777777" w:rsidR="000A164D" w:rsidRDefault="000A164D" w:rsidP="000A164D">
      <w:pPr>
        <w:tabs>
          <w:tab w:val="clear" w:pos="567"/>
        </w:tabs>
        <w:autoSpaceDE w:val="0"/>
        <w:autoSpaceDN w:val="0"/>
        <w:adjustRightInd w:val="0"/>
        <w:spacing w:line="240" w:lineRule="auto"/>
        <w:rPr>
          <w:szCs w:val="22"/>
          <w:lang w:val="sv-SE" w:eastAsia="fr-LU"/>
        </w:rPr>
      </w:pPr>
      <w:r w:rsidRPr="00500C18">
        <w:rPr>
          <w:szCs w:val="22"/>
          <w:lang w:val="sv-SE" w:eastAsia="fr-LU"/>
        </w:rPr>
        <w:t xml:space="preserve">I allmänhet är biverkningarna hos barn och ungdomar som är 18 år eller yngre </w:t>
      </w:r>
      <w:r w:rsidR="008B4148">
        <w:rPr>
          <w:szCs w:val="22"/>
          <w:lang w:val="sv-SE" w:eastAsia="fr-LU"/>
        </w:rPr>
        <w:t>desamma som</w:t>
      </w:r>
      <w:r w:rsidRPr="00500C18">
        <w:rPr>
          <w:szCs w:val="22"/>
          <w:lang w:val="sv-SE" w:eastAsia="fr-LU"/>
        </w:rPr>
        <w:t xml:space="preserve"> hos</w:t>
      </w:r>
      <w:r w:rsidR="008B4148">
        <w:rPr>
          <w:szCs w:val="22"/>
          <w:lang w:val="sv-SE" w:eastAsia="fr-LU"/>
        </w:rPr>
        <w:t xml:space="preserve"> </w:t>
      </w:r>
      <w:r w:rsidRPr="00500C18">
        <w:rPr>
          <w:szCs w:val="22"/>
          <w:lang w:val="sv-SE" w:eastAsia="fr-LU"/>
        </w:rPr>
        <w:t>vuxna.</w:t>
      </w:r>
    </w:p>
    <w:p w14:paraId="0EE23FE4" w14:textId="77777777" w:rsidR="000A164D" w:rsidRPr="00500C18" w:rsidRDefault="000A164D" w:rsidP="000A164D">
      <w:pPr>
        <w:tabs>
          <w:tab w:val="clear" w:pos="567"/>
        </w:tabs>
        <w:autoSpaceDE w:val="0"/>
        <w:autoSpaceDN w:val="0"/>
        <w:adjustRightInd w:val="0"/>
        <w:spacing w:line="240" w:lineRule="auto"/>
        <w:rPr>
          <w:szCs w:val="22"/>
          <w:lang w:val="sv-SE" w:eastAsia="fr-LU"/>
        </w:rPr>
      </w:pPr>
    </w:p>
    <w:p w14:paraId="18B9BBE9" w14:textId="77777777" w:rsidR="000A164D" w:rsidRPr="00500C18" w:rsidRDefault="000A164D" w:rsidP="000A164D">
      <w:pPr>
        <w:tabs>
          <w:tab w:val="clear" w:pos="567"/>
        </w:tabs>
        <w:autoSpaceDE w:val="0"/>
        <w:autoSpaceDN w:val="0"/>
        <w:adjustRightInd w:val="0"/>
        <w:spacing w:line="240" w:lineRule="auto"/>
        <w:rPr>
          <w:szCs w:val="22"/>
          <w:lang w:val="sv-SE" w:eastAsia="fr-LU"/>
        </w:rPr>
      </w:pPr>
      <w:r w:rsidRPr="00500C18">
        <w:rPr>
          <w:szCs w:val="22"/>
          <w:lang w:val="sv-SE" w:eastAsia="fr-LU"/>
        </w:rPr>
        <w:t>Klagomål på reaktioner på injektionsstället (smärta vid injektionstället, reaktioner på injektionsstället)</w:t>
      </w:r>
    </w:p>
    <w:p w14:paraId="286AA852" w14:textId="77777777" w:rsidR="000A164D" w:rsidRPr="00500C18" w:rsidRDefault="000A164D" w:rsidP="000A164D">
      <w:pPr>
        <w:tabs>
          <w:tab w:val="clear" w:pos="567"/>
        </w:tabs>
        <w:autoSpaceDE w:val="0"/>
        <w:autoSpaceDN w:val="0"/>
        <w:adjustRightInd w:val="0"/>
        <w:spacing w:line="240" w:lineRule="auto"/>
        <w:rPr>
          <w:szCs w:val="22"/>
          <w:lang w:val="sv-SE" w:eastAsia="fr-LU"/>
        </w:rPr>
      </w:pPr>
      <w:r w:rsidRPr="00500C18">
        <w:rPr>
          <w:szCs w:val="22"/>
          <w:lang w:val="sv-SE" w:eastAsia="fr-LU"/>
        </w:rPr>
        <w:t>och hudreaktioner (utslag, nässelutslag) är jämförelsevis mer frekvent rapporterade hos barn och</w:t>
      </w:r>
    </w:p>
    <w:p w14:paraId="1EC820FE" w14:textId="77777777" w:rsidR="000A164D" w:rsidRDefault="000A164D" w:rsidP="000A164D">
      <w:pPr>
        <w:tabs>
          <w:tab w:val="clear" w:pos="567"/>
        </w:tabs>
        <w:autoSpaceDE w:val="0"/>
        <w:autoSpaceDN w:val="0"/>
        <w:adjustRightInd w:val="0"/>
        <w:spacing w:line="240" w:lineRule="auto"/>
        <w:rPr>
          <w:szCs w:val="22"/>
          <w:lang w:val="sv-SE" w:eastAsia="fr-LU"/>
        </w:rPr>
      </w:pPr>
      <w:r w:rsidRPr="00500C18">
        <w:rPr>
          <w:szCs w:val="22"/>
          <w:lang w:val="sv-SE" w:eastAsia="fr-LU"/>
        </w:rPr>
        <w:t>ungdomar som är 18 år eller yngre, än hos vuxna.</w:t>
      </w:r>
    </w:p>
    <w:p w14:paraId="7EA66385" w14:textId="77777777" w:rsidR="000A164D" w:rsidRDefault="000A164D" w:rsidP="000A164D">
      <w:pPr>
        <w:ind w:right="-29"/>
        <w:rPr>
          <w:szCs w:val="22"/>
          <w:lang w:val="sv-SE" w:eastAsia="fr-LU"/>
        </w:rPr>
      </w:pPr>
    </w:p>
    <w:p w14:paraId="5044EECF" w14:textId="645C11A4" w:rsidR="000A164D" w:rsidRDefault="000A164D" w:rsidP="003875EB">
      <w:pPr>
        <w:keepNext/>
        <w:numPr>
          <w:ilvl w:val="12"/>
          <w:numId w:val="0"/>
        </w:numPr>
        <w:outlineLvl w:val="0"/>
        <w:rPr>
          <w:b/>
          <w:noProof/>
          <w:szCs w:val="22"/>
          <w:lang w:val="sv-SE"/>
        </w:rPr>
      </w:pPr>
      <w:r w:rsidRPr="00A07C33">
        <w:rPr>
          <w:b/>
          <w:noProof/>
          <w:szCs w:val="22"/>
          <w:lang w:val="sv-SE"/>
        </w:rPr>
        <w:lastRenderedPageBreak/>
        <w:t>Rapportering av biverkningar</w:t>
      </w:r>
      <w:r w:rsidR="003A7412">
        <w:rPr>
          <w:b/>
          <w:noProof/>
          <w:szCs w:val="22"/>
          <w:lang w:val="sv-SE"/>
        </w:rPr>
        <w:fldChar w:fldCharType="begin"/>
      </w:r>
      <w:r w:rsidR="003A7412">
        <w:rPr>
          <w:b/>
          <w:noProof/>
          <w:szCs w:val="22"/>
          <w:lang w:val="sv-SE"/>
        </w:rPr>
        <w:instrText xml:space="preserve"> DOCVARIABLE vault_nd_926869e8-d48b-43a8-838a-d9c6ff33de79 \* MERGEFORMAT </w:instrText>
      </w:r>
      <w:r w:rsidR="003A7412">
        <w:rPr>
          <w:b/>
          <w:noProof/>
          <w:szCs w:val="22"/>
          <w:lang w:val="sv-SE"/>
        </w:rPr>
        <w:fldChar w:fldCharType="separate"/>
      </w:r>
      <w:r w:rsidR="003A7412">
        <w:rPr>
          <w:b/>
          <w:noProof/>
          <w:szCs w:val="22"/>
          <w:lang w:val="sv-SE"/>
        </w:rPr>
        <w:t xml:space="preserve"> </w:t>
      </w:r>
      <w:r w:rsidR="003A7412">
        <w:rPr>
          <w:b/>
          <w:noProof/>
          <w:szCs w:val="22"/>
          <w:lang w:val="sv-SE"/>
        </w:rPr>
        <w:fldChar w:fldCharType="end"/>
      </w:r>
    </w:p>
    <w:p w14:paraId="7F8A6106" w14:textId="77777777" w:rsidR="000A164D" w:rsidRPr="00A07C33" w:rsidRDefault="000A164D" w:rsidP="003875EB">
      <w:pPr>
        <w:keepNext/>
        <w:numPr>
          <w:ilvl w:val="12"/>
          <w:numId w:val="0"/>
        </w:numPr>
        <w:outlineLvl w:val="0"/>
        <w:rPr>
          <w:b/>
          <w:noProof/>
          <w:szCs w:val="22"/>
          <w:lang w:val="sv-SE"/>
        </w:rPr>
      </w:pPr>
    </w:p>
    <w:p w14:paraId="7AB91D9C" w14:textId="77777777" w:rsidR="000A164D" w:rsidRDefault="000A164D" w:rsidP="003875EB">
      <w:pPr>
        <w:keepNext/>
        <w:ind w:right="-2"/>
        <w:rPr>
          <w:noProof/>
          <w:szCs w:val="22"/>
          <w:lang w:val="sv-SE"/>
        </w:rPr>
      </w:pPr>
      <w:r w:rsidRPr="00A07C33">
        <w:rPr>
          <w:noProof/>
          <w:szCs w:val="22"/>
          <w:lang w:val="sv-SE"/>
        </w:rPr>
        <w:t>Om du får biverkningar, tala med läkare eller apotekspersonal.</w:t>
      </w:r>
      <w:r w:rsidRPr="00A07C33">
        <w:rPr>
          <w:color w:val="FF0000"/>
          <w:szCs w:val="22"/>
          <w:lang w:val="sv-SE"/>
        </w:rPr>
        <w:t xml:space="preserve"> </w:t>
      </w:r>
      <w:r w:rsidRPr="00A07C33">
        <w:rPr>
          <w:noProof/>
          <w:szCs w:val="22"/>
          <w:lang w:val="sv-SE"/>
        </w:rPr>
        <w:t>Detta gäller även</w:t>
      </w:r>
      <w:r w:rsidRPr="00512D04">
        <w:rPr>
          <w:lang w:val="sv-SE"/>
        </w:rPr>
        <w:t xml:space="preserve"> </w:t>
      </w:r>
      <w:r w:rsidRPr="00A07C33">
        <w:rPr>
          <w:noProof/>
          <w:szCs w:val="22"/>
          <w:lang w:val="sv-SE"/>
        </w:rPr>
        <w:t>biverkningar som inte nämns i denna information. Du kan också rapportera biverkningar direkt</w:t>
      </w:r>
      <w:r>
        <w:rPr>
          <w:noProof/>
          <w:szCs w:val="22"/>
          <w:lang w:val="sv-SE"/>
        </w:rPr>
        <w:t xml:space="preserve"> via </w:t>
      </w:r>
      <w:r w:rsidRPr="00512D04">
        <w:rPr>
          <w:noProof/>
          <w:szCs w:val="22"/>
          <w:highlight w:val="lightGray"/>
          <w:lang w:val="sv-SE"/>
        </w:rPr>
        <w:t xml:space="preserve">det nationella rapporteringssystemet listat i </w:t>
      </w:r>
      <w:r>
        <w:fldChar w:fldCharType="begin"/>
      </w:r>
      <w:r w:rsidRPr="005875FC">
        <w:rPr>
          <w:lang w:val="sv-SE"/>
          <w:rPrChange w:id="122" w:author="Author">
            <w:rPr/>
          </w:rPrChange>
        </w:rPr>
        <w:instrText xml:space="preserve"> HYPERLINK "http://www.ema.europa.eu/docs/en_GB/document_library/Template_or_form/2013/03/WC500139752.doc"</w:instrText>
      </w:r>
      <w:r>
        <w:fldChar w:fldCharType="separate"/>
      </w:r>
      <w:r w:rsidRPr="008A0CA5">
        <w:rPr>
          <w:rStyle w:val="Hyperlink"/>
          <w:highlight w:val="lightGray"/>
          <w:lang w:val="sv-SE"/>
        </w:rPr>
        <w:t>bilaga V</w:t>
      </w:r>
      <w:r>
        <w:fldChar w:fldCharType="end"/>
      </w:r>
      <w:r w:rsidRPr="00921F9F">
        <w:rPr>
          <w:noProof/>
          <w:color w:val="92D050"/>
          <w:szCs w:val="22"/>
          <w:lang w:val="sv-SE"/>
        </w:rPr>
        <w:t>.</w:t>
      </w:r>
      <w:r w:rsidRPr="00A07C33">
        <w:rPr>
          <w:noProof/>
          <w:szCs w:val="22"/>
          <w:lang w:val="sv-SE"/>
        </w:rPr>
        <w:t xml:space="preserve"> Genom att rapportera biverkningar kan du bidra till att öka informationen om läkemedels säkerhet.</w:t>
      </w:r>
    </w:p>
    <w:p w14:paraId="2AB1E262" w14:textId="77777777" w:rsidR="000A164D" w:rsidRDefault="000A164D" w:rsidP="000A164D">
      <w:pPr>
        <w:ind w:right="-2"/>
        <w:rPr>
          <w:noProof/>
          <w:szCs w:val="22"/>
          <w:lang w:val="sv-SE"/>
        </w:rPr>
      </w:pPr>
    </w:p>
    <w:p w14:paraId="0546950F" w14:textId="77777777" w:rsidR="000A164D" w:rsidRPr="00AA49B3" w:rsidRDefault="000A164D" w:rsidP="000A164D">
      <w:pPr>
        <w:ind w:right="-2"/>
        <w:rPr>
          <w:noProof/>
          <w:szCs w:val="22"/>
          <w:lang w:val="sv-SE"/>
        </w:rPr>
      </w:pPr>
    </w:p>
    <w:p w14:paraId="7FD1108D" w14:textId="77777777" w:rsidR="000A164D" w:rsidRPr="00A07C33" w:rsidRDefault="000A164D" w:rsidP="000A164D">
      <w:pPr>
        <w:ind w:left="567" w:right="-2" w:hanging="567"/>
        <w:rPr>
          <w:noProof/>
          <w:szCs w:val="22"/>
          <w:lang w:val="sv-SE"/>
        </w:rPr>
      </w:pPr>
      <w:r w:rsidRPr="00A07C33">
        <w:rPr>
          <w:b/>
          <w:noProof/>
          <w:szCs w:val="22"/>
          <w:lang w:val="sv-SE"/>
        </w:rPr>
        <w:t>5.</w:t>
      </w:r>
      <w:r w:rsidRPr="00A07C33">
        <w:rPr>
          <w:b/>
          <w:noProof/>
          <w:szCs w:val="22"/>
          <w:lang w:val="sv-SE"/>
        </w:rPr>
        <w:tab/>
        <w:t xml:space="preserve">Hur </w:t>
      </w:r>
      <w:r w:rsidR="001903F5">
        <w:rPr>
          <w:b/>
          <w:noProof/>
          <w:szCs w:val="22"/>
          <w:lang w:val="sv-SE"/>
        </w:rPr>
        <w:t>ABASAGLAR</w:t>
      </w:r>
      <w:r w:rsidRPr="00A07C33">
        <w:rPr>
          <w:b/>
          <w:noProof/>
          <w:szCs w:val="22"/>
          <w:lang w:val="sv-SE"/>
        </w:rPr>
        <w:t xml:space="preserve"> ska förvaras</w:t>
      </w:r>
    </w:p>
    <w:p w14:paraId="1274E298" w14:textId="77777777" w:rsidR="000A164D" w:rsidRPr="00A07C33" w:rsidRDefault="000A164D" w:rsidP="000A164D">
      <w:pPr>
        <w:rPr>
          <w:noProof/>
          <w:szCs w:val="22"/>
          <w:lang w:val="sv-SE"/>
        </w:rPr>
      </w:pPr>
    </w:p>
    <w:p w14:paraId="29258DF4" w14:textId="77777777" w:rsidR="000A164D" w:rsidRPr="00A07C33" w:rsidRDefault="000A164D" w:rsidP="000A164D">
      <w:pPr>
        <w:rPr>
          <w:noProof/>
          <w:szCs w:val="22"/>
          <w:lang w:val="sv-SE"/>
        </w:rPr>
      </w:pPr>
      <w:r w:rsidRPr="00A07C33">
        <w:rPr>
          <w:noProof/>
          <w:szCs w:val="22"/>
          <w:lang w:val="sv-SE"/>
        </w:rPr>
        <w:t>Förvara detta läkemedel</w:t>
      </w:r>
      <w:r w:rsidRPr="00A07C33">
        <w:rPr>
          <w:szCs w:val="22"/>
          <w:lang w:val="sv-SE"/>
        </w:rPr>
        <w:t xml:space="preserve"> </w:t>
      </w:r>
      <w:r w:rsidRPr="00A07C33">
        <w:rPr>
          <w:noProof/>
          <w:szCs w:val="22"/>
          <w:lang w:val="sv-SE"/>
        </w:rPr>
        <w:t>utom syn- och räckhåll för barn.</w:t>
      </w:r>
    </w:p>
    <w:p w14:paraId="20C38DFA" w14:textId="77777777" w:rsidR="000A164D" w:rsidRPr="00A07C33" w:rsidRDefault="000A164D" w:rsidP="000A164D">
      <w:pPr>
        <w:numPr>
          <w:ilvl w:val="12"/>
          <w:numId w:val="0"/>
        </w:numPr>
        <w:ind w:right="-2"/>
        <w:rPr>
          <w:noProof/>
          <w:szCs w:val="22"/>
          <w:lang w:val="sv-SE"/>
        </w:rPr>
      </w:pPr>
    </w:p>
    <w:p w14:paraId="092A7C7A" w14:textId="77777777" w:rsidR="000A164D" w:rsidRPr="00D12EE2"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Används före utgångsdatumet som anges på kartongen och på </w:t>
      </w:r>
      <w:r w:rsidR="001C4DC3">
        <w:rPr>
          <w:szCs w:val="22"/>
          <w:lang w:val="sv-SE" w:eastAsia="fr-LU"/>
        </w:rPr>
        <w:t>pennans</w:t>
      </w:r>
      <w:r w:rsidRPr="00D12EE2">
        <w:rPr>
          <w:szCs w:val="22"/>
          <w:lang w:val="sv-SE" w:eastAsia="fr-LU"/>
        </w:rPr>
        <w:t xml:space="preserve"> etikett efter ”Utg.dat</w:t>
      </w:r>
    </w:p>
    <w:p w14:paraId="3DF600D4" w14:textId="77777777" w:rsidR="000A164D"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/EXP”. Utgångsdatumet är den sista dagen i angiven månad.</w:t>
      </w:r>
    </w:p>
    <w:p w14:paraId="218A9AD0" w14:textId="77777777" w:rsidR="000A164D" w:rsidRPr="00D12EE2" w:rsidRDefault="000A164D" w:rsidP="000A164D">
      <w:pPr>
        <w:tabs>
          <w:tab w:val="clear" w:pos="567"/>
        </w:tabs>
        <w:autoSpaceDE w:val="0"/>
        <w:autoSpaceDN w:val="0"/>
        <w:adjustRightInd w:val="0"/>
        <w:spacing w:line="240" w:lineRule="auto"/>
        <w:rPr>
          <w:szCs w:val="22"/>
          <w:lang w:val="sv-SE" w:eastAsia="fr-LU"/>
        </w:rPr>
      </w:pPr>
    </w:p>
    <w:p w14:paraId="5D61D036" w14:textId="77777777" w:rsidR="000A164D" w:rsidRPr="001C4DC3" w:rsidRDefault="001C4DC3" w:rsidP="000A164D">
      <w:pPr>
        <w:tabs>
          <w:tab w:val="clear" w:pos="567"/>
        </w:tabs>
        <w:autoSpaceDE w:val="0"/>
        <w:autoSpaceDN w:val="0"/>
        <w:adjustRightInd w:val="0"/>
        <w:spacing w:line="240" w:lineRule="auto"/>
        <w:rPr>
          <w:szCs w:val="22"/>
          <w:u w:val="single"/>
          <w:lang w:val="sv-SE" w:eastAsia="fr-LU"/>
        </w:rPr>
      </w:pPr>
      <w:r w:rsidRPr="00BD7488">
        <w:rPr>
          <w:szCs w:val="22"/>
          <w:u w:val="single"/>
          <w:lang w:val="sv-SE" w:eastAsia="fr-LU"/>
        </w:rPr>
        <w:t>Oanvända injektionspennor</w:t>
      </w:r>
    </w:p>
    <w:p w14:paraId="0C7D9FBB" w14:textId="77777777" w:rsidR="000A164D"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Förvaras i kylskåp (2</w:t>
      </w:r>
      <w:r>
        <w:rPr>
          <w:szCs w:val="22"/>
          <w:lang w:val="sv-SE" w:eastAsia="fr-LU"/>
        </w:rPr>
        <w:t>º</w:t>
      </w:r>
      <w:r>
        <w:rPr>
          <w:sz w:val="14"/>
          <w:szCs w:val="14"/>
          <w:lang w:val="sv-SE" w:eastAsia="fr-LU"/>
        </w:rPr>
        <w:t xml:space="preserve"> </w:t>
      </w:r>
      <w:r w:rsidRPr="00D12EE2">
        <w:rPr>
          <w:szCs w:val="22"/>
          <w:lang w:val="sv-SE" w:eastAsia="fr-LU"/>
        </w:rPr>
        <w:t>C-8</w:t>
      </w:r>
      <w:r>
        <w:rPr>
          <w:szCs w:val="22"/>
          <w:lang w:val="sv-SE" w:eastAsia="fr-LU"/>
        </w:rPr>
        <w:t>º</w:t>
      </w:r>
      <w:r>
        <w:rPr>
          <w:sz w:val="14"/>
          <w:szCs w:val="14"/>
          <w:lang w:val="sv-SE" w:eastAsia="fr-LU"/>
        </w:rPr>
        <w:t xml:space="preserve"> </w:t>
      </w:r>
      <w:r w:rsidRPr="00D12EE2">
        <w:rPr>
          <w:szCs w:val="22"/>
          <w:lang w:val="sv-SE" w:eastAsia="fr-LU"/>
        </w:rPr>
        <w:t xml:space="preserve">C). Får ej frysas. </w:t>
      </w:r>
    </w:p>
    <w:p w14:paraId="4A6582EE" w14:textId="77777777" w:rsidR="000A164D" w:rsidRPr="00D12EE2"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Förvara inte i direkt kontakt med frysfack eller kylklamp.</w:t>
      </w:r>
    </w:p>
    <w:p w14:paraId="335CAE91" w14:textId="77777777" w:rsidR="000A164D"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Förvara </w:t>
      </w:r>
      <w:r w:rsidR="001C4DC3">
        <w:rPr>
          <w:szCs w:val="22"/>
          <w:lang w:val="sv-SE" w:eastAsia="fr-LU"/>
        </w:rPr>
        <w:t>den förfyllda injektionspennan</w:t>
      </w:r>
      <w:r w:rsidRPr="00D12EE2">
        <w:rPr>
          <w:szCs w:val="22"/>
          <w:lang w:val="sv-SE" w:eastAsia="fr-LU"/>
        </w:rPr>
        <w:t xml:space="preserve"> i ytterkartongen. Ljuskänsligt.</w:t>
      </w:r>
    </w:p>
    <w:p w14:paraId="05A1BCCF" w14:textId="77777777" w:rsidR="000A164D" w:rsidRPr="00D12EE2" w:rsidRDefault="000A164D" w:rsidP="000A164D">
      <w:pPr>
        <w:tabs>
          <w:tab w:val="clear" w:pos="567"/>
        </w:tabs>
        <w:autoSpaceDE w:val="0"/>
        <w:autoSpaceDN w:val="0"/>
        <w:adjustRightInd w:val="0"/>
        <w:spacing w:line="240" w:lineRule="auto"/>
        <w:rPr>
          <w:szCs w:val="22"/>
          <w:lang w:val="sv-SE" w:eastAsia="fr-LU"/>
        </w:rPr>
      </w:pPr>
    </w:p>
    <w:p w14:paraId="28D4F34B" w14:textId="77777777" w:rsidR="001C4DC3" w:rsidRPr="001C4DC3" w:rsidRDefault="001C4DC3" w:rsidP="000A164D">
      <w:pPr>
        <w:tabs>
          <w:tab w:val="clear" w:pos="567"/>
        </w:tabs>
        <w:autoSpaceDE w:val="0"/>
        <w:autoSpaceDN w:val="0"/>
        <w:adjustRightInd w:val="0"/>
        <w:spacing w:line="240" w:lineRule="auto"/>
        <w:rPr>
          <w:szCs w:val="22"/>
          <w:u w:val="single"/>
          <w:lang w:val="sv-SE" w:eastAsia="fr-LU"/>
        </w:rPr>
      </w:pPr>
      <w:r w:rsidRPr="001C4DC3">
        <w:rPr>
          <w:szCs w:val="22"/>
          <w:u w:val="single"/>
          <w:lang w:val="sv-SE" w:eastAsia="fr-LU"/>
        </w:rPr>
        <w:t>Injektionspennor under användning</w:t>
      </w:r>
    </w:p>
    <w:p w14:paraId="0C865087" w14:textId="77777777" w:rsidR="000A164D" w:rsidRDefault="001C4DC3" w:rsidP="000A164D">
      <w:pPr>
        <w:tabs>
          <w:tab w:val="clear" w:pos="567"/>
        </w:tabs>
        <w:autoSpaceDE w:val="0"/>
        <w:autoSpaceDN w:val="0"/>
        <w:adjustRightInd w:val="0"/>
        <w:spacing w:line="240" w:lineRule="auto"/>
        <w:rPr>
          <w:szCs w:val="22"/>
          <w:lang w:val="sv-SE" w:eastAsia="fr-LU"/>
        </w:rPr>
      </w:pPr>
      <w:r>
        <w:rPr>
          <w:szCs w:val="22"/>
          <w:lang w:val="sv-SE" w:eastAsia="fr-LU"/>
        </w:rPr>
        <w:t>Injektionspennor</w:t>
      </w:r>
      <w:r w:rsidR="000A164D" w:rsidRPr="00D12EE2">
        <w:rPr>
          <w:szCs w:val="22"/>
          <w:lang w:val="sv-SE" w:eastAsia="fr-LU"/>
        </w:rPr>
        <w:t xml:space="preserve"> under användning (i insulinpennan) eller som has i reserv kan förvaras maximalt </w:t>
      </w:r>
      <w:r w:rsidR="008B4148">
        <w:rPr>
          <w:szCs w:val="22"/>
          <w:lang w:val="sv-SE" w:eastAsia="fr-LU"/>
        </w:rPr>
        <w:t>28 dagar</w:t>
      </w:r>
      <w:r w:rsidR="000A164D" w:rsidRPr="00D12EE2">
        <w:rPr>
          <w:szCs w:val="22"/>
          <w:lang w:val="sv-SE" w:eastAsia="fr-LU"/>
        </w:rPr>
        <w:t xml:space="preserve"> vid högst </w:t>
      </w:r>
      <w:r w:rsidR="000A164D">
        <w:rPr>
          <w:szCs w:val="22"/>
          <w:lang w:val="sv-SE" w:eastAsia="fr-LU"/>
        </w:rPr>
        <w:t xml:space="preserve">30º </w:t>
      </w:r>
      <w:r w:rsidR="000A164D" w:rsidRPr="00D12EE2">
        <w:rPr>
          <w:szCs w:val="22"/>
          <w:lang w:val="sv-SE" w:eastAsia="fr-LU"/>
        </w:rPr>
        <w:t xml:space="preserve">C och i skydd mot direkt värme eller direkt ljus. </w:t>
      </w:r>
      <w:r>
        <w:rPr>
          <w:szCs w:val="22"/>
          <w:lang w:val="sv-SE" w:eastAsia="fr-LU"/>
        </w:rPr>
        <w:t>Pennan</w:t>
      </w:r>
      <w:r w:rsidR="000A164D" w:rsidRPr="00D12EE2">
        <w:rPr>
          <w:szCs w:val="22"/>
          <w:lang w:val="sv-SE" w:eastAsia="fr-LU"/>
        </w:rPr>
        <w:t xml:space="preserve"> som används</w:t>
      </w:r>
      <w:r w:rsidR="00354C36">
        <w:rPr>
          <w:szCs w:val="22"/>
          <w:lang w:val="sv-SE" w:eastAsia="fr-LU"/>
        </w:rPr>
        <w:t xml:space="preserve"> </w:t>
      </w:r>
      <w:r w:rsidR="000A164D" w:rsidRPr="00D12EE2">
        <w:rPr>
          <w:szCs w:val="22"/>
          <w:lang w:val="sv-SE" w:eastAsia="fr-LU"/>
        </w:rPr>
        <w:t xml:space="preserve">får inte förvaras i kylskåp. Använd inte </w:t>
      </w:r>
      <w:r>
        <w:rPr>
          <w:szCs w:val="22"/>
          <w:lang w:val="sv-SE" w:eastAsia="fr-LU"/>
        </w:rPr>
        <w:t>pennan</w:t>
      </w:r>
      <w:r w:rsidR="000A164D" w:rsidRPr="00D12EE2">
        <w:rPr>
          <w:szCs w:val="22"/>
          <w:lang w:val="sv-SE" w:eastAsia="fr-LU"/>
        </w:rPr>
        <w:t xml:space="preserve"> efter denna tidsperiod.</w:t>
      </w:r>
      <w:r w:rsidR="004902C1">
        <w:rPr>
          <w:szCs w:val="22"/>
          <w:lang w:val="sv-SE" w:eastAsia="fr-LU"/>
        </w:rPr>
        <w:t xml:space="preserve"> </w:t>
      </w:r>
      <w:r w:rsidR="004902C1" w:rsidRPr="0095486A">
        <w:rPr>
          <w:szCs w:val="22"/>
          <w:lang w:val="sv-SE" w:eastAsia="fr-LU"/>
        </w:rPr>
        <w:t xml:space="preserve">Pennhylsan måste sättas tillbaka på pennan efter injektion. </w:t>
      </w:r>
      <w:r w:rsidR="004902C1" w:rsidRPr="008B7518">
        <w:rPr>
          <w:szCs w:val="22"/>
          <w:lang w:val="sv-SE" w:eastAsia="fr-LU"/>
        </w:rPr>
        <w:t>Ljuskänsligt.</w:t>
      </w:r>
    </w:p>
    <w:p w14:paraId="17CBFB13" w14:textId="77777777" w:rsidR="000A164D" w:rsidRPr="00D12EE2" w:rsidRDefault="000A164D" w:rsidP="000A164D">
      <w:pPr>
        <w:tabs>
          <w:tab w:val="clear" w:pos="567"/>
        </w:tabs>
        <w:autoSpaceDE w:val="0"/>
        <w:autoSpaceDN w:val="0"/>
        <w:adjustRightInd w:val="0"/>
        <w:spacing w:line="240" w:lineRule="auto"/>
        <w:rPr>
          <w:szCs w:val="22"/>
          <w:lang w:val="sv-SE" w:eastAsia="fr-LU"/>
        </w:rPr>
      </w:pPr>
    </w:p>
    <w:p w14:paraId="076BCBF1" w14:textId="77777777" w:rsidR="000A164D" w:rsidRPr="00D12EE2"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Läkemedel ska inte kastas i avloppet eller bland hushållsavfall. Fråga apotekspersonalen hur man</w:t>
      </w:r>
    </w:p>
    <w:p w14:paraId="4D7B8D54" w14:textId="77777777" w:rsidR="000A164D" w:rsidRPr="00D12EE2" w:rsidRDefault="000A164D" w:rsidP="000A164D">
      <w:pPr>
        <w:tabs>
          <w:tab w:val="clear" w:pos="567"/>
        </w:tabs>
        <w:autoSpaceDE w:val="0"/>
        <w:autoSpaceDN w:val="0"/>
        <w:adjustRightInd w:val="0"/>
        <w:spacing w:line="240" w:lineRule="auto"/>
        <w:rPr>
          <w:szCs w:val="22"/>
          <w:lang w:val="sv-SE" w:eastAsia="fr-LU"/>
        </w:rPr>
      </w:pPr>
      <w:r w:rsidRPr="00D12EE2">
        <w:rPr>
          <w:szCs w:val="22"/>
          <w:lang w:val="sv-SE" w:eastAsia="fr-LU"/>
        </w:rPr>
        <w:t>kastar läkemedel som inte längre används. Dessa åtgärder är till för att skydda miljön.</w:t>
      </w:r>
    </w:p>
    <w:p w14:paraId="17E9B2E0" w14:textId="77777777" w:rsidR="000A164D" w:rsidRDefault="000A164D" w:rsidP="000A164D">
      <w:pPr>
        <w:numPr>
          <w:ilvl w:val="12"/>
          <w:numId w:val="0"/>
        </w:numPr>
        <w:ind w:right="-2"/>
        <w:rPr>
          <w:b/>
          <w:bCs/>
          <w:szCs w:val="22"/>
          <w:lang w:val="sv-SE" w:eastAsia="fr-LU"/>
        </w:rPr>
      </w:pPr>
    </w:p>
    <w:p w14:paraId="7B7FE94E" w14:textId="77777777" w:rsidR="000A164D" w:rsidRPr="00A07C33" w:rsidRDefault="000A164D" w:rsidP="000A164D">
      <w:pPr>
        <w:ind w:right="-2"/>
        <w:rPr>
          <w:noProof/>
          <w:szCs w:val="22"/>
          <w:lang w:val="sv-SE"/>
        </w:rPr>
      </w:pPr>
    </w:p>
    <w:p w14:paraId="75263C6F" w14:textId="77777777" w:rsidR="000A164D" w:rsidRPr="00A07C33" w:rsidRDefault="000A164D" w:rsidP="000A164D">
      <w:pPr>
        <w:ind w:left="567" w:right="-2" w:hanging="567"/>
        <w:rPr>
          <w:b/>
          <w:noProof/>
          <w:szCs w:val="22"/>
          <w:lang w:val="sv-SE"/>
        </w:rPr>
      </w:pPr>
      <w:r w:rsidRPr="00A07C33">
        <w:rPr>
          <w:b/>
          <w:noProof/>
          <w:szCs w:val="22"/>
          <w:lang w:val="sv-SE"/>
        </w:rPr>
        <w:t>6.</w:t>
      </w:r>
      <w:r w:rsidRPr="00A07C33">
        <w:rPr>
          <w:b/>
          <w:noProof/>
          <w:szCs w:val="22"/>
          <w:lang w:val="sv-SE"/>
        </w:rPr>
        <w:tab/>
        <w:t>Förpackningens innehåll och övriga upplysningar</w:t>
      </w:r>
    </w:p>
    <w:p w14:paraId="56E96C21" w14:textId="77777777" w:rsidR="000A164D" w:rsidRPr="00A07C33" w:rsidRDefault="000A164D" w:rsidP="000A164D">
      <w:pPr>
        <w:ind w:left="567" w:right="-2" w:hanging="567"/>
        <w:rPr>
          <w:b/>
          <w:noProof/>
          <w:szCs w:val="22"/>
          <w:lang w:val="sv-SE"/>
        </w:rPr>
      </w:pPr>
    </w:p>
    <w:p w14:paraId="53E606ED" w14:textId="77777777" w:rsidR="000A164D" w:rsidRDefault="000A164D" w:rsidP="000A164D">
      <w:pPr>
        <w:numPr>
          <w:ilvl w:val="12"/>
          <w:numId w:val="0"/>
        </w:numPr>
        <w:rPr>
          <w:b/>
          <w:lang w:val="sv-SE"/>
        </w:rPr>
      </w:pPr>
      <w:r w:rsidRPr="00B807F1">
        <w:rPr>
          <w:b/>
          <w:lang w:val="sv-SE"/>
        </w:rPr>
        <w:t>Innehållsdeklaration</w:t>
      </w:r>
    </w:p>
    <w:p w14:paraId="3AA4A33D" w14:textId="77777777" w:rsidR="000A164D" w:rsidRPr="00A07C33" w:rsidRDefault="000A164D" w:rsidP="000A164D">
      <w:pPr>
        <w:numPr>
          <w:ilvl w:val="12"/>
          <w:numId w:val="0"/>
        </w:numPr>
        <w:rPr>
          <w:szCs w:val="22"/>
          <w:lang w:val="sv-FI"/>
        </w:rPr>
      </w:pPr>
    </w:p>
    <w:p w14:paraId="59173FA3" w14:textId="77777777" w:rsidR="000A164D" w:rsidRPr="00B807F1" w:rsidRDefault="000A164D" w:rsidP="0080219A">
      <w:pPr>
        <w:pStyle w:val="ListParagraph"/>
        <w:numPr>
          <w:ilvl w:val="0"/>
          <w:numId w:val="5"/>
        </w:numPr>
        <w:tabs>
          <w:tab w:val="clear" w:pos="567"/>
        </w:tabs>
        <w:autoSpaceDE w:val="0"/>
        <w:autoSpaceDN w:val="0"/>
        <w:adjustRightInd w:val="0"/>
        <w:spacing w:line="240" w:lineRule="auto"/>
        <w:ind w:left="567" w:hanging="567"/>
        <w:rPr>
          <w:noProof/>
          <w:szCs w:val="22"/>
          <w:lang w:val="sv-SE"/>
        </w:rPr>
      </w:pPr>
      <w:r w:rsidRPr="00B807F1">
        <w:rPr>
          <w:szCs w:val="22"/>
          <w:lang w:val="sv-SE" w:eastAsia="fr-LU"/>
        </w:rPr>
        <w:t>Den aktiva substansen är insulin glargin. Varje milliliter lösning innehåller 100 enheter av det</w:t>
      </w:r>
      <w:r w:rsidRPr="00B807F1">
        <w:rPr>
          <w:szCs w:val="22"/>
          <w:lang w:val="sv-SE" w:eastAsia="fr-LU"/>
        </w:rPr>
        <w:br/>
        <w:t>aktiva innehållsämnet insulin glargin (motsvarande 3,64 mg).</w:t>
      </w:r>
    </w:p>
    <w:p w14:paraId="6BF1404E" w14:textId="47DFE705" w:rsidR="000A164D" w:rsidRPr="00B807F1" w:rsidRDefault="000A164D" w:rsidP="0080219A">
      <w:pPr>
        <w:pStyle w:val="ListParagraph"/>
        <w:numPr>
          <w:ilvl w:val="0"/>
          <w:numId w:val="5"/>
        </w:numPr>
        <w:tabs>
          <w:tab w:val="clear" w:pos="567"/>
        </w:tabs>
        <w:autoSpaceDE w:val="0"/>
        <w:autoSpaceDN w:val="0"/>
        <w:adjustRightInd w:val="0"/>
        <w:spacing w:line="240" w:lineRule="auto"/>
        <w:ind w:left="567" w:hanging="567"/>
        <w:rPr>
          <w:szCs w:val="22"/>
          <w:lang w:val="sv-SE" w:eastAsia="fr-LU"/>
        </w:rPr>
      </w:pPr>
      <w:r w:rsidRPr="00B807F1">
        <w:rPr>
          <w:szCs w:val="22"/>
          <w:lang w:val="sv-SE" w:eastAsia="fr-LU"/>
        </w:rPr>
        <w:t xml:space="preserve">Övriga innehållsämnen är: </w:t>
      </w:r>
      <w:r w:rsidR="00071017">
        <w:rPr>
          <w:szCs w:val="22"/>
          <w:lang w:val="sv-SE" w:eastAsia="fr-LU"/>
        </w:rPr>
        <w:t>zinkoxid</w:t>
      </w:r>
      <w:r w:rsidRPr="00B807F1">
        <w:rPr>
          <w:szCs w:val="22"/>
          <w:lang w:val="sv-SE" w:eastAsia="fr-LU"/>
        </w:rPr>
        <w:t>, m</w:t>
      </w:r>
      <w:r w:rsidR="00AF7E06">
        <w:rPr>
          <w:szCs w:val="22"/>
          <w:lang w:val="sv-SE" w:eastAsia="fr-LU"/>
        </w:rPr>
        <w:t>eta</w:t>
      </w:r>
      <w:r w:rsidRPr="00B807F1">
        <w:rPr>
          <w:szCs w:val="22"/>
          <w:lang w:val="sv-SE" w:eastAsia="fr-LU"/>
        </w:rPr>
        <w:t xml:space="preserve">-kresol, glycerol, natriumhydroxid (se avsnitt 2 ” </w:t>
      </w:r>
      <w:r w:rsidR="001903F5">
        <w:rPr>
          <w:szCs w:val="22"/>
          <w:lang w:val="sv-SE" w:eastAsia="fr-LU"/>
        </w:rPr>
        <w:t>ABASAGLAR</w:t>
      </w:r>
      <w:r w:rsidR="00B71A17">
        <w:rPr>
          <w:szCs w:val="22"/>
          <w:lang w:val="sv-SE" w:eastAsia="fr-LU"/>
        </w:rPr>
        <w:t xml:space="preserve"> innehåller natrium</w:t>
      </w:r>
      <w:r w:rsidRPr="00B807F1">
        <w:rPr>
          <w:szCs w:val="22"/>
          <w:lang w:val="sv-SE" w:eastAsia="fr-LU"/>
        </w:rPr>
        <w:t>”), saltsyra och vatten för injektionsvätskor.</w:t>
      </w:r>
    </w:p>
    <w:p w14:paraId="213CE65A" w14:textId="77777777" w:rsidR="000A164D" w:rsidRPr="00A07C33" w:rsidRDefault="000A164D" w:rsidP="000A164D">
      <w:pPr>
        <w:ind w:left="567" w:right="-2" w:hanging="567"/>
        <w:rPr>
          <w:noProof/>
          <w:szCs w:val="22"/>
          <w:lang w:val="sv-SE"/>
        </w:rPr>
      </w:pPr>
    </w:p>
    <w:p w14:paraId="385DC178" w14:textId="77777777" w:rsidR="000A164D" w:rsidRDefault="000A164D" w:rsidP="000A164D">
      <w:pPr>
        <w:ind w:left="567" w:right="-2" w:hanging="567"/>
        <w:rPr>
          <w:b/>
          <w:noProof/>
          <w:szCs w:val="22"/>
          <w:lang w:val="sv-SE"/>
        </w:rPr>
      </w:pPr>
      <w:r w:rsidRPr="00A07C33">
        <w:rPr>
          <w:b/>
          <w:noProof/>
          <w:szCs w:val="22"/>
          <w:lang w:val="sv-SE"/>
        </w:rPr>
        <w:t>Läkemedlets utseende och förpackningsstorlekar</w:t>
      </w:r>
    </w:p>
    <w:p w14:paraId="7FD3E9F6" w14:textId="77777777" w:rsidR="000A164D" w:rsidRPr="00A07C33" w:rsidRDefault="000A164D" w:rsidP="000A164D">
      <w:pPr>
        <w:ind w:left="567" w:right="-2" w:hanging="567"/>
        <w:rPr>
          <w:noProof/>
          <w:szCs w:val="22"/>
          <w:lang w:val="sv-SE"/>
        </w:rPr>
      </w:pPr>
    </w:p>
    <w:p w14:paraId="7FC38C9B" w14:textId="77777777" w:rsidR="000A164D" w:rsidRDefault="001903F5" w:rsidP="000A164D">
      <w:pPr>
        <w:tabs>
          <w:tab w:val="clear" w:pos="567"/>
        </w:tabs>
        <w:autoSpaceDE w:val="0"/>
        <w:autoSpaceDN w:val="0"/>
        <w:adjustRightInd w:val="0"/>
        <w:spacing w:line="240" w:lineRule="auto"/>
        <w:rPr>
          <w:szCs w:val="22"/>
          <w:lang w:val="sv-SE" w:eastAsia="fr-LU"/>
        </w:rPr>
      </w:pPr>
      <w:r>
        <w:rPr>
          <w:szCs w:val="22"/>
          <w:lang w:val="sv-SE" w:eastAsia="fr-LU"/>
        </w:rPr>
        <w:t>ABASAGLAR</w:t>
      </w:r>
      <w:r w:rsidR="000A164D" w:rsidRPr="00B807F1">
        <w:rPr>
          <w:szCs w:val="22"/>
          <w:lang w:val="sv-SE" w:eastAsia="fr-LU"/>
        </w:rPr>
        <w:t xml:space="preserve"> 100 enheter/ml injektionsvätska i </w:t>
      </w:r>
      <w:r w:rsidR="00B52248">
        <w:rPr>
          <w:szCs w:val="22"/>
          <w:lang w:val="sv-SE" w:eastAsia="fr-LU"/>
        </w:rPr>
        <w:t>förfylld injektionspenna, KwikPen,</w:t>
      </w:r>
      <w:r w:rsidR="000A164D" w:rsidRPr="00B807F1">
        <w:rPr>
          <w:szCs w:val="22"/>
          <w:lang w:val="sv-SE" w:eastAsia="fr-LU"/>
        </w:rPr>
        <w:t xml:space="preserve"> är en klar och färglös lösning.</w:t>
      </w:r>
    </w:p>
    <w:p w14:paraId="0BF61B76" w14:textId="77777777" w:rsidR="000A164D" w:rsidRDefault="000A164D" w:rsidP="000A164D">
      <w:pPr>
        <w:tabs>
          <w:tab w:val="clear" w:pos="567"/>
        </w:tabs>
        <w:autoSpaceDE w:val="0"/>
        <w:autoSpaceDN w:val="0"/>
        <w:adjustRightInd w:val="0"/>
        <w:spacing w:line="240" w:lineRule="auto"/>
        <w:rPr>
          <w:szCs w:val="22"/>
          <w:lang w:val="sv-SE" w:eastAsia="fr-LU"/>
        </w:rPr>
      </w:pPr>
    </w:p>
    <w:p w14:paraId="7B8828CC" w14:textId="77777777" w:rsidR="00554AB6" w:rsidRPr="00B807F1" w:rsidRDefault="00554AB6" w:rsidP="000A164D">
      <w:pPr>
        <w:tabs>
          <w:tab w:val="clear" w:pos="567"/>
        </w:tabs>
        <w:autoSpaceDE w:val="0"/>
        <w:autoSpaceDN w:val="0"/>
        <w:adjustRightInd w:val="0"/>
        <w:spacing w:line="240" w:lineRule="auto"/>
        <w:rPr>
          <w:szCs w:val="22"/>
          <w:lang w:val="sv-SE" w:eastAsia="fr-LU"/>
        </w:rPr>
      </w:pPr>
      <w:r>
        <w:rPr>
          <w:szCs w:val="22"/>
          <w:lang w:val="sv-SE" w:eastAsia="fr-LU"/>
        </w:rPr>
        <w:t>ABASAGLAR finns i förpackningar om 5 förfyllda pennor och i multipack</w:t>
      </w:r>
      <w:r w:rsidR="00E25BA2">
        <w:rPr>
          <w:szCs w:val="22"/>
          <w:lang w:val="sv-SE" w:eastAsia="fr-LU"/>
        </w:rPr>
        <w:t xml:space="preserve"> bestående av 2 kartonger med</w:t>
      </w:r>
      <w:r>
        <w:rPr>
          <w:szCs w:val="22"/>
          <w:lang w:val="sv-SE" w:eastAsia="fr-LU"/>
        </w:rPr>
        <w:t xml:space="preserve"> 5 förfyllda pennor</w:t>
      </w:r>
      <w:r w:rsidR="00E25BA2">
        <w:rPr>
          <w:szCs w:val="22"/>
          <w:lang w:val="sv-SE" w:eastAsia="fr-LU"/>
        </w:rPr>
        <w:t xml:space="preserve"> vardera</w:t>
      </w:r>
      <w:r>
        <w:rPr>
          <w:szCs w:val="22"/>
          <w:lang w:val="sv-SE" w:eastAsia="fr-LU"/>
        </w:rPr>
        <w:t>.</w:t>
      </w:r>
    </w:p>
    <w:p w14:paraId="31921D63" w14:textId="77777777" w:rsidR="000A164D" w:rsidRDefault="000A164D" w:rsidP="000A164D">
      <w:pPr>
        <w:tabs>
          <w:tab w:val="clear" w:pos="567"/>
        </w:tabs>
        <w:autoSpaceDE w:val="0"/>
        <w:autoSpaceDN w:val="0"/>
        <w:adjustRightInd w:val="0"/>
        <w:spacing w:line="240" w:lineRule="auto"/>
        <w:rPr>
          <w:szCs w:val="22"/>
          <w:lang w:val="sv-SE" w:eastAsia="fr-LU"/>
        </w:rPr>
      </w:pPr>
    </w:p>
    <w:p w14:paraId="4D7E1B6E" w14:textId="77777777" w:rsidR="000A164D" w:rsidRPr="00B807F1" w:rsidRDefault="000A164D" w:rsidP="000A164D">
      <w:pPr>
        <w:tabs>
          <w:tab w:val="clear" w:pos="567"/>
        </w:tabs>
        <w:autoSpaceDE w:val="0"/>
        <w:autoSpaceDN w:val="0"/>
        <w:adjustRightInd w:val="0"/>
        <w:spacing w:line="240" w:lineRule="auto"/>
        <w:rPr>
          <w:szCs w:val="22"/>
          <w:lang w:val="sv-SE" w:eastAsia="fr-LU"/>
        </w:rPr>
      </w:pPr>
      <w:r w:rsidRPr="00B807F1">
        <w:rPr>
          <w:szCs w:val="22"/>
          <w:lang w:val="sv-SE" w:eastAsia="fr-LU"/>
        </w:rPr>
        <w:t>Eventuellt kommer inte alla förpackningsstorlekar att</w:t>
      </w:r>
      <w:r>
        <w:rPr>
          <w:szCs w:val="22"/>
          <w:lang w:val="sv-SE" w:eastAsia="fr-LU"/>
        </w:rPr>
        <w:t xml:space="preserve"> </w:t>
      </w:r>
      <w:r w:rsidRPr="00B807F1">
        <w:rPr>
          <w:szCs w:val="22"/>
          <w:lang w:val="sv-SE" w:eastAsia="fr-LU"/>
        </w:rPr>
        <w:t>marknadsföras.</w:t>
      </w:r>
    </w:p>
    <w:p w14:paraId="79EF3B33" w14:textId="77777777" w:rsidR="000A164D" w:rsidRPr="00A07C33" w:rsidRDefault="000A164D" w:rsidP="000A164D">
      <w:pPr>
        <w:ind w:left="567" w:right="-2" w:hanging="567"/>
        <w:rPr>
          <w:noProof/>
          <w:szCs w:val="22"/>
          <w:lang w:val="sv-SE"/>
        </w:rPr>
      </w:pPr>
    </w:p>
    <w:p w14:paraId="69BF1779" w14:textId="77777777" w:rsidR="000A164D" w:rsidRPr="00A07C33" w:rsidRDefault="000A164D" w:rsidP="000A164D">
      <w:pPr>
        <w:rPr>
          <w:b/>
          <w:noProof/>
          <w:szCs w:val="22"/>
          <w:lang w:val="sv-SE"/>
        </w:rPr>
      </w:pPr>
      <w:r w:rsidRPr="00A07C33">
        <w:rPr>
          <w:b/>
          <w:noProof/>
          <w:szCs w:val="22"/>
          <w:lang w:val="sv-SE"/>
        </w:rPr>
        <w:t>Innehavare av godkännande för försäljning</w:t>
      </w:r>
      <w:r w:rsidR="00AF7E06">
        <w:rPr>
          <w:b/>
          <w:noProof/>
          <w:szCs w:val="22"/>
          <w:lang w:val="sv-SE"/>
        </w:rPr>
        <w:t xml:space="preserve"> </w:t>
      </w:r>
    </w:p>
    <w:p w14:paraId="62F47836" w14:textId="77777777" w:rsidR="000A164D" w:rsidRPr="00A07C33" w:rsidRDefault="000A164D" w:rsidP="000A164D">
      <w:pPr>
        <w:rPr>
          <w:b/>
          <w:noProof/>
          <w:szCs w:val="22"/>
          <w:lang w:val="sv-SE"/>
        </w:rPr>
      </w:pPr>
    </w:p>
    <w:p w14:paraId="57B4A81A" w14:textId="04087131" w:rsidR="002D7E25" w:rsidRDefault="002D7E25" w:rsidP="002D7E25">
      <w:pPr>
        <w:autoSpaceDE w:val="0"/>
        <w:autoSpaceDN w:val="0"/>
        <w:adjustRightInd w:val="0"/>
        <w:spacing w:line="240" w:lineRule="auto"/>
        <w:rPr>
          <w:szCs w:val="22"/>
          <w:lang w:val="sv-SE"/>
        </w:rPr>
      </w:pPr>
      <w:r w:rsidRPr="00E55FCA">
        <w:rPr>
          <w:szCs w:val="22"/>
          <w:lang w:val="sv-SE"/>
        </w:rPr>
        <w:t xml:space="preserve">Eli Lilly Nederland B.V., </w:t>
      </w:r>
      <w:del w:id="123" w:author="Author">
        <w:r w:rsidRPr="00E55FCA" w:rsidDel="009630B5">
          <w:rPr>
            <w:szCs w:val="22"/>
            <w:lang w:val="sv-SE"/>
          </w:rPr>
          <w:delText>Papendorpseweg 83</w:delText>
        </w:r>
      </w:del>
      <w:ins w:id="124" w:author="Author">
        <w:r w:rsidR="009630B5">
          <w:rPr>
            <w:szCs w:val="22"/>
            <w:lang w:val="sv-SE"/>
          </w:rPr>
          <w:t>Orteliuslaan 1000</w:t>
        </w:r>
      </w:ins>
      <w:r w:rsidRPr="00E55FCA">
        <w:rPr>
          <w:szCs w:val="22"/>
          <w:lang w:val="sv-SE"/>
        </w:rPr>
        <w:t xml:space="preserve">, 3528 </w:t>
      </w:r>
      <w:del w:id="125" w:author="Author">
        <w:r w:rsidRPr="00E55FCA" w:rsidDel="009630B5">
          <w:rPr>
            <w:szCs w:val="22"/>
            <w:lang w:val="sv-SE"/>
          </w:rPr>
          <w:delText>BJ</w:delText>
        </w:r>
      </w:del>
      <w:ins w:id="126" w:author="Author">
        <w:r w:rsidR="009630B5">
          <w:rPr>
            <w:szCs w:val="22"/>
            <w:lang w:val="sv-SE"/>
          </w:rPr>
          <w:t>BD</w:t>
        </w:r>
      </w:ins>
      <w:r w:rsidRPr="00E55FCA">
        <w:rPr>
          <w:szCs w:val="22"/>
          <w:lang w:val="sv-SE"/>
        </w:rPr>
        <w:t xml:space="preserve"> Utrecht, Nederländerna</w:t>
      </w:r>
    </w:p>
    <w:p w14:paraId="48A1CA48" w14:textId="77777777" w:rsidR="002D7E25" w:rsidRDefault="002D7E25" w:rsidP="000A164D">
      <w:pPr>
        <w:autoSpaceDE w:val="0"/>
        <w:autoSpaceDN w:val="0"/>
        <w:adjustRightInd w:val="0"/>
        <w:spacing w:line="240" w:lineRule="auto"/>
        <w:rPr>
          <w:b/>
          <w:noProof/>
          <w:szCs w:val="22"/>
          <w:lang w:val="sv-SE"/>
        </w:rPr>
      </w:pPr>
    </w:p>
    <w:p w14:paraId="01DA0806" w14:textId="77777777" w:rsidR="009927E1" w:rsidRPr="00DB0923" w:rsidRDefault="009927E1" w:rsidP="000A164D">
      <w:pPr>
        <w:autoSpaceDE w:val="0"/>
        <w:autoSpaceDN w:val="0"/>
        <w:adjustRightInd w:val="0"/>
        <w:spacing w:line="240" w:lineRule="auto"/>
        <w:rPr>
          <w:szCs w:val="22"/>
          <w:lang w:val="sv-SE"/>
        </w:rPr>
      </w:pPr>
      <w:r>
        <w:rPr>
          <w:b/>
          <w:noProof/>
          <w:szCs w:val="22"/>
          <w:lang w:val="sv-SE"/>
        </w:rPr>
        <w:t>Tillverkare</w:t>
      </w:r>
    </w:p>
    <w:p w14:paraId="247275D2" w14:textId="77777777" w:rsidR="000A164D" w:rsidRDefault="000A164D" w:rsidP="000A164D">
      <w:pPr>
        <w:rPr>
          <w:noProof/>
          <w:szCs w:val="22"/>
          <w:lang w:val="sv-SE"/>
        </w:rPr>
      </w:pPr>
    </w:p>
    <w:p w14:paraId="561EB023" w14:textId="77777777" w:rsidR="000A164D" w:rsidRDefault="000A164D" w:rsidP="000A164D">
      <w:pPr>
        <w:tabs>
          <w:tab w:val="clear" w:pos="567"/>
        </w:tabs>
        <w:autoSpaceDE w:val="0"/>
        <w:autoSpaceDN w:val="0"/>
        <w:adjustRightInd w:val="0"/>
        <w:spacing w:line="240" w:lineRule="auto"/>
        <w:rPr>
          <w:rFonts w:eastAsia="SimSun"/>
          <w:szCs w:val="22"/>
          <w:lang w:val="sv-SE" w:eastAsia="en-GB"/>
        </w:rPr>
      </w:pPr>
      <w:r w:rsidRPr="00DB1A38">
        <w:rPr>
          <w:rFonts w:eastAsia="SimSun"/>
          <w:szCs w:val="22"/>
          <w:lang w:val="sv-SE" w:eastAsia="en-GB"/>
        </w:rPr>
        <w:t>Lilly France S.A.S., rue du Colonel Lilly, F-67640 Fegersheim, Frankrike.</w:t>
      </w:r>
    </w:p>
    <w:p w14:paraId="72581E0E" w14:textId="77777777" w:rsidR="00354C36" w:rsidRPr="00DB1A38" w:rsidRDefault="00354C36" w:rsidP="000A164D">
      <w:pPr>
        <w:tabs>
          <w:tab w:val="clear" w:pos="567"/>
        </w:tabs>
        <w:autoSpaceDE w:val="0"/>
        <w:autoSpaceDN w:val="0"/>
        <w:adjustRightInd w:val="0"/>
        <w:spacing w:line="240" w:lineRule="auto"/>
        <w:rPr>
          <w:b/>
          <w:szCs w:val="22"/>
          <w:lang w:val="sv-SE"/>
        </w:rPr>
      </w:pPr>
    </w:p>
    <w:p w14:paraId="3985FC24" w14:textId="77777777" w:rsidR="000A164D" w:rsidRPr="00A07C33" w:rsidRDefault="000A164D" w:rsidP="000A164D">
      <w:pPr>
        <w:suppressAutoHyphens/>
        <w:ind w:left="1" w:hanging="1"/>
        <w:rPr>
          <w:noProof/>
          <w:szCs w:val="22"/>
          <w:lang w:val="sv-SE"/>
        </w:rPr>
      </w:pPr>
      <w:r w:rsidRPr="00A07C33">
        <w:rPr>
          <w:noProof/>
          <w:szCs w:val="22"/>
          <w:lang w:val="sv-SE"/>
        </w:rPr>
        <w:t>Kontakta ombudet för innehavaren av godkännandet för försäljning om du vill veta mer om detta läkemedel:</w:t>
      </w:r>
    </w:p>
    <w:p w14:paraId="6426D10F" w14:textId="77777777" w:rsidR="000A164D" w:rsidRPr="00A07C33" w:rsidRDefault="000A164D" w:rsidP="000A164D">
      <w:pPr>
        <w:suppressAutoHyphens/>
        <w:ind w:left="1" w:hanging="1"/>
        <w:rPr>
          <w:noProof/>
          <w:szCs w:val="22"/>
          <w:lang w:val="sv-SE"/>
        </w:rPr>
      </w:pPr>
    </w:p>
    <w:tbl>
      <w:tblPr>
        <w:tblW w:w="9322" w:type="dxa"/>
        <w:tblLayout w:type="fixed"/>
        <w:tblLook w:val="0000" w:firstRow="0" w:lastRow="0" w:firstColumn="0" w:lastColumn="0" w:noHBand="0" w:noVBand="0"/>
      </w:tblPr>
      <w:tblGrid>
        <w:gridCol w:w="4644"/>
        <w:gridCol w:w="4678"/>
      </w:tblGrid>
      <w:tr w:rsidR="000A164D" w:rsidRPr="005875FC" w14:paraId="700ADD87" w14:textId="77777777" w:rsidTr="00EF627A">
        <w:tc>
          <w:tcPr>
            <w:tcW w:w="4644" w:type="dxa"/>
          </w:tcPr>
          <w:p w14:paraId="402F2070" w14:textId="77777777" w:rsidR="000A164D" w:rsidRPr="0075235C" w:rsidRDefault="000A164D" w:rsidP="00EF627A">
            <w:pPr>
              <w:rPr>
                <w:b/>
              </w:rPr>
            </w:pPr>
            <w:r w:rsidRPr="0075235C">
              <w:rPr>
                <w:b/>
              </w:rPr>
              <w:t>België/Belgique/Belgien</w:t>
            </w:r>
          </w:p>
          <w:p w14:paraId="6AFC496B" w14:textId="77777777" w:rsidR="000A164D" w:rsidRPr="00A32F7F" w:rsidRDefault="000A164D" w:rsidP="00EF627A">
            <w:pPr>
              <w:spacing w:line="240" w:lineRule="auto"/>
              <w:rPr>
                <w:lang w:val="fr-FR" w:eastAsia="en-US"/>
              </w:rPr>
            </w:pPr>
            <w:r w:rsidRPr="00A32F7F">
              <w:rPr>
                <w:lang w:val="fr-FR" w:eastAsia="en-US"/>
              </w:rPr>
              <w:t>Eli Lilly Benelux S.A./N.V.</w:t>
            </w:r>
          </w:p>
          <w:p w14:paraId="6B997AD1" w14:textId="77777777" w:rsidR="000A164D" w:rsidRPr="00A32F7F" w:rsidRDefault="000A164D" w:rsidP="00EF627A">
            <w:pPr>
              <w:spacing w:line="240" w:lineRule="auto"/>
              <w:ind w:right="34"/>
              <w:rPr>
                <w:lang w:val="nl-NL" w:eastAsia="en-US"/>
              </w:rPr>
            </w:pPr>
            <w:r w:rsidRPr="00A32F7F">
              <w:rPr>
                <w:lang w:val="nl-NL" w:eastAsia="en-US"/>
              </w:rPr>
              <w:t>Tél/Tel: + 32-(0)2 548 84 84</w:t>
            </w:r>
          </w:p>
          <w:p w14:paraId="7A0981F5" w14:textId="77777777" w:rsidR="000A164D" w:rsidRPr="00A32F7F" w:rsidRDefault="000A164D" w:rsidP="00EF627A">
            <w:pPr>
              <w:rPr>
                <w:b/>
              </w:rPr>
            </w:pPr>
          </w:p>
        </w:tc>
        <w:tc>
          <w:tcPr>
            <w:tcW w:w="4678" w:type="dxa"/>
          </w:tcPr>
          <w:p w14:paraId="59CB92B5" w14:textId="77777777" w:rsidR="000A164D" w:rsidRPr="00866C09" w:rsidRDefault="000A164D" w:rsidP="00EF627A">
            <w:pPr>
              <w:autoSpaceDE w:val="0"/>
              <w:autoSpaceDN w:val="0"/>
              <w:adjustRightInd w:val="0"/>
              <w:spacing w:line="240" w:lineRule="auto"/>
              <w:rPr>
                <w:noProof/>
                <w:szCs w:val="22"/>
                <w:lang w:val="sv-SE" w:eastAsia="en-US"/>
              </w:rPr>
            </w:pPr>
            <w:r w:rsidRPr="00866C09">
              <w:rPr>
                <w:b/>
                <w:noProof/>
                <w:szCs w:val="22"/>
                <w:lang w:val="sv-SE" w:eastAsia="en-US"/>
              </w:rPr>
              <w:t>Lietuva</w:t>
            </w:r>
          </w:p>
          <w:p w14:paraId="71C80996" w14:textId="77777777" w:rsidR="000A164D" w:rsidRPr="00891B6C" w:rsidRDefault="000A164D" w:rsidP="00EF627A">
            <w:pPr>
              <w:spacing w:line="240" w:lineRule="auto"/>
              <w:ind w:right="-449"/>
              <w:rPr>
                <w:lang w:val="lt-LT" w:eastAsia="en-US"/>
              </w:rPr>
            </w:pPr>
            <w:r w:rsidRPr="00866C09">
              <w:rPr>
                <w:color w:val="000000"/>
                <w:lang w:val="sv-SE" w:eastAsia="en-US"/>
              </w:rPr>
              <w:t xml:space="preserve">Eli Lilly </w:t>
            </w:r>
            <w:r w:rsidR="007C7780" w:rsidRPr="00866C09">
              <w:rPr>
                <w:color w:val="000000"/>
                <w:lang w:val="sv-SE" w:eastAsia="en-US"/>
              </w:rPr>
              <w:t>Lietuva</w:t>
            </w:r>
          </w:p>
          <w:p w14:paraId="2224A58C" w14:textId="77777777" w:rsidR="000A164D" w:rsidRPr="00866C09" w:rsidRDefault="000A164D" w:rsidP="00151890">
            <w:pPr>
              <w:autoSpaceDE w:val="0"/>
              <w:autoSpaceDN w:val="0"/>
              <w:adjustRightInd w:val="0"/>
              <w:spacing w:line="240" w:lineRule="auto"/>
              <w:rPr>
                <w:noProof/>
                <w:szCs w:val="22"/>
                <w:lang w:val="sv-SE" w:eastAsia="en-US"/>
              </w:rPr>
            </w:pPr>
            <w:r w:rsidRPr="00891B6C">
              <w:rPr>
                <w:lang w:val="lt-LT" w:eastAsia="en-US"/>
              </w:rPr>
              <w:t>Tel. +370 (5) 2649600</w:t>
            </w:r>
          </w:p>
          <w:p w14:paraId="72EFAE9E" w14:textId="77777777" w:rsidR="000A164D" w:rsidRPr="00891B6C" w:rsidRDefault="000A164D" w:rsidP="00151890">
            <w:pPr>
              <w:keepNext/>
              <w:tabs>
                <w:tab w:val="clear" w:pos="567"/>
              </w:tabs>
              <w:spacing w:line="240" w:lineRule="auto"/>
              <w:rPr>
                <w:lang w:val="es-ES_tradnl"/>
              </w:rPr>
            </w:pPr>
          </w:p>
        </w:tc>
      </w:tr>
      <w:tr w:rsidR="000A164D" w:rsidRPr="008225EB" w14:paraId="3E036D09" w14:textId="77777777" w:rsidTr="00EF627A">
        <w:tc>
          <w:tcPr>
            <w:tcW w:w="4644" w:type="dxa"/>
          </w:tcPr>
          <w:p w14:paraId="6BE1873D" w14:textId="77777777" w:rsidR="000A164D" w:rsidRPr="00866C09" w:rsidRDefault="000A164D" w:rsidP="00EF627A">
            <w:pPr>
              <w:rPr>
                <w:b/>
                <w:lang w:val="sv-SE"/>
              </w:rPr>
            </w:pPr>
            <w:r w:rsidRPr="00891B6C">
              <w:rPr>
                <w:b/>
              </w:rPr>
              <w:t>България</w:t>
            </w:r>
          </w:p>
          <w:p w14:paraId="460E3176" w14:textId="77777777" w:rsidR="000A164D" w:rsidRPr="00891B6C" w:rsidRDefault="000A164D" w:rsidP="00EF627A">
            <w:pPr>
              <w:autoSpaceDE w:val="0"/>
              <w:autoSpaceDN w:val="0"/>
              <w:adjustRightInd w:val="0"/>
              <w:rPr>
                <w:szCs w:val="22"/>
                <w:lang w:val="bg-BG" w:eastAsia="en-US"/>
              </w:rPr>
            </w:pPr>
            <w:r w:rsidRPr="00891B6C">
              <w:rPr>
                <w:szCs w:val="22"/>
                <w:lang w:val="bg-BG" w:eastAsia="en-US"/>
              </w:rPr>
              <w:t>ТП "Ели Лили Недерланд" Б.В. - България</w:t>
            </w:r>
          </w:p>
          <w:p w14:paraId="298C50EA" w14:textId="77777777" w:rsidR="000A164D" w:rsidRPr="00891B6C" w:rsidRDefault="000A164D" w:rsidP="00151890">
            <w:pPr>
              <w:spacing w:line="240" w:lineRule="auto"/>
              <w:rPr>
                <w:noProof/>
                <w:szCs w:val="22"/>
                <w:lang w:val="bg-BG" w:eastAsia="en-US"/>
              </w:rPr>
            </w:pPr>
            <w:r w:rsidRPr="00891B6C">
              <w:rPr>
                <w:szCs w:val="22"/>
                <w:lang w:val="bg-BG" w:eastAsia="en-US"/>
              </w:rPr>
              <w:t>тел. +359 2 491 41 40</w:t>
            </w:r>
          </w:p>
          <w:p w14:paraId="0708DAB5" w14:textId="77777777" w:rsidR="000A164D" w:rsidRPr="00891B6C" w:rsidRDefault="000A164D" w:rsidP="00151890">
            <w:pPr>
              <w:tabs>
                <w:tab w:val="clear" w:pos="567"/>
              </w:tabs>
              <w:spacing w:line="240" w:lineRule="auto"/>
              <w:rPr>
                <w:b/>
              </w:rPr>
            </w:pPr>
          </w:p>
        </w:tc>
        <w:tc>
          <w:tcPr>
            <w:tcW w:w="4678" w:type="dxa"/>
          </w:tcPr>
          <w:p w14:paraId="79BAFFFB" w14:textId="77777777" w:rsidR="000A164D" w:rsidRPr="00891B6C" w:rsidRDefault="000A164D" w:rsidP="00EF627A">
            <w:pPr>
              <w:tabs>
                <w:tab w:val="left" w:pos="-720"/>
              </w:tabs>
              <w:suppressAutoHyphens/>
              <w:spacing w:line="240" w:lineRule="auto"/>
              <w:rPr>
                <w:noProof/>
                <w:szCs w:val="22"/>
                <w:lang w:eastAsia="en-US"/>
              </w:rPr>
            </w:pPr>
            <w:r w:rsidRPr="00891B6C">
              <w:rPr>
                <w:b/>
                <w:noProof/>
                <w:szCs w:val="22"/>
                <w:lang w:eastAsia="en-US"/>
              </w:rPr>
              <w:t>Luxembourg/Luxemburg</w:t>
            </w:r>
          </w:p>
          <w:p w14:paraId="15FB4329" w14:textId="77777777" w:rsidR="000A164D" w:rsidRPr="006230E6" w:rsidRDefault="000A164D" w:rsidP="00EF627A">
            <w:pPr>
              <w:spacing w:line="240" w:lineRule="auto"/>
              <w:rPr>
                <w:lang w:eastAsia="en-US"/>
              </w:rPr>
            </w:pPr>
            <w:r w:rsidRPr="006230E6">
              <w:rPr>
                <w:lang w:eastAsia="en-US"/>
              </w:rPr>
              <w:t>Eli Lilly Benelux S.A./N.V.</w:t>
            </w:r>
          </w:p>
          <w:p w14:paraId="634C42DA" w14:textId="77777777" w:rsidR="000A164D" w:rsidRPr="00891B6C" w:rsidRDefault="000A164D" w:rsidP="00EF627A">
            <w:pPr>
              <w:tabs>
                <w:tab w:val="left" w:pos="-720"/>
              </w:tabs>
              <w:suppressAutoHyphens/>
              <w:spacing w:line="240" w:lineRule="auto"/>
              <w:rPr>
                <w:lang w:val="nl-NL" w:eastAsia="en-US"/>
              </w:rPr>
            </w:pPr>
            <w:r w:rsidRPr="00891B6C">
              <w:rPr>
                <w:lang w:val="nl-NL" w:eastAsia="en-US"/>
              </w:rPr>
              <w:t>Tél/Tel: + 32-(0)2 548 84 84</w:t>
            </w:r>
          </w:p>
          <w:p w14:paraId="7FAD7F8E" w14:textId="77777777" w:rsidR="000A164D" w:rsidRPr="00891B6C" w:rsidRDefault="000A164D" w:rsidP="00151890">
            <w:pPr>
              <w:tabs>
                <w:tab w:val="clear" w:pos="567"/>
              </w:tabs>
              <w:spacing w:line="240" w:lineRule="auto"/>
              <w:rPr>
                <w:lang w:val="es-ES_tradnl"/>
              </w:rPr>
            </w:pPr>
          </w:p>
        </w:tc>
      </w:tr>
      <w:tr w:rsidR="000A164D" w:rsidRPr="00A26F79" w14:paraId="717E455E" w14:textId="77777777" w:rsidTr="00EF627A">
        <w:tc>
          <w:tcPr>
            <w:tcW w:w="4644" w:type="dxa"/>
          </w:tcPr>
          <w:p w14:paraId="247AD540" w14:textId="77777777" w:rsidR="000A164D" w:rsidRPr="00891B6C" w:rsidRDefault="000A164D" w:rsidP="00EF627A">
            <w:pPr>
              <w:tabs>
                <w:tab w:val="left" w:pos="-720"/>
              </w:tabs>
              <w:suppressAutoHyphens/>
              <w:spacing w:line="240" w:lineRule="auto"/>
              <w:rPr>
                <w:noProof/>
                <w:szCs w:val="22"/>
                <w:lang w:val="sv-SE" w:eastAsia="en-US"/>
              </w:rPr>
            </w:pPr>
            <w:r w:rsidRPr="00891B6C">
              <w:rPr>
                <w:b/>
                <w:noProof/>
                <w:szCs w:val="22"/>
                <w:lang w:val="sv-SE" w:eastAsia="en-US"/>
              </w:rPr>
              <w:t>Česká republika</w:t>
            </w:r>
          </w:p>
          <w:p w14:paraId="1753D012" w14:textId="77777777" w:rsidR="000A164D" w:rsidRPr="00891B6C" w:rsidRDefault="000A164D" w:rsidP="00EF627A">
            <w:pPr>
              <w:tabs>
                <w:tab w:val="left" w:pos="-720"/>
              </w:tabs>
              <w:suppressAutoHyphens/>
              <w:spacing w:line="240" w:lineRule="auto"/>
              <w:rPr>
                <w:color w:val="000000"/>
                <w:lang w:val="sv-SE" w:eastAsia="en-US"/>
              </w:rPr>
            </w:pPr>
            <w:r w:rsidRPr="00891B6C">
              <w:rPr>
                <w:lang w:val="cs-CZ" w:eastAsia="en-US"/>
              </w:rPr>
              <w:t>ELI LILLY ČR, s.r.o.</w:t>
            </w:r>
          </w:p>
          <w:p w14:paraId="0561F186" w14:textId="77777777" w:rsidR="000A164D" w:rsidRPr="00891B6C" w:rsidRDefault="000A164D" w:rsidP="00EF627A">
            <w:pPr>
              <w:tabs>
                <w:tab w:val="left" w:pos="-720"/>
              </w:tabs>
              <w:suppressAutoHyphens/>
              <w:spacing w:line="240" w:lineRule="auto"/>
              <w:rPr>
                <w:color w:val="000000"/>
                <w:lang w:val="nl-NL" w:eastAsia="en-US"/>
              </w:rPr>
            </w:pPr>
            <w:r w:rsidRPr="00891B6C">
              <w:rPr>
                <w:lang w:val="nl-NL" w:eastAsia="en-US"/>
              </w:rPr>
              <w:t xml:space="preserve">Tel: </w:t>
            </w:r>
            <w:r w:rsidRPr="00891B6C">
              <w:rPr>
                <w:color w:val="000000"/>
                <w:lang w:val="nl-NL" w:eastAsia="en-US"/>
              </w:rPr>
              <w:t>+ 420 234 664 111</w:t>
            </w:r>
          </w:p>
          <w:p w14:paraId="197B50E3" w14:textId="77777777" w:rsidR="000A164D" w:rsidRPr="00891B6C" w:rsidRDefault="000A164D" w:rsidP="00151890">
            <w:pPr>
              <w:tabs>
                <w:tab w:val="clear" w:pos="567"/>
              </w:tabs>
              <w:spacing w:line="240" w:lineRule="auto"/>
              <w:rPr>
                <w:b/>
              </w:rPr>
            </w:pPr>
          </w:p>
        </w:tc>
        <w:tc>
          <w:tcPr>
            <w:tcW w:w="4678" w:type="dxa"/>
          </w:tcPr>
          <w:p w14:paraId="2ADAD894" w14:textId="77777777" w:rsidR="000A164D" w:rsidRPr="00891B6C" w:rsidRDefault="000A164D" w:rsidP="00EF627A">
            <w:pPr>
              <w:spacing w:line="240" w:lineRule="auto"/>
              <w:rPr>
                <w:b/>
                <w:noProof/>
                <w:szCs w:val="22"/>
                <w:lang w:eastAsia="en-US"/>
              </w:rPr>
            </w:pPr>
            <w:r w:rsidRPr="00891B6C">
              <w:rPr>
                <w:b/>
                <w:noProof/>
                <w:szCs w:val="22"/>
                <w:lang w:eastAsia="en-US"/>
              </w:rPr>
              <w:t>Magyarország</w:t>
            </w:r>
          </w:p>
          <w:p w14:paraId="28B35D84" w14:textId="77777777" w:rsidR="000A164D" w:rsidRPr="00891B6C" w:rsidRDefault="000A164D" w:rsidP="00EF627A">
            <w:pPr>
              <w:autoSpaceDE w:val="0"/>
              <w:autoSpaceDN w:val="0"/>
              <w:adjustRightInd w:val="0"/>
              <w:spacing w:line="240" w:lineRule="auto"/>
              <w:rPr>
                <w:color w:val="000000"/>
                <w:lang w:eastAsia="en-US"/>
              </w:rPr>
            </w:pPr>
            <w:r w:rsidRPr="00891B6C">
              <w:rPr>
                <w:color w:val="000000"/>
                <w:lang w:eastAsia="en-US"/>
              </w:rPr>
              <w:t>Lilly Hungária Kft.</w:t>
            </w:r>
          </w:p>
          <w:p w14:paraId="041749D4" w14:textId="77777777" w:rsidR="000A164D" w:rsidRPr="00891B6C" w:rsidRDefault="000A164D" w:rsidP="00EF627A">
            <w:pPr>
              <w:spacing w:line="240" w:lineRule="auto"/>
              <w:rPr>
                <w:color w:val="000000"/>
                <w:lang w:eastAsia="en-US"/>
              </w:rPr>
            </w:pPr>
            <w:r w:rsidRPr="00891B6C">
              <w:rPr>
                <w:color w:val="000000"/>
                <w:lang w:eastAsia="en-US"/>
              </w:rPr>
              <w:t>Tel: + 36 1 328 5100</w:t>
            </w:r>
          </w:p>
          <w:p w14:paraId="0C77F853" w14:textId="77777777" w:rsidR="000A164D" w:rsidRPr="00891B6C" w:rsidRDefault="000A164D" w:rsidP="00151890">
            <w:pPr>
              <w:tabs>
                <w:tab w:val="clear" w:pos="567"/>
              </w:tabs>
              <w:spacing w:line="240" w:lineRule="auto"/>
              <w:rPr>
                <w:lang w:val="es-ES_tradnl"/>
              </w:rPr>
            </w:pPr>
          </w:p>
        </w:tc>
      </w:tr>
      <w:tr w:rsidR="000A164D" w:rsidRPr="00151890" w14:paraId="69E3CE65" w14:textId="77777777" w:rsidTr="00EF627A">
        <w:tc>
          <w:tcPr>
            <w:tcW w:w="4644" w:type="dxa"/>
          </w:tcPr>
          <w:p w14:paraId="1438105A" w14:textId="77777777" w:rsidR="000A164D" w:rsidRPr="00891B6C" w:rsidRDefault="000A164D" w:rsidP="00EF627A">
            <w:pPr>
              <w:spacing w:line="240" w:lineRule="auto"/>
              <w:rPr>
                <w:noProof/>
                <w:szCs w:val="22"/>
                <w:lang w:eastAsia="en-US"/>
              </w:rPr>
            </w:pPr>
            <w:r w:rsidRPr="00891B6C">
              <w:rPr>
                <w:b/>
                <w:noProof/>
                <w:szCs w:val="22"/>
                <w:lang w:eastAsia="en-US"/>
              </w:rPr>
              <w:t>Danmark</w:t>
            </w:r>
          </w:p>
          <w:p w14:paraId="45D80112" w14:textId="77777777" w:rsidR="000A164D" w:rsidRPr="00891B6C" w:rsidRDefault="000A164D" w:rsidP="00EF627A">
            <w:pPr>
              <w:tabs>
                <w:tab w:val="left" w:pos="-720"/>
              </w:tabs>
              <w:suppressAutoHyphens/>
              <w:spacing w:line="240" w:lineRule="auto"/>
              <w:rPr>
                <w:lang w:eastAsia="en-US"/>
              </w:rPr>
            </w:pPr>
            <w:r w:rsidRPr="00891B6C">
              <w:rPr>
                <w:lang w:eastAsia="en-US"/>
              </w:rPr>
              <w:t xml:space="preserve">Eli Lilly Danmark A/S </w:t>
            </w:r>
          </w:p>
          <w:p w14:paraId="0AADE81C" w14:textId="5BC3A22E" w:rsidR="000A164D" w:rsidRPr="00891B6C" w:rsidRDefault="000A164D" w:rsidP="00151890">
            <w:pPr>
              <w:tabs>
                <w:tab w:val="left" w:pos="-720"/>
              </w:tabs>
              <w:suppressAutoHyphens/>
              <w:spacing w:line="240" w:lineRule="auto"/>
              <w:rPr>
                <w:b/>
              </w:rPr>
            </w:pPr>
            <w:r w:rsidRPr="00891B6C">
              <w:rPr>
                <w:lang w:eastAsia="en-US"/>
              </w:rPr>
              <w:t>Tlf</w:t>
            </w:r>
            <w:ins w:id="127" w:author="Author">
              <w:r w:rsidR="009630B5">
                <w:rPr>
                  <w:lang w:eastAsia="en-US"/>
                </w:rPr>
                <w:t>.</w:t>
              </w:r>
            </w:ins>
            <w:r w:rsidRPr="00891B6C">
              <w:rPr>
                <w:lang w:eastAsia="en-US"/>
              </w:rPr>
              <w:t>: +45 45 26 60 00</w:t>
            </w:r>
          </w:p>
        </w:tc>
        <w:tc>
          <w:tcPr>
            <w:tcW w:w="4678" w:type="dxa"/>
          </w:tcPr>
          <w:p w14:paraId="4CAE221C" w14:textId="77777777" w:rsidR="000A164D" w:rsidRPr="00891B6C" w:rsidRDefault="000A164D" w:rsidP="00EF627A">
            <w:pPr>
              <w:spacing w:line="240" w:lineRule="auto"/>
              <w:rPr>
                <w:b/>
                <w:noProof/>
                <w:szCs w:val="22"/>
                <w:lang w:val="fr-FR" w:eastAsia="en-US"/>
              </w:rPr>
            </w:pPr>
            <w:r w:rsidRPr="00891B6C">
              <w:rPr>
                <w:b/>
                <w:noProof/>
                <w:szCs w:val="22"/>
                <w:lang w:val="fr-FR" w:eastAsia="en-US"/>
              </w:rPr>
              <w:t>Malta</w:t>
            </w:r>
          </w:p>
          <w:p w14:paraId="4F5F5EE4" w14:textId="77777777" w:rsidR="000A164D" w:rsidRPr="00891B6C" w:rsidRDefault="000A164D" w:rsidP="00EF627A">
            <w:pPr>
              <w:spacing w:line="240" w:lineRule="auto"/>
              <w:rPr>
                <w:lang w:val="es-ES" w:eastAsia="en-US"/>
              </w:rPr>
            </w:pPr>
            <w:r w:rsidRPr="00891B6C">
              <w:rPr>
                <w:lang w:val="es-ES" w:eastAsia="en-US"/>
              </w:rPr>
              <w:t>Charles de Giorgio Ltd.</w:t>
            </w:r>
          </w:p>
          <w:p w14:paraId="18C83F0D" w14:textId="77777777" w:rsidR="000A164D" w:rsidRPr="00891B6C" w:rsidRDefault="000A164D" w:rsidP="00EF627A">
            <w:pPr>
              <w:spacing w:line="240" w:lineRule="auto"/>
              <w:rPr>
                <w:lang w:val="nl-NL" w:eastAsia="en-US"/>
              </w:rPr>
            </w:pPr>
            <w:r w:rsidRPr="00891B6C">
              <w:rPr>
                <w:lang w:val="nl-NL" w:eastAsia="en-US"/>
              </w:rPr>
              <w:t>Tel: + 356 25600 500</w:t>
            </w:r>
          </w:p>
          <w:p w14:paraId="5527909E" w14:textId="77777777" w:rsidR="000A164D" w:rsidRPr="00891B6C" w:rsidRDefault="000A164D" w:rsidP="00151890">
            <w:pPr>
              <w:tabs>
                <w:tab w:val="clear" w:pos="567"/>
              </w:tabs>
              <w:spacing w:line="240" w:lineRule="auto"/>
              <w:rPr>
                <w:lang w:val="de-DE"/>
              </w:rPr>
            </w:pPr>
          </w:p>
        </w:tc>
      </w:tr>
      <w:tr w:rsidR="000A164D" w:rsidRPr="008225EB" w14:paraId="2137AABB" w14:textId="77777777" w:rsidTr="00EF627A">
        <w:tc>
          <w:tcPr>
            <w:tcW w:w="4644" w:type="dxa"/>
          </w:tcPr>
          <w:p w14:paraId="6371E017" w14:textId="77777777" w:rsidR="000A164D" w:rsidRPr="00891B6C" w:rsidRDefault="000A164D" w:rsidP="00EF627A">
            <w:pPr>
              <w:spacing w:line="240" w:lineRule="auto"/>
              <w:rPr>
                <w:noProof/>
                <w:szCs w:val="22"/>
                <w:lang w:eastAsia="en-US"/>
              </w:rPr>
            </w:pPr>
            <w:r w:rsidRPr="00891B6C">
              <w:rPr>
                <w:b/>
                <w:noProof/>
                <w:szCs w:val="22"/>
                <w:lang w:eastAsia="en-US"/>
              </w:rPr>
              <w:t>Deutschland</w:t>
            </w:r>
          </w:p>
          <w:p w14:paraId="22AEC5AC" w14:textId="77777777" w:rsidR="000A164D" w:rsidRPr="00891B6C" w:rsidRDefault="000A164D" w:rsidP="00EF627A">
            <w:pPr>
              <w:tabs>
                <w:tab w:val="left" w:pos="-720"/>
              </w:tabs>
              <w:suppressAutoHyphens/>
              <w:spacing w:line="240" w:lineRule="auto"/>
              <w:rPr>
                <w:lang w:val="de-DE" w:eastAsia="en-US"/>
              </w:rPr>
            </w:pPr>
            <w:r w:rsidRPr="00891B6C">
              <w:rPr>
                <w:lang w:val="de-DE" w:eastAsia="en-US"/>
              </w:rPr>
              <w:t>Lilly Deutschland GmbH</w:t>
            </w:r>
          </w:p>
          <w:p w14:paraId="25E21FDE" w14:textId="77777777" w:rsidR="000A164D" w:rsidRPr="00891B6C" w:rsidRDefault="000A164D" w:rsidP="00EF627A">
            <w:pPr>
              <w:tabs>
                <w:tab w:val="left" w:pos="-720"/>
              </w:tabs>
              <w:suppressAutoHyphens/>
              <w:spacing w:line="240" w:lineRule="auto"/>
              <w:rPr>
                <w:lang w:val="de-DE" w:eastAsia="en-US"/>
              </w:rPr>
            </w:pPr>
            <w:r w:rsidRPr="00891B6C">
              <w:rPr>
                <w:lang w:val="de-DE" w:eastAsia="en-US"/>
              </w:rPr>
              <w:t>Tel. + 49-(0) 6172 273 2222</w:t>
            </w:r>
          </w:p>
          <w:p w14:paraId="6EED4CF4" w14:textId="77777777" w:rsidR="000A164D" w:rsidRPr="00891B6C" w:rsidRDefault="000A164D" w:rsidP="00EF627A">
            <w:pPr>
              <w:tabs>
                <w:tab w:val="left" w:pos="-720"/>
              </w:tabs>
              <w:suppressAutoHyphens/>
              <w:spacing w:line="240" w:lineRule="auto"/>
              <w:rPr>
                <w:lang w:val="de-DE" w:eastAsia="en-US"/>
              </w:rPr>
            </w:pPr>
          </w:p>
          <w:p w14:paraId="20AE2D85" w14:textId="77777777" w:rsidR="000A164D" w:rsidRPr="00891B6C" w:rsidRDefault="000A164D">
            <w:pPr>
              <w:rPr>
                <w:b/>
              </w:rPr>
            </w:pPr>
          </w:p>
        </w:tc>
        <w:tc>
          <w:tcPr>
            <w:tcW w:w="4678" w:type="dxa"/>
          </w:tcPr>
          <w:p w14:paraId="55150AFA" w14:textId="77777777" w:rsidR="000A164D" w:rsidRPr="00891B6C" w:rsidRDefault="000A164D" w:rsidP="00EF627A">
            <w:pPr>
              <w:tabs>
                <w:tab w:val="left" w:pos="-720"/>
              </w:tabs>
              <w:suppressAutoHyphens/>
              <w:spacing w:line="240" w:lineRule="auto"/>
              <w:rPr>
                <w:noProof/>
                <w:szCs w:val="22"/>
                <w:lang w:val="da-DK" w:eastAsia="en-US"/>
              </w:rPr>
            </w:pPr>
            <w:r w:rsidRPr="00891B6C">
              <w:rPr>
                <w:b/>
                <w:noProof/>
                <w:szCs w:val="22"/>
                <w:lang w:val="da-DK" w:eastAsia="en-US"/>
              </w:rPr>
              <w:t>Nederland</w:t>
            </w:r>
          </w:p>
          <w:p w14:paraId="2352F37C" w14:textId="77777777" w:rsidR="000A164D" w:rsidRPr="00891B6C" w:rsidRDefault="000A164D" w:rsidP="00EF627A">
            <w:pPr>
              <w:spacing w:line="240" w:lineRule="auto"/>
              <w:rPr>
                <w:lang w:val="da-DK" w:eastAsia="en-US"/>
              </w:rPr>
            </w:pPr>
            <w:r w:rsidRPr="00891B6C">
              <w:rPr>
                <w:lang w:val="da-DK" w:eastAsia="en-US"/>
              </w:rPr>
              <w:t xml:space="preserve">Eli Lilly Nederland B.V. </w:t>
            </w:r>
          </w:p>
          <w:p w14:paraId="4053ADA5" w14:textId="77777777" w:rsidR="000A164D" w:rsidRPr="00891B6C" w:rsidRDefault="000A164D" w:rsidP="00EF627A">
            <w:pPr>
              <w:tabs>
                <w:tab w:val="left" w:pos="-720"/>
              </w:tabs>
              <w:suppressAutoHyphens/>
              <w:spacing w:line="240" w:lineRule="auto"/>
              <w:rPr>
                <w:lang w:val="nl-NL" w:eastAsia="en-US"/>
              </w:rPr>
            </w:pPr>
            <w:r w:rsidRPr="00891B6C">
              <w:rPr>
                <w:lang w:val="nl-NL" w:eastAsia="en-US"/>
              </w:rPr>
              <w:t>Tel: + 31-(0) 30 60 25 800</w:t>
            </w:r>
          </w:p>
          <w:p w14:paraId="6539655C" w14:textId="77777777" w:rsidR="000A164D" w:rsidRPr="00891B6C" w:rsidRDefault="000A164D" w:rsidP="00EF627A">
            <w:pPr>
              <w:tabs>
                <w:tab w:val="left" w:pos="-720"/>
              </w:tabs>
              <w:suppressAutoHyphens/>
              <w:spacing w:line="240" w:lineRule="auto"/>
              <w:rPr>
                <w:lang w:val="nl-NL" w:eastAsia="en-US"/>
              </w:rPr>
            </w:pPr>
          </w:p>
          <w:p w14:paraId="65F27321" w14:textId="77777777" w:rsidR="000A164D" w:rsidRPr="00891B6C" w:rsidRDefault="000A164D" w:rsidP="00151890">
            <w:pPr>
              <w:tabs>
                <w:tab w:val="clear" w:pos="567"/>
              </w:tabs>
              <w:spacing w:line="240" w:lineRule="auto"/>
              <w:rPr>
                <w:lang w:val="es-ES_tradnl"/>
              </w:rPr>
            </w:pPr>
          </w:p>
        </w:tc>
      </w:tr>
      <w:tr w:rsidR="000A164D" w:rsidRPr="008225EB" w14:paraId="02215D19" w14:textId="77777777" w:rsidTr="00EF627A">
        <w:tc>
          <w:tcPr>
            <w:tcW w:w="4644" w:type="dxa"/>
          </w:tcPr>
          <w:p w14:paraId="6F9D976E" w14:textId="77777777" w:rsidR="000A164D" w:rsidRPr="005875FC" w:rsidRDefault="000A164D" w:rsidP="00EF627A">
            <w:pPr>
              <w:tabs>
                <w:tab w:val="left" w:pos="-720"/>
              </w:tabs>
              <w:suppressAutoHyphens/>
              <w:spacing w:line="240" w:lineRule="auto"/>
              <w:rPr>
                <w:b/>
                <w:bCs/>
                <w:noProof/>
                <w:szCs w:val="22"/>
                <w:lang w:val="da-DK" w:eastAsia="en-US"/>
                <w:rPrChange w:id="128" w:author="Author">
                  <w:rPr>
                    <w:b/>
                    <w:bCs/>
                    <w:noProof/>
                    <w:szCs w:val="22"/>
                    <w:lang w:val="sv-SE" w:eastAsia="en-US"/>
                  </w:rPr>
                </w:rPrChange>
              </w:rPr>
            </w:pPr>
            <w:r w:rsidRPr="005875FC">
              <w:rPr>
                <w:b/>
                <w:bCs/>
                <w:noProof/>
                <w:szCs w:val="22"/>
                <w:lang w:val="da-DK" w:eastAsia="en-US"/>
                <w:rPrChange w:id="129" w:author="Author">
                  <w:rPr>
                    <w:b/>
                    <w:bCs/>
                    <w:noProof/>
                    <w:szCs w:val="22"/>
                    <w:lang w:val="sv-SE" w:eastAsia="en-US"/>
                  </w:rPr>
                </w:rPrChange>
              </w:rPr>
              <w:t>Eesti</w:t>
            </w:r>
          </w:p>
          <w:p w14:paraId="0BC74C74" w14:textId="77777777" w:rsidR="0062588C" w:rsidRPr="005875FC" w:rsidRDefault="0062588C" w:rsidP="00EF627A">
            <w:pPr>
              <w:tabs>
                <w:tab w:val="left" w:pos="-720"/>
              </w:tabs>
              <w:suppressAutoHyphens/>
              <w:spacing w:line="240" w:lineRule="auto"/>
              <w:rPr>
                <w:szCs w:val="22"/>
                <w:lang w:val="da-DK"/>
                <w:rPrChange w:id="130" w:author="Author">
                  <w:rPr>
                    <w:szCs w:val="22"/>
                    <w:lang w:val="sv-SE"/>
                  </w:rPr>
                </w:rPrChange>
              </w:rPr>
            </w:pPr>
            <w:r w:rsidRPr="005875FC">
              <w:rPr>
                <w:szCs w:val="22"/>
                <w:lang w:val="da-DK"/>
                <w:rPrChange w:id="131" w:author="Author">
                  <w:rPr>
                    <w:szCs w:val="22"/>
                    <w:lang w:val="sv-SE"/>
                  </w:rPr>
                </w:rPrChange>
              </w:rPr>
              <w:t>Eli Lilly Nederland B.V.</w:t>
            </w:r>
          </w:p>
          <w:p w14:paraId="77CCAA6C" w14:textId="77777777" w:rsidR="000A164D" w:rsidRPr="005875FC" w:rsidRDefault="000A164D" w:rsidP="00EF627A">
            <w:pPr>
              <w:tabs>
                <w:tab w:val="left" w:pos="-720"/>
              </w:tabs>
              <w:suppressAutoHyphens/>
              <w:spacing w:line="240" w:lineRule="auto"/>
              <w:rPr>
                <w:szCs w:val="22"/>
                <w:lang w:val="da-DK" w:eastAsia="en-GB"/>
                <w:rPrChange w:id="132" w:author="Author">
                  <w:rPr>
                    <w:szCs w:val="22"/>
                    <w:lang w:eastAsia="en-GB"/>
                  </w:rPr>
                </w:rPrChange>
              </w:rPr>
            </w:pPr>
            <w:r w:rsidRPr="00891B6C">
              <w:rPr>
                <w:lang w:val="et-EE" w:eastAsia="en-US"/>
              </w:rPr>
              <w:t>Tel</w:t>
            </w:r>
            <w:r w:rsidRPr="00891B6C">
              <w:rPr>
                <w:szCs w:val="22"/>
                <w:lang w:val="et-EE" w:eastAsia="en-US"/>
              </w:rPr>
              <w:t xml:space="preserve">: </w:t>
            </w:r>
            <w:r w:rsidRPr="005875FC">
              <w:rPr>
                <w:szCs w:val="22"/>
                <w:lang w:val="da-DK" w:eastAsia="en-GB"/>
                <w:rPrChange w:id="133" w:author="Author">
                  <w:rPr>
                    <w:szCs w:val="22"/>
                    <w:lang w:eastAsia="en-GB"/>
                  </w:rPr>
                </w:rPrChange>
              </w:rPr>
              <w:t>+372 6 817 280</w:t>
            </w:r>
          </w:p>
          <w:p w14:paraId="01B2D87D" w14:textId="77777777" w:rsidR="000A164D" w:rsidRPr="005875FC" w:rsidRDefault="000A164D" w:rsidP="00151890">
            <w:pPr>
              <w:tabs>
                <w:tab w:val="clear" w:pos="567"/>
              </w:tabs>
              <w:spacing w:line="240" w:lineRule="auto"/>
              <w:rPr>
                <w:b/>
                <w:lang w:val="da-DK"/>
                <w:rPrChange w:id="134" w:author="Author">
                  <w:rPr>
                    <w:b/>
                  </w:rPr>
                </w:rPrChange>
              </w:rPr>
            </w:pPr>
          </w:p>
        </w:tc>
        <w:tc>
          <w:tcPr>
            <w:tcW w:w="4678" w:type="dxa"/>
          </w:tcPr>
          <w:p w14:paraId="4527F293" w14:textId="77777777" w:rsidR="000A164D" w:rsidRPr="005875FC" w:rsidRDefault="000A164D" w:rsidP="00EF627A">
            <w:pPr>
              <w:spacing w:line="240" w:lineRule="auto"/>
              <w:rPr>
                <w:noProof/>
                <w:szCs w:val="22"/>
                <w:lang w:val="sv-SE" w:eastAsia="en-US"/>
                <w:rPrChange w:id="135" w:author="Author">
                  <w:rPr>
                    <w:noProof/>
                    <w:szCs w:val="22"/>
                    <w:lang w:val="da-DK" w:eastAsia="en-US"/>
                  </w:rPr>
                </w:rPrChange>
              </w:rPr>
            </w:pPr>
            <w:r w:rsidRPr="005875FC">
              <w:rPr>
                <w:b/>
                <w:noProof/>
                <w:szCs w:val="22"/>
                <w:lang w:val="sv-SE" w:eastAsia="en-US"/>
                <w:rPrChange w:id="136" w:author="Author">
                  <w:rPr>
                    <w:b/>
                    <w:noProof/>
                    <w:szCs w:val="22"/>
                    <w:lang w:val="da-DK" w:eastAsia="en-US"/>
                  </w:rPr>
                </w:rPrChange>
              </w:rPr>
              <w:t>Norge</w:t>
            </w:r>
          </w:p>
          <w:p w14:paraId="2891CFF7" w14:textId="77777777" w:rsidR="000A164D" w:rsidRPr="00891B6C" w:rsidRDefault="000A164D" w:rsidP="00EF627A">
            <w:pPr>
              <w:tabs>
                <w:tab w:val="left" w:pos="-720"/>
              </w:tabs>
              <w:suppressAutoHyphens/>
              <w:spacing w:line="240" w:lineRule="auto"/>
              <w:rPr>
                <w:lang w:val="nn-NO" w:eastAsia="en-US"/>
              </w:rPr>
            </w:pPr>
            <w:r w:rsidRPr="00891B6C">
              <w:rPr>
                <w:lang w:val="nn-NO" w:eastAsia="en-US"/>
              </w:rPr>
              <w:t xml:space="preserve">Eli Lilly Norge A.S. </w:t>
            </w:r>
          </w:p>
          <w:p w14:paraId="7CE40A0C" w14:textId="77777777" w:rsidR="000A164D" w:rsidRPr="00891B6C" w:rsidRDefault="000A164D" w:rsidP="00EF627A">
            <w:pPr>
              <w:spacing w:line="240" w:lineRule="auto"/>
              <w:rPr>
                <w:lang w:val="nn-NO" w:eastAsia="en-US"/>
              </w:rPr>
            </w:pPr>
            <w:r w:rsidRPr="00891B6C">
              <w:rPr>
                <w:lang w:val="nn-NO" w:eastAsia="en-US"/>
              </w:rPr>
              <w:t>Tlf: + 47 22 88 18 00</w:t>
            </w:r>
          </w:p>
          <w:p w14:paraId="53626DF6" w14:textId="77777777" w:rsidR="000A164D" w:rsidRPr="00891B6C" w:rsidRDefault="000A164D" w:rsidP="00151890">
            <w:pPr>
              <w:tabs>
                <w:tab w:val="clear" w:pos="567"/>
              </w:tabs>
              <w:spacing w:line="240" w:lineRule="auto"/>
              <w:rPr>
                <w:lang w:val="es-ES_tradnl"/>
              </w:rPr>
            </w:pPr>
          </w:p>
        </w:tc>
      </w:tr>
      <w:tr w:rsidR="000A164D" w:rsidRPr="00A26F79" w14:paraId="1898D622" w14:textId="77777777" w:rsidTr="00EF627A">
        <w:tc>
          <w:tcPr>
            <w:tcW w:w="4644" w:type="dxa"/>
          </w:tcPr>
          <w:p w14:paraId="54FD3CAE" w14:textId="77777777" w:rsidR="000A164D" w:rsidRPr="00891B6C" w:rsidRDefault="000A164D" w:rsidP="00EF627A">
            <w:pPr>
              <w:spacing w:line="240" w:lineRule="auto"/>
              <w:rPr>
                <w:noProof/>
                <w:szCs w:val="22"/>
                <w:lang w:val="el-GR" w:eastAsia="en-US"/>
              </w:rPr>
            </w:pPr>
            <w:r w:rsidRPr="00891B6C">
              <w:rPr>
                <w:b/>
                <w:noProof/>
                <w:szCs w:val="22"/>
                <w:lang w:val="el-GR" w:eastAsia="en-US"/>
              </w:rPr>
              <w:t>Ελλάδα</w:t>
            </w:r>
          </w:p>
          <w:p w14:paraId="120DCCB0" w14:textId="77777777" w:rsidR="000A164D" w:rsidRPr="00891B6C" w:rsidRDefault="000A164D" w:rsidP="00EF627A">
            <w:pPr>
              <w:tabs>
                <w:tab w:val="left" w:pos="-720"/>
              </w:tabs>
              <w:suppressAutoHyphens/>
              <w:spacing w:line="240" w:lineRule="auto"/>
              <w:rPr>
                <w:snapToGrid w:val="0"/>
                <w:lang w:val="el-GR" w:eastAsia="en-US"/>
              </w:rPr>
            </w:pPr>
            <w:r w:rsidRPr="00891B6C">
              <w:rPr>
                <w:snapToGrid w:val="0"/>
                <w:lang w:val="el-GR" w:eastAsia="en-US"/>
              </w:rPr>
              <w:t xml:space="preserve">ΦΑΡΜΑΣΕΡΒ-ΛΙΛΛΥ Α.Ε.Β.Ε. </w:t>
            </w:r>
          </w:p>
          <w:p w14:paraId="36722E84" w14:textId="77777777" w:rsidR="000A164D" w:rsidRPr="00891B6C" w:rsidRDefault="000A164D" w:rsidP="00EF627A">
            <w:pPr>
              <w:tabs>
                <w:tab w:val="left" w:pos="-720"/>
              </w:tabs>
              <w:suppressAutoHyphens/>
              <w:spacing w:line="240" w:lineRule="auto"/>
              <w:rPr>
                <w:snapToGrid w:val="0"/>
                <w:lang w:val="sv-SE" w:eastAsia="en-US"/>
              </w:rPr>
            </w:pPr>
            <w:r w:rsidRPr="00891B6C">
              <w:rPr>
                <w:snapToGrid w:val="0"/>
                <w:lang w:val="el-GR" w:eastAsia="en-US"/>
              </w:rPr>
              <w:t>Τηλ: +30 210 629 4600</w:t>
            </w:r>
          </w:p>
          <w:p w14:paraId="556F48BB" w14:textId="77777777" w:rsidR="000A164D" w:rsidRPr="00891B6C" w:rsidRDefault="000A164D" w:rsidP="00151890">
            <w:pPr>
              <w:tabs>
                <w:tab w:val="clear" w:pos="567"/>
              </w:tabs>
              <w:spacing w:line="240" w:lineRule="auto"/>
              <w:rPr>
                <w:b/>
              </w:rPr>
            </w:pPr>
          </w:p>
        </w:tc>
        <w:tc>
          <w:tcPr>
            <w:tcW w:w="4678" w:type="dxa"/>
          </w:tcPr>
          <w:p w14:paraId="2946126A" w14:textId="77777777" w:rsidR="000A164D" w:rsidRPr="00891B6C" w:rsidRDefault="000A164D" w:rsidP="00EF627A">
            <w:pPr>
              <w:tabs>
                <w:tab w:val="left" w:pos="-720"/>
              </w:tabs>
              <w:suppressAutoHyphens/>
              <w:spacing w:line="240" w:lineRule="auto"/>
              <w:rPr>
                <w:noProof/>
                <w:szCs w:val="22"/>
                <w:lang w:val="sv-SE" w:eastAsia="en-US"/>
              </w:rPr>
            </w:pPr>
            <w:r w:rsidRPr="00891B6C">
              <w:rPr>
                <w:b/>
                <w:noProof/>
                <w:szCs w:val="22"/>
                <w:lang w:val="sv-SE" w:eastAsia="en-US"/>
              </w:rPr>
              <w:t>Österreich</w:t>
            </w:r>
          </w:p>
          <w:p w14:paraId="003D363E" w14:textId="77777777" w:rsidR="000A164D" w:rsidRPr="00891B6C" w:rsidRDefault="000A164D" w:rsidP="00EF627A">
            <w:pPr>
              <w:spacing w:line="240" w:lineRule="auto"/>
              <w:rPr>
                <w:lang w:val="et-EE" w:eastAsia="en-US"/>
              </w:rPr>
            </w:pPr>
            <w:r w:rsidRPr="00891B6C">
              <w:rPr>
                <w:lang w:val="et-EE" w:eastAsia="en-US"/>
              </w:rPr>
              <w:t xml:space="preserve">Eli Lilly Ges.m.b.H. </w:t>
            </w:r>
          </w:p>
          <w:p w14:paraId="475691CF" w14:textId="77777777" w:rsidR="000A164D" w:rsidRPr="00891B6C" w:rsidRDefault="000A164D" w:rsidP="00EF627A">
            <w:pPr>
              <w:tabs>
                <w:tab w:val="left" w:pos="-720"/>
              </w:tabs>
              <w:suppressAutoHyphens/>
              <w:spacing w:line="240" w:lineRule="auto"/>
              <w:rPr>
                <w:lang w:val="et-EE" w:eastAsia="en-US"/>
              </w:rPr>
            </w:pPr>
            <w:r w:rsidRPr="00891B6C">
              <w:rPr>
                <w:lang w:val="et-EE" w:eastAsia="en-US"/>
              </w:rPr>
              <w:t>Tel: + 43-(0) 1 711 780</w:t>
            </w:r>
          </w:p>
          <w:p w14:paraId="5F248F43" w14:textId="77777777" w:rsidR="000A164D" w:rsidRPr="00891B6C" w:rsidRDefault="000A164D" w:rsidP="00151890">
            <w:pPr>
              <w:tabs>
                <w:tab w:val="clear" w:pos="567"/>
              </w:tabs>
              <w:spacing w:line="240" w:lineRule="auto"/>
              <w:rPr>
                <w:lang w:val="es-ES_tradnl"/>
              </w:rPr>
            </w:pPr>
          </w:p>
        </w:tc>
      </w:tr>
      <w:tr w:rsidR="000A164D" w:rsidRPr="000643D3" w14:paraId="3C8E24F7" w14:textId="77777777" w:rsidTr="00EF627A">
        <w:tc>
          <w:tcPr>
            <w:tcW w:w="4644" w:type="dxa"/>
          </w:tcPr>
          <w:p w14:paraId="3A5B9332" w14:textId="77777777" w:rsidR="000A164D" w:rsidRPr="00891B6C" w:rsidRDefault="000A164D" w:rsidP="00EF627A">
            <w:pPr>
              <w:tabs>
                <w:tab w:val="left" w:pos="-720"/>
                <w:tab w:val="left" w:pos="4536"/>
              </w:tabs>
              <w:suppressAutoHyphens/>
              <w:spacing w:line="240" w:lineRule="auto"/>
              <w:rPr>
                <w:b/>
                <w:noProof/>
                <w:szCs w:val="22"/>
                <w:lang w:eastAsia="en-US"/>
              </w:rPr>
            </w:pPr>
            <w:r w:rsidRPr="00891B6C">
              <w:rPr>
                <w:b/>
                <w:noProof/>
                <w:szCs w:val="22"/>
                <w:lang w:eastAsia="en-US"/>
              </w:rPr>
              <w:t>España</w:t>
            </w:r>
          </w:p>
          <w:p w14:paraId="662AAB85" w14:textId="77777777" w:rsidR="000A164D" w:rsidRPr="00891B6C" w:rsidRDefault="000A164D" w:rsidP="00EF627A">
            <w:pPr>
              <w:tabs>
                <w:tab w:val="left" w:pos="-720"/>
              </w:tabs>
              <w:suppressAutoHyphens/>
              <w:spacing w:line="240" w:lineRule="auto"/>
              <w:rPr>
                <w:lang w:val="es-ES" w:eastAsia="en-US"/>
              </w:rPr>
            </w:pPr>
            <w:r w:rsidRPr="00891B6C">
              <w:rPr>
                <w:lang w:val="es-ES" w:eastAsia="en-US"/>
              </w:rPr>
              <w:t>Lilly S.A.</w:t>
            </w:r>
          </w:p>
          <w:p w14:paraId="0E02FCAA" w14:textId="77777777" w:rsidR="000A164D" w:rsidRPr="00891B6C" w:rsidRDefault="000A164D" w:rsidP="00EF627A">
            <w:pPr>
              <w:tabs>
                <w:tab w:val="left" w:pos="-720"/>
              </w:tabs>
              <w:suppressAutoHyphens/>
              <w:spacing w:line="240" w:lineRule="auto"/>
              <w:rPr>
                <w:szCs w:val="24"/>
                <w:lang w:val="es-ES" w:eastAsia="en-US"/>
              </w:rPr>
            </w:pPr>
            <w:r w:rsidRPr="00891B6C">
              <w:rPr>
                <w:szCs w:val="24"/>
                <w:lang w:val="es-ES" w:eastAsia="en-US"/>
              </w:rPr>
              <w:t>Tel: + 34-91 663 50 00</w:t>
            </w:r>
          </w:p>
          <w:p w14:paraId="23A3B617" w14:textId="77777777" w:rsidR="000A164D" w:rsidRPr="00891B6C" w:rsidRDefault="000A164D" w:rsidP="00EF627A">
            <w:pPr>
              <w:tabs>
                <w:tab w:val="left" w:pos="-720"/>
              </w:tabs>
              <w:suppressAutoHyphens/>
              <w:spacing w:line="240" w:lineRule="auto"/>
              <w:rPr>
                <w:szCs w:val="24"/>
                <w:lang w:val="es-ES" w:eastAsia="en-US"/>
              </w:rPr>
            </w:pPr>
          </w:p>
          <w:p w14:paraId="5A8D49E6" w14:textId="77777777" w:rsidR="000A164D" w:rsidRPr="00891B6C" w:rsidRDefault="000A164D" w:rsidP="00D6538C">
            <w:pPr>
              <w:keepNext/>
              <w:tabs>
                <w:tab w:val="clear" w:pos="567"/>
              </w:tabs>
              <w:spacing w:line="240" w:lineRule="auto"/>
              <w:rPr>
                <w:b/>
              </w:rPr>
            </w:pPr>
          </w:p>
        </w:tc>
        <w:tc>
          <w:tcPr>
            <w:tcW w:w="4678" w:type="dxa"/>
          </w:tcPr>
          <w:p w14:paraId="7958E992" w14:textId="77777777" w:rsidR="000A164D" w:rsidRPr="005875FC" w:rsidRDefault="000A164D" w:rsidP="00EF627A">
            <w:pPr>
              <w:tabs>
                <w:tab w:val="left" w:pos="-720"/>
              </w:tabs>
              <w:suppressAutoHyphens/>
              <w:spacing w:line="240" w:lineRule="auto"/>
              <w:rPr>
                <w:b/>
                <w:bCs/>
                <w:i/>
                <w:iCs/>
                <w:noProof/>
                <w:szCs w:val="22"/>
                <w:lang w:val="sv-SE" w:eastAsia="en-US"/>
                <w:rPrChange w:id="137" w:author="Author">
                  <w:rPr>
                    <w:b/>
                    <w:bCs/>
                    <w:i/>
                    <w:iCs/>
                    <w:noProof/>
                    <w:szCs w:val="22"/>
                    <w:lang w:val="da-DK" w:eastAsia="en-US"/>
                  </w:rPr>
                </w:rPrChange>
              </w:rPr>
            </w:pPr>
            <w:r w:rsidRPr="005875FC">
              <w:rPr>
                <w:b/>
                <w:noProof/>
                <w:szCs w:val="22"/>
                <w:lang w:val="sv-SE" w:eastAsia="en-US"/>
                <w:rPrChange w:id="138" w:author="Author">
                  <w:rPr>
                    <w:b/>
                    <w:noProof/>
                    <w:szCs w:val="22"/>
                    <w:lang w:val="da-DK" w:eastAsia="en-US"/>
                  </w:rPr>
                </w:rPrChange>
              </w:rPr>
              <w:t>Polska</w:t>
            </w:r>
          </w:p>
          <w:p w14:paraId="63059141" w14:textId="77777777" w:rsidR="000A164D" w:rsidRPr="00891B6C" w:rsidRDefault="000A164D" w:rsidP="00EF627A">
            <w:pPr>
              <w:spacing w:line="240" w:lineRule="auto"/>
              <w:rPr>
                <w:szCs w:val="22"/>
                <w:lang w:val="pl-PL" w:eastAsia="en-US"/>
              </w:rPr>
            </w:pPr>
            <w:r w:rsidRPr="00891B6C">
              <w:rPr>
                <w:color w:val="000000"/>
                <w:lang w:val="sv-SE" w:eastAsia="en-US"/>
              </w:rPr>
              <w:t>Eli Lilly Polska Sp. z o.o.</w:t>
            </w:r>
          </w:p>
          <w:p w14:paraId="67A25755" w14:textId="77777777" w:rsidR="000A164D" w:rsidRPr="00891B6C" w:rsidRDefault="000A164D" w:rsidP="00EF627A">
            <w:pPr>
              <w:tabs>
                <w:tab w:val="left" w:pos="-720"/>
              </w:tabs>
              <w:suppressAutoHyphens/>
              <w:spacing w:line="240" w:lineRule="auto"/>
              <w:rPr>
                <w:color w:val="000000"/>
                <w:lang w:val="sv-SE" w:eastAsia="en-US"/>
              </w:rPr>
            </w:pPr>
            <w:r w:rsidRPr="00891B6C">
              <w:rPr>
                <w:szCs w:val="22"/>
                <w:lang w:val="pl-PL" w:eastAsia="en-US"/>
              </w:rPr>
              <w:t xml:space="preserve">Tel: </w:t>
            </w:r>
            <w:r w:rsidRPr="00891B6C">
              <w:rPr>
                <w:color w:val="000000"/>
                <w:lang w:val="sv-SE" w:eastAsia="en-US"/>
              </w:rPr>
              <w:t>+48 22 440 33 00</w:t>
            </w:r>
          </w:p>
          <w:p w14:paraId="59FD4739" w14:textId="77777777" w:rsidR="000A164D" w:rsidRPr="00891B6C" w:rsidRDefault="000A164D" w:rsidP="00EF627A">
            <w:pPr>
              <w:tabs>
                <w:tab w:val="left" w:pos="-720"/>
              </w:tabs>
              <w:suppressAutoHyphens/>
              <w:spacing w:line="240" w:lineRule="auto"/>
              <w:rPr>
                <w:color w:val="000000"/>
                <w:lang w:val="sv-SE" w:eastAsia="en-US"/>
              </w:rPr>
            </w:pPr>
          </w:p>
          <w:p w14:paraId="64A22C66" w14:textId="77777777" w:rsidR="000A164D" w:rsidRPr="00891B6C" w:rsidRDefault="000A164D" w:rsidP="00151890">
            <w:pPr>
              <w:tabs>
                <w:tab w:val="clear" w:pos="567"/>
              </w:tabs>
              <w:spacing w:line="240" w:lineRule="auto"/>
              <w:rPr>
                <w:lang w:val="es-ES_tradnl"/>
              </w:rPr>
            </w:pPr>
          </w:p>
        </w:tc>
      </w:tr>
      <w:tr w:rsidR="000A164D" w:rsidRPr="00875183" w14:paraId="05B6F44D" w14:textId="77777777" w:rsidTr="00EF627A">
        <w:tc>
          <w:tcPr>
            <w:tcW w:w="4644" w:type="dxa"/>
          </w:tcPr>
          <w:p w14:paraId="342CDE64" w14:textId="77777777" w:rsidR="000A164D" w:rsidRPr="00891B6C" w:rsidRDefault="000A164D" w:rsidP="00EF627A">
            <w:pPr>
              <w:tabs>
                <w:tab w:val="left" w:pos="-720"/>
                <w:tab w:val="left" w:pos="4536"/>
              </w:tabs>
              <w:suppressAutoHyphens/>
              <w:spacing w:line="240" w:lineRule="auto"/>
              <w:rPr>
                <w:b/>
                <w:noProof/>
                <w:szCs w:val="22"/>
                <w:lang w:eastAsia="en-US"/>
              </w:rPr>
            </w:pPr>
            <w:r w:rsidRPr="00891B6C">
              <w:rPr>
                <w:b/>
                <w:noProof/>
                <w:szCs w:val="22"/>
                <w:lang w:eastAsia="en-US"/>
              </w:rPr>
              <w:t>France</w:t>
            </w:r>
          </w:p>
          <w:p w14:paraId="385C60D2" w14:textId="0231646D" w:rsidR="000A164D" w:rsidRPr="00891B6C" w:rsidRDefault="000A164D" w:rsidP="00EF627A">
            <w:pPr>
              <w:spacing w:line="240" w:lineRule="auto"/>
              <w:rPr>
                <w:lang w:val="fr-FR" w:eastAsia="en-US"/>
              </w:rPr>
            </w:pPr>
            <w:r w:rsidRPr="00891B6C">
              <w:rPr>
                <w:lang w:val="fr-FR" w:eastAsia="en-US"/>
              </w:rPr>
              <w:t xml:space="preserve">Lilly France </w:t>
            </w:r>
          </w:p>
          <w:p w14:paraId="4AFB1E7F" w14:textId="77777777" w:rsidR="000A164D" w:rsidRPr="00891B6C" w:rsidRDefault="000A164D" w:rsidP="00EF627A">
            <w:pPr>
              <w:spacing w:line="240" w:lineRule="auto"/>
              <w:rPr>
                <w:lang w:val="fr-FR" w:eastAsia="en-US"/>
              </w:rPr>
            </w:pPr>
            <w:r w:rsidRPr="00891B6C">
              <w:rPr>
                <w:lang w:val="fr-FR" w:eastAsia="en-US"/>
              </w:rPr>
              <w:t>Tél: +33-(0) 1 55 49 34 34</w:t>
            </w:r>
          </w:p>
          <w:p w14:paraId="1ECDCF8C" w14:textId="77777777" w:rsidR="000A164D" w:rsidRPr="00891B6C" w:rsidRDefault="000A164D" w:rsidP="00EF627A">
            <w:pPr>
              <w:spacing w:line="240" w:lineRule="auto"/>
              <w:rPr>
                <w:lang w:val="fr-FR" w:eastAsia="en-US"/>
              </w:rPr>
            </w:pPr>
          </w:p>
          <w:p w14:paraId="589FE66E" w14:textId="77777777" w:rsidR="000A164D" w:rsidRPr="00891B6C" w:rsidRDefault="000A164D" w:rsidP="00D6538C">
            <w:pPr>
              <w:tabs>
                <w:tab w:val="clear" w:pos="567"/>
              </w:tabs>
              <w:spacing w:line="240" w:lineRule="auto"/>
              <w:rPr>
                <w:b/>
              </w:rPr>
            </w:pPr>
          </w:p>
        </w:tc>
        <w:tc>
          <w:tcPr>
            <w:tcW w:w="4678" w:type="dxa"/>
          </w:tcPr>
          <w:p w14:paraId="0957E920" w14:textId="77777777" w:rsidR="000A164D" w:rsidRPr="00891B6C" w:rsidRDefault="000A164D" w:rsidP="00EF627A">
            <w:pPr>
              <w:tabs>
                <w:tab w:val="left" w:pos="-720"/>
              </w:tabs>
              <w:suppressAutoHyphens/>
              <w:spacing w:line="240" w:lineRule="auto"/>
              <w:rPr>
                <w:noProof/>
                <w:szCs w:val="22"/>
                <w:lang w:val="fr-FR" w:eastAsia="en-US"/>
              </w:rPr>
            </w:pPr>
            <w:r w:rsidRPr="00891B6C">
              <w:rPr>
                <w:b/>
                <w:noProof/>
                <w:szCs w:val="22"/>
                <w:lang w:val="fr-FR" w:eastAsia="en-US"/>
              </w:rPr>
              <w:t>Portugal</w:t>
            </w:r>
          </w:p>
          <w:p w14:paraId="0C9717F7" w14:textId="77777777" w:rsidR="000A164D" w:rsidRPr="00891B6C" w:rsidRDefault="000A164D" w:rsidP="00EF627A">
            <w:pPr>
              <w:tabs>
                <w:tab w:val="left" w:pos="-720"/>
              </w:tabs>
              <w:suppressAutoHyphens/>
              <w:spacing w:line="240" w:lineRule="auto"/>
              <w:rPr>
                <w:lang w:val="pt-PT" w:eastAsia="en-US"/>
              </w:rPr>
            </w:pPr>
            <w:r w:rsidRPr="00891B6C">
              <w:rPr>
                <w:lang w:val="pt-PT" w:eastAsia="en-US"/>
              </w:rPr>
              <w:t>Lilly Portugal Produtos Farmacêuticos, Lda</w:t>
            </w:r>
          </w:p>
          <w:p w14:paraId="1B7F2012" w14:textId="77777777" w:rsidR="000A164D" w:rsidRPr="00891B6C" w:rsidRDefault="000A164D" w:rsidP="00EF627A">
            <w:pPr>
              <w:tabs>
                <w:tab w:val="left" w:pos="-720"/>
              </w:tabs>
              <w:suppressAutoHyphens/>
              <w:spacing w:line="240" w:lineRule="auto"/>
              <w:rPr>
                <w:lang w:val="nl-NL" w:eastAsia="en-US"/>
              </w:rPr>
            </w:pPr>
            <w:r w:rsidRPr="00891B6C">
              <w:rPr>
                <w:lang w:val="nl-NL" w:eastAsia="en-US"/>
              </w:rPr>
              <w:t>Tel: + 351-21-4126600</w:t>
            </w:r>
          </w:p>
          <w:p w14:paraId="76FE14FF" w14:textId="77777777" w:rsidR="000A164D" w:rsidRPr="00891B6C" w:rsidRDefault="000A164D" w:rsidP="00EF627A">
            <w:pPr>
              <w:tabs>
                <w:tab w:val="left" w:pos="-720"/>
              </w:tabs>
              <w:suppressAutoHyphens/>
              <w:spacing w:line="240" w:lineRule="auto"/>
              <w:rPr>
                <w:lang w:val="nl-NL" w:eastAsia="en-US"/>
              </w:rPr>
            </w:pPr>
          </w:p>
          <w:p w14:paraId="0C787F43" w14:textId="77777777" w:rsidR="000A164D" w:rsidRPr="00891B6C" w:rsidRDefault="000A164D" w:rsidP="00EF627A">
            <w:pPr>
              <w:tabs>
                <w:tab w:val="left" w:pos="-720"/>
              </w:tabs>
              <w:suppressAutoHyphens/>
              <w:rPr>
                <w:lang w:val="es-ES_tradnl"/>
              </w:rPr>
            </w:pPr>
          </w:p>
        </w:tc>
      </w:tr>
      <w:tr w:rsidR="000A164D" w:rsidRPr="00AA49B3" w14:paraId="47DCDE55" w14:textId="77777777" w:rsidTr="00EF627A">
        <w:tc>
          <w:tcPr>
            <w:tcW w:w="4644" w:type="dxa"/>
          </w:tcPr>
          <w:p w14:paraId="56C6E1F9" w14:textId="77777777" w:rsidR="000A164D" w:rsidRPr="005875FC" w:rsidRDefault="000A164D" w:rsidP="00EF627A">
            <w:pPr>
              <w:spacing w:line="240" w:lineRule="auto"/>
              <w:rPr>
                <w:noProof/>
                <w:szCs w:val="22"/>
                <w:lang w:val="sv-SE"/>
                <w:rPrChange w:id="139" w:author="Author">
                  <w:rPr>
                    <w:noProof/>
                    <w:szCs w:val="22"/>
                    <w:lang w:val="da-DK"/>
                  </w:rPr>
                </w:rPrChange>
              </w:rPr>
            </w:pPr>
            <w:r w:rsidRPr="00891B6C">
              <w:rPr>
                <w:b/>
                <w:lang w:val="sv-SE"/>
              </w:rPr>
              <w:br w:type="page"/>
            </w:r>
            <w:r w:rsidRPr="005875FC">
              <w:rPr>
                <w:b/>
                <w:noProof/>
                <w:szCs w:val="22"/>
                <w:lang w:val="sv-SE"/>
                <w:rPrChange w:id="140" w:author="Author">
                  <w:rPr>
                    <w:b/>
                    <w:noProof/>
                    <w:szCs w:val="22"/>
                    <w:lang w:val="da-DK"/>
                  </w:rPr>
                </w:rPrChange>
              </w:rPr>
              <w:t>Hrvatska</w:t>
            </w:r>
          </w:p>
          <w:p w14:paraId="26D7E98C" w14:textId="77777777" w:rsidR="000A164D" w:rsidRPr="005875FC" w:rsidRDefault="000A164D" w:rsidP="00EF627A">
            <w:pPr>
              <w:spacing w:line="240" w:lineRule="auto"/>
              <w:rPr>
                <w:noProof/>
                <w:szCs w:val="22"/>
                <w:lang w:val="sv-SE"/>
                <w:rPrChange w:id="141" w:author="Author">
                  <w:rPr>
                    <w:noProof/>
                    <w:szCs w:val="22"/>
                    <w:lang w:val="da-DK"/>
                  </w:rPr>
                </w:rPrChange>
              </w:rPr>
            </w:pPr>
            <w:r w:rsidRPr="005875FC">
              <w:rPr>
                <w:noProof/>
                <w:szCs w:val="22"/>
                <w:lang w:val="sv-SE"/>
                <w:rPrChange w:id="142" w:author="Author">
                  <w:rPr>
                    <w:noProof/>
                    <w:szCs w:val="22"/>
                    <w:lang w:val="da-DK"/>
                  </w:rPr>
                </w:rPrChange>
              </w:rPr>
              <w:t>Eli Lilly Hrvatska d.o.o.</w:t>
            </w:r>
          </w:p>
          <w:p w14:paraId="44275C67" w14:textId="77777777" w:rsidR="000A164D" w:rsidRPr="00891B6C" w:rsidRDefault="000A164D" w:rsidP="00151890">
            <w:pPr>
              <w:spacing w:line="240" w:lineRule="auto"/>
              <w:rPr>
                <w:b/>
                <w:lang w:val="en-US"/>
              </w:rPr>
            </w:pPr>
            <w:r w:rsidRPr="00891B6C">
              <w:rPr>
                <w:noProof/>
                <w:szCs w:val="22"/>
                <w:lang w:val="sv-SE"/>
              </w:rPr>
              <w:t>Tel: +385 1 2350 999</w:t>
            </w:r>
          </w:p>
          <w:p w14:paraId="3510AC44" w14:textId="77777777" w:rsidR="000A164D" w:rsidRPr="00891B6C" w:rsidRDefault="000A164D" w:rsidP="00EF627A">
            <w:pPr>
              <w:rPr>
                <w:b/>
              </w:rPr>
            </w:pPr>
          </w:p>
        </w:tc>
        <w:tc>
          <w:tcPr>
            <w:tcW w:w="4678" w:type="dxa"/>
          </w:tcPr>
          <w:p w14:paraId="5BAD862B" w14:textId="77777777" w:rsidR="000A164D" w:rsidRPr="00875183" w:rsidRDefault="000A164D" w:rsidP="00EF627A">
            <w:pPr>
              <w:tabs>
                <w:tab w:val="left" w:pos="-720"/>
              </w:tabs>
              <w:suppressAutoHyphens/>
              <w:spacing w:line="240" w:lineRule="auto"/>
              <w:rPr>
                <w:b/>
                <w:noProof/>
                <w:szCs w:val="22"/>
                <w:lang w:val="fi-FI" w:eastAsia="en-US"/>
              </w:rPr>
            </w:pPr>
            <w:r w:rsidRPr="00875183">
              <w:rPr>
                <w:b/>
                <w:noProof/>
                <w:szCs w:val="22"/>
                <w:lang w:val="fi-FI" w:eastAsia="en-US"/>
              </w:rPr>
              <w:t>România</w:t>
            </w:r>
          </w:p>
          <w:p w14:paraId="2B00F4D1" w14:textId="77777777" w:rsidR="000A164D" w:rsidRPr="00891B6C" w:rsidRDefault="000A164D" w:rsidP="00EF627A">
            <w:pPr>
              <w:tabs>
                <w:tab w:val="left" w:pos="-720"/>
                <w:tab w:val="left" w:pos="4536"/>
              </w:tabs>
              <w:suppressAutoHyphens/>
              <w:spacing w:line="240" w:lineRule="auto"/>
              <w:rPr>
                <w:noProof/>
                <w:szCs w:val="22"/>
                <w:lang w:val="ro-RO" w:eastAsia="en-US"/>
              </w:rPr>
            </w:pPr>
            <w:r w:rsidRPr="00891B6C">
              <w:rPr>
                <w:noProof/>
                <w:szCs w:val="22"/>
                <w:lang w:val="ro-RO" w:eastAsia="en-US"/>
              </w:rPr>
              <w:t>Eli Lilly România S.R.L.</w:t>
            </w:r>
          </w:p>
          <w:p w14:paraId="5EBCBD8E" w14:textId="77777777" w:rsidR="000A164D" w:rsidRPr="00891B6C" w:rsidRDefault="000A164D" w:rsidP="00151890">
            <w:pPr>
              <w:spacing w:line="240" w:lineRule="auto"/>
              <w:rPr>
                <w:lang w:val="es-ES_tradnl"/>
              </w:rPr>
            </w:pPr>
            <w:r w:rsidRPr="00891B6C">
              <w:rPr>
                <w:noProof/>
                <w:szCs w:val="22"/>
                <w:lang w:val="ro-RO" w:eastAsia="en-US"/>
              </w:rPr>
              <w:t>Tel: + 40 21 4023000</w:t>
            </w:r>
          </w:p>
          <w:p w14:paraId="09C0E34E" w14:textId="77777777" w:rsidR="000A164D" w:rsidRPr="00891B6C" w:rsidRDefault="000A164D" w:rsidP="00151890">
            <w:pPr>
              <w:tabs>
                <w:tab w:val="clear" w:pos="567"/>
              </w:tabs>
              <w:spacing w:line="240" w:lineRule="auto"/>
              <w:rPr>
                <w:lang w:val="es-ES_tradnl"/>
              </w:rPr>
            </w:pPr>
          </w:p>
        </w:tc>
      </w:tr>
      <w:tr w:rsidR="00151890" w:rsidRPr="00AA49B3" w14:paraId="006E11A3" w14:textId="77777777" w:rsidTr="00EF627A">
        <w:tc>
          <w:tcPr>
            <w:tcW w:w="4644" w:type="dxa"/>
          </w:tcPr>
          <w:p w14:paraId="7F4A4927" w14:textId="77777777" w:rsidR="00151890" w:rsidRPr="00891B6C" w:rsidRDefault="00151890" w:rsidP="00151890">
            <w:pPr>
              <w:spacing w:line="240" w:lineRule="auto"/>
              <w:rPr>
                <w:noProof/>
                <w:szCs w:val="22"/>
                <w:lang w:eastAsia="en-US"/>
              </w:rPr>
            </w:pPr>
            <w:r w:rsidRPr="00891B6C">
              <w:rPr>
                <w:b/>
                <w:noProof/>
                <w:szCs w:val="22"/>
                <w:lang w:eastAsia="en-US"/>
              </w:rPr>
              <w:t>Ireland</w:t>
            </w:r>
          </w:p>
          <w:p w14:paraId="5FE55B0C" w14:textId="77777777" w:rsidR="00151890" w:rsidRPr="00891B6C" w:rsidRDefault="00151890" w:rsidP="00151890">
            <w:pPr>
              <w:tabs>
                <w:tab w:val="left" w:pos="-720"/>
              </w:tabs>
              <w:suppressAutoHyphens/>
              <w:spacing w:line="240" w:lineRule="auto"/>
              <w:rPr>
                <w:lang w:eastAsia="en-US"/>
              </w:rPr>
            </w:pPr>
            <w:r w:rsidRPr="00891B6C">
              <w:rPr>
                <w:lang w:eastAsia="en-US"/>
              </w:rPr>
              <w:t>Eli Lilly and Company (Ireland) Limited</w:t>
            </w:r>
          </w:p>
          <w:p w14:paraId="7CE2BB30" w14:textId="77777777" w:rsidR="00151890" w:rsidRPr="00891B6C" w:rsidRDefault="00151890" w:rsidP="00151890">
            <w:pPr>
              <w:tabs>
                <w:tab w:val="left" w:pos="-720"/>
              </w:tabs>
              <w:suppressAutoHyphens/>
              <w:spacing w:line="240" w:lineRule="auto"/>
              <w:rPr>
                <w:lang w:val="sv-SE" w:eastAsia="en-US"/>
              </w:rPr>
            </w:pPr>
            <w:r w:rsidRPr="00891B6C">
              <w:rPr>
                <w:lang w:val="sv-SE" w:eastAsia="en-US"/>
              </w:rPr>
              <w:t>Tel: + 353-(0) 1 661 4377</w:t>
            </w:r>
          </w:p>
          <w:p w14:paraId="21342CDB" w14:textId="77777777" w:rsidR="00151890" w:rsidRPr="00891B6C" w:rsidRDefault="00151890" w:rsidP="00151890">
            <w:pPr>
              <w:tabs>
                <w:tab w:val="left" w:pos="-720"/>
              </w:tabs>
              <w:suppressAutoHyphens/>
              <w:spacing w:line="240" w:lineRule="auto"/>
              <w:rPr>
                <w:lang w:val="sv-SE" w:eastAsia="en-US"/>
              </w:rPr>
            </w:pPr>
          </w:p>
          <w:p w14:paraId="69A99051" w14:textId="77777777" w:rsidR="00151890" w:rsidRPr="00891B6C" w:rsidRDefault="00151890" w:rsidP="00151890">
            <w:pPr>
              <w:spacing w:line="240" w:lineRule="auto"/>
              <w:rPr>
                <w:b/>
                <w:lang w:val="sv-SE"/>
              </w:rPr>
            </w:pPr>
          </w:p>
        </w:tc>
        <w:tc>
          <w:tcPr>
            <w:tcW w:w="4678" w:type="dxa"/>
          </w:tcPr>
          <w:p w14:paraId="29126D90" w14:textId="77777777" w:rsidR="00151890" w:rsidRPr="00891B6C" w:rsidRDefault="00151890" w:rsidP="00151890">
            <w:pPr>
              <w:spacing w:line="240" w:lineRule="auto"/>
              <w:rPr>
                <w:noProof/>
                <w:szCs w:val="22"/>
                <w:lang w:val="ro-RO" w:eastAsia="en-US"/>
              </w:rPr>
            </w:pPr>
            <w:r w:rsidRPr="00891B6C">
              <w:rPr>
                <w:b/>
                <w:noProof/>
                <w:szCs w:val="22"/>
                <w:lang w:val="ro-RO" w:eastAsia="en-US"/>
              </w:rPr>
              <w:t>Slovenija</w:t>
            </w:r>
          </w:p>
          <w:p w14:paraId="4301E3A3" w14:textId="77777777" w:rsidR="00151890" w:rsidRPr="00891B6C" w:rsidRDefault="00151890" w:rsidP="00151890">
            <w:pPr>
              <w:tabs>
                <w:tab w:val="left" w:pos="-720"/>
              </w:tabs>
              <w:suppressAutoHyphens/>
              <w:spacing w:line="240" w:lineRule="auto"/>
              <w:rPr>
                <w:szCs w:val="22"/>
                <w:lang w:val="ro-RO" w:eastAsia="en-GB"/>
              </w:rPr>
            </w:pPr>
            <w:r w:rsidRPr="00891B6C">
              <w:rPr>
                <w:szCs w:val="22"/>
                <w:lang w:val="ro-RO" w:eastAsia="en-GB"/>
              </w:rPr>
              <w:t>Eli Lilly farmacevtska družba, d.o.o.</w:t>
            </w:r>
          </w:p>
          <w:p w14:paraId="3A86B224" w14:textId="77777777" w:rsidR="00151890" w:rsidRPr="00891B6C" w:rsidRDefault="00151890" w:rsidP="00151890">
            <w:pPr>
              <w:tabs>
                <w:tab w:val="left" w:pos="-720"/>
              </w:tabs>
              <w:suppressAutoHyphens/>
              <w:spacing w:line="240" w:lineRule="auto"/>
              <w:rPr>
                <w:szCs w:val="22"/>
                <w:lang w:val="ro-RO" w:eastAsia="en-US"/>
              </w:rPr>
            </w:pPr>
            <w:r w:rsidRPr="00891B6C">
              <w:rPr>
                <w:szCs w:val="22"/>
                <w:lang w:val="ro-RO" w:eastAsia="en-US"/>
              </w:rPr>
              <w:t>Tel: +386 (0)1 580 00 10</w:t>
            </w:r>
          </w:p>
          <w:p w14:paraId="5C6CE552" w14:textId="77777777" w:rsidR="00151890" w:rsidRPr="00891B6C" w:rsidRDefault="00151890" w:rsidP="00151890">
            <w:pPr>
              <w:tabs>
                <w:tab w:val="left" w:pos="-720"/>
              </w:tabs>
              <w:suppressAutoHyphens/>
              <w:spacing w:line="240" w:lineRule="auto"/>
              <w:rPr>
                <w:szCs w:val="22"/>
                <w:lang w:val="ro-RO" w:eastAsia="en-US"/>
              </w:rPr>
            </w:pPr>
          </w:p>
          <w:p w14:paraId="58A65740" w14:textId="77777777" w:rsidR="00151890" w:rsidRPr="00891B6C" w:rsidRDefault="00151890" w:rsidP="00151890">
            <w:pPr>
              <w:tabs>
                <w:tab w:val="clear" w:pos="567"/>
              </w:tabs>
              <w:spacing w:line="240" w:lineRule="auto"/>
              <w:rPr>
                <w:b/>
                <w:noProof/>
                <w:szCs w:val="22"/>
                <w:lang w:eastAsia="en-US"/>
              </w:rPr>
            </w:pPr>
          </w:p>
        </w:tc>
      </w:tr>
      <w:tr w:rsidR="000A164D" w:rsidRPr="00AA49B3" w14:paraId="768C1557" w14:textId="77777777" w:rsidTr="00EF627A">
        <w:tc>
          <w:tcPr>
            <w:tcW w:w="4644" w:type="dxa"/>
          </w:tcPr>
          <w:p w14:paraId="19A75676" w14:textId="77777777" w:rsidR="000A164D" w:rsidRPr="00891B6C" w:rsidRDefault="000A164D" w:rsidP="00EF627A">
            <w:pPr>
              <w:spacing w:line="240" w:lineRule="auto"/>
              <w:rPr>
                <w:b/>
                <w:noProof/>
                <w:szCs w:val="22"/>
                <w:lang w:val="da-DK" w:eastAsia="en-US"/>
              </w:rPr>
            </w:pPr>
            <w:r w:rsidRPr="00891B6C">
              <w:rPr>
                <w:b/>
                <w:noProof/>
                <w:szCs w:val="22"/>
                <w:lang w:val="da-DK" w:eastAsia="en-US"/>
              </w:rPr>
              <w:t>Ísland</w:t>
            </w:r>
          </w:p>
          <w:p w14:paraId="43ACA1D8" w14:textId="77777777" w:rsidR="000A164D" w:rsidRPr="00891B6C" w:rsidRDefault="000A164D" w:rsidP="00EF627A">
            <w:pPr>
              <w:tabs>
                <w:tab w:val="clear" w:pos="567"/>
              </w:tabs>
              <w:autoSpaceDE w:val="0"/>
              <w:autoSpaceDN w:val="0"/>
              <w:adjustRightInd w:val="0"/>
              <w:spacing w:line="240" w:lineRule="auto"/>
              <w:rPr>
                <w:color w:val="000000"/>
                <w:szCs w:val="22"/>
                <w:lang w:val="da-DK" w:eastAsia="en-US"/>
              </w:rPr>
            </w:pPr>
            <w:r w:rsidRPr="00891B6C">
              <w:rPr>
                <w:color w:val="000000"/>
                <w:szCs w:val="22"/>
                <w:lang w:val="da-DK" w:eastAsia="en-US"/>
              </w:rPr>
              <w:t>Icepharma hf.</w:t>
            </w:r>
          </w:p>
          <w:p w14:paraId="50C9AA8E" w14:textId="77777777" w:rsidR="000A164D" w:rsidRPr="00891B6C" w:rsidRDefault="000A164D" w:rsidP="00151890">
            <w:pPr>
              <w:tabs>
                <w:tab w:val="left" w:pos="-720"/>
              </w:tabs>
              <w:suppressAutoHyphens/>
              <w:spacing w:line="240" w:lineRule="auto"/>
              <w:rPr>
                <w:b/>
              </w:rPr>
            </w:pPr>
            <w:r w:rsidRPr="00891B6C">
              <w:rPr>
                <w:color w:val="000000"/>
                <w:szCs w:val="22"/>
                <w:lang w:val="da-DK" w:eastAsia="en-US"/>
              </w:rPr>
              <w:t>Sími + 354 540 8000</w:t>
            </w:r>
          </w:p>
          <w:p w14:paraId="63A0EBE4" w14:textId="77777777" w:rsidR="000A164D" w:rsidRPr="00891B6C" w:rsidRDefault="000A164D" w:rsidP="00EF627A">
            <w:pPr>
              <w:rPr>
                <w:b/>
              </w:rPr>
            </w:pPr>
          </w:p>
        </w:tc>
        <w:tc>
          <w:tcPr>
            <w:tcW w:w="4678" w:type="dxa"/>
          </w:tcPr>
          <w:p w14:paraId="2F866FA8" w14:textId="77777777" w:rsidR="000A164D" w:rsidRPr="005875FC" w:rsidRDefault="000A164D" w:rsidP="00EF627A">
            <w:pPr>
              <w:tabs>
                <w:tab w:val="left" w:pos="-720"/>
              </w:tabs>
              <w:suppressAutoHyphens/>
              <w:spacing w:line="240" w:lineRule="auto"/>
              <w:rPr>
                <w:b/>
                <w:noProof/>
                <w:szCs w:val="22"/>
                <w:lang w:val="sv-SE" w:eastAsia="en-US"/>
                <w:rPrChange w:id="143" w:author="Author">
                  <w:rPr>
                    <w:b/>
                    <w:noProof/>
                    <w:szCs w:val="22"/>
                    <w:lang w:val="da-DK" w:eastAsia="en-US"/>
                  </w:rPr>
                </w:rPrChange>
              </w:rPr>
            </w:pPr>
            <w:r w:rsidRPr="005875FC">
              <w:rPr>
                <w:b/>
                <w:noProof/>
                <w:szCs w:val="22"/>
                <w:lang w:val="sv-SE" w:eastAsia="en-US"/>
                <w:rPrChange w:id="144" w:author="Author">
                  <w:rPr>
                    <w:b/>
                    <w:noProof/>
                    <w:szCs w:val="22"/>
                    <w:lang w:val="da-DK" w:eastAsia="en-US"/>
                  </w:rPr>
                </w:rPrChange>
              </w:rPr>
              <w:t>Slovenská republika</w:t>
            </w:r>
          </w:p>
          <w:p w14:paraId="5376541A" w14:textId="77777777" w:rsidR="000A164D" w:rsidRPr="00891B6C" w:rsidRDefault="000A164D" w:rsidP="00EF627A">
            <w:pPr>
              <w:spacing w:line="240" w:lineRule="auto"/>
              <w:rPr>
                <w:szCs w:val="22"/>
                <w:lang w:val="sk-SK" w:eastAsia="en-US"/>
              </w:rPr>
            </w:pPr>
            <w:r w:rsidRPr="00891B6C">
              <w:rPr>
                <w:lang w:val="sk-SK" w:eastAsia="en-US"/>
              </w:rPr>
              <w:t>Eli Lilly Slovakia s.r.o.</w:t>
            </w:r>
          </w:p>
          <w:p w14:paraId="7D853BA3" w14:textId="77777777" w:rsidR="000A164D" w:rsidRPr="00891B6C" w:rsidRDefault="000A164D" w:rsidP="00EF627A">
            <w:pPr>
              <w:tabs>
                <w:tab w:val="left" w:pos="-720"/>
              </w:tabs>
              <w:suppressAutoHyphens/>
              <w:spacing w:line="240" w:lineRule="auto"/>
              <w:rPr>
                <w:lang w:val="sk-SK" w:eastAsia="en-US"/>
              </w:rPr>
            </w:pPr>
            <w:r w:rsidRPr="00891B6C">
              <w:rPr>
                <w:szCs w:val="22"/>
                <w:lang w:val="sk-SK" w:eastAsia="en-US"/>
              </w:rPr>
              <w:t xml:space="preserve">Tel: </w:t>
            </w:r>
            <w:r w:rsidRPr="00891B6C">
              <w:rPr>
                <w:lang w:val="sk-SK" w:eastAsia="en-US"/>
              </w:rPr>
              <w:t>+ 421 220 663 111</w:t>
            </w:r>
          </w:p>
          <w:p w14:paraId="7B4DE661" w14:textId="77777777" w:rsidR="000A164D" w:rsidRPr="00891B6C" w:rsidRDefault="000A164D" w:rsidP="00151890">
            <w:pPr>
              <w:tabs>
                <w:tab w:val="clear" w:pos="567"/>
              </w:tabs>
              <w:spacing w:line="240" w:lineRule="auto"/>
              <w:rPr>
                <w:lang w:val="es-ES_tradnl"/>
              </w:rPr>
            </w:pPr>
          </w:p>
        </w:tc>
      </w:tr>
      <w:tr w:rsidR="000A164D" w:rsidRPr="00D93CFF" w14:paraId="1ED81CBF" w14:textId="77777777" w:rsidTr="00EF627A">
        <w:tc>
          <w:tcPr>
            <w:tcW w:w="4644" w:type="dxa"/>
          </w:tcPr>
          <w:p w14:paraId="771B9F6A" w14:textId="77777777" w:rsidR="000A164D" w:rsidRPr="00891B6C" w:rsidRDefault="000A164D" w:rsidP="00EF627A">
            <w:pPr>
              <w:spacing w:line="240" w:lineRule="auto"/>
              <w:rPr>
                <w:noProof/>
                <w:szCs w:val="22"/>
                <w:lang w:val="sv-SE" w:eastAsia="en-US"/>
              </w:rPr>
            </w:pPr>
            <w:r w:rsidRPr="00891B6C">
              <w:rPr>
                <w:b/>
                <w:noProof/>
                <w:szCs w:val="22"/>
                <w:lang w:val="sv-SE" w:eastAsia="en-US"/>
              </w:rPr>
              <w:t>Italia</w:t>
            </w:r>
          </w:p>
          <w:p w14:paraId="79BFAC9A" w14:textId="77777777" w:rsidR="000A164D" w:rsidRPr="00891B6C" w:rsidRDefault="000A164D" w:rsidP="00EF627A">
            <w:pPr>
              <w:spacing w:line="240" w:lineRule="auto"/>
              <w:rPr>
                <w:lang w:val="fi-FI" w:eastAsia="en-US"/>
              </w:rPr>
            </w:pPr>
            <w:r w:rsidRPr="00891B6C">
              <w:rPr>
                <w:lang w:val="fi-FI" w:eastAsia="en-US"/>
              </w:rPr>
              <w:t>Eli Lilly Italia S.p.A.</w:t>
            </w:r>
          </w:p>
          <w:p w14:paraId="494D7CF7" w14:textId="77777777" w:rsidR="000A164D" w:rsidRPr="00891B6C" w:rsidRDefault="000A164D" w:rsidP="00EF627A">
            <w:pPr>
              <w:spacing w:line="240" w:lineRule="auto"/>
              <w:rPr>
                <w:lang w:val="sv-SE" w:eastAsia="en-US"/>
              </w:rPr>
            </w:pPr>
            <w:r w:rsidRPr="00891B6C">
              <w:rPr>
                <w:lang w:val="sv-SE" w:eastAsia="en-US"/>
              </w:rPr>
              <w:lastRenderedPageBreak/>
              <w:t>Tel: + 39- 055 42571</w:t>
            </w:r>
          </w:p>
          <w:p w14:paraId="3CBFF4A9" w14:textId="77777777" w:rsidR="000A164D" w:rsidRPr="00891B6C" w:rsidRDefault="000A164D" w:rsidP="00EF627A">
            <w:pPr>
              <w:spacing w:line="240" w:lineRule="auto"/>
              <w:rPr>
                <w:lang w:val="sv-SE" w:eastAsia="en-US"/>
              </w:rPr>
            </w:pPr>
          </w:p>
          <w:p w14:paraId="2B19C493" w14:textId="77777777" w:rsidR="000A164D" w:rsidRPr="00891B6C" w:rsidRDefault="000A164D" w:rsidP="00D6538C">
            <w:pPr>
              <w:tabs>
                <w:tab w:val="clear" w:pos="567"/>
              </w:tabs>
              <w:spacing w:line="240" w:lineRule="auto"/>
              <w:rPr>
                <w:b/>
              </w:rPr>
            </w:pPr>
          </w:p>
        </w:tc>
        <w:tc>
          <w:tcPr>
            <w:tcW w:w="4678" w:type="dxa"/>
          </w:tcPr>
          <w:p w14:paraId="1696F254" w14:textId="77777777" w:rsidR="000A164D" w:rsidRPr="005875FC" w:rsidRDefault="000A164D" w:rsidP="00EF627A">
            <w:pPr>
              <w:tabs>
                <w:tab w:val="left" w:pos="-720"/>
                <w:tab w:val="left" w:pos="4536"/>
              </w:tabs>
              <w:suppressAutoHyphens/>
              <w:spacing w:line="240" w:lineRule="auto"/>
              <w:rPr>
                <w:noProof/>
                <w:szCs w:val="22"/>
                <w:lang w:val="sv-SE" w:eastAsia="en-US"/>
                <w:rPrChange w:id="145" w:author="Author">
                  <w:rPr>
                    <w:noProof/>
                    <w:szCs w:val="22"/>
                    <w:lang w:val="da-DK" w:eastAsia="en-US"/>
                  </w:rPr>
                </w:rPrChange>
              </w:rPr>
            </w:pPr>
            <w:r w:rsidRPr="005875FC">
              <w:rPr>
                <w:b/>
                <w:noProof/>
                <w:szCs w:val="22"/>
                <w:lang w:val="sv-SE" w:eastAsia="en-US"/>
                <w:rPrChange w:id="146" w:author="Author">
                  <w:rPr>
                    <w:b/>
                    <w:noProof/>
                    <w:szCs w:val="22"/>
                    <w:lang w:val="da-DK" w:eastAsia="en-US"/>
                  </w:rPr>
                </w:rPrChange>
              </w:rPr>
              <w:lastRenderedPageBreak/>
              <w:t>Suomi/Finland</w:t>
            </w:r>
          </w:p>
          <w:p w14:paraId="37DB3976" w14:textId="77777777" w:rsidR="000A164D" w:rsidRPr="00891B6C" w:rsidRDefault="000A164D" w:rsidP="00EF627A">
            <w:pPr>
              <w:spacing w:line="240" w:lineRule="auto"/>
              <w:rPr>
                <w:lang w:val="sv-SE" w:eastAsia="en-US"/>
              </w:rPr>
            </w:pPr>
            <w:r w:rsidRPr="00891B6C">
              <w:rPr>
                <w:lang w:val="sv-SE" w:eastAsia="en-US"/>
              </w:rPr>
              <w:t xml:space="preserve">Oy Eli Lilly Finland Ab </w:t>
            </w:r>
          </w:p>
          <w:p w14:paraId="70383F80" w14:textId="77777777" w:rsidR="000A164D" w:rsidRPr="00891B6C" w:rsidRDefault="000A164D" w:rsidP="00EF627A">
            <w:pPr>
              <w:tabs>
                <w:tab w:val="left" w:pos="-720"/>
              </w:tabs>
              <w:suppressAutoHyphens/>
              <w:spacing w:line="240" w:lineRule="auto"/>
              <w:rPr>
                <w:lang w:val="sv-SE" w:eastAsia="en-US"/>
              </w:rPr>
            </w:pPr>
            <w:r w:rsidRPr="00891B6C">
              <w:rPr>
                <w:lang w:val="sv-SE" w:eastAsia="en-US"/>
              </w:rPr>
              <w:lastRenderedPageBreak/>
              <w:t>Puh/Tel: + 358-(0) 9 85 45 250</w:t>
            </w:r>
          </w:p>
          <w:p w14:paraId="38E91753" w14:textId="77777777" w:rsidR="000A164D" w:rsidRPr="00891B6C" w:rsidRDefault="000A164D" w:rsidP="00EF627A">
            <w:pPr>
              <w:tabs>
                <w:tab w:val="left" w:pos="-720"/>
              </w:tabs>
              <w:suppressAutoHyphens/>
              <w:spacing w:line="240" w:lineRule="auto"/>
              <w:rPr>
                <w:lang w:val="sv-SE" w:eastAsia="en-US"/>
              </w:rPr>
            </w:pPr>
          </w:p>
          <w:p w14:paraId="61308E83" w14:textId="77777777" w:rsidR="000A164D" w:rsidRPr="00891B6C" w:rsidRDefault="000A164D" w:rsidP="00151890">
            <w:pPr>
              <w:tabs>
                <w:tab w:val="left" w:pos="-720"/>
              </w:tabs>
              <w:suppressAutoHyphens/>
              <w:rPr>
                <w:lang w:val="es-ES_tradnl"/>
              </w:rPr>
            </w:pPr>
          </w:p>
        </w:tc>
      </w:tr>
      <w:tr w:rsidR="000A164D" w:rsidRPr="001A6A0B" w14:paraId="7ED7C32C" w14:textId="77777777" w:rsidTr="00EF627A">
        <w:tc>
          <w:tcPr>
            <w:tcW w:w="4644" w:type="dxa"/>
          </w:tcPr>
          <w:p w14:paraId="63D3871A" w14:textId="77777777" w:rsidR="000A164D" w:rsidRPr="00891B6C" w:rsidRDefault="000A164D" w:rsidP="00EF627A">
            <w:pPr>
              <w:spacing w:line="240" w:lineRule="auto"/>
              <w:rPr>
                <w:b/>
                <w:noProof/>
                <w:szCs w:val="22"/>
                <w:lang w:eastAsia="en-US"/>
              </w:rPr>
            </w:pPr>
            <w:r w:rsidRPr="00891B6C">
              <w:rPr>
                <w:b/>
                <w:noProof/>
                <w:szCs w:val="22"/>
                <w:lang w:eastAsia="en-US"/>
              </w:rPr>
              <w:lastRenderedPageBreak/>
              <w:t>Κύπρος</w:t>
            </w:r>
          </w:p>
          <w:p w14:paraId="44F2E7BB" w14:textId="77777777" w:rsidR="000A164D" w:rsidRPr="00891B6C" w:rsidRDefault="000A164D" w:rsidP="00EF627A">
            <w:pPr>
              <w:spacing w:line="240" w:lineRule="auto"/>
              <w:rPr>
                <w:lang w:eastAsia="en-US"/>
              </w:rPr>
            </w:pPr>
            <w:r w:rsidRPr="00891B6C">
              <w:rPr>
                <w:lang w:eastAsia="en-US"/>
              </w:rPr>
              <w:t xml:space="preserve">Phadisco Ltd </w:t>
            </w:r>
          </w:p>
          <w:p w14:paraId="35B0D15E" w14:textId="77777777" w:rsidR="000A164D" w:rsidRPr="00891B6C" w:rsidRDefault="000A164D" w:rsidP="00EF627A">
            <w:pPr>
              <w:spacing w:line="240" w:lineRule="auto"/>
              <w:rPr>
                <w:lang w:eastAsia="en-US"/>
              </w:rPr>
            </w:pPr>
            <w:r w:rsidRPr="00891B6C">
              <w:rPr>
                <w:lang w:val="el-GR" w:eastAsia="en-US"/>
              </w:rPr>
              <w:t>Τηλ</w:t>
            </w:r>
            <w:r w:rsidRPr="00891B6C">
              <w:rPr>
                <w:lang w:eastAsia="en-US"/>
              </w:rPr>
              <w:t>: +357 22 715000</w:t>
            </w:r>
          </w:p>
          <w:p w14:paraId="5B5CD438" w14:textId="77777777" w:rsidR="000A164D" w:rsidRPr="00891B6C" w:rsidRDefault="000A164D" w:rsidP="00151890">
            <w:pPr>
              <w:tabs>
                <w:tab w:val="clear" w:pos="567"/>
              </w:tabs>
              <w:spacing w:line="240" w:lineRule="auto"/>
              <w:rPr>
                <w:b/>
              </w:rPr>
            </w:pPr>
          </w:p>
        </w:tc>
        <w:tc>
          <w:tcPr>
            <w:tcW w:w="4678" w:type="dxa"/>
          </w:tcPr>
          <w:p w14:paraId="134656B7" w14:textId="77777777" w:rsidR="000A164D" w:rsidRPr="00891B6C" w:rsidRDefault="000A164D" w:rsidP="00EF627A">
            <w:pPr>
              <w:tabs>
                <w:tab w:val="left" w:pos="-720"/>
                <w:tab w:val="left" w:pos="4536"/>
              </w:tabs>
              <w:suppressAutoHyphens/>
              <w:spacing w:line="240" w:lineRule="auto"/>
              <w:rPr>
                <w:b/>
                <w:noProof/>
                <w:szCs w:val="22"/>
                <w:lang w:val="da-DK" w:eastAsia="en-US"/>
              </w:rPr>
            </w:pPr>
            <w:r w:rsidRPr="00891B6C">
              <w:rPr>
                <w:b/>
                <w:noProof/>
                <w:szCs w:val="22"/>
                <w:lang w:val="da-DK" w:eastAsia="en-US"/>
              </w:rPr>
              <w:t>Sverige</w:t>
            </w:r>
          </w:p>
          <w:p w14:paraId="0C797350" w14:textId="77777777" w:rsidR="000A164D" w:rsidRPr="00891B6C" w:rsidRDefault="000A164D" w:rsidP="00EF627A">
            <w:pPr>
              <w:spacing w:line="240" w:lineRule="auto"/>
              <w:rPr>
                <w:lang w:val="de-DE" w:eastAsia="en-US"/>
              </w:rPr>
            </w:pPr>
            <w:r w:rsidRPr="00891B6C">
              <w:rPr>
                <w:lang w:val="de-DE" w:eastAsia="en-US"/>
              </w:rPr>
              <w:t>Eli Lilly Sweden AB</w:t>
            </w:r>
          </w:p>
          <w:p w14:paraId="2A498CD2" w14:textId="77777777" w:rsidR="000A164D" w:rsidRPr="00891B6C" w:rsidRDefault="000A164D" w:rsidP="00EF627A">
            <w:pPr>
              <w:tabs>
                <w:tab w:val="left" w:pos="-720"/>
                <w:tab w:val="left" w:pos="4536"/>
              </w:tabs>
              <w:suppressAutoHyphens/>
              <w:spacing w:line="240" w:lineRule="auto"/>
              <w:rPr>
                <w:lang w:val="de-DE" w:eastAsia="en-US"/>
              </w:rPr>
            </w:pPr>
            <w:r w:rsidRPr="00891B6C">
              <w:rPr>
                <w:lang w:val="de-DE" w:eastAsia="en-US"/>
              </w:rPr>
              <w:t>Tel: + 46-(0) 8 7378800</w:t>
            </w:r>
          </w:p>
          <w:p w14:paraId="62AC1613" w14:textId="77777777" w:rsidR="000A164D" w:rsidRPr="00891B6C" w:rsidRDefault="000A164D" w:rsidP="00151890">
            <w:pPr>
              <w:tabs>
                <w:tab w:val="clear" w:pos="567"/>
              </w:tabs>
              <w:spacing w:line="240" w:lineRule="auto"/>
              <w:rPr>
                <w:lang w:val="es-ES_tradnl"/>
              </w:rPr>
            </w:pPr>
          </w:p>
        </w:tc>
      </w:tr>
      <w:tr w:rsidR="00151890" w:rsidRPr="00875183" w14:paraId="0E06AA48" w14:textId="77777777" w:rsidTr="00EF627A">
        <w:tc>
          <w:tcPr>
            <w:tcW w:w="4644" w:type="dxa"/>
          </w:tcPr>
          <w:p w14:paraId="36675AE2" w14:textId="77777777" w:rsidR="00151890" w:rsidRPr="005875FC" w:rsidRDefault="00151890" w:rsidP="00151890">
            <w:pPr>
              <w:spacing w:line="240" w:lineRule="auto"/>
              <w:rPr>
                <w:b/>
                <w:noProof/>
                <w:szCs w:val="22"/>
                <w:lang w:eastAsia="en-US"/>
                <w:rPrChange w:id="147" w:author="Author">
                  <w:rPr>
                    <w:b/>
                    <w:noProof/>
                    <w:szCs w:val="22"/>
                    <w:lang w:val="sv-SE" w:eastAsia="en-US"/>
                  </w:rPr>
                </w:rPrChange>
              </w:rPr>
            </w:pPr>
            <w:r w:rsidRPr="005875FC">
              <w:rPr>
                <w:b/>
                <w:noProof/>
                <w:szCs w:val="22"/>
                <w:lang w:eastAsia="en-US"/>
                <w:rPrChange w:id="148" w:author="Author">
                  <w:rPr>
                    <w:b/>
                    <w:noProof/>
                    <w:szCs w:val="22"/>
                    <w:lang w:val="sv-SE" w:eastAsia="en-US"/>
                  </w:rPr>
                </w:rPrChange>
              </w:rPr>
              <w:t>Latvija</w:t>
            </w:r>
          </w:p>
          <w:p w14:paraId="36165928" w14:textId="77777777" w:rsidR="000068F4" w:rsidRDefault="00FC0D02" w:rsidP="00151890">
            <w:pPr>
              <w:tabs>
                <w:tab w:val="left" w:pos="-720"/>
              </w:tabs>
              <w:suppressAutoHyphens/>
              <w:spacing w:line="240" w:lineRule="auto"/>
              <w:rPr>
                <w:color w:val="000000"/>
                <w:szCs w:val="22"/>
                <w:lang w:val="lv-LV"/>
              </w:rPr>
            </w:pPr>
            <w:r w:rsidRPr="00866C09">
              <w:rPr>
                <w:lang w:val="lv-LV" w:eastAsia="en-US"/>
              </w:rPr>
              <w:t xml:space="preserve">Eli Lilly </w:t>
            </w:r>
            <w:r w:rsidR="007C7780" w:rsidRPr="00866C09">
              <w:rPr>
                <w:lang w:val="lv-LV" w:eastAsia="en-US"/>
              </w:rPr>
              <w:t xml:space="preserve">(Suisse) S.A </w:t>
            </w:r>
            <w:r w:rsidR="007C7780" w:rsidRPr="00866C09">
              <w:rPr>
                <w:color w:val="000000"/>
                <w:szCs w:val="22"/>
                <w:lang w:val="lv-LV"/>
              </w:rPr>
              <w:t>Pārstāvniecība Latvijā</w:t>
            </w:r>
          </w:p>
          <w:p w14:paraId="12673132" w14:textId="77777777" w:rsidR="00151890" w:rsidRPr="00891B6C" w:rsidRDefault="00151890" w:rsidP="00151890">
            <w:pPr>
              <w:tabs>
                <w:tab w:val="left" w:pos="-720"/>
              </w:tabs>
              <w:suppressAutoHyphens/>
              <w:spacing w:line="240" w:lineRule="auto"/>
              <w:rPr>
                <w:lang w:val="nl-NL" w:eastAsia="en-US"/>
              </w:rPr>
            </w:pPr>
            <w:r w:rsidRPr="00891B6C">
              <w:rPr>
                <w:lang w:val="lv-LV" w:eastAsia="en-US"/>
              </w:rPr>
              <w:t xml:space="preserve">Tel: </w:t>
            </w:r>
            <w:r w:rsidRPr="00891B6C">
              <w:rPr>
                <w:b/>
                <w:bCs/>
                <w:lang w:val="nl-NL" w:eastAsia="en-US"/>
              </w:rPr>
              <w:t>+</w:t>
            </w:r>
            <w:r w:rsidRPr="00891B6C">
              <w:rPr>
                <w:lang w:val="nl-NL" w:eastAsia="en-US"/>
              </w:rPr>
              <w:t>371 67364000</w:t>
            </w:r>
          </w:p>
          <w:p w14:paraId="1BD70097" w14:textId="77777777" w:rsidR="00DE5BF7" w:rsidRPr="00891B6C" w:rsidRDefault="00DE5BF7" w:rsidP="00EF627A">
            <w:pPr>
              <w:spacing w:line="240" w:lineRule="auto"/>
              <w:rPr>
                <w:b/>
                <w:noProof/>
                <w:szCs w:val="22"/>
                <w:lang w:eastAsia="en-US"/>
              </w:rPr>
            </w:pPr>
          </w:p>
        </w:tc>
        <w:tc>
          <w:tcPr>
            <w:tcW w:w="4678" w:type="dxa"/>
          </w:tcPr>
          <w:p w14:paraId="223E67E4" w14:textId="07319D96" w:rsidR="00151890" w:rsidRPr="00DC5B50" w:rsidDel="009630B5" w:rsidRDefault="00151890" w:rsidP="00151890">
            <w:pPr>
              <w:tabs>
                <w:tab w:val="left" w:pos="-720"/>
                <w:tab w:val="left" w:pos="4536"/>
              </w:tabs>
              <w:suppressAutoHyphens/>
              <w:spacing w:line="240" w:lineRule="auto"/>
              <w:rPr>
                <w:del w:id="149" w:author="Author"/>
                <w:b/>
                <w:noProof/>
                <w:szCs w:val="22"/>
                <w:lang w:eastAsia="en-US"/>
              </w:rPr>
            </w:pPr>
            <w:del w:id="150" w:author="Author">
              <w:r w:rsidRPr="00DC5B50" w:rsidDel="009630B5">
                <w:rPr>
                  <w:b/>
                  <w:noProof/>
                  <w:szCs w:val="22"/>
                  <w:lang w:eastAsia="en-US"/>
                </w:rPr>
                <w:delText>United Kingdom</w:delText>
              </w:r>
              <w:r w:rsidR="001A6A0B" w:rsidRPr="00DC5B50" w:rsidDel="009630B5">
                <w:rPr>
                  <w:b/>
                  <w:noProof/>
                  <w:szCs w:val="22"/>
                  <w:lang w:eastAsia="en-US"/>
                </w:rPr>
                <w:delText xml:space="preserve"> (</w:delText>
              </w:r>
              <w:r w:rsidR="001A6A0B" w:rsidRPr="000F3524" w:rsidDel="009630B5">
                <w:rPr>
                  <w:b/>
                  <w:bCs/>
                  <w:color w:val="000000"/>
                </w:rPr>
                <w:delText xml:space="preserve">Northern </w:delText>
              </w:r>
              <w:r w:rsidR="001A6A0B" w:rsidRPr="00DC5B50" w:rsidDel="009630B5">
                <w:rPr>
                  <w:b/>
                  <w:noProof/>
                  <w:szCs w:val="22"/>
                  <w:lang w:eastAsia="en-US"/>
                </w:rPr>
                <w:delText>Ireland)</w:delText>
              </w:r>
            </w:del>
          </w:p>
          <w:p w14:paraId="4F2450CC" w14:textId="33778201" w:rsidR="00151890" w:rsidRPr="00DC5B50" w:rsidDel="009630B5" w:rsidRDefault="00151890" w:rsidP="00151890">
            <w:pPr>
              <w:spacing w:line="240" w:lineRule="auto"/>
              <w:rPr>
                <w:del w:id="151" w:author="Author"/>
                <w:lang w:eastAsia="en-US"/>
              </w:rPr>
            </w:pPr>
            <w:del w:id="152" w:author="Author">
              <w:r w:rsidRPr="00DC5B50" w:rsidDel="009630B5">
                <w:rPr>
                  <w:lang w:eastAsia="en-US"/>
                </w:rPr>
                <w:delText xml:space="preserve">Eli Lilly and Company </w:delText>
              </w:r>
              <w:r w:rsidR="001A6A0B" w:rsidRPr="00DC5B50" w:rsidDel="009630B5">
                <w:rPr>
                  <w:bCs/>
                  <w:noProof/>
                  <w:szCs w:val="22"/>
                </w:rPr>
                <w:delText>(</w:delText>
              </w:r>
              <w:r w:rsidR="001A6A0B" w:rsidRPr="000F3524" w:rsidDel="009630B5">
                <w:rPr>
                  <w:bCs/>
                  <w:color w:val="000000"/>
                </w:rPr>
                <w:delText xml:space="preserve">Ireland) </w:delText>
              </w:r>
              <w:r w:rsidRPr="00DC5B50" w:rsidDel="009630B5">
                <w:rPr>
                  <w:lang w:eastAsia="en-US"/>
                </w:rPr>
                <w:delText>Limited</w:delText>
              </w:r>
            </w:del>
          </w:p>
          <w:p w14:paraId="3F3C7A13" w14:textId="54461372" w:rsidR="00151890" w:rsidRPr="00DC5B50" w:rsidDel="009630B5" w:rsidRDefault="00151890" w:rsidP="00151890">
            <w:pPr>
              <w:spacing w:line="240" w:lineRule="auto"/>
              <w:rPr>
                <w:del w:id="153" w:author="Author"/>
                <w:lang w:val="sv-SE" w:eastAsia="en-US"/>
              </w:rPr>
            </w:pPr>
            <w:del w:id="154" w:author="Author">
              <w:r w:rsidRPr="00DC5B50" w:rsidDel="009630B5">
                <w:rPr>
                  <w:lang w:val="sv-SE" w:eastAsia="en-US"/>
                </w:rPr>
                <w:delText xml:space="preserve">Tel: + </w:delText>
              </w:r>
              <w:r w:rsidR="001A6A0B" w:rsidRPr="000F3524" w:rsidDel="009630B5">
                <w:rPr>
                  <w:color w:val="000000"/>
                  <w:lang w:val="lv-LV"/>
                </w:rPr>
                <w:delText>353-(0) 1 661 4377</w:delText>
              </w:r>
            </w:del>
          </w:p>
          <w:p w14:paraId="0E240E30" w14:textId="77777777" w:rsidR="00151890" w:rsidRPr="00891B6C" w:rsidRDefault="00151890" w:rsidP="00151890">
            <w:pPr>
              <w:spacing w:line="240" w:lineRule="auto"/>
              <w:rPr>
                <w:lang w:val="sv-SE" w:eastAsia="en-US"/>
              </w:rPr>
            </w:pPr>
          </w:p>
          <w:p w14:paraId="1840EE67" w14:textId="77777777" w:rsidR="00151890" w:rsidRPr="00891B6C" w:rsidRDefault="00151890" w:rsidP="00D6538C">
            <w:pPr>
              <w:tabs>
                <w:tab w:val="clear" w:pos="567"/>
              </w:tabs>
              <w:spacing w:line="240" w:lineRule="auto"/>
              <w:rPr>
                <w:b/>
                <w:noProof/>
                <w:szCs w:val="22"/>
                <w:lang w:val="sv-SE" w:eastAsia="en-US"/>
              </w:rPr>
            </w:pPr>
          </w:p>
        </w:tc>
      </w:tr>
    </w:tbl>
    <w:p w14:paraId="30BF3CDC" w14:textId="77777777" w:rsidR="007878EC" w:rsidRDefault="007878EC" w:rsidP="000A164D">
      <w:pPr>
        <w:suppressAutoHyphens/>
        <w:rPr>
          <w:b/>
          <w:noProof/>
          <w:szCs w:val="22"/>
          <w:lang w:val="sv-SE"/>
        </w:rPr>
      </w:pPr>
    </w:p>
    <w:p w14:paraId="338EA04F" w14:textId="77777777" w:rsidR="000A164D" w:rsidRPr="00A07C33" w:rsidRDefault="000A164D" w:rsidP="000A164D">
      <w:pPr>
        <w:suppressAutoHyphens/>
        <w:rPr>
          <w:b/>
          <w:noProof/>
          <w:szCs w:val="22"/>
          <w:lang w:val="sv-SE"/>
        </w:rPr>
      </w:pPr>
      <w:r w:rsidRPr="00A07C33">
        <w:rPr>
          <w:b/>
          <w:noProof/>
          <w:szCs w:val="22"/>
          <w:lang w:val="sv-SE"/>
        </w:rPr>
        <w:t xml:space="preserve">Denna bipacksedel ändrades senast </w:t>
      </w:r>
      <w:r w:rsidRPr="00E35559">
        <w:rPr>
          <w:noProof/>
          <w:szCs w:val="22"/>
          <w:lang w:val="sv-SE"/>
        </w:rPr>
        <w:t>&lt;</w:t>
      </w:r>
      <w:r w:rsidRPr="00512D04">
        <w:rPr>
          <w:noProof/>
          <w:szCs w:val="22"/>
          <w:lang w:val="sv-SE"/>
        </w:rPr>
        <w:t>{MM/ÅÅÅÅ}</w:t>
      </w:r>
      <w:r w:rsidRPr="00E35559">
        <w:rPr>
          <w:noProof/>
          <w:szCs w:val="22"/>
          <w:lang w:val="sv-SE"/>
        </w:rPr>
        <w:t>&gt; &lt;</w:t>
      </w:r>
      <w:r w:rsidRPr="00512D04">
        <w:rPr>
          <w:rFonts w:eastAsia="MS Mincho"/>
          <w:lang w:val="sv-SE"/>
        </w:rPr>
        <w:t>{</w:t>
      </w:r>
      <w:r w:rsidRPr="00512D04">
        <w:rPr>
          <w:noProof/>
          <w:szCs w:val="22"/>
          <w:lang w:val="sv-SE"/>
        </w:rPr>
        <w:t>månad ÅÅÅÅ}</w:t>
      </w:r>
      <w:r w:rsidRPr="00E35559">
        <w:rPr>
          <w:noProof/>
          <w:szCs w:val="22"/>
          <w:lang w:val="sv-SE"/>
        </w:rPr>
        <w:t>.&gt;</w:t>
      </w:r>
    </w:p>
    <w:p w14:paraId="01A8CF1E" w14:textId="77777777" w:rsidR="000A164D" w:rsidRPr="00A07C33" w:rsidRDefault="000A164D" w:rsidP="000A164D">
      <w:pPr>
        <w:suppressAutoHyphens/>
        <w:rPr>
          <w:b/>
          <w:noProof/>
          <w:szCs w:val="22"/>
          <w:lang w:val="sv-SE"/>
        </w:rPr>
      </w:pPr>
    </w:p>
    <w:p w14:paraId="441E7243" w14:textId="77777777" w:rsidR="000A164D" w:rsidRPr="00A07C33" w:rsidRDefault="000A164D" w:rsidP="000A164D">
      <w:pPr>
        <w:numPr>
          <w:ilvl w:val="12"/>
          <w:numId w:val="0"/>
        </w:numPr>
        <w:ind w:right="-2"/>
        <w:rPr>
          <w:b/>
          <w:noProof/>
          <w:szCs w:val="22"/>
          <w:lang w:val="sv-SE"/>
        </w:rPr>
      </w:pPr>
      <w:r w:rsidRPr="00A07C33">
        <w:rPr>
          <w:b/>
          <w:noProof/>
          <w:szCs w:val="22"/>
          <w:lang w:val="sv-SE"/>
        </w:rPr>
        <w:t>Övriga informationskällor</w:t>
      </w:r>
    </w:p>
    <w:p w14:paraId="5F124F4D" w14:textId="77777777" w:rsidR="000A164D" w:rsidRPr="00A07C33" w:rsidRDefault="000A164D" w:rsidP="000A164D">
      <w:pPr>
        <w:suppressAutoHyphens/>
        <w:rPr>
          <w:noProof/>
          <w:szCs w:val="22"/>
          <w:lang w:val="sv-SE"/>
        </w:rPr>
      </w:pPr>
    </w:p>
    <w:p w14:paraId="5C7935E8" w14:textId="1D3E7A83" w:rsidR="000A164D" w:rsidRDefault="000A164D" w:rsidP="000A164D">
      <w:pPr>
        <w:suppressAutoHyphens/>
        <w:rPr>
          <w:noProof/>
          <w:szCs w:val="22"/>
          <w:lang w:val="sv-SE"/>
        </w:rPr>
      </w:pPr>
      <w:r w:rsidRPr="00A07C33">
        <w:rPr>
          <w:noProof/>
          <w:szCs w:val="22"/>
          <w:lang w:val="sv-SE"/>
        </w:rPr>
        <w:t xml:space="preserve">Ytterligare information om detta läkemedel finns på Europeiska läkemedelsmyndighetens webbplats </w:t>
      </w:r>
      <w:ins w:id="155" w:author="Author">
        <w:r w:rsidR="009630B5">
          <w:rPr>
            <w:noProof/>
            <w:szCs w:val="22"/>
            <w:lang w:val="sv-SE"/>
          </w:rPr>
          <w:fldChar w:fldCharType="begin"/>
        </w:r>
        <w:r w:rsidR="009630B5">
          <w:rPr>
            <w:noProof/>
            <w:szCs w:val="22"/>
            <w:lang w:val="sv-SE"/>
          </w:rPr>
          <w:instrText xml:space="preserve"> HYPERLINK "</w:instrText>
        </w:r>
      </w:ins>
      <w:r w:rsidR="009630B5" w:rsidRPr="005875FC">
        <w:rPr>
          <w:rPrChange w:id="156" w:author="Author">
            <w:rPr>
              <w:rStyle w:val="Hyperlink"/>
              <w:noProof/>
              <w:szCs w:val="22"/>
              <w:lang w:val="sv-SE"/>
            </w:rPr>
          </w:rPrChange>
        </w:rPr>
        <w:instrText>http</w:instrText>
      </w:r>
      <w:ins w:id="157" w:author="Author">
        <w:r w:rsidR="009630B5" w:rsidRPr="005875FC">
          <w:rPr>
            <w:rPrChange w:id="158" w:author="Author">
              <w:rPr>
                <w:rStyle w:val="Hyperlink"/>
                <w:noProof/>
                <w:szCs w:val="22"/>
                <w:lang w:val="sv-SE"/>
              </w:rPr>
            </w:rPrChange>
          </w:rPr>
          <w:instrText>s</w:instrText>
        </w:r>
      </w:ins>
      <w:r w:rsidR="009630B5" w:rsidRPr="005875FC">
        <w:rPr>
          <w:rPrChange w:id="159" w:author="Author">
            <w:rPr>
              <w:rStyle w:val="Hyperlink"/>
              <w:noProof/>
              <w:szCs w:val="22"/>
              <w:lang w:val="sv-SE"/>
            </w:rPr>
          </w:rPrChange>
        </w:rPr>
        <w:instrText>://www.ema.europa.eu</w:instrText>
      </w:r>
      <w:ins w:id="160" w:author="Author">
        <w:r w:rsidR="009630B5">
          <w:rPr>
            <w:noProof/>
            <w:szCs w:val="22"/>
            <w:lang w:val="sv-SE"/>
          </w:rPr>
          <w:instrText>"</w:instrText>
        </w:r>
        <w:r w:rsidR="009630B5">
          <w:rPr>
            <w:noProof/>
            <w:szCs w:val="22"/>
            <w:lang w:val="sv-SE"/>
          </w:rPr>
        </w:r>
        <w:r w:rsidR="009630B5">
          <w:rPr>
            <w:noProof/>
            <w:szCs w:val="22"/>
            <w:lang w:val="sv-SE"/>
          </w:rPr>
          <w:fldChar w:fldCharType="separate"/>
        </w:r>
      </w:ins>
      <w:r w:rsidR="009630B5" w:rsidRPr="009630B5">
        <w:rPr>
          <w:rStyle w:val="Hyperlink"/>
          <w:noProof/>
          <w:szCs w:val="22"/>
          <w:lang w:val="sv-SE"/>
        </w:rPr>
        <w:t>http</w:t>
      </w:r>
      <w:ins w:id="161" w:author="Author">
        <w:r w:rsidR="009630B5" w:rsidRPr="009630B5">
          <w:rPr>
            <w:rStyle w:val="Hyperlink"/>
            <w:noProof/>
            <w:szCs w:val="22"/>
            <w:lang w:val="sv-SE"/>
          </w:rPr>
          <w:t>s</w:t>
        </w:r>
      </w:ins>
      <w:r w:rsidR="009630B5" w:rsidRPr="009630B5">
        <w:rPr>
          <w:rStyle w:val="Hyperlink"/>
          <w:noProof/>
          <w:szCs w:val="22"/>
          <w:lang w:val="sv-SE"/>
        </w:rPr>
        <w:t>://www.ema.europa.eu</w:t>
      </w:r>
      <w:ins w:id="162" w:author="Author">
        <w:r w:rsidR="009630B5">
          <w:rPr>
            <w:noProof/>
            <w:szCs w:val="22"/>
            <w:lang w:val="sv-SE"/>
          </w:rPr>
          <w:fldChar w:fldCharType="end"/>
        </w:r>
      </w:ins>
      <w:r w:rsidRPr="00A07C33">
        <w:rPr>
          <w:noProof/>
          <w:color w:val="0000FF"/>
          <w:szCs w:val="22"/>
          <w:lang w:val="sv-SE"/>
        </w:rPr>
        <w:t>/.</w:t>
      </w:r>
      <w:r w:rsidRPr="00A07C33">
        <w:rPr>
          <w:noProof/>
          <w:szCs w:val="22"/>
          <w:lang w:val="sv-SE"/>
        </w:rPr>
        <w:t xml:space="preserve"> </w:t>
      </w:r>
    </w:p>
    <w:p w14:paraId="3115E591" w14:textId="77777777" w:rsidR="00854319" w:rsidRDefault="00854319">
      <w:pPr>
        <w:tabs>
          <w:tab w:val="clear" w:pos="567"/>
        </w:tabs>
        <w:spacing w:line="240" w:lineRule="auto"/>
        <w:rPr>
          <w:noProof/>
          <w:szCs w:val="22"/>
          <w:lang w:val="sv-SE"/>
        </w:rPr>
      </w:pPr>
      <w:r>
        <w:rPr>
          <w:noProof/>
          <w:szCs w:val="22"/>
          <w:lang w:val="sv-SE"/>
        </w:rPr>
        <w:br w:type="page"/>
      </w:r>
    </w:p>
    <w:tbl>
      <w:tblPr>
        <w:tblStyle w:val="TableGrid"/>
        <w:tblW w:w="0" w:type="auto"/>
        <w:tblLook w:val="04A0" w:firstRow="1" w:lastRow="0" w:firstColumn="1" w:lastColumn="0" w:noHBand="0" w:noVBand="1"/>
      </w:tblPr>
      <w:tblGrid>
        <w:gridCol w:w="9629"/>
      </w:tblGrid>
      <w:tr w:rsidR="001F0C5D" w14:paraId="14631949" w14:textId="77777777" w:rsidTr="001F0C5D">
        <w:tc>
          <w:tcPr>
            <w:tcW w:w="9855" w:type="dxa"/>
          </w:tcPr>
          <w:p w14:paraId="3014AED0" w14:textId="77777777" w:rsidR="001F0C5D" w:rsidRDefault="001F0C5D" w:rsidP="001F0C5D">
            <w:pPr>
              <w:tabs>
                <w:tab w:val="clear" w:pos="567"/>
              </w:tabs>
              <w:autoSpaceDE w:val="0"/>
              <w:autoSpaceDN w:val="0"/>
              <w:adjustRightInd w:val="0"/>
              <w:spacing w:line="240" w:lineRule="auto"/>
              <w:rPr>
                <w:b/>
                <w:bCs/>
                <w:szCs w:val="22"/>
                <w:lang w:val="sv-SE" w:eastAsia="fr-LU"/>
              </w:rPr>
            </w:pPr>
          </w:p>
          <w:p w14:paraId="248331D0"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HYPERGLYKEMI OCH HYPOGLYKEMI</w:t>
            </w:r>
          </w:p>
          <w:p w14:paraId="581AC0A4"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155D49BE"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Bär alltid med dig socker (minst 20 gram).</w:t>
            </w:r>
          </w:p>
          <w:p w14:paraId="36E2C2A9"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34528F8F"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Du bör ha upplysningar på dig som visar att du har diabetes.</w:t>
            </w:r>
          </w:p>
          <w:p w14:paraId="5E5A2356"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430A7189"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HYPERGLYKEMI (</w:t>
            </w:r>
            <w:r w:rsidR="00946249" w:rsidRPr="002602DD">
              <w:rPr>
                <w:b/>
                <w:bCs/>
                <w:szCs w:val="22"/>
                <w:lang w:val="sv-SE" w:eastAsia="fr-LU"/>
              </w:rPr>
              <w:t>hög</w:t>
            </w:r>
            <w:r w:rsidR="00946249">
              <w:rPr>
                <w:b/>
                <w:bCs/>
                <w:szCs w:val="22"/>
                <w:lang w:val="sv-SE" w:eastAsia="fr-LU"/>
              </w:rPr>
              <w:t>t</w:t>
            </w:r>
            <w:r w:rsidR="00946249" w:rsidRPr="002602DD">
              <w:rPr>
                <w:b/>
                <w:bCs/>
                <w:szCs w:val="22"/>
                <w:lang w:val="sv-SE" w:eastAsia="fr-LU"/>
              </w:rPr>
              <w:t xml:space="preserve"> </w:t>
            </w:r>
            <w:r w:rsidRPr="002602DD">
              <w:rPr>
                <w:b/>
                <w:bCs/>
                <w:szCs w:val="22"/>
                <w:lang w:val="sv-SE" w:eastAsia="fr-LU"/>
              </w:rPr>
              <w:t>blodsocker)</w:t>
            </w:r>
          </w:p>
          <w:p w14:paraId="02B25FB4"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100E2215"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Om ditt blodsocker är för högt (hyperglykemi), har du kanske inte injicerat tillräckligt med</w:t>
            </w:r>
          </w:p>
          <w:p w14:paraId="093E411F"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insulin.</w:t>
            </w:r>
          </w:p>
          <w:p w14:paraId="3455034D"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3C6C6DED"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Varför uppkommer hyperglykemi?</w:t>
            </w:r>
          </w:p>
          <w:p w14:paraId="26C1E57B"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p>
          <w:p w14:paraId="778D64FD" w14:textId="77777777" w:rsidR="001F0C5D" w:rsidRPr="002602DD" w:rsidRDefault="001F0C5D" w:rsidP="001F0C5D">
            <w:pPr>
              <w:tabs>
                <w:tab w:val="clear" w:pos="567"/>
              </w:tabs>
              <w:autoSpaceDE w:val="0"/>
              <w:autoSpaceDN w:val="0"/>
              <w:adjustRightInd w:val="0"/>
              <w:spacing w:line="240" w:lineRule="auto"/>
              <w:rPr>
                <w:szCs w:val="22"/>
                <w:lang w:val="sv-SE" w:eastAsia="fr-LU"/>
              </w:rPr>
            </w:pPr>
            <w:r w:rsidRPr="002602DD">
              <w:rPr>
                <w:szCs w:val="22"/>
                <w:lang w:val="sv-SE" w:eastAsia="fr-LU"/>
              </w:rPr>
              <w:t>Exempelvis om:</w:t>
            </w:r>
          </w:p>
          <w:p w14:paraId="06683ECA" w14:textId="77777777" w:rsidR="001F0C5D" w:rsidRDefault="001F0C5D"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har injicerat insulinet, inte injicerat tillräckligt eller om insulinet har blivit mindre</w:t>
            </w:r>
            <w:r w:rsidRPr="003D1CBF">
              <w:rPr>
                <w:szCs w:val="22"/>
                <w:lang w:val="sv-SE" w:eastAsia="fr-LU"/>
              </w:rPr>
              <w:br/>
              <w:t>effektivt t ex på grund av felaktig förvaring,</w:t>
            </w:r>
          </w:p>
          <w:p w14:paraId="683D8F0A" w14:textId="77777777" w:rsidR="001F0C5D" w:rsidRPr="003D1CBF" w:rsidRDefault="001F0C5D"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Pr>
                <w:szCs w:val="22"/>
                <w:lang w:val="sv-SE" w:eastAsia="fr-LU"/>
              </w:rPr>
              <w:t>d</w:t>
            </w:r>
            <w:r w:rsidR="00264A0D">
              <w:rPr>
                <w:szCs w:val="22"/>
                <w:lang w:val="sv-SE" w:eastAsia="fr-LU"/>
              </w:rPr>
              <w:t>i</w:t>
            </w:r>
            <w:r>
              <w:rPr>
                <w:szCs w:val="22"/>
                <w:lang w:val="sv-SE" w:eastAsia="fr-LU"/>
              </w:rPr>
              <w:t>n insulinpenna fungerar dåligt,</w:t>
            </w:r>
          </w:p>
          <w:p w14:paraId="1CA573A9" w14:textId="77777777" w:rsidR="001F0C5D" w:rsidRPr="003D1CBF" w:rsidRDefault="001F0C5D"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motionerar mindre än vanligt, är stressad (känslomässig stress, upprördhet) eller om du har</w:t>
            </w:r>
            <w:r w:rsidRPr="003D1CBF">
              <w:rPr>
                <w:szCs w:val="22"/>
                <w:lang w:val="sv-SE" w:eastAsia="fr-LU"/>
              </w:rPr>
              <w:br/>
              <w:t>fått en skada, genomgått en operation, du har en infektion eller feber,</w:t>
            </w:r>
          </w:p>
          <w:p w14:paraId="1252EBFF" w14:textId="77777777" w:rsidR="001F0C5D" w:rsidRPr="003D1CBF" w:rsidRDefault="001F0C5D" w:rsidP="0080219A">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tar eller har tagit vissa andra läkemedel (se avsnitt 2, "Andra läkemedel och </w:t>
            </w:r>
            <w:r w:rsidR="001903F5">
              <w:rPr>
                <w:szCs w:val="22"/>
                <w:lang w:val="sv-SE" w:eastAsia="fr-LU"/>
              </w:rPr>
              <w:t>ABASAGLAR</w:t>
            </w:r>
            <w:r w:rsidRPr="003D1CBF">
              <w:rPr>
                <w:szCs w:val="22"/>
                <w:lang w:val="sv-SE" w:eastAsia="fr-LU"/>
              </w:rPr>
              <w:t>").</w:t>
            </w:r>
          </w:p>
          <w:p w14:paraId="123441B3" w14:textId="77777777" w:rsidR="001F0C5D" w:rsidRPr="002602DD" w:rsidRDefault="001F0C5D" w:rsidP="001F0C5D">
            <w:pPr>
              <w:tabs>
                <w:tab w:val="clear" w:pos="567"/>
              </w:tabs>
              <w:autoSpaceDE w:val="0"/>
              <w:autoSpaceDN w:val="0"/>
              <w:adjustRightInd w:val="0"/>
              <w:spacing w:line="240" w:lineRule="auto"/>
              <w:rPr>
                <w:szCs w:val="22"/>
                <w:lang w:val="sv-SE" w:eastAsia="fr-LU"/>
              </w:rPr>
            </w:pPr>
          </w:p>
          <w:p w14:paraId="79C91C02"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Varningssymtom på hyperglykemi</w:t>
            </w:r>
          </w:p>
          <w:p w14:paraId="33446A78" w14:textId="77777777" w:rsidR="001F0C5D" w:rsidRPr="002602DD" w:rsidRDefault="001F0C5D" w:rsidP="001F0C5D">
            <w:pPr>
              <w:tabs>
                <w:tab w:val="clear" w:pos="567"/>
              </w:tabs>
              <w:autoSpaceDE w:val="0"/>
              <w:autoSpaceDN w:val="0"/>
              <w:adjustRightInd w:val="0"/>
              <w:spacing w:line="240" w:lineRule="auto"/>
              <w:rPr>
                <w:szCs w:val="22"/>
                <w:lang w:val="sv-SE" w:eastAsia="fr-LU"/>
              </w:rPr>
            </w:pPr>
            <w:r w:rsidRPr="002602DD">
              <w:rPr>
                <w:szCs w:val="22"/>
                <w:lang w:val="sv-SE" w:eastAsia="fr-LU"/>
              </w:rPr>
              <w:t>Törst, ökat urineringsbehov, trötthet, torr hud, ansiktsrodnad, aptitminskning, lågt blodtryck, ökad</w:t>
            </w:r>
          </w:p>
          <w:p w14:paraId="62B54D3E" w14:textId="77777777" w:rsidR="001F0C5D" w:rsidRPr="002602DD" w:rsidRDefault="001F0C5D" w:rsidP="001F0C5D">
            <w:pPr>
              <w:tabs>
                <w:tab w:val="clear" w:pos="567"/>
              </w:tabs>
              <w:autoSpaceDE w:val="0"/>
              <w:autoSpaceDN w:val="0"/>
              <w:adjustRightInd w:val="0"/>
              <w:spacing w:line="240" w:lineRule="auto"/>
              <w:rPr>
                <w:szCs w:val="22"/>
                <w:lang w:val="sv-SE" w:eastAsia="fr-LU"/>
              </w:rPr>
            </w:pPr>
            <w:r w:rsidRPr="002602DD">
              <w:rPr>
                <w:szCs w:val="22"/>
                <w:lang w:val="sv-SE" w:eastAsia="fr-LU"/>
              </w:rPr>
              <w:t>hjärtrytm och glukos och ketonkroppar i urinen. Magvärk, snabb och djup andhämtning, sömnighet</w:t>
            </w:r>
          </w:p>
          <w:p w14:paraId="60612095" w14:textId="77777777" w:rsidR="001F0C5D" w:rsidRPr="002602DD" w:rsidRDefault="001F0C5D" w:rsidP="001F0C5D">
            <w:pPr>
              <w:tabs>
                <w:tab w:val="clear" w:pos="567"/>
              </w:tabs>
              <w:autoSpaceDE w:val="0"/>
              <w:autoSpaceDN w:val="0"/>
              <w:adjustRightInd w:val="0"/>
              <w:spacing w:line="240" w:lineRule="auto"/>
              <w:rPr>
                <w:szCs w:val="22"/>
                <w:lang w:val="sv-SE" w:eastAsia="fr-LU"/>
              </w:rPr>
            </w:pPr>
            <w:r w:rsidRPr="002602DD">
              <w:rPr>
                <w:szCs w:val="22"/>
                <w:lang w:val="sv-SE" w:eastAsia="fr-LU"/>
              </w:rPr>
              <w:t>eller till och med medvetslöshet kan vara tecken på ett allvarligt tillstånd (ketoacidos) till följd av brist</w:t>
            </w:r>
          </w:p>
          <w:p w14:paraId="092BE4E6" w14:textId="77777777" w:rsidR="001F0C5D" w:rsidRDefault="001F0C5D" w:rsidP="001F0C5D">
            <w:pPr>
              <w:tabs>
                <w:tab w:val="clear" w:pos="567"/>
              </w:tabs>
              <w:autoSpaceDE w:val="0"/>
              <w:autoSpaceDN w:val="0"/>
              <w:adjustRightInd w:val="0"/>
              <w:spacing w:line="240" w:lineRule="auto"/>
              <w:rPr>
                <w:szCs w:val="22"/>
                <w:lang w:val="sv-SE" w:eastAsia="fr-LU"/>
              </w:rPr>
            </w:pPr>
            <w:r w:rsidRPr="002602DD">
              <w:rPr>
                <w:szCs w:val="22"/>
                <w:lang w:val="sv-SE" w:eastAsia="fr-LU"/>
              </w:rPr>
              <w:t>på insulin.</w:t>
            </w:r>
          </w:p>
          <w:p w14:paraId="73F90D30" w14:textId="77777777" w:rsidR="001F0C5D" w:rsidRPr="002602DD" w:rsidRDefault="001F0C5D" w:rsidP="001F0C5D">
            <w:pPr>
              <w:tabs>
                <w:tab w:val="clear" w:pos="567"/>
              </w:tabs>
              <w:autoSpaceDE w:val="0"/>
              <w:autoSpaceDN w:val="0"/>
              <w:adjustRightInd w:val="0"/>
              <w:spacing w:line="240" w:lineRule="auto"/>
              <w:rPr>
                <w:szCs w:val="22"/>
                <w:lang w:val="sv-SE" w:eastAsia="fr-LU"/>
              </w:rPr>
            </w:pPr>
          </w:p>
          <w:p w14:paraId="347BEF23"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Vad ska du göra om du får hyperglykemi?</w:t>
            </w:r>
          </w:p>
          <w:p w14:paraId="1191DF92" w14:textId="77777777" w:rsidR="001F0C5D" w:rsidRDefault="001F0C5D" w:rsidP="001F0C5D">
            <w:pPr>
              <w:tabs>
                <w:tab w:val="clear" w:pos="567"/>
              </w:tabs>
              <w:autoSpaceDE w:val="0"/>
              <w:autoSpaceDN w:val="0"/>
              <w:adjustRightInd w:val="0"/>
              <w:spacing w:line="240" w:lineRule="auto"/>
              <w:rPr>
                <w:b/>
                <w:bCs/>
                <w:szCs w:val="22"/>
                <w:lang w:val="sv-SE" w:eastAsia="fr-LU"/>
              </w:rPr>
            </w:pPr>
          </w:p>
          <w:p w14:paraId="243A8CF4" w14:textId="77777777" w:rsidR="001F0C5D" w:rsidRPr="002602DD" w:rsidRDefault="001F0C5D" w:rsidP="001F0C5D">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Testa blodsockernivån och urinen för ketoner genast när symtomen beskrivna ovan uppträder.</w:t>
            </w:r>
          </w:p>
          <w:p w14:paraId="753E26DB" w14:textId="77777777" w:rsidR="001F0C5D" w:rsidRDefault="001F0C5D" w:rsidP="001F0C5D">
            <w:pPr>
              <w:numPr>
                <w:ilvl w:val="12"/>
                <w:numId w:val="0"/>
              </w:numPr>
              <w:ind w:right="-2"/>
              <w:rPr>
                <w:szCs w:val="22"/>
                <w:lang w:val="sv-SE" w:eastAsia="fr-LU"/>
              </w:rPr>
            </w:pPr>
            <w:r w:rsidRPr="002602DD">
              <w:rPr>
                <w:szCs w:val="22"/>
                <w:lang w:val="sv-SE" w:eastAsia="fr-LU"/>
              </w:rPr>
              <w:t>Allvarlig hyperglykemi eller ketoacidos måste alltid behandlas av läkare, vanligen på sjukhus.</w:t>
            </w:r>
          </w:p>
          <w:p w14:paraId="6C65A4EE" w14:textId="77777777" w:rsidR="001F0C5D" w:rsidRDefault="001F0C5D" w:rsidP="001F0C5D">
            <w:pPr>
              <w:numPr>
                <w:ilvl w:val="12"/>
                <w:numId w:val="0"/>
              </w:numPr>
              <w:ind w:right="-2"/>
              <w:rPr>
                <w:szCs w:val="22"/>
                <w:lang w:val="sv-SE" w:eastAsia="fr-LU"/>
              </w:rPr>
            </w:pPr>
          </w:p>
          <w:p w14:paraId="12752497"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w:t>
            </w:r>
            <w:r w:rsidR="00946249" w:rsidRPr="003D1CBF">
              <w:rPr>
                <w:b/>
                <w:bCs/>
                <w:szCs w:val="22"/>
                <w:lang w:val="sv-SE" w:eastAsia="fr-LU"/>
              </w:rPr>
              <w:t>låg</w:t>
            </w:r>
            <w:r w:rsidR="00946249">
              <w:rPr>
                <w:b/>
                <w:bCs/>
                <w:szCs w:val="22"/>
                <w:lang w:val="sv-SE" w:eastAsia="fr-LU"/>
              </w:rPr>
              <w:t>t</w:t>
            </w:r>
            <w:r w:rsidR="00946249" w:rsidRPr="003D1CBF">
              <w:rPr>
                <w:b/>
                <w:bCs/>
                <w:szCs w:val="22"/>
                <w:lang w:val="sv-SE" w:eastAsia="fr-LU"/>
              </w:rPr>
              <w:t xml:space="preserve"> </w:t>
            </w:r>
            <w:r w:rsidRPr="003D1CBF">
              <w:rPr>
                <w:b/>
                <w:bCs/>
                <w:szCs w:val="22"/>
                <w:lang w:val="sv-SE" w:eastAsia="fr-LU"/>
              </w:rPr>
              <w:t>blodsocker)</w:t>
            </w:r>
          </w:p>
          <w:p w14:paraId="33097E83" w14:textId="77777777" w:rsidR="001F0C5D" w:rsidRPr="003D1CBF" w:rsidRDefault="001F0C5D" w:rsidP="001F0C5D">
            <w:pPr>
              <w:tabs>
                <w:tab w:val="clear" w:pos="567"/>
              </w:tabs>
              <w:autoSpaceDE w:val="0"/>
              <w:autoSpaceDN w:val="0"/>
              <w:adjustRightInd w:val="0"/>
              <w:spacing w:line="240" w:lineRule="auto"/>
              <w:rPr>
                <w:b/>
                <w:bCs/>
                <w:szCs w:val="22"/>
                <w:lang w:val="sv-SE" w:eastAsia="fr-LU"/>
              </w:rPr>
            </w:pPr>
          </w:p>
          <w:p w14:paraId="0E473046"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Om ditt blodsocker sjunker för mycket kan du bli medvetslös. Allvarlig hypoglykemi kan ors</w:t>
            </w:r>
            <w:r w:rsidR="002B3E8B">
              <w:rPr>
                <w:szCs w:val="22"/>
                <w:lang w:val="sv-SE" w:eastAsia="fr-LU"/>
              </w:rPr>
              <w:t>a</w:t>
            </w:r>
            <w:r w:rsidRPr="003D1CBF">
              <w:rPr>
                <w:szCs w:val="22"/>
                <w:lang w:val="sv-SE" w:eastAsia="fr-LU"/>
              </w:rPr>
              <w:t>ka</w:t>
            </w:r>
          </w:p>
          <w:p w14:paraId="5C13A83F"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hjärtattack eller hjärnskada och kan vara livshotande. Du bör normalt känna igen symtomen på när ditt</w:t>
            </w:r>
          </w:p>
          <w:p w14:paraId="792A6947"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blodsocker sjunker för mycket så att du kan reagera på rätt sätt.</w:t>
            </w:r>
          </w:p>
          <w:p w14:paraId="6B15B450" w14:textId="77777777" w:rsidR="001F0C5D" w:rsidRPr="003D1CBF" w:rsidRDefault="001F0C5D" w:rsidP="001F0C5D">
            <w:pPr>
              <w:tabs>
                <w:tab w:val="clear" w:pos="567"/>
              </w:tabs>
              <w:autoSpaceDE w:val="0"/>
              <w:autoSpaceDN w:val="0"/>
              <w:adjustRightInd w:val="0"/>
              <w:spacing w:line="240" w:lineRule="auto"/>
              <w:rPr>
                <w:szCs w:val="22"/>
                <w:lang w:val="sv-SE" w:eastAsia="fr-LU"/>
              </w:rPr>
            </w:pPr>
          </w:p>
          <w:p w14:paraId="3AB35414"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Varför uppkommer hypoglykemi?</w:t>
            </w:r>
          </w:p>
          <w:p w14:paraId="0CAD5637" w14:textId="77777777" w:rsidR="001F0C5D" w:rsidRPr="003D1CBF" w:rsidRDefault="001F0C5D" w:rsidP="001F0C5D">
            <w:pPr>
              <w:tabs>
                <w:tab w:val="clear" w:pos="567"/>
              </w:tabs>
              <w:autoSpaceDE w:val="0"/>
              <w:autoSpaceDN w:val="0"/>
              <w:adjustRightInd w:val="0"/>
              <w:spacing w:line="240" w:lineRule="auto"/>
              <w:rPr>
                <w:b/>
                <w:bCs/>
                <w:szCs w:val="22"/>
                <w:lang w:val="sv-SE" w:eastAsia="fr-LU"/>
              </w:rPr>
            </w:pPr>
          </w:p>
          <w:p w14:paraId="70D13260"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Exempelvis om:</w:t>
            </w:r>
          </w:p>
          <w:p w14:paraId="24868822" w14:textId="77777777" w:rsidR="001F0C5D" w:rsidRPr="003D1CBF" w:rsidRDefault="001F0C5D"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injicerar för mycket insulin,</w:t>
            </w:r>
          </w:p>
          <w:p w14:paraId="5821528C" w14:textId="77777777" w:rsidR="001F0C5D" w:rsidRPr="003D1CBF" w:rsidRDefault="001F0C5D"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hoppar över måltider eller senarelägger dem,</w:t>
            </w:r>
          </w:p>
          <w:p w14:paraId="1168A8AB" w14:textId="77777777" w:rsidR="001F0C5D" w:rsidRPr="003D1CBF" w:rsidRDefault="001F0C5D" w:rsidP="0080219A">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äter tillräckligt eller äter mat med mindre kolhydrater än vanligt (socker och ämnen som</w:t>
            </w:r>
            <w:r w:rsidRPr="003D1CBF">
              <w:rPr>
                <w:szCs w:val="22"/>
                <w:lang w:val="sv-SE" w:eastAsia="fr-LU"/>
              </w:rPr>
              <w:br/>
              <w:t>liknar socker kallas kolhydrater. Konstgjorda sötningsmedel är dock INTE kolhydrater),</w:t>
            </w:r>
          </w:p>
          <w:p w14:paraId="771B597F" w14:textId="77777777" w:rsidR="001F0C5D" w:rsidRPr="003D1CBF" w:rsidRDefault="001F0C5D"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förlorar kolhydrater till följd av kräkning eller diarré,</w:t>
            </w:r>
          </w:p>
          <w:p w14:paraId="6F4551DF" w14:textId="77777777" w:rsidR="001F0C5D" w:rsidRPr="003D1CBF" w:rsidRDefault="001F0C5D"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dricker alkohol, i synnerhet om du inte äter så mycket,</w:t>
            </w:r>
          </w:p>
          <w:p w14:paraId="5162D837" w14:textId="77777777" w:rsidR="001F0C5D" w:rsidRPr="003D1CBF" w:rsidRDefault="001F0C5D"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tränar mer än vanligt eller </w:t>
            </w:r>
            <w:r w:rsidR="00946249">
              <w:rPr>
                <w:szCs w:val="22"/>
                <w:lang w:val="sv-SE" w:eastAsia="fr-LU"/>
              </w:rPr>
              <w:t>utför</w:t>
            </w:r>
            <w:r w:rsidRPr="003D1CBF">
              <w:rPr>
                <w:szCs w:val="22"/>
                <w:lang w:val="sv-SE" w:eastAsia="fr-LU"/>
              </w:rPr>
              <w:t xml:space="preserve"> annan typ av fysisk aktivitet,</w:t>
            </w:r>
          </w:p>
          <w:p w14:paraId="580D87BA" w14:textId="77777777" w:rsidR="001F0C5D" w:rsidRPr="003D1CBF" w:rsidRDefault="001F0C5D"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sidR="00DF45DE">
              <w:rPr>
                <w:szCs w:val="22"/>
                <w:lang w:val="sv-SE" w:eastAsia="fr-LU"/>
              </w:rPr>
              <w:t>r</w:t>
            </w:r>
            <w:r w:rsidRPr="003D1CBF">
              <w:rPr>
                <w:szCs w:val="22"/>
                <w:lang w:val="sv-SE" w:eastAsia="fr-LU"/>
              </w:rPr>
              <w:t xml:space="preserve"> dig från en skada eller operation eller annan stress,</w:t>
            </w:r>
          </w:p>
          <w:p w14:paraId="1A1CCAEE" w14:textId="77777777" w:rsidR="001F0C5D" w:rsidRPr="003D1CBF" w:rsidRDefault="001F0C5D" w:rsidP="0080219A">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sidR="00DF45DE">
              <w:rPr>
                <w:szCs w:val="22"/>
                <w:lang w:val="sv-SE" w:eastAsia="fr-LU"/>
              </w:rPr>
              <w:t>r</w:t>
            </w:r>
            <w:r w:rsidRPr="003D1CBF">
              <w:rPr>
                <w:szCs w:val="22"/>
                <w:lang w:val="sv-SE" w:eastAsia="fr-LU"/>
              </w:rPr>
              <w:t xml:space="preserve"> dig från sjukdom eller feber,</w:t>
            </w:r>
          </w:p>
          <w:p w14:paraId="5DA1D690" w14:textId="77777777" w:rsidR="001F0C5D" w:rsidRDefault="001F0C5D" w:rsidP="0080219A">
            <w:pPr>
              <w:pStyle w:val="ListParagraph"/>
              <w:numPr>
                <w:ilvl w:val="0"/>
                <w:numId w:val="8"/>
              </w:numPr>
              <w:spacing w:line="240" w:lineRule="auto"/>
              <w:ind w:left="567" w:hanging="567"/>
              <w:rPr>
                <w:noProof/>
                <w:szCs w:val="22"/>
                <w:lang w:val="sv-SE"/>
              </w:rPr>
            </w:pPr>
            <w:r w:rsidRPr="003D1CBF">
              <w:rPr>
                <w:szCs w:val="22"/>
                <w:lang w:val="sv-SE" w:eastAsia="fr-LU"/>
              </w:rPr>
              <w:t>du tar</w:t>
            </w:r>
            <w:r w:rsidR="00DF45DE">
              <w:rPr>
                <w:szCs w:val="22"/>
                <w:lang w:val="sv-SE" w:eastAsia="fr-LU"/>
              </w:rPr>
              <w:t>,</w:t>
            </w:r>
            <w:r w:rsidRPr="003D1CBF">
              <w:rPr>
                <w:szCs w:val="22"/>
                <w:lang w:val="sv-SE" w:eastAsia="fr-LU"/>
              </w:rPr>
              <w:t xml:space="preserve"> eller har slutat ta</w:t>
            </w:r>
            <w:r w:rsidR="00DF45DE">
              <w:rPr>
                <w:szCs w:val="22"/>
                <w:lang w:val="sv-SE" w:eastAsia="fr-LU"/>
              </w:rPr>
              <w:t>,</w:t>
            </w:r>
            <w:r w:rsidRPr="003D1CBF">
              <w:rPr>
                <w:szCs w:val="22"/>
                <w:lang w:val="sv-SE" w:eastAsia="fr-LU"/>
              </w:rPr>
              <w:t xml:space="preserve"> vissa andra läkemedel (se avsnitt 2, "Andra läkemedel och </w:t>
            </w:r>
            <w:r w:rsidR="001903F5">
              <w:rPr>
                <w:szCs w:val="22"/>
                <w:lang w:val="sv-SE" w:eastAsia="fr-LU"/>
              </w:rPr>
              <w:t>ABASAGLAR</w:t>
            </w:r>
            <w:r w:rsidRPr="003D1CBF">
              <w:rPr>
                <w:szCs w:val="22"/>
                <w:lang w:val="sv-SE" w:eastAsia="fr-LU"/>
              </w:rPr>
              <w:t>").</w:t>
            </w:r>
          </w:p>
          <w:p w14:paraId="24B144CE" w14:textId="77777777" w:rsidR="001F0C5D" w:rsidRDefault="001F0C5D" w:rsidP="001F0C5D">
            <w:pPr>
              <w:spacing w:line="240" w:lineRule="auto"/>
              <w:rPr>
                <w:noProof/>
                <w:szCs w:val="22"/>
                <w:lang w:val="sv-SE"/>
              </w:rPr>
            </w:pPr>
          </w:p>
          <w:p w14:paraId="3FA95B4B"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uppträder också mer sannolikt om</w:t>
            </w:r>
          </w:p>
          <w:p w14:paraId="5F201886" w14:textId="77777777" w:rsidR="001F0C5D" w:rsidRDefault="001F0C5D" w:rsidP="000A164D">
            <w:pPr>
              <w:numPr>
                <w:ilvl w:val="12"/>
                <w:numId w:val="0"/>
              </w:numPr>
              <w:ind w:right="-2"/>
              <w:rPr>
                <w:noProof/>
                <w:szCs w:val="22"/>
                <w:lang w:val="sv-SE"/>
              </w:rPr>
            </w:pPr>
          </w:p>
          <w:p w14:paraId="6D59A312" w14:textId="77777777" w:rsidR="001F0C5D" w:rsidRPr="003D1CBF" w:rsidRDefault="001F0C5D"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lastRenderedPageBreak/>
              <w:t>du just har börjat insulinbehandlingen eller ställt om till ett annat insulinpreparat, (när du byter</w:t>
            </w:r>
            <w:r w:rsidRPr="003D1CBF">
              <w:rPr>
                <w:szCs w:val="22"/>
                <w:lang w:val="sv-SE" w:eastAsia="fr-LU"/>
              </w:rPr>
              <w:br/>
              <w:t xml:space="preserve">från ditt tidigare basinsulin till </w:t>
            </w:r>
            <w:r w:rsidR="001903F5">
              <w:rPr>
                <w:szCs w:val="22"/>
                <w:lang w:val="sv-SE" w:eastAsia="fr-LU"/>
              </w:rPr>
              <w:t>ABASAGLAR</w:t>
            </w:r>
            <w:r w:rsidRPr="003D1CBF">
              <w:rPr>
                <w:szCs w:val="22"/>
                <w:lang w:val="sv-SE" w:eastAsia="fr-LU"/>
              </w:rPr>
              <w:t xml:space="preserve"> kan hypoglykemi uppstå. Om det uppstår är det mer</w:t>
            </w:r>
            <w:r w:rsidRPr="003D1CBF">
              <w:rPr>
                <w:szCs w:val="22"/>
                <w:lang w:val="sv-SE" w:eastAsia="fr-LU"/>
              </w:rPr>
              <w:br/>
              <w:t>sannolikt att det inträffar på morgonen än nattetid).</w:t>
            </w:r>
          </w:p>
          <w:p w14:paraId="22D1D3F0" w14:textId="77777777" w:rsidR="001F0C5D" w:rsidRPr="003D1CBF" w:rsidRDefault="001F0C5D"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blodsockernivåerna är nära de normala eller ostabila,</w:t>
            </w:r>
          </w:p>
          <w:p w14:paraId="66BC7554" w14:textId="77777777" w:rsidR="001F0C5D" w:rsidRPr="003D1CBF" w:rsidRDefault="001F0C5D"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byter injektionsområde (t ex från lår till överarm),</w:t>
            </w:r>
          </w:p>
          <w:p w14:paraId="66EDFADE" w14:textId="77777777" w:rsidR="001F0C5D" w:rsidRPr="003D1CBF" w:rsidRDefault="001F0C5D" w:rsidP="0080219A">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har allvarlig njur- eller leversjukdom eller andra sjukdomar, t ex hypotyreos.</w:t>
            </w:r>
          </w:p>
          <w:p w14:paraId="52BE114E" w14:textId="77777777" w:rsidR="001F0C5D" w:rsidRPr="003D1CBF" w:rsidRDefault="001F0C5D" w:rsidP="001F0C5D">
            <w:pPr>
              <w:tabs>
                <w:tab w:val="clear" w:pos="567"/>
              </w:tabs>
              <w:autoSpaceDE w:val="0"/>
              <w:autoSpaceDN w:val="0"/>
              <w:adjustRightInd w:val="0"/>
              <w:spacing w:line="240" w:lineRule="auto"/>
              <w:rPr>
                <w:szCs w:val="22"/>
                <w:lang w:val="sv-SE" w:eastAsia="fr-LU"/>
              </w:rPr>
            </w:pPr>
          </w:p>
          <w:p w14:paraId="60AAC470"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Varningssymtom på hypoglykemi</w:t>
            </w:r>
          </w:p>
          <w:p w14:paraId="123ED422" w14:textId="77777777" w:rsidR="001F0C5D" w:rsidRPr="003D1CBF" w:rsidRDefault="001F0C5D" w:rsidP="001F0C5D">
            <w:pPr>
              <w:tabs>
                <w:tab w:val="clear" w:pos="567"/>
              </w:tabs>
              <w:autoSpaceDE w:val="0"/>
              <w:autoSpaceDN w:val="0"/>
              <w:adjustRightInd w:val="0"/>
              <w:spacing w:line="240" w:lineRule="auto"/>
              <w:rPr>
                <w:b/>
                <w:bCs/>
                <w:szCs w:val="22"/>
                <w:lang w:val="sv-SE" w:eastAsia="fr-LU"/>
              </w:rPr>
            </w:pPr>
          </w:p>
          <w:p w14:paraId="0F5CCEDB"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56EC6">
              <w:rPr>
                <w:i/>
                <w:szCs w:val="22"/>
                <w:lang w:val="sv-SE" w:eastAsia="fr-LU"/>
              </w:rPr>
              <w:t>- I kroppen</w:t>
            </w:r>
          </w:p>
          <w:p w14:paraId="76786B5E"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visar dig att blodsockernivån faller för mycket eller för snabbt: svettning,</w:t>
            </w:r>
          </w:p>
          <w:p w14:paraId="04BBDDC1"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klibbig hud, ångest, snabb hjärtrytm, högt blodtryck, hjärtklappning och oregelbunden hjärtrytm.</w:t>
            </w:r>
          </w:p>
          <w:p w14:paraId="3636D81B"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Dessa symtom uppträder ofta före symtomen på en låg sockernivå i hjärnan.</w:t>
            </w:r>
          </w:p>
          <w:p w14:paraId="710D56FA" w14:textId="77777777" w:rsidR="001F0C5D" w:rsidRDefault="001F0C5D" w:rsidP="000A164D">
            <w:pPr>
              <w:numPr>
                <w:ilvl w:val="12"/>
                <w:numId w:val="0"/>
              </w:numPr>
              <w:ind w:right="-2"/>
              <w:rPr>
                <w:noProof/>
                <w:szCs w:val="22"/>
                <w:lang w:val="sv-SE"/>
              </w:rPr>
            </w:pPr>
          </w:p>
          <w:p w14:paraId="27CEA67D" w14:textId="77777777" w:rsidR="001F0C5D" w:rsidRPr="00356EC6" w:rsidRDefault="001F0C5D" w:rsidP="001F0C5D">
            <w:pPr>
              <w:tabs>
                <w:tab w:val="clear" w:pos="567"/>
              </w:tabs>
              <w:autoSpaceDE w:val="0"/>
              <w:autoSpaceDN w:val="0"/>
              <w:adjustRightInd w:val="0"/>
              <w:spacing w:line="240" w:lineRule="auto"/>
              <w:rPr>
                <w:i/>
                <w:szCs w:val="22"/>
                <w:lang w:val="sv-SE" w:eastAsia="fr-LU"/>
              </w:rPr>
            </w:pPr>
            <w:r w:rsidRPr="00356EC6">
              <w:rPr>
                <w:i/>
                <w:szCs w:val="22"/>
                <w:lang w:val="sv-SE" w:eastAsia="fr-LU"/>
              </w:rPr>
              <w:t>- I hjärnan</w:t>
            </w:r>
          </w:p>
          <w:p w14:paraId="3DD5D204"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tyder på en låg sockernivå i hjärnan: huvudvärk, intensiv hunger,</w:t>
            </w:r>
          </w:p>
          <w:p w14:paraId="4EE6BDAB"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illamående, kräkningar, trötthet, sömnighet, sömnstörningar, rastlöshet, aggressivitet,</w:t>
            </w:r>
          </w:p>
          <w:p w14:paraId="05071746"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koncentrationsstörningar, reaktionsstörningar, depression, förvirring, talstörningar (ibland förlust av</w:t>
            </w:r>
          </w:p>
          <w:p w14:paraId="7C149D36"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talförmågan), synrubbningar, skakningar, förlamning, stickningar (parestesi), domningar och</w:t>
            </w:r>
          </w:p>
          <w:p w14:paraId="3DE01714"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stickningar i muntrakten, yrsel, förlorad självbehärskning, oförmåga att sköta sig själv, kramper och</w:t>
            </w:r>
          </w:p>
          <w:p w14:paraId="58E23AD9"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medvetslöshet.</w:t>
            </w:r>
          </w:p>
          <w:p w14:paraId="79F875D7"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De första symtomen som får dig att misstänka hypoglykemi (varningssymtomen) kan förändras, vara</w:t>
            </w:r>
          </w:p>
          <w:p w14:paraId="4BCD9F3B"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svagare eller helt utebli om:</w:t>
            </w:r>
          </w:p>
          <w:p w14:paraId="2A628A74" w14:textId="77777777" w:rsidR="001F0C5D" w:rsidRPr="00356EC6" w:rsidRDefault="001F0C5D"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är äldre, har haft diabetes länge eller lider av en viss typ av nervsjukdom (autonom</w:t>
            </w:r>
            <w:r w:rsidRPr="00356EC6">
              <w:rPr>
                <w:szCs w:val="22"/>
                <w:lang w:val="sv-SE" w:eastAsia="fr-LU"/>
              </w:rPr>
              <w:br/>
              <w:t>diabetesneuropati),</w:t>
            </w:r>
          </w:p>
          <w:p w14:paraId="21664CD3" w14:textId="77777777" w:rsidR="001F0C5D" w:rsidRPr="00356EC6" w:rsidRDefault="001F0C5D"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på senare tid har haft hypoglykemi (t ex föregående dag) eller den utvecklas långsamt,</w:t>
            </w:r>
          </w:p>
          <w:p w14:paraId="6C9DF578" w14:textId="77777777" w:rsidR="001F0C5D" w:rsidRPr="00356EC6" w:rsidRDefault="001F0C5D"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har nästan normala eller åtminstone avsevärt förbättrade blodsockernivåer,</w:t>
            </w:r>
          </w:p>
          <w:p w14:paraId="02DEECFE" w14:textId="77777777" w:rsidR="001F0C5D" w:rsidRPr="00356EC6" w:rsidRDefault="001F0C5D"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nyligen har bytt från ett djurinsulin till ett humaninsulin, som </w:t>
            </w:r>
            <w:r w:rsidR="001903F5">
              <w:rPr>
                <w:szCs w:val="22"/>
                <w:lang w:val="sv-SE" w:eastAsia="fr-LU"/>
              </w:rPr>
              <w:t>ABASAGLAR</w:t>
            </w:r>
            <w:r w:rsidRPr="00356EC6">
              <w:rPr>
                <w:szCs w:val="22"/>
                <w:lang w:val="sv-SE" w:eastAsia="fr-LU"/>
              </w:rPr>
              <w:t>,</w:t>
            </w:r>
          </w:p>
          <w:p w14:paraId="3D366B12" w14:textId="77777777" w:rsidR="001F0C5D" w:rsidRDefault="001F0C5D" w:rsidP="0080219A">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tar eller har tagit vissa andra läkemedel (se avsnitt 2, "Andra läkemedel och </w:t>
            </w:r>
            <w:r w:rsidR="001903F5">
              <w:rPr>
                <w:szCs w:val="22"/>
                <w:lang w:val="sv-SE" w:eastAsia="fr-LU"/>
              </w:rPr>
              <w:t>ABASAGLAR</w:t>
            </w:r>
            <w:r w:rsidRPr="00356EC6">
              <w:rPr>
                <w:szCs w:val="22"/>
                <w:lang w:val="sv-SE" w:eastAsia="fr-LU"/>
              </w:rPr>
              <w:t>").</w:t>
            </w:r>
          </w:p>
          <w:p w14:paraId="6BB65E1E" w14:textId="77777777" w:rsidR="001F0C5D" w:rsidRPr="00356EC6" w:rsidRDefault="001F0C5D" w:rsidP="001F0C5D">
            <w:pPr>
              <w:tabs>
                <w:tab w:val="clear" w:pos="567"/>
              </w:tabs>
              <w:autoSpaceDE w:val="0"/>
              <w:autoSpaceDN w:val="0"/>
              <w:adjustRightInd w:val="0"/>
              <w:spacing w:line="240" w:lineRule="auto"/>
              <w:rPr>
                <w:szCs w:val="22"/>
                <w:lang w:val="sv-SE" w:eastAsia="fr-LU"/>
              </w:rPr>
            </w:pPr>
          </w:p>
          <w:p w14:paraId="4E4587CE"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I sådana fall riskerar du att utveckla allvarlig hypoglykemi (och till och med att svimma) innan du</w:t>
            </w:r>
          </w:p>
          <w:p w14:paraId="5C77BAAF"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hinner inse problemet. Var alltid vaksam på dina varningssymtom. Tätare blodsockertest kan bidra till</w:t>
            </w:r>
          </w:p>
          <w:p w14:paraId="7841A509"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att identifiera milda hypoglykemiska episoder som annars riskerar att förbises. Om du inte är säker på</w:t>
            </w:r>
          </w:p>
          <w:p w14:paraId="096545D4"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att du känner igen dina varningssymtom ska du undvika situationer där du eller andra kan utsättas för</w:t>
            </w:r>
          </w:p>
          <w:p w14:paraId="0D349DBA"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risker genom din hypoglykemi (t ex bilkörning).</w:t>
            </w:r>
          </w:p>
          <w:p w14:paraId="36939587" w14:textId="77777777" w:rsidR="001F0C5D" w:rsidRDefault="001F0C5D" w:rsidP="000A164D">
            <w:pPr>
              <w:numPr>
                <w:ilvl w:val="12"/>
                <w:numId w:val="0"/>
              </w:numPr>
              <w:ind w:right="-2"/>
              <w:rPr>
                <w:noProof/>
                <w:szCs w:val="22"/>
                <w:lang w:val="sv-SE"/>
              </w:rPr>
            </w:pPr>
          </w:p>
          <w:p w14:paraId="56DC3548" w14:textId="77777777" w:rsidR="001F0C5D" w:rsidRDefault="001F0C5D" w:rsidP="001F0C5D">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Vad ska du göra om du får hypoglykemi?</w:t>
            </w:r>
          </w:p>
          <w:p w14:paraId="58F4F1CF" w14:textId="77777777" w:rsidR="001F0C5D" w:rsidRPr="003D1CBF" w:rsidRDefault="001F0C5D" w:rsidP="001F0C5D">
            <w:pPr>
              <w:tabs>
                <w:tab w:val="clear" w:pos="567"/>
              </w:tabs>
              <w:autoSpaceDE w:val="0"/>
              <w:autoSpaceDN w:val="0"/>
              <w:adjustRightInd w:val="0"/>
              <w:spacing w:line="240" w:lineRule="auto"/>
              <w:rPr>
                <w:b/>
                <w:bCs/>
                <w:szCs w:val="22"/>
                <w:lang w:val="sv-SE" w:eastAsia="fr-LU"/>
              </w:rPr>
            </w:pPr>
          </w:p>
          <w:p w14:paraId="47ED6632"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1. </w:t>
            </w:r>
            <w:r w:rsidR="00DF45DE">
              <w:rPr>
                <w:szCs w:val="22"/>
                <w:lang w:val="sv-SE" w:eastAsia="fr-LU"/>
              </w:rPr>
              <w:t>Inte i</w:t>
            </w:r>
            <w:r w:rsidRPr="003D1CBF">
              <w:rPr>
                <w:szCs w:val="22"/>
                <w:lang w:val="sv-SE" w:eastAsia="fr-LU"/>
              </w:rPr>
              <w:t>njicera insulin. Ta omedelbart 10-20 g socker, t ex glukos, sockerbitar eller en</w:t>
            </w:r>
          </w:p>
          <w:p w14:paraId="79765764"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sockerhaltig dryck. Obs! Konstgjorda sötningsmedel och mat med konstgjorda sötningsmedel </w:t>
            </w:r>
          </w:p>
          <w:p w14:paraId="4C037F41"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(t</w:t>
            </w:r>
            <w:r>
              <w:rPr>
                <w:szCs w:val="22"/>
                <w:lang w:val="sv-SE" w:eastAsia="fr-LU"/>
              </w:rPr>
              <w:t xml:space="preserve"> </w:t>
            </w:r>
            <w:r w:rsidRPr="003D1CBF">
              <w:rPr>
                <w:szCs w:val="22"/>
                <w:lang w:val="sv-SE" w:eastAsia="fr-LU"/>
              </w:rPr>
              <w:t>ex dietdrycker) har inte någon effekt på hypoglykemi.</w:t>
            </w:r>
          </w:p>
          <w:p w14:paraId="3D35B80E" w14:textId="77777777" w:rsidR="001F0C5D" w:rsidRPr="003D1CBF" w:rsidRDefault="001F0C5D" w:rsidP="001F0C5D">
            <w:pPr>
              <w:tabs>
                <w:tab w:val="clear" w:pos="567"/>
              </w:tabs>
              <w:autoSpaceDE w:val="0"/>
              <w:autoSpaceDN w:val="0"/>
              <w:adjustRightInd w:val="0"/>
              <w:spacing w:line="240" w:lineRule="auto"/>
              <w:rPr>
                <w:szCs w:val="22"/>
                <w:lang w:val="sv-SE" w:eastAsia="fr-LU"/>
              </w:rPr>
            </w:pPr>
          </w:p>
          <w:p w14:paraId="50E2C9F3"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2. Ät sedan något som har långvarig blodsockerhöjande effekt (t ex bröd eller pasta). Detta har din</w:t>
            </w:r>
          </w:p>
          <w:p w14:paraId="276A5974"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läkare eller sjuksköterska säkert talat med dig om tidigare. Eftersom </w:t>
            </w:r>
            <w:r w:rsidR="001903F5">
              <w:rPr>
                <w:szCs w:val="22"/>
                <w:lang w:val="sv-SE" w:eastAsia="fr-LU"/>
              </w:rPr>
              <w:t>ABASAGLAR</w:t>
            </w:r>
            <w:r w:rsidRPr="003D1CBF">
              <w:rPr>
                <w:szCs w:val="22"/>
                <w:lang w:val="sv-SE" w:eastAsia="fr-LU"/>
              </w:rPr>
              <w:t xml:space="preserve"> är långverkande kan</w:t>
            </w:r>
          </w:p>
          <w:p w14:paraId="35F67961"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återhämtningen från hypoglykemi fördröjas.</w:t>
            </w:r>
          </w:p>
          <w:p w14:paraId="4B9B4798" w14:textId="77777777" w:rsidR="001F0C5D" w:rsidRPr="003D1CBF" w:rsidRDefault="001F0C5D" w:rsidP="001F0C5D">
            <w:pPr>
              <w:tabs>
                <w:tab w:val="clear" w:pos="567"/>
              </w:tabs>
              <w:autoSpaceDE w:val="0"/>
              <w:autoSpaceDN w:val="0"/>
              <w:adjustRightInd w:val="0"/>
              <w:spacing w:line="240" w:lineRule="auto"/>
              <w:rPr>
                <w:szCs w:val="22"/>
                <w:lang w:val="sv-SE" w:eastAsia="fr-LU"/>
              </w:rPr>
            </w:pPr>
          </w:p>
          <w:p w14:paraId="1F166564" w14:textId="77777777" w:rsidR="001F0C5D"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3. Om hypoglykemin återkommer, tar du ytterligare 10-20 g socker.</w:t>
            </w:r>
          </w:p>
          <w:p w14:paraId="393C78A2" w14:textId="77777777" w:rsidR="001F0C5D" w:rsidRPr="003D1CBF" w:rsidRDefault="001F0C5D" w:rsidP="001F0C5D">
            <w:pPr>
              <w:tabs>
                <w:tab w:val="clear" w:pos="567"/>
              </w:tabs>
              <w:autoSpaceDE w:val="0"/>
              <w:autoSpaceDN w:val="0"/>
              <w:adjustRightInd w:val="0"/>
              <w:spacing w:line="240" w:lineRule="auto"/>
              <w:rPr>
                <w:szCs w:val="22"/>
                <w:lang w:val="sv-SE" w:eastAsia="fr-LU"/>
              </w:rPr>
            </w:pPr>
          </w:p>
          <w:p w14:paraId="5FECA761" w14:textId="77777777" w:rsidR="001F0C5D" w:rsidRPr="003D1CBF" w:rsidRDefault="001F0C5D" w:rsidP="001F0C5D">
            <w:pPr>
              <w:tabs>
                <w:tab w:val="clear" w:pos="567"/>
              </w:tabs>
              <w:autoSpaceDE w:val="0"/>
              <w:autoSpaceDN w:val="0"/>
              <w:adjustRightInd w:val="0"/>
              <w:spacing w:line="240" w:lineRule="auto"/>
              <w:rPr>
                <w:szCs w:val="22"/>
                <w:lang w:val="sv-SE" w:eastAsia="fr-LU"/>
              </w:rPr>
            </w:pPr>
            <w:r w:rsidRPr="003D1CBF">
              <w:rPr>
                <w:szCs w:val="22"/>
                <w:lang w:val="sv-SE" w:eastAsia="fr-LU"/>
              </w:rPr>
              <w:t>4. Kontakta genast läkare om du inte klarar av att kontrollera hypoglykemin eller om den</w:t>
            </w:r>
          </w:p>
          <w:p w14:paraId="14DE2DDA" w14:textId="77777777" w:rsidR="001F0C5D" w:rsidRDefault="001F0C5D" w:rsidP="001F0C5D">
            <w:pPr>
              <w:tabs>
                <w:tab w:val="clear" w:pos="567"/>
              </w:tabs>
              <w:autoSpaceDE w:val="0"/>
              <w:autoSpaceDN w:val="0"/>
              <w:adjustRightInd w:val="0"/>
              <w:spacing w:line="240" w:lineRule="auto"/>
              <w:rPr>
                <w:szCs w:val="22"/>
                <w:lang w:val="sv-SE" w:eastAsia="fr-LU"/>
              </w:rPr>
            </w:pPr>
            <w:r w:rsidRPr="00F74806">
              <w:rPr>
                <w:szCs w:val="22"/>
                <w:lang w:val="sv-SE" w:eastAsia="fr-LU"/>
              </w:rPr>
              <w:t>återkommer.</w:t>
            </w:r>
            <w:r>
              <w:rPr>
                <w:szCs w:val="22"/>
                <w:lang w:val="sv-SE" w:eastAsia="fr-LU"/>
              </w:rPr>
              <w:t xml:space="preserve"> </w:t>
            </w:r>
            <w:r w:rsidRPr="00F74806">
              <w:rPr>
                <w:szCs w:val="22"/>
                <w:lang w:val="sv-SE" w:eastAsia="fr-LU"/>
              </w:rPr>
              <w:t>Informera dina anhöriga, vänner och nära kollegor om följande:</w:t>
            </w:r>
          </w:p>
          <w:p w14:paraId="2A91B01B" w14:textId="77777777" w:rsidR="001F0C5D" w:rsidRPr="00F74806" w:rsidRDefault="001F0C5D" w:rsidP="001F0C5D">
            <w:pPr>
              <w:tabs>
                <w:tab w:val="clear" w:pos="567"/>
              </w:tabs>
              <w:autoSpaceDE w:val="0"/>
              <w:autoSpaceDN w:val="0"/>
              <w:adjustRightInd w:val="0"/>
              <w:spacing w:line="240" w:lineRule="auto"/>
              <w:rPr>
                <w:szCs w:val="22"/>
                <w:lang w:val="sv-SE" w:eastAsia="fr-LU"/>
              </w:rPr>
            </w:pPr>
          </w:p>
          <w:p w14:paraId="321DC038" w14:textId="77777777" w:rsidR="001F0C5D" w:rsidRPr="00F74806" w:rsidRDefault="00DF45DE" w:rsidP="001F0C5D">
            <w:pPr>
              <w:tabs>
                <w:tab w:val="clear" w:pos="567"/>
              </w:tabs>
              <w:autoSpaceDE w:val="0"/>
              <w:autoSpaceDN w:val="0"/>
              <w:adjustRightInd w:val="0"/>
              <w:spacing w:line="240" w:lineRule="auto"/>
              <w:rPr>
                <w:szCs w:val="22"/>
                <w:lang w:val="sv-SE" w:eastAsia="fr-LU"/>
              </w:rPr>
            </w:pPr>
            <w:r>
              <w:rPr>
                <w:szCs w:val="22"/>
                <w:lang w:val="sv-SE" w:eastAsia="fr-LU"/>
              </w:rPr>
              <w:t>Om</w:t>
            </w:r>
            <w:r w:rsidR="001F0C5D" w:rsidRPr="00F74806">
              <w:rPr>
                <w:szCs w:val="22"/>
                <w:lang w:val="sv-SE" w:eastAsia="fr-LU"/>
              </w:rPr>
              <w:t xml:space="preserve"> du inte </w:t>
            </w:r>
            <w:r>
              <w:rPr>
                <w:szCs w:val="22"/>
                <w:lang w:val="sv-SE" w:eastAsia="fr-LU"/>
              </w:rPr>
              <w:t xml:space="preserve">kan </w:t>
            </w:r>
            <w:r w:rsidR="001F0C5D" w:rsidRPr="00F74806">
              <w:rPr>
                <w:szCs w:val="22"/>
                <w:lang w:val="sv-SE" w:eastAsia="fr-LU"/>
              </w:rPr>
              <w:t>svälja eller om du är medvetslös måste du få en glukos- eller glukagoninjektion</w:t>
            </w:r>
          </w:p>
          <w:p w14:paraId="3A63F7F7" w14:textId="77777777" w:rsidR="001F0C5D" w:rsidRPr="00F74806" w:rsidRDefault="001F0C5D" w:rsidP="001F0C5D">
            <w:pPr>
              <w:tabs>
                <w:tab w:val="clear" w:pos="567"/>
              </w:tabs>
              <w:autoSpaceDE w:val="0"/>
              <w:autoSpaceDN w:val="0"/>
              <w:adjustRightInd w:val="0"/>
              <w:spacing w:line="240" w:lineRule="auto"/>
              <w:rPr>
                <w:szCs w:val="22"/>
                <w:lang w:val="sv-SE" w:eastAsia="fr-LU"/>
              </w:rPr>
            </w:pPr>
            <w:r w:rsidRPr="00F74806">
              <w:rPr>
                <w:szCs w:val="22"/>
                <w:lang w:val="sv-SE" w:eastAsia="fr-LU"/>
              </w:rPr>
              <w:t>(läkemedel som ökar blodsockret). Dessa injektioner är befogade även om det inte är säkert att du har</w:t>
            </w:r>
          </w:p>
          <w:p w14:paraId="282C8D7B" w14:textId="77777777" w:rsidR="001F0C5D" w:rsidRDefault="001F0C5D" w:rsidP="001F0C5D">
            <w:pPr>
              <w:tabs>
                <w:tab w:val="clear" w:pos="567"/>
              </w:tabs>
              <w:autoSpaceDE w:val="0"/>
              <w:autoSpaceDN w:val="0"/>
              <w:adjustRightInd w:val="0"/>
              <w:spacing w:line="240" w:lineRule="auto"/>
              <w:rPr>
                <w:szCs w:val="22"/>
                <w:lang w:val="sv-SE" w:eastAsia="fr-LU"/>
              </w:rPr>
            </w:pPr>
            <w:r w:rsidRPr="00F74806">
              <w:rPr>
                <w:szCs w:val="22"/>
                <w:lang w:val="sv-SE" w:eastAsia="fr-LU"/>
              </w:rPr>
              <w:t>hypoglykemi.</w:t>
            </w:r>
          </w:p>
          <w:p w14:paraId="503C7DDA" w14:textId="77777777" w:rsidR="001F0C5D" w:rsidRPr="00F74806" w:rsidRDefault="001F0C5D" w:rsidP="001F0C5D">
            <w:pPr>
              <w:tabs>
                <w:tab w:val="clear" w:pos="567"/>
              </w:tabs>
              <w:autoSpaceDE w:val="0"/>
              <w:autoSpaceDN w:val="0"/>
              <w:adjustRightInd w:val="0"/>
              <w:spacing w:line="240" w:lineRule="auto"/>
              <w:rPr>
                <w:szCs w:val="22"/>
                <w:lang w:val="sv-SE" w:eastAsia="fr-LU"/>
              </w:rPr>
            </w:pPr>
          </w:p>
          <w:p w14:paraId="3BB4E9B0" w14:textId="77777777" w:rsidR="001F0C5D" w:rsidRPr="00F74806" w:rsidRDefault="001F0C5D" w:rsidP="001F0C5D">
            <w:pPr>
              <w:tabs>
                <w:tab w:val="clear" w:pos="567"/>
              </w:tabs>
              <w:autoSpaceDE w:val="0"/>
              <w:autoSpaceDN w:val="0"/>
              <w:adjustRightInd w:val="0"/>
              <w:spacing w:line="240" w:lineRule="auto"/>
              <w:rPr>
                <w:szCs w:val="22"/>
                <w:lang w:val="sv-SE" w:eastAsia="fr-LU"/>
              </w:rPr>
            </w:pPr>
            <w:r w:rsidRPr="00F74806">
              <w:rPr>
                <w:szCs w:val="22"/>
                <w:lang w:val="sv-SE" w:eastAsia="fr-LU"/>
              </w:rPr>
              <w:t>Du bör testa blodsockret omedelbart efter glukosintaget för att kontrollera att du verkligen har</w:t>
            </w:r>
          </w:p>
          <w:p w14:paraId="2675E872" w14:textId="77777777" w:rsidR="001F0C5D" w:rsidRDefault="001F0C5D" w:rsidP="000A164D">
            <w:pPr>
              <w:numPr>
                <w:ilvl w:val="12"/>
                <w:numId w:val="0"/>
              </w:numPr>
              <w:ind w:right="-2"/>
              <w:rPr>
                <w:noProof/>
                <w:szCs w:val="22"/>
                <w:lang w:val="sv-SE"/>
              </w:rPr>
            </w:pPr>
            <w:r w:rsidRPr="009C44F9">
              <w:rPr>
                <w:szCs w:val="22"/>
                <w:lang w:val="sv-SE" w:eastAsia="fr-LU"/>
              </w:rPr>
              <w:t>hypoglykemi.</w:t>
            </w:r>
            <w:r>
              <w:rPr>
                <w:noProof/>
                <w:szCs w:val="22"/>
                <w:lang w:val="sv-SE"/>
              </w:rPr>
              <w:br w:type="page"/>
            </w:r>
          </w:p>
        </w:tc>
      </w:tr>
    </w:tbl>
    <w:p w14:paraId="38CDBE04" w14:textId="77777777" w:rsidR="000A164D" w:rsidRDefault="000A164D" w:rsidP="000A164D">
      <w:pPr>
        <w:numPr>
          <w:ilvl w:val="12"/>
          <w:numId w:val="0"/>
        </w:numPr>
        <w:ind w:right="-2"/>
        <w:rPr>
          <w:noProof/>
          <w:szCs w:val="22"/>
          <w:lang w:val="sv-SE"/>
        </w:rPr>
      </w:pPr>
    </w:p>
    <w:p w14:paraId="47FF77A5" w14:textId="77777777" w:rsidR="000A164D" w:rsidRDefault="000A164D" w:rsidP="000A164D">
      <w:pPr>
        <w:numPr>
          <w:ilvl w:val="12"/>
          <w:numId w:val="0"/>
        </w:numPr>
        <w:ind w:right="-2"/>
        <w:rPr>
          <w:noProof/>
          <w:szCs w:val="22"/>
          <w:lang w:val="sv-SE"/>
        </w:rPr>
      </w:pPr>
    </w:p>
    <w:p w14:paraId="2E9DC6C4" w14:textId="77777777" w:rsidR="000A164D" w:rsidRPr="003D1CBF" w:rsidRDefault="000A164D" w:rsidP="000A164D">
      <w:pPr>
        <w:tabs>
          <w:tab w:val="clear" w:pos="567"/>
        </w:tabs>
        <w:autoSpaceDE w:val="0"/>
        <w:autoSpaceDN w:val="0"/>
        <w:adjustRightInd w:val="0"/>
        <w:spacing w:line="240" w:lineRule="auto"/>
        <w:rPr>
          <w:b/>
          <w:bCs/>
          <w:szCs w:val="22"/>
          <w:lang w:val="sv-SE" w:eastAsia="fr-LU"/>
        </w:rPr>
      </w:pPr>
    </w:p>
    <w:p w14:paraId="75DF0E2A" w14:textId="77777777" w:rsidR="0055418E" w:rsidRPr="009C44F9" w:rsidRDefault="006B19D5" w:rsidP="0055418E">
      <w:pPr>
        <w:tabs>
          <w:tab w:val="clear" w:pos="567"/>
        </w:tabs>
        <w:spacing w:line="240" w:lineRule="auto"/>
        <w:jc w:val="center"/>
        <w:rPr>
          <w:b/>
          <w:color w:val="000000"/>
          <w:szCs w:val="22"/>
          <w:lang w:val="sv-SE" w:eastAsia="en-US"/>
        </w:rPr>
      </w:pPr>
      <w:r w:rsidRPr="009C44F9">
        <w:rPr>
          <w:b/>
          <w:color w:val="000000"/>
          <w:szCs w:val="22"/>
          <w:lang w:val="sv-SE" w:eastAsia="en-US"/>
        </w:rPr>
        <w:t>Bruksanvisning</w:t>
      </w:r>
    </w:p>
    <w:p w14:paraId="76C0FFF5" w14:textId="77777777" w:rsidR="006B19D5" w:rsidRPr="006B19D5" w:rsidRDefault="001903F5" w:rsidP="00814C30">
      <w:pPr>
        <w:jc w:val="center"/>
        <w:rPr>
          <w:b/>
          <w:lang w:val="sv-SE" w:eastAsia="en-US"/>
        </w:rPr>
      </w:pPr>
      <w:r>
        <w:rPr>
          <w:b/>
          <w:lang w:val="sv-SE" w:eastAsia="en-US"/>
        </w:rPr>
        <w:t>ABASAGLAR</w:t>
      </w:r>
      <w:r w:rsidR="006B19D5" w:rsidRPr="006B19D5">
        <w:rPr>
          <w:b/>
          <w:lang w:val="sv-SE" w:eastAsia="en-US"/>
        </w:rPr>
        <w:t xml:space="preserve"> 1</w:t>
      </w:r>
      <w:r w:rsidR="006B19D5" w:rsidRPr="006B19D5">
        <w:rPr>
          <w:b/>
          <w:szCs w:val="22"/>
          <w:lang w:val="sv-SE" w:eastAsia="en-US"/>
        </w:rPr>
        <w:t>00 enheter/ml</w:t>
      </w:r>
      <w:r w:rsidR="00814C30">
        <w:rPr>
          <w:b/>
          <w:szCs w:val="22"/>
          <w:lang w:val="sv-SE" w:eastAsia="en-US"/>
        </w:rPr>
        <w:t xml:space="preserve"> </w:t>
      </w:r>
      <w:r w:rsidR="00814C30" w:rsidRPr="009C44F9">
        <w:rPr>
          <w:b/>
          <w:lang w:val="sv-SE" w:eastAsia="en-US"/>
        </w:rPr>
        <w:t>KwikPen</w:t>
      </w:r>
      <w:r w:rsidR="006B19D5" w:rsidRPr="006B19D5">
        <w:rPr>
          <w:b/>
          <w:szCs w:val="22"/>
          <w:lang w:val="sv-SE" w:eastAsia="en-US"/>
        </w:rPr>
        <w:t xml:space="preserve"> injektionsvätska, lösning i förfylld injektionspenna</w:t>
      </w:r>
    </w:p>
    <w:p w14:paraId="6528533C" w14:textId="6B752563" w:rsidR="0055418E" w:rsidRPr="0055418E" w:rsidRDefault="00814C30" w:rsidP="0055418E">
      <w:pPr>
        <w:spacing w:before="120"/>
        <w:jc w:val="center"/>
        <w:rPr>
          <w:b/>
          <w:color w:val="000000"/>
          <w:szCs w:val="22"/>
          <w:lang w:val="sv-SE" w:eastAsia="en-US"/>
        </w:rPr>
      </w:pPr>
      <w:r>
        <w:rPr>
          <w:b/>
          <w:color w:val="000000"/>
          <w:szCs w:val="22"/>
          <w:lang w:val="sv-SE" w:eastAsia="en-US"/>
        </w:rPr>
        <w:t>i</w:t>
      </w:r>
      <w:r w:rsidRPr="0055418E">
        <w:rPr>
          <w:b/>
          <w:color w:val="000000"/>
          <w:szCs w:val="22"/>
          <w:lang w:val="sv-SE" w:eastAsia="en-US"/>
        </w:rPr>
        <w:t xml:space="preserve">nsulin </w:t>
      </w:r>
      <w:r w:rsidR="0055418E" w:rsidRPr="0055418E">
        <w:rPr>
          <w:b/>
          <w:color w:val="000000"/>
          <w:szCs w:val="22"/>
          <w:lang w:val="sv-SE" w:eastAsia="en-US"/>
        </w:rPr>
        <w:t xml:space="preserve">glargin </w:t>
      </w:r>
    </w:p>
    <w:p w14:paraId="570E211A" w14:textId="77777777" w:rsidR="0055418E" w:rsidRDefault="0055418E" w:rsidP="0055418E">
      <w:pPr>
        <w:spacing w:before="120"/>
        <w:jc w:val="center"/>
        <w:rPr>
          <w:color w:val="000000"/>
          <w:szCs w:val="22"/>
          <w:lang w:val="sv-SE" w:eastAsia="en-US"/>
        </w:rPr>
      </w:pPr>
    </w:p>
    <w:tbl>
      <w:tblPr>
        <w:tblW w:w="0" w:type="auto"/>
        <w:jc w:val="center"/>
        <w:shd w:val="clear" w:color="auto" w:fill="A6A6A6" w:themeFill="background1" w:themeFillShade="A6"/>
        <w:tblLook w:val="04A0" w:firstRow="1" w:lastRow="0" w:firstColumn="1" w:lastColumn="0" w:noHBand="0" w:noVBand="1"/>
      </w:tblPr>
      <w:tblGrid>
        <w:gridCol w:w="8695"/>
        <w:gridCol w:w="667"/>
        <w:gridCol w:w="277"/>
      </w:tblGrid>
      <w:tr w:rsidR="002D2A6D" w:rsidRPr="002D2A6D" w14:paraId="69DBAA0E" w14:textId="77777777" w:rsidTr="00C47A34">
        <w:trPr>
          <w:jc w:val="center"/>
        </w:trPr>
        <w:tc>
          <w:tcPr>
            <w:tcW w:w="7697" w:type="dxa"/>
          </w:tcPr>
          <w:p w14:paraId="5418C965" w14:textId="77777777" w:rsidR="002D2A6D" w:rsidRPr="002D2A6D" w:rsidRDefault="002D2A6D" w:rsidP="002D2A6D">
            <w:pPr>
              <w:tabs>
                <w:tab w:val="clear" w:pos="567"/>
              </w:tabs>
              <w:spacing w:before="120" w:line="240" w:lineRule="auto"/>
              <w:jc w:val="center"/>
              <w:rPr>
                <w:rFonts w:ascii="Arial" w:hAnsi="Arial" w:cs="Arial"/>
                <w:color w:val="000000"/>
                <w:szCs w:val="22"/>
                <w:lang w:val="en-US" w:eastAsia="en-US"/>
              </w:rPr>
            </w:pPr>
            <w:r>
              <w:rPr>
                <w:b/>
                <w:noProof/>
                <w:szCs w:val="22"/>
                <w:lang w:val="en-US" w:eastAsia="en-US"/>
              </w:rPr>
              <w:drawing>
                <wp:inline distT="0" distB="0" distL="0" distR="0" wp14:anchorId="3D0A667B" wp14:editId="530A5BEB">
                  <wp:extent cx="4549140" cy="720725"/>
                  <wp:effectExtent l="0" t="0" r="381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9140" cy="720725"/>
                          </a:xfrm>
                          <a:prstGeom prst="rect">
                            <a:avLst/>
                          </a:prstGeom>
                          <a:noFill/>
                          <a:ln>
                            <a:noFill/>
                          </a:ln>
                        </pic:spPr>
                      </pic:pic>
                    </a:graphicData>
                  </a:graphic>
                </wp:inline>
              </w:drawing>
            </w:r>
          </w:p>
        </w:tc>
        <w:tc>
          <w:tcPr>
            <w:tcW w:w="1591" w:type="dxa"/>
            <w:gridSpan w:val="2"/>
          </w:tcPr>
          <w:p w14:paraId="55F3178F" w14:textId="77777777" w:rsidR="002D2A6D" w:rsidRPr="002D2A6D" w:rsidRDefault="002D2A6D" w:rsidP="002D2A6D">
            <w:pPr>
              <w:tabs>
                <w:tab w:val="clear" w:pos="567"/>
              </w:tabs>
              <w:spacing w:before="120" w:line="240" w:lineRule="auto"/>
              <w:rPr>
                <w:rFonts w:ascii="Arial" w:hAnsi="Arial" w:cs="Arial"/>
                <w:color w:val="000000"/>
                <w:szCs w:val="22"/>
                <w:lang w:val="en-US" w:eastAsia="en-US"/>
              </w:rPr>
            </w:pPr>
          </w:p>
        </w:tc>
      </w:tr>
      <w:tr w:rsidR="00247884" w:rsidRPr="005B3CCD" w14:paraId="49DA9EDF" w14:textId="77777777" w:rsidTr="00C47A34">
        <w:trPr>
          <w:gridAfter w:val="1"/>
          <w:wAfter w:w="12" w:type="dxa"/>
          <w:jc w:val="center"/>
        </w:trPr>
        <w:tc>
          <w:tcPr>
            <w:tcW w:w="8558" w:type="dxa"/>
            <w:gridSpan w:val="2"/>
            <w:shd w:val="clear" w:color="auto" w:fill="A6A6A6" w:themeFill="background1" w:themeFillShade="A6"/>
          </w:tcPr>
          <w:p w14:paraId="2B17C483" w14:textId="77777777" w:rsidR="00247884" w:rsidRPr="005B3CCD" w:rsidRDefault="00B5448C" w:rsidP="005B3CCD">
            <w:pPr>
              <w:tabs>
                <w:tab w:val="clear" w:pos="567"/>
              </w:tabs>
              <w:spacing w:before="120" w:line="240" w:lineRule="auto"/>
              <w:rPr>
                <w:rFonts w:ascii="Arial" w:hAnsi="Arial" w:cs="Arial"/>
                <w:color w:val="000000"/>
                <w:szCs w:val="22"/>
                <w:lang w:val="en-US" w:eastAsia="en-US"/>
              </w:rPr>
            </w:pPr>
            <w:r>
              <w:rPr>
                <w:b/>
                <w:noProof/>
                <w:szCs w:val="22"/>
                <w:lang w:val="en-US" w:eastAsia="en-US"/>
              </w:rPr>
              <w:drawing>
                <wp:inline distT="0" distB="0" distL="0" distR="0" wp14:anchorId="50F500B7" wp14:editId="62295D05">
                  <wp:extent cx="5753100" cy="733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733425"/>
                          </a:xfrm>
                          <a:prstGeom prst="rect">
                            <a:avLst/>
                          </a:prstGeom>
                          <a:noFill/>
                          <a:ln>
                            <a:noFill/>
                          </a:ln>
                        </pic:spPr>
                      </pic:pic>
                    </a:graphicData>
                  </a:graphic>
                </wp:inline>
              </w:drawing>
            </w:r>
          </w:p>
        </w:tc>
      </w:tr>
    </w:tbl>
    <w:p w14:paraId="630D9D36" w14:textId="77777777" w:rsidR="0055418E" w:rsidRDefault="0055418E" w:rsidP="0055418E">
      <w:pPr>
        <w:spacing w:before="120"/>
        <w:jc w:val="center"/>
        <w:rPr>
          <w:b/>
          <w:szCs w:val="22"/>
          <w:lang w:val="sv-SE" w:eastAsia="en-US"/>
        </w:rPr>
      </w:pPr>
    </w:p>
    <w:p w14:paraId="1C551668" w14:textId="031A9B3D" w:rsidR="004960F3" w:rsidRPr="00E65F37" w:rsidRDefault="004960F3" w:rsidP="004960F3">
      <w:pPr>
        <w:keepNext/>
        <w:numPr>
          <w:ilvl w:val="12"/>
          <w:numId w:val="0"/>
        </w:numPr>
        <w:spacing w:line="240" w:lineRule="auto"/>
        <w:jc w:val="center"/>
        <w:outlineLvl w:val="4"/>
        <w:rPr>
          <w:b/>
          <w:color w:val="FF0000"/>
          <w:szCs w:val="22"/>
          <w:lang w:val="de-DE" w:eastAsia="en-US"/>
        </w:rPr>
      </w:pPr>
      <w:r w:rsidRPr="00E65F37">
        <w:rPr>
          <w:b/>
          <w:color w:val="FF0000"/>
          <w:szCs w:val="22"/>
          <w:lang w:val="de-DE" w:eastAsia="en-US"/>
        </w:rPr>
        <w:t>LÄS INSTRUKTIONERNA INNAN PENNAN TAS I BRUK</w:t>
      </w:r>
      <w:r w:rsidR="003A7412">
        <w:rPr>
          <w:b/>
          <w:color w:val="FF0000"/>
          <w:szCs w:val="22"/>
          <w:lang w:val="de-DE" w:eastAsia="en-US"/>
        </w:rPr>
        <w:fldChar w:fldCharType="begin"/>
      </w:r>
      <w:r w:rsidR="003A7412">
        <w:rPr>
          <w:b/>
          <w:color w:val="FF0000"/>
          <w:szCs w:val="22"/>
          <w:lang w:val="de-DE" w:eastAsia="en-US"/>
        </w:rPr>
        <w:instrText xml:space="preserve"> DOCVARIABLE VAULT_ND_8e4dc038-c31f-46ad-b3f0-49cd50b64b86 \* MERGEFORMAT </w:instrText>
      </w:r>
      <w:r w:rsidR="003A7412">
        <w:rPr>
          <w:b/>
          <w:color w:val="FF0000"/>
          <w:szCs w:val="22"/>
          <w:lang w:val="de-DE" w:eastAsia="en-US"/>
        </w:rPr>
        <w:fldChar w:fldCharType="separate"/>
      </w:r>
      <w:r w:rsidR="003A7412">
        <w:rPr>
          <w:b/>
          <w:color w:val="FF0000"/>
          <w:szCs w:val="22"/>
          <w:lang w:val="de-DE" w:eastAsia="en-US"/>
        </w:rPr>
        <w:t xml:space="preserve"> </w:t>
      </w:r>
      <w:r w:rsidR="003A7412">
        <w:rPr>
          <w:b/>
          <w:color w:val="FF0000"/>
          <w:szCs w:val="22"/>
          <w:lang w:val="de-DE" w:eastAsia="en-US"/>
        </w:rPr>
        <w:fldChar w:fldCharType="end"/>
      </w:r>
    </w:p>
    <w:p w14:paraId="07495BF1" w14:textId="77777777" w:rsidR="0055418E" w:rsidRPr="0055418E" w:rsidRDefault="0055418E" w:rsidP="0055418E">
      <w:pPr>
        <w:spacing w:before="120"/>
        <w:jc w:val="center"/>
        <w:rPr>
          <w:color w:val="000000"/>
          <w:szCs w:val="22"/>
          <w:lang w:val="de-DE" w:eastAsia="en-US"/>
        </w:rPr>
      </w:pPr>
    </w:p>
    <w:p w14:paraId="2458DCF5" w14:textId="77777777" w:rsidR="0055418E" w:rsidRPr="009C44F9" w:rsidRDefault="004960F3" w:rsidP="0055418E">
      <w:pPr>
        <w:tabs>
          <w:tab w:val="num" w:pos="567"/>
        </w:tabs>
        <w:autoSpaceDE w:val="0"/>
        <w:autoSpaceDN w:val="0"/>
        <w:adjustRightInd w:val="0"/>
        <w:spacing w:line="240" w:lineRule="auto"/>
        <w:rPr>
          <w:color w:val="000000"/>
          <w:szCs w:val="22"/>
          <w:lang w:val="sv-SE" w:eastAsia="en-US"/>
        </w:rPr>
      </w:pPr>
      <w:r w:rsidRPr="004960F3">
        <w:rPr>
          <w:color w:val="000000"/>
          <w:szCs w:val="22"/>
          <w:lang w:val="sv-SE" w:eastAsia="en-US"/>
        </w:rPr>
        <w:t xml:space="preserve">Läs bruksanvisningen innan du börjar </w:t>
      </w:r>
      <w:r w:rsidR="000D7207">
        <w:rPr>
          <w:color w:val="000000"/>
          <w:szCs w:val="22"/>
          <w:lang w:val="sv-SE" w:eastAsia="en-US"/>
        </w:rPr>
        <w:t>ta</w:t>
      </w:r>
      <w:r w:rsidR="000D7207" w:rsidRPr="004960F3">
        <w:rPr>
          <w:color w:val="000000"/>
          <w:szCs w:val="22"/>
          <w:lang w:val="sv-SE" w:eastAsia="en-US"/>
        </w:rPr>
        <w:t xml:space="preserve"> </w:t>
      </w:r>
      <w:r w:rsidR="001903F5">
        <w:rPr>
          <w:color w:val="000000"/>
          <w:szCs w:val="22"/>
          <w:lang w:val="sv-SE" w:eastAsia="en-US"/>
        </w:rPr>
        <w:t>ABASAGLAR</w:t>
      </w:r>
      <w:r w:rsidR="0055418E" w:rsidRPr="0055418E">
        <w:rPr>
          <w:color w:val="000000"/>
          <w:szCs w:val="22"/>
          <w:lang w:val="sv-SE" w:eastAsia="en-US"/>
        </w:rPr>
        <w:t xml:space="preserve"> </w:t>
      </w:r>
      <w:r>
        <w:rPr>
          <w:color w:val="000000"/>
          <w:szCs w:val="22"/>
          <w:lang w:val="sv-SE" w:eastAsia="en-US"/>
        </w:rPr>
        <w:t>och varje gång du får en ny</w:t>
      </w:r>
      <w:r w:rsidR="0055418E" w:rsidRPr="0055418E">
        <w:rPr>
          <w:color w:val="000000"/>
          <w:szCs w:val="22"/>
          <w:lang w:val="sv-SE" w:eastAsia="en-US"/>
        </w:rPr>
        <w:t xml:space="preserve"> </w:t>
      </w:r>
      <w:r w:rsidR="001903F5">
        <w:rPr>
          <w:color w:val="000000"/>
          <w:szCs w:val="22"/>
          <w:lang w:val="sv-SE" w:eastAsia="en-US"/>
        </w:rPr>
        <w:t>ABASAGLAR</w:t>
      </w:r>
      <w:r w:rsidR="0055418E" w:rsidRPr="0055418E">
        <w:rPr>
          <w:color w:val="000000"/>
          <w:szCs w:val="22"/>
          <w:lang w:val="sv-SE" w:eastAsia="en-US"/>
        </w:rPr>
        <w:t xml:space="preserve"> KwikPen. </w:t>
      </w:r>
      <w:r w:rsidRPr="009C44F9">
        <w:rPr>
          <w:color w:val="000000"/>
          <w:szCs w:val="22"/>
          <w:lang w:val="sv-SE" w:eastAsia="en-US"/>
        </w:rPr>
        <w:t>Det kan ha tillkommit ny</w:t>
      </w:r>
      <w:r w:rsidR="0055418E" w:rsidRPr="009C44F9">
        <w:rPr>
          <w:color w:val="000000"/>
          <w:szCs w:val="22"/>
          <w:lang w:val="sv-SE" w:eastAsia="en-US"/>
        </w:rPr>
        <w:t xml:space="preserve"> information. </w:t>
      </w:r>
      <w:r w:rsidRPr="004960F3">
        <w:rPr>
          <w:color w:val="000000"/>
          <w:szCs w:val="22"/>
          <w:lang w:val="sv-SE" w:eastAsia="en-US"/>
        </w:rPr>
        <w:t xml:space="preserve">Denna information ersätter inte din kontakt med sjukvårdspersonal </w:t>
      </w:r>
      <w:r w:rsidR="007973E8">
        <w:rPr>
          <w:color w:val="000000"/>
          <w:szCs w:val="22"/>
          <w:lang w:val="sv-SE" w:eastAsia="en-US"/>
        </w:rPr>
        <w:t>om</w:t>
      </w:r>
      <w:r w:rsidR="007973E8" w:rsidRPr="004960F3">
        <w:rPr>
          <w:color w:val="000000"/>
          <w:szCs w:val="22"/>
          <w:lang w:val="sv-SE" w:eastAsia="en-US"/>
        </w:rPr>
        <w:t xml:space="preserve"> </w:t>
      </w:r>
      <w:r w:rsidRPr="004960F3">
        <w:rPr>
          <w:color w:val="000000"/>
          <w:szCs w:val="22"/>
          <w:lang w:val="sv-SE" w:eastAsia="en-US"/>
        </w:rPr>
        <w:t xml:space="preserve">din sjukdom eller behandling. </w:t>
      </w:r>
    </w:p>
    <w:p w14:paraId="00216385" w14:textId="77777777" w:rsidR="0055418E" w:rsidRPr="009C44F9" w:rsidRDefault="0055418E" w:rsidP="0055418E">
      <w:pPr>
        <w:autoSpaceDE w:val="0"/>
        <w:autoSpaceDN w:val="0"/>
        <w:adjustRightInd w:val="0"/>
        <w:spacing w:line="240" w:lineRule="auto"/>
        <w:rPr>
          <w:color w:val="000000"/>
          <w:szCs w:val="22"/>
          <w:lang w:val="sv-SE" w:eastAsia="en-US"/>
        </w:rPr>
      </w:pPr>
    </w:p>
    <w:p w14:paraId="1BF3A7DB" w14:textId="77777777" w:rsidR="0055418E" w:rsidRPr="005779EB" w:rsidRDefault="001903F5" w:rsidP="004C380A">
      <w:pPr>
        <w:tabs>
          <w:tab w:val="clear" w:pos="567"/>
        </w:tabs>
        <w:autoSpaceDE w:val="0"/>
        <w:autoSpaceDN w:val="0"/>
        <w:adjustRightInd w:val="0"/>
        <w:spacing w:line="240" w:lineRule="auto"/>
        <w:rPr>
          <w:color w:val="000000"/>
          <w:szCs w:val="22"/>
          <w:lang w:val="sv-SE" w:eastAsia="en-US"/>
        </w:rPr>
      </w:pPr>
      <w:r>
        <w:rPr>
          <w:color w:val="000000"/>
          <w:szCs w:val="22"/>
          <w:lang w:val="sv-SE" w:eastAsia="en-US"/>
        </w:rPr>
        <w:t>ABASAGLAR</w:t>
      </w:r>
      <w:r w:rsidR="0055418E" w:rsidRPr="004C380A">
        <w:rPr>
          <w:color w:val="000000"/>
          <w:szCs w:val="22"/>
          <w:lang w:val="sv-SE" w:eastAsia="en-US"/>
        </w:rPr>
        <w:t xml:space="preserve"> KwikPen</w:t>
      </w:r>
      <w:r w:rsidR="0055418E" w:rsidRPr="004C380A" w:rsidDel="00C8259E">
        <w:rPr>
          <w:color w:val="000000"/>
          <w:szCs w:val="22"/>
          <w:lang w:val="sv-SE" w:eastAsia="en-US"/>
        </w:rPr>
        <w:t xml:space="preserve"> </w:t>
      </w:r>
      <w:r w:rsidR="0055418E" w:rsidRPr="004C380A">
        <w:rPr>
          <w:color w:val="000000"/>
          <w:szCs w:val="22"/>
          <w:lang w:val="sv-SE" w:eastAsia="en-US"/>
        </w:rPr>
        <w:t xml:space="preserve">(“Pen”) </w:t>
      </w:r>
      <w:r w:rsidR="004960F3" w:rsidRPr="004C380A">
        <w:rPr>
          <w:color w:val="000000"/>
          <w:szCs w:val="22"/>
          <w:lang w:val="sv-SE" w:eastAsia="en-US"/>
        </w:rPr>
        <w:t xml:space="preserve">är en engångspenna som innehåller </w:t>
      </w:r>
      <w:r w:rsidR="0055418E" w:rsidRPr="004C380A">
        <w:rPr>
          <w:color w:val="000000"/>
          <w:szCs w:val="22"/>
          <w:lang w:val="sv-SE" w:eastAsia="en-US"/>
        </w:rPr>
        <w:t>300 </w:t>
      </w:r>
      <w:r w:rsidR="004960F3" w:rsidRPr="004C380A">
        <w:rPr>
          <w:color w:val="000000"/>
          <w:szCs w:val="22"/>
          <w:lang w:val="sv-SE" w:eastAsia="en-US"/>
        </w:rPr>
        <w:t>enheter</w:t>
      </w:r>
      <w:r w:rsidR="00C64327" w:rsidRPr="004C380A">
        <w:rPr>
          <w:color w:val="000000"/>
          <w:szCs w:val="22"/>
          <w:lang w:val="sv-SE" w:eastAsia="en-US"/>
        </w:rPr>
        <w:t xml:space="preserve"> (3 ml) </w:t>
      </w:r>
      <w:r w:rsidR="0055418E" w:rsidRPr="004C380A">
        <w:rPr>
          <w:color w:val="000000"/>
          <w:szCs w:val="22"/>
          <w:lang w:val="sv-SE" w:eastAsia="en-US"/>
        </w:rPr>
        <w:t xml:space="preserve">insulin glargin. </w:t>
      </w:r>
      <w:r w:rsidR="004A42B9">
        <w:rPr>
          <w:color w:val="000000"/>
          <w:szCs w:val="22"/>
          <w:lang w:val="sv-SE" w:eastAsia="en-US"/>
        </w:rPr>
        <w:t xml:space="preserve">Du kan injicera flera doser med en penna. </w:t>
      </w:r>
      <w:r w:rsidR="005779EB">
        <w:rPr>
          <w:color w:val="000000"/>
          <w:szCs w:val="22"/>
          <w:lang w:val="sv-SE" w:eastAsia="en-US"/>
        </w:rPr>
        <w:t xml:space="preserve">Varje doseringssteg är 1 enhet. </w:t>
      </w:r>
      <w:r w:rsidR="0052288F" w:rsidRPr="004C380A">
        <w:rPr>
          <w:color w:val="000000"/>
          <w:szCs w:val="22"/>
          <w:lang w:val="sv-SE" w:eastAsia="en-US"/>
        </w:rPr>
        <w:t xml:space="preserve">Du kan </w:t>
      </w:r>
      <w:r w:rsidR="005779EB">
        <w:rPr>
          <w:color w:val="000000"/>
          <w:szCs w:val="22"/>
          <w:lang w:val="sv-SE" w:eastAsia="en-US"/>
        </w:rPr>
        <w:t>ge</w:t>
      </w:r>
      <w:r w:rsidR="005779EB" w:rsidRPr="004C380A">
        <w:rPr>
          <w:color w:val="000000"/>
          <w:szCs w:val="22"/>
          <w:lang w:val="sv-SE" w:eastAsia="en-US"/>
        </w:rPr>
        <w:t xml:space="preserve"> </w:t>
      </w:r>
      <w:r w:rsidR="0052288F" w:rsidRPr="004C380A">
        <w:rPr>
          <w:color w:val="000000"/>
          <w:szCs w:val="22"/>
          <w:lang w:val="sv-SE" w:eastAsia="en-US"/>
        </w:rPr>
        <w:t xml:space="preserve">från 1-60 </w:t>
      </w:r>
      <w:r w:rsidR="004A42B9" w:rsidRPr="00E65F37">
        <w:rPr>
          <w:color w:val="000000"/>
          <w:szCs w:val="22"/>
          <w:highlight w:val="lightGray"/>
          <w:lang w:val="sv-SE" w:eastAsia="en-US"/>
        </w:rPr>
        <w:t>80</w:t>
      </w:r>
      <w:r w:rsidR="004A42B9" w:rsidRPr="004C380A">
        <w:rPr>
          <w:color w:val="000000"/>
          <w:szCs w:val="22"/>
          <w:lang w:val="sv-SE" w:eastAsia="en-US"/>
        </w:rPr>
        <w:t xml:space="preserve"> </w:t>
      </w:r>
      <w:r w:rsidR="0052288F" w:rsidRPr="004C380A">
        <w:rPr>
          <w:color w:val="000000"/>
          <w:szCs w:val="22"/>
          <w:lang w:val="sv-SE" w:eastAsia="en-US"/>
        </w:rPr>
        <w:t xml:space="preserve">enheter i en injektion. </w:t>
      </w:r>
      <w:r w:rsidR="004C380A" w:rsidRPr="00E65F37">
        <w:rPr>
          <w:b/>
          <w:bCs/>
          <w:szCs w:val="22"/>
          <w:lang w:val="sv-SE" w:eastAsia="en-US"/>
        </w:rPr>
        <w:t xml:space="preserve">Om din dos överstiger 60 </w:t>
      </w:r>
      <w:r w:rsidR="004A42B9" w:rsidRPr="00E65F37">
        <w:rPr>
          <w:b/>
          <w:bCs/>
          <w:szCs w:val="22"/>
          <w:highlight w:val="lightGray"/>
          <w:lang w:val="sv-SE" w:eastAsia="en-US"/>
        </w:rPr>
        <w:t>80</w:t>
      </w:r>
      <w:r w:rsidR="004A42B9" w:rsidRPr="00E65F37">
        <w:rPr>
          <w:b/>
          <w:bCs/>
          <w:szCs w:val="22"/>
          <w:lang w:val="sv-SE" w:eastAsia="en-US"/>
        </w:rPr>
        <w:t xml:space="preserve"> </w:t>
      </w:r>
      <w:r w:rsidR="004C380A" w:rsidRPr="00E65F37">
        <w:rPr>
          <w:b/>
          <w:bCs/>
          <w:szCs w:val="22"/>
          <w:lang w:val="sv-SE" w:eastAsia="en-US"/>
        </w:rPr>
        <w:t xml:space="preserve">insulinenheter kommer du att </w:t>
      </w:r>
      <w:r w:rsidR="007973E8" w:rsidRPr="00E65F37">
        <w:rPr>
          <w:b/>
          <w:bCs/>
          <w:szCs w:val="22"/>
          <w:lang w:val="sv-SE" w:eastAsia="en-US"/>
        </w:rPr>
        <w:t>behöva</w:t>
      </w:r>
      <w:r w:rsidR="004C380A" w:rsidRPr="00E65F37">
        <w:rPr>
          <w:b/>
          <w:bCs/>
          <w:szCs w:val="22"/>
          <w:lang w:val="sv-SE" w:eastAsia="en-US"/>
        </w:rPr>
        <w:t xml:space="preserve"> ta ytterligare en injektion. </w:t>
      </w:r>
      <w:r w:rsidR="005779EB">
        <w:rPr>
          <w:bCs/>
          <w:szCs w:val="22"/>
          <w:lang w:val="sv-SE" w:eastAsia="en-US"/>
        </w:rPr>
        <w:t xml:space="preserve">Kolven flyttas endast framåt med små steg och du kanske inte ser att den rör sig. När kolven når botten av ampullen har du använt alla 300 enheter i pennan. </w:t>
      </w:r>
    </w:p>
    <w:p w14:paraId="6D7B3B6C" w14:textId="77777777" w:rsidR="0055418E" w:rsidRPr="009C44F9" w:rsidRDefault="0055418E" w:rsidP="0055418E">
      <w:pPr>
        <w:autoSpaceDE w:val="0"/>
        <w:autoSpaceDN w:val="0"/>
        <w:adjustRightInd w:val="0"/>
        <w:spacing w:line="240" w:lineRule="auto"/>
        <w:rPr>
          <w:color w:val="000000"/>
          <w:szCs w:val="22"/>
          <w:lang w:val="sv-SE" w:eastAsia="en-US"/>
        </w:rPr>
      </w:pPr>
    </w:p>
    <w:p w14:paraId="2BA395AC" w14:textId="77777777" w:rsidR="0055418E" w:rsidRPr="009C44F9" w:rsidRDefault="00FF16C6" w:rsidP="0055418E">
      <w:pPr>
        <w:autoSpaceDE w:val="0"/>
        <w:autoSpaceDN w:val="0"/>
        <w:adjustRightInd w:val="0"/>
        <w:spacing w:line="240" w:lineRule="auto"/>
        <w:rPr>
          <w:b/>
          <w:color w:val="000000"/>
          <w:szCs w:val="22"/>
          <w:lang w:val="sv-SE" w:eastAsia="en-US"/>
        </w:rPr>
      </w:pPr>
      <w:r w:rsidRPr="00FF16C6">
        <w:rPr>
          <w:b/>
          <w:color w:val="000000"/>
          <w:szCs w:val="22"/>
          <w:lang w:val="sv-SE" w:eastAsia="en-US"/>
        </w:rPr>
        <w:t xml:space="preserve">Dela inte injektionspenna med </w:t>
      </w:r>
      <w:r w:rsidR="00DA01DD">
        <w:rPr>
          <w:b/>
          <w:color w:val="000000"/>
          <w:szCs w:val="22"/>
          <w:lang w:val="sv-SE" w:eastAsia="en-US"/>
        </w:rPr>
        <w:t>andra, även om kanylen har byts ut</w:t>
      </w:r>
      <w:r w:rsidRPr="00FF16C6">
        <w:rPr>
          <w:b/>
          <w:color w:val="000000"/>
          <w:szCs w:val="22"/>
          <w:lang w:val="sv-SE" w:eastAsia="en-US"/>
        </w:rPr>
        <w:t xml:space="preserve">. </w:t>
      </w:r>
      <w:r w:rsidR="00DA01DD">
        <w:rPr>
          <w:b/>
          <w:color w:val="000000"/>
          <w:szCs w:val="22"/>
          <w:lang w:val="sv-SE" w:eastAsia="en-US"/>
        </w:rPr>
        <w:t xml:space="preserve">Återanvänd inte gamla kanyler eller dela dem med andra. </w:t>
      </w:r>
      <w:r>
        <w:rPr>
          <w:b/>
          <w:color w:val="000000"/>
          <w:szCs w:val="22"/>
          <w:lang w:val="sv-SE" w:eastAsia="en-US"/>
        </w:rPr>
        <w:t xml:space="preserve">Du kan överföra en infektion eller få en infektion. </w:t>
      </w:r>
    </w:p>
    <w:p w14:paraId="3DB1AFA4" w14:textId="77777777" w:rsidR="0055418E" w:rsidRPr="009C44F9" w:rsidRDefault="0055418E" w:rsidP="0055418E">
      <w:pPr>
        <w:autoSpaceDE w:val="0"/>
        <w:autoSpaceDN w:val="0"/>
        <w:adjustRightInd w:val="0"/>
        <w:spacing w:line="240" w:lineRule="auto"/>
        <w:rPr>
          <w:b/>
          <w:color w:val="000000"/>
          <w:szCs w:val="22"/>
          <w:lang w:val="sv-SE" w:eastAsia="en-US"/>
        </w:rPr>
      </w:pPr>
    </w:p>
    <w:p w14:paraId="64ABFD58" w14:textId="77777777" w:rsidR="00DF2636" w:rsidRPr="00E65F37" w:rsidRDefault="00DF2636" w:rsidP="00DF2636">
      <w:pPr>
        <w:tabs>
          <w:tab w:val="clear" w:pos="567"/>
        </w:tabs>
        <w:spacing w:line="240" w:lineRule="auto"/>
        <w:jc w:val="both"/>
        <w:rPr>
          <w:szCs w:val="22"/>
          <w:lang w:val="sv-SE" w:eastAsia="en-US"/>
        </w:rPr>
      </w:pPr>
      <w:r w:rsidRPr="00E65F37">
        <w:rPr>
          <w:szCs w:val="22"/>
          <w:lang w:val="sv-SE" w:eastAsia="en-US"/>
        </w:rPr>
        <w:t xml:space="preserve">Denna penna rekommenderas inte att användas av blinda eller synskadade personer, såvida de inte får hjälp av en person som tränats i att använda pennan på korrekt sätt. </w:t>
      </w:r>
    </w:p>
    <w:p w14:paraId="3522FFD9" w14:textId="77777777" w:rsidR="0055418E" w:rsidRDefault="0055418E" w:rsidP="0055418E">
      <w:pPr>
        <w:autoSpaceDE w:val="0"/>
        <w:autoSpaceDN w:val="0"/>
        <w:adjustRightInd w:val="0"/>
        <w:spacing w:line="240" w:lineRule="auto"/>
        <w:rPr>
          <w:b/>
          <w:color w:val="000000"/>
          <w:szCs w:val="22"/>
          <w:lang w:val="sv-SE" w:eastAsia="en-US"/>
        </w:rPr>
      </w:pPr>
    </w:p>
    <w:p w14:paraId="1ABDEA5F" w14:textId="77777777" w:rsidR="00891A3D" w:rsidRPr="00307621" w:rsidRDefault="00891A3D" w:rsidP="00891A3D">
      <w:pPr>
        <w:rPr>
          <w:b/>
          <w:bCs/>
          <w:snapToGrid w:val="0"/>
          <w:color w:val="000000"/>
          <w:szCs w:val="22"/>
          <w:lang w:val="sv-SE"/>
        </w:rPr>
      </w:pPr>
    </w:p>
    <w:tbl>
      <w:tblPr>
        <w:tblW w:w="0" w:type="auto"/>
        <w:jc w:val="center"/>
        <w:tblLook w:val="04A0" w:firstRow="1" w:lastRow="0" w:firstColumn="1" w:lastColumn="0" w:noHBand="0" w:noVBand="1"/>
      </w:tblPr>
      <w:tblGrid>
        <w:gridCol w:w="1286"/>
        <w:gridCol w:w="1286"/>
        <w:gridCol w:w="398"/>
        <w:gridCol w:w="360"/>
        <w:gridCol w:w="900"/>
        <w:gridCol w:w="1440"/>
        <w:gridCol w:w="91"/>
        <w:gridCol w:w="362"/>
        <w:gridCol w:w="634"/>
        <w:gridCol w:w="720"/>
        <w:gridCol w:w="630"/>
        <w:gridCol w:w="1087"/>
      </w:tblGrid>
      <w:tr w:rsidR="00844A10" w:rsidRPr="00844A10" w14:paraId="400934ED" w14:textId="77777777" w:rsidTr="00876DDF">
        <w:trPr>
          <w:jc w:val="center"/>
        </w:trPr>
        <w:tc>
          <w:tcPr>
            <w:tcW w:w="9002" w:type="dxa"/>
            <w:gridSpan w:val="12"/>
            <w:noWrap/>
          </w:tcPr>
          <w:p w14:paraId="02D4FD61" w14:textId="77777777" w:rsidR="00844A10" w:rsidRPr="00844A10" w:rsidRDefault="00844A10">
            <w:pPr>
              <w:spacing w:after="120"/>
              <w:jc w:val="center"/>
              <w:rPr>
                <w:rFonts w:ascii="Calibri" w:hAnsi="Calibri"/>
                <w:szCs w:val="22"/>
                <w:lang w:eastAsia="en-US"/>
              </w:rPr>
            </w:pPr>
            <w:r w:rsidRPr="00844A10">
              <w:rPr>
                <w:rFonts w:ascii="Arial" w:hAnsi="Arial" w:cs="Arial"/>
                <w:b/>
                <w:color w:val="000000"/>
                <w:szCs w:val="22"/>
                <w:lang w:val="en-US" w:eastAsia="en-US"/>
              </w:rPr>
              <w:t xml:space="preserve">KwikPen </w:t>
            </w:r>
            <w:r>
              <w:rPr>
                <w:rFonts w:ascii="Arial" w:hAnsi="Arial" w:cs="Arial"/>
                <w:b/>
                <w:color w:val="000000"/>
                <w:szCs w:val="22"/>
                <w:lang w:val="en-US" w:eastAsia="en-US"/>
              </w:rPr>
              <w:t>pennans delar</w:t>
            </w:r>
          </w:p>
        </w:tc>
      </w:tr>
      <w:tr w:rsidR="00844A10" w:rsidRPr="00844A10" w14:paraId="1CC98CE5" w14:textId="77777777" w:rsidTr="0087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86" w:type="dxa"/>
            <w:tcBorders>
              <w:top w:val="nil"/>
              <w:left w:val="nil"/>
              <w:bottom w:val="nil"/>
              <w:right w:val="nil"/>
            </w:tcBorders>
            <w:noWrap/>
            <w:vAlign w:val="bottom"/>
          </w:tcPr>
          <w:p w14:paraId="3C4034E7" w14:textId="77777777" w:rsidR="00844A10" w:rsidRPr="00844A10" w:rsidRDefault="00844A10" w:rsidP="00844A10">
            <w:pPr>
              <w:spacing w:after="40"/>
              <w:rPr>
                <w:rFonts w:ascii="Calibri" w:hAnsi="Calibri"/>
                <w:szCs w:val="22"/>
                <w:lang w:eastAsia="en-US"/>
              </w:rPr>
            </w:pPr>
          </w:p>
        </w:tc>
        <w:tc>
          <w:tcPr>
            <w:tcW w:w="1684" w:type="dxa"/>
            <w:gridSpan w:val="2"/>
            <w:tcBorders>
              <w:top w:val="nil"/>
              <w:left w:val="nil"/>
              <w:bottom w:val="nil"/>
              <w:right w:val="nil"/>
            </w:tcBorders>
            <w:noWrap/>
            <w:vAlign w:val="bottom"/>
          </w:tcPr>
          <w:p w14:paraId="063A535E" w14:textId="77777777" w:rsidR="00844A10" w:rsidRPr="00844A10" w:rsidRDefault="00844A10" w:rsidP="00844A10">
            <w:pPr>
              <w:spacing w:after="40"/>
              <w:jc w:val="center"/>
              <w:rPr>
                <w:rFonts w:ascii="Calibri" w:hAnsi="Calibri"/>
                <w:szCs w:val="22"/>
                <w:lang w:eastAsia="en-US"/>
              </w:rPr>
            </w:pPr>
            <w:r>
              <w:rPr>
                <w:rFonts w:ascii="Arial" w:hAnsi="Arial" w:cs="Arial"/>
                <w:color w:val="000000"/>
                <w:sz w:val="18"/>
                <w:szCs w:val="18"/>
                <w:lang w:val="en-US" w:eastAsia="en-US"/>
              </w:rPr>
              <w:t>Skyddshatt</w:t>
            </w:r>
          </w:p>
        </w:tc>
        <w:tc>
          <w:tcPr>
            <w:tcW w:w="360" w:type="dxa"/>
            <w:tcBorders>
              <w:top w:val="nil"/>
              <w:left w:val="nil"/>
              <w:bottom w:val="nil"/>
              <w:right w:val="nil"/>
            </w:tcBorders>
            <w:noWrap/>
            <w:vAlign w:val="bottom"/>
          </w:tcPr>
          <w:p w14:paraId="069D01A3" w14:textId="77777777" w:rsidR="00844A10" w:rsidRPr="00844A10" w:rsidRDefault="00844A10" w:rsidP="00844A10">
            <w:pPr>
              <w:spacing w:after="40"/>
              <w:rPr>
                <w:rFonts w:ascii="Calibri" w:hAnsi="Calibri"/>
                <w:szCs w:val="22"/>
                <w:lang w:eastAsia="en-US"/>
              </w:rPr>
            </w:pPr>
          </w:p>
        </w:tc>
        <w:tc>
          <w:tcPr>
            <w:tcW w:w="2430" w:type="dxa"/>
            <w:gridSpan w:val="3"/>
            <w:tcBorders>
              <w:top w:val="nil"/>
              <w:left w:val="nil"/>
              <w:bottom w:val="nil"/>
              <w:right w:val="nil"/>
            </w:tcBorders>
            <w:noWrap/>
            <w:vAlign w:val="bottom"/>
          </w:tcPr>
          <w:p w14:paraId="50547E70" w14:textId="77777777" w:rsidR="00844A10" w:rsidRPr="00844A10" w:rsidRDefault="00844A10" w:rsidP="00844A10">
            <w:pPr>
              <w:spacing w:after="40"/>
              <w:jc w:val="center"/>
              <w:rPr>
                <w:rFonts w:ascii="Calibri" w:hAnsi="Calibri"/>
                <w:szCs w:val="22"/>
                <w:lang w:eastAsia="en-US"/>
              </w:rPr>
            </w:pPr>
            <w:r>
              <w:rPr>
                <w:rFonts w:ascii="Arial" w:hAnsi="Arial" w:cs="Arial"/>
                <w:color w:val="000000"/>
                <w:sz w:val="18"/>
                <w:szCs w:val="18"/>
                <w:lang w:val="en-US" w:eastAsia="en-US"/>
              </w:rPr>
              <w:t>Ampullhållare</w:t>
            </w:r>
          </w:p>
        </w:tc>
        <w:tc>
          <w:tcPr>
            <w:tcW w:w="360" w:type="dxa"/>
            <w:tcBorders>
              <w:top w:val="nil"/>
              <w:left w:val="nil"/>
              <w:bottom w:val="nil"/>
              <w:right w:val="nil"/>
            </w:tcBorders>
            <w:noWrap/>
            <w:vAlign w:val="bottom"/>
          </w:tcPr>
          <w:p w14:paraId="54837FAE" w14:textId="77777777" w:rsidR="00844A10" w:rsidRPr="00844A10" w:rsidRDefault="00844A10" w:rsidP="00844A10">
            <w:pPr>
              <w:spacing w:after="40"/>
              <w:rPr>
                <w:rFonts w:ascii="Calibri" w:hAnsi="Calibri"/>
                <w:szCs w:val="22"/>
                <w:lang w:eastAsia="en-US"/>
              </w:rPr>
            </w:pPr>
          </w:p>
        </w:tc>
        <w:tc>
          <w:tcPr>
            <w:tcW w:w="1350" w:type="dxa"/>
            <w:gridSpan w:val="2"/>
            <w:tcBorders>
              <w:top w:val="nil"/>
              <w:left w:val="nil"/>
              <w:bottom w:val="nil"/>
              <w:right w:val="nil"/>
            </w:tcBorders>
            <w:noWrap/>
            <w:vAlign w:val="bottom"/>
          </w:tcPr>
          <w:p w14:paraId="53C60CC1" w14:textId="77777777" w:rsidR="00844A10" w:rsidRPr="00844A10" w:rsidRDefault="00844A10" w:rsidP="00844A10">
            <w:pPr>
              <w:spacing w:after="40"/>
              <w:rPr>
                <w:rFonts w:ascii="Calibri" w:hAnsi="Calibri"/>
                <w:szCs w:val="22"/>
                <w:lang w:eastAsia="en-US"/>
              </w:rPr>
            </w:pPr>
            <w:r>
              <w:rPr>
                <w:rFonts w:ascii="Arial" w:hAnsi="Arial" w:cs="Arial"/>
                <w:color w:val="000000"/>
                <w:sz w:val="18"/>
                <w:szCs w:val="18"/>
                <w:lang w:val="en-US" w:eastAsia="en-US"/>
              </w:rPr>
              <w:t>Etikett</w:t>
            </w:r>
          </w:p>
        </w:tc>
        <w:tc>
          <w:tcPr>
            <w:tcW w:w="1532" w:type="dxa"/>
            <w:gridSpan w:val="2"/>
            <w:tcBorders>
              <w:top w:val="nil"/>
              <w:left w:val="nil"/>
              <w:bottom w:val="nil"/>
              <w:right w:val="nil"/>
            </w:tcBorders>
            <w:noWrap/>
            <w:vAlign w:val="bottom"/>
          </w:tcPr>
          <w:p w14:paraId="6FE41A15" w14:textId="77777777" w:rsidR="00844A10" w:rsidRPr="00844A10" w:rsidRDefault="00844A10" w:rsidP="00844A10">
            <w:pPr>
              <w:spacing w:after="40"/>
              <w:rPr>
                <w:rFonts w:ascii="Calibri" w:hAnsi="Calibri"/>
                <w:szCs w:val="22"/>
                <w:lang w:eastAsia="en-US"/>
              </w:rPr>
            </w:pPr>
            <w:r>
              <w:rPr>
                <w:rFonts w:ascii="Arial" w:hAnsi="Arial" w:cs="Arial"/>
                <w:color w:val="000000"/>
                <w:sz w:val="18"/>
                <w:szCs w:val="18"/>
                <w:lang w:val="en-US" w:eastAsia="en-US"/>
              </w:rPr>
              <w:t>Dosindikator</w:t>
            </w:r>
          </w:p>
        </w:tc>
      </w:tr>
      <w:tr w:rsidR="00844A10" w:rsidRPr="00844A10" w14:paraId="51FA7FF2" w14:textId="77777777" w:rsidTr="00876DDF">
        <w:trPr>
          <w:jc w:val="center"/>
        </w:trPr>
        <w:tc>
          <w:tcPr>
            <w:tcW w:w="9002" w:type="dxa"/>
            <w:gridSpan w:val="12"/>
            <w:noWrap/>
          </w:tcPr>
          <w:p w14:paraId="7B2EEB01" w14:textId="77777777" w:rsidR="00844A10" w:rsidRPr="00844A10" w:rsidRDefault="00844A10" w:rsidP="00844A10">
            <w:pPr>
              <w:spacing w:line="240" w:lineRule="auto"/>
              <w:jc w:val="center"/>
              <w:rPr>
                <w:rFonts w:ascii="Calibri" w:hAnsi="Calibri"/>
                <w:szCs w:val="22"/>
                <w:lang w:eastAsia="en-US"/>
              </w:rPr>
            </w:pPr>
            <w:r>
              <w:rPr>
                <w:rFonts w:ascii="Arial" w:hAnsi="Arial" w:cs="Arial"/>
                <w:noProof/>
                <w:sz w:val="20"/>
                <w:szCs w:val="22"/>
                <w:lang w:val="en-US" w:eastAsia="en-US"/>
              </w:rPr>
              <w:drawing>
                <wp:inline distT="0" distB="0" distL="0" distR="0" wp14:anchorId="658BCCA3" wp14:editId="611E0FB5">
                  <wp:extent cx="4832985" cy="60960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2985" cy="609600"/>
                          </a:xfrm>
                          <a:prstGeom prst="rect">
                            <a:avLst/>
                          </a:prstGeom>
                          <a:noFill/>
                          <a:ln>
                            <a:noFill/>
                          </a:ln>
                        </pic:spPr>
                      </pic:pic>
                    </a:graphicData>
                  </a:graphic>
                </wp:inline>
              </w:drawing>
            </w:r>
          </w:p>
        </w:tc>
      </w:tr>
      <w:tr w:rsidR="00844A10" w:rsidRPr="00844A10" w14:paraId="26C333AC" w14:textId="77777777" w:rsidTr="00876DDF">
        <w:trPr>
          <w:jc w:val="center"/>
        </w:trPr>
        <w:tc>
          <w:tcPr>
            <w:tcW w:w="1286" w:type="dxa"/>
            <w:noWrap/>
          </w:tcPr>
          <w:p w14:paraId="120B470D" w14:textId="77777777" w:rsidR="00844A10" w:rsidRPr="00844A10" w:rsidRDefault="00844A10" w:rsidP="00844A10">
            <w:pPr>
              <w:spacing w:before="40"/>
              <w:rPr>
                <w:rFonts w:ascii="Calibri" w:hAnsi="Calibri"/>
                <w:szCs w:val="22"/>
                <w:lang w:eastAsia="en-US"/>
              </w:rPr>
            </w:pPr>
          </w:p>
        </w:tc>
        <w:tc>
          <w:tcPr>
            <w:tcW w:w="1286" w:type="dxa"/>
            <w:noWrap/>
          </w:tcPr>
          <w:p w14:paraId="55B172EC" w14:textId="77777777" w:rsidR="00844A10" w:rsidRPr="00E65F37" w:rsidRDefault="00844A10" w:rsidP="00844A10">
            <w:pPr>
              <w:spacing w:before="40"/>
              <w:rPr>
                <w:rFonts w:ascii="Arial" w:hAnsi="Arial" w:cs="Arial"/>
                <w:color w:val="000000"/>
                <w:sz w:val="18"/>
                <w:szCs w:val="18"/>
                <w:lang w:val="en-US" w:eastAsia="en-US"/>
              </w:rPr>
            </w:pPr>
            <w:r>
              <w:rPr>
                <w:rFonts w:ascii="Arial" w:hAnsi="Arial" w:cs="Arial"/>
                <w:color w:val="000000"/>
                <w:sz w:val="18"/>
                <w:szCs w:val="18"/>
                <w:lang w:val="en-US" w:eastAsia="en-US"/>
              </w:rPr>
              <w:t>Hattklämma</w:t>
            </w:r>
          </w:p>
        </w:tc>
        <w:tc>
          <w:tcPr>
            <w:tcW w:w="1658" w:type="dxa"/>
            <w:gridSpan w:val="3"/>
            <w:noWrap/>
          </w:tcPr>
          <w:p w14:paraId="1392A03A" w14:textId="77777777" w:rsidR="00844A10" w:rsidRPr="00844A10" w:rsidRDefault="00844A10" w:rsidP="00844A10">
            <w:pPr>
              <w:spacing w:before="40"/>
              <w:jc w:val="center"/>
              <w:rPr>
                <w:rFonts w:ascii="Calibri" w:hAnsi="Calibri"/>
                <w:szCs w:val="22"/>
                <w:lang w:eastAsia="en-US"/>
              </w:rPr>
            </w:pPr>
            <w:r>
              <w:rPr>
                <w:rFonts w:ascii="Arial" w:hAnsi="Arial" w:cs="Arial"/>
                <w:color w:val="000000"/>
                <w:sz w:val="18"/>
                <w:szCs w:val="18"/>
                <w:lang w:val="en-US" w:eastAsia="en-US"/>
              </w:rPr>
              <w:t>Gummiförslutning</w:t>
            </w:r>
          </w:p>
        </w:tc>
        <w:tc>
          <w:tcPr>
            <w:tcW w:w="1440" w:type="dxa"/>
            <w:noWrap/>
          </w:tcPr>
          <w:p w14:paraId="7B199866" w14:textId="77777777" w:rsidR="00844A10" w:rsidRPr="00844A10" w:rsidRDefault="00844A10" w:rsidP="00844A10">
            <w:pPr>
              <w:spacing w:before="40"/>
              <w:jc w:val="center"/>
              <w:rPr>
                <w:rFonts w:ascii="Calibri" w:hAnsi="Calibri"/>
                <w:sz w:val="18"/>
                <w:szCs w:val="18"/>
                <w:lang w:eastAsia="en-US"/>
              </w:rPr>
            </w:pPr>
            <w:r>
              <w:rPr>
                <w:rFonts w:ascii="Arial" w:hAnsi="Arial" w:cs="Arial"/>
                <w:color w:val="000000"/>
                <w:sz w:val="18"/>
                <w:szCs w:val="18"/>
                <w:lang w:val="en-US" w:eastAsia="en-US"/>
              </w:rPr>
              <w:t>Kolv</w:t>
            </w:r>
          </w:p>
        </w:tc>
        <w:tc>
          <w:tcPr>
            <w:tcW w:w="1080" w:type="dxa"/>
            <w:gridSpan w:val="3"/>
            <w:noWrap/>
          </w:tcPr>
          <w:p w14:paraId="1FF87E43" w14:textId="77777777" w:rsidR="00844A10" w:rsidRPr="00844A10" w:rsidRDefault="00844A10" w:rsidP="00844A10">
            <w:pPr>
              <w:spacing w:before="40"/>
              <w:rPr>
                <w:rFonts w:ascii="Calibri" w:hAnsi="Calibri"/>
                <w:szCs w:val="22"/>
                <w:lang w:eastAsia="en-US"/>
              </w:rPr>
            </w:pPr>
            <w:r>
              <w:rPr>
                <w:rFonts w:ascii="Arial" w:hAnsi="Arial" w:cs="Arial"/>
                <w:color w:val="000000"/>
                <w:sz w:val="18"/>
                <w:szCs w:val="18"/>
                <w:lang w:val="en-US" w:eastAsia="en-US"/>
              </w:rPr>
              <w:t>Pennkropp</w:t>
            </w:r>
          </w:p>
        </w:tc>
        <w:tc>
          <w:tcPr>
            <w:tcW w:w="1350" w:type="dxa"/>
            <w:gridSpan w:val="2"/>
            <w:noWrap/>
          </w:tcPr>
          <w:p w14:paraId="1B1097E6" w14:textId="77777777" w:rsidR="00844A10" w:rsidRPr="00844A10" w:rsidRDefault="00844A10" w:rsidP="00844A10">
            <w:pPr>
              <w:spacing w:before="40"/>
              <w:jc w:val="center"/>
              <w:rPr>
                <w:rFonts w:ascii="Calibri" w:hAnsi="Calibri"/>
                <w:szCs w:val="22"/>
                <w:lang w:eastAsia="en-US"/>
              </w:rPr>
            </w:pPr>
            <w:r>
              <w:rPr>
                <w:rFonts w:ascii="Arial" w:hAnsi="Arial" w:cs="Arial"/>
                <w:color w:val="000000"/>
                <w:sz w:val="18"/>
                <w:szCs w:val="18"/>
                <w:lang w:val="en-US" w:eastAsia="en-US"/>
              </w:rPr>
              <w:t>Doserings-fönster</w:t>
            </w:r>
          </w:p>
        </w:tc>
        <w:tc>
          <w:tcPr>
            <w:tcW w:w="902" w:type="dxa"/>
            <w:noWrap/>
          </w:tcPr>
          <w:p w14:paraId="66A017F0" w14:textId="77777777" w:rsidR="00844A10" w:rsidRPr="00844A10" w:rsidRDefault="00844A10" w:rsidP="00844A10">
            <w:pPr>
              <w:spacing w:before="40"/>
              <w:rPr>
                <w:rFonts w:ascii="Calibri" w:hAnsi="Calibri"/>
                <w:szCs w:val="22"/>
                <w:lang w:eastAsia="en-US"/>
              </w:rPr>
            </w:pPr>
            <w:r>
              <w:rPr>
                <w:rFonts w:ascii="Arial" w:hAnsi="Arial" w:cs="Arial"/>
                <w:color w:val="000000"/>
                <w:sz w:val="18"/>
                <w:szCs w:val="18"/>
                <w:lang w:val="en-US" w:eastAsia="en-US"/>
              </w:rPr>
              <w:t>Doserings-knapp</w:t>
            </w:r>
          </w:p>
        </w:tc>
      </w:tr>
    </w:tbl>
    <w:p w14:paraId="29A20D06" w14:textId="77777777" w:rsidR="00844A10" w:rsidRPr="00844A10" w:rsidRDefault="00844A10" w:rsidP="00844A10">
      <w:pPr>
        <w:spacing w:line="240" w:lineRule="auto"/>
        <w:rPr>
          <w:b/>
          <w:color w:val="000000"/>
          <w:szCs w:val="22"/>
          <w:lang w:eastAsia="en-US"/>
        </w:rPr>
      </w:pPr>
    </w:p>
    <w:tbl>
      <w:tblPr>
        <w:tblW w:w="0" w:type="auto"/>
        <w:tblInd w:w="108" w:type="dxa"/>
        <w:tblLook w:val="04A0" w:firstRow="1" w:lastRow="0" w:firstColumn="1" w:lastColumn="0" w:noHBand="0" w:noVBand="1"/>
      </w:tblPr>
      <w:tblGrid>
        <w:gridCol w:w="1800"/>
        <w:gridCol w:w="540"/>
        <w:gridCol w:w="1260"/>
        <w:gridCol w:w="900"/>
        <w:gridCol w:w="900"/>
        <w:gridCol w:w="1080"/>
        <w:gridCol w:w="2520"/>
      </w:tblGrid>
      <w:tr w:rsidR="00844A10" w:rsidRPr="00844A10" w14:paraId="068FA030" w14:textId="77777777" w:rsidTr="00876DDF">
        <w:tc>
          <w:tcPr>
            <w:tcW w:w="5400" w:type="dxa"/>
            <w:gridSpan w:val="5"/>
          </w:tcPr>
          <w:p w14:paraId="48DA7A38" w14:textId="77777777" w:rsidR="00844A10" w:rsidRPr="00E65F37" w:rsidRDefault="00844A10">
            <w:pPr>
              <w:jc w:val="center"/>
              <w:rPr>
                <w:rFonts w:ascii="Calibri" w:hAnsi="Calibri"/>
                <w:szCs w:val="22"/>
                <w:lang w:val="sv-SE" w:eastAsia="en-US"/>
              </w:rPr>
            </w:pPr>
            <w:r w:rsidRPr="00E65F37">
              <w:rPr>
                <w:rFonts w:ascii="Arial" w:hAnsi="Arial" w:cs="Arial"/>
                <w:b/>
                <w:color w:val="000000"/>
                <w:sz w:val="20"/>
                <w:szCs w:val="22"/>
                <w:lang w:val="sv-SE" w:eastAsia="en-US"/>
              </w:rPr>
              <w:t>Kanylens delar</w:t>
            </w:r>
            <w:r w:rsidRPr="00E65F37">
              <w:rPr>
                <w:rFonts w:ascii="Arial" w:hAnsi="Arial" w:cs="Arial"/>
                <w:b/>
                <w:color w:val="000000"/>
                <w:sz w:val="20"/>
                <w:szCs w:val="22"/>
                <w:lang w:val="sv-SE" w:eastAsia="en-US"/>
              </w:rPr>
              <w:br/>
              <w:t>(kanyler följer ej med pennan)</w:t>
            </w:r>
          </w:p>
        </w:tc>
        <w:tc>
          <w:tcPr>
            <w:tcW w:w="1080" w:type="dxa"/>
          </w:tcPr>
          <w:p w14:paraId="008F846C" w14:textId="77777777" w:rsidR="00844A10" w:rsidRPr="00E65F37" w:rsidRDefault="00844A10" w:rsidP="00844A10">
            <w:pPr>
              <w:rPr>
                <w:rFonts w:ascii="Calibri" w:hAnsi="Calibri"/>
                <w:szCs w:val="22"/>
                <w:lang w:val="sv-SE" w:eastAsia="en-US"/>
              </w:rPr>
            </w:pPr>
          </w:p>
        </w:tc>
        <w:tc>
          <w:tcPr>
            <w:tcW w:w="2520" w:type="dxa"/>
          </w:tcPr>
          <w:p w14:paraId="1CD7E10D" w14:textId="77777777" w:rsidR="00844A10" w:rsidRDefault="00844A10" w:rsidP="00844A10">
            <w:pPr>
              <w:jc w:val="center"/>
              <w:rPr>
                <w:rFonts w:ascii="Arial" w:hAnsi="Arial" w:cs="Arial"/>
                <w:b/>
                <w:sz w:val="20"/>
                <w:szCs w:val="22"/>
                <w:lang w:eastAsia="en-US"/>
              </w:rPr>
            </w:pPr>
            <w:r>
              <w:rPr>
                <w:rFonts w:ascii="Arial" w:hAnsi="Arial" w:cs="Arial"/>
                <w:b/>
                <w:sz w:val="20"/>
                <w:szCs w:val="22"/>
                <w:lang w:eastAsia="en-US"/>
              </w:rPr>
              <w:t xml:space="preserve">Doseringsknapp </w:t>
            </w:r>
          </w:p>
          <w:p w14:paraId="20E183F2" w14:textId="77777777" w:rsidR="00844A10" w:rsidRPr="00844A10" w:rsidRDefault="00844A10" w:rsidP="00844A10">
            <w:pPr>
              <w:jc w:val="center"/>
              <w:rPr>
                <w:rFonts w:ascii="Calibri" w:hAnsi="Calibri"/>
                <w:szCs w:val="22"/>
                <w:lang w:eastAsia="en-US"/>
              </w:rPr>
            </w:pPr>
            <w:r>
              <w:rPr>
                <w:rFonts w:ascii="Arial" w:hAnsi="Arial" w:cs="Arial"/>
                <w:b/>
                <w:sz w:val="20"/>
                <w:szCs w:val="22"/>
                <w:lang w:eastAsia="en-US"/>
              </w:rPr>
              <w:t>med grön ring</w:t>
            </w:r>
          </w:p>
        </w:tc>
      </w:tr>
      <w:tr w:rsidR="00844A10" w:rsidRPr="00844A10" w14:paraId="0EE67CAC" w14:textId="77777777" w:rsidTr="0087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2340" w:type="dxa"/>
            <w:gridSpan w:val="2"/>
            <w:tcBorders>
              <w:top w:val="nil"/>
              <w:left w:val="nil"/>
              <w:bottom w:val="nil"/>
              <w:right w:val="nil"/>
            </w:tcBorders>
            <w:vAlign w:val="bottom"/>
          </w:tcPr>
          <w:p w14:paraId="4F011549" w14:textId="77777777" w:rsidR="00844A10" w:rsidRPr="00844A10" w:rsidRDefault="00844A10" w:rsidP="00844A10">
            <w:pPr>
              <w:spacing w:after="20"/>
              <w:rPr>
                <w:rFonts w:ascii="Calibri" w:hAnsi="Calibri"/>
                <w:szCs w:val="22"/>
                <w:lang w:eastAsia="en-US"/>
              </w:rPr>
            </w:pPr>
          </w:p>
        </w:tc>
        <w:tc>
          <w:tcPr>
            <w:tcW w:w="2160" w:type="dxa"/>
            <w:gridSpan w:val="2"/>
            <w:tcBorders>
              <w:top w:val="nil"/>
              <w:left w:val="nil"/>
              <w:bottom w:val="nil"/>
              <w:right w:val="nil"/>
            </w:tcBorders>
            <w:vAlign w:val="bottom"/>
          </w:tcPr>
          <w:p w14:paraId="779A6A6B" w14:textId="77777777" w:rsidR="00844A10" w:rsidRPr="00844A10" w:rsidRDefault="00844A10" w:rsidP="00844A10">
            <w:pPr>
              <w:spacing w:after="20"/>
              <w:jc w:val="center"/>
              <w:rPr>
                <w:rFonts w:ascii="Calibri" w:hAnsi="Calibri"/>
                <w:szCs w:val="22"/>
                <w:lang w:eastAsia="en-US"/>
              </w:rPr>
            </w:pPr>
            <w:r w:rsidRPr="00844A10">
              <w:rPr>
                <w:rFonts w:ascii="Arial" w:hAnsi="Arial" w:cs="Arial"/>
                <w:color w:val="000000"/>
                <w:sz w:val="20"/>
                <w:szCs w:val="22"/>
                <w:lang w:val="en-US" w:eastAsia="en-US"/>
              </w:rPr>
              <w:t>Needle</w:t>
            </w:r>
          </w:p>
        </w:tc>
        <w:tc>
          <w:tcPr>
            <w:tcW w:w="900" w:type="dxa"/>
            <w:tcBorders>
              <w:top w:val="nil"/>
              <w:left w:val="nil"/>
              <w:bottom w:val="nil"/>
              <w:right w:val="nil"/>
            </w:tcBorders>
            <w:vAlign w:val="bottom"/>
          </w:tcPr>
          <w:p w14:paraId="79F18BBF" w14:textId="77777777" w:rsidR="00844A10" w:rsidRPr="00844A10" w:rsidRDefault="00844A10" w:rsidP="00844A10">
            <w:pPr>
              <w:spacing w:after="20"/>
              <w:rPr>
                <w:rFonts w:ascii="Calibri" w:hAnsi="Calibri"/>
                <w:szCs w:val="22"/>
                <w:lang w:eastAsia="en-US"/>
              </w:rPr>
            </w:pPr>
          </w:p>
        </w:tc>
        <w:tc>
          <w:tcPr>
            <w:tcW w:w="1080" w:type="dxa"/>
            <w:tcBorders>
              <w:top w:val="nil"/>
              <w:left w:val="nil"/>
              <w:bottom w:val="nil"/>
              <w:right w:val="nil"/>
            </w:tcBorders>
            <w:vAlign w:val="bottom"/>
          </w:tcPr>
          <w:p w14:paraId="428B0869" w14:textId="77777777" w:rsidR="00844A10" w:rsidRPr="00844A10" w:rsidRDefault="00844A10" w:rsidP="00844A10">
            <w:pPr>
              <w:spacing w:after="20"/>
              <w:rPr>
                <w:rFonts w:ascii="Calibri" w:hAnsi="Calibri"/>
                <w:szCs w:val="22"/>
                <w:lang w:eastAsia="en-US"/>
              </w:rPr>
            </w:pPr>
          </w:p>
        </w:tc>
        <w:tc>
          <w:tcPr>
            <w:tcW w:w="2520" w:type="dxa"/>
            <w:tcBorders>
              <w:top w:val="nil"/>
              <w:left w:val="nil"/>
              <w:bottom w:val="nil"/>
              <w:right w:val="nil"/>
            </w:tcBorders>
            <w:vAlign w:val="bottom"/>
          </w:tcPr>
          <w:p w14:paraId="6ACE7EE1" w14:textId="77777777" w:rsidR="00844A10" w:rsidRPr="00844A10" w:rsidRDefault="00844A10" w:rsidP="00844A10">
            <w:pPr>
              <w:spacing w:after="20"/>
              <w:jc w:val="center"/>
              <w:rPr>
                <w:rFonts w:ascii="Calibri" w:hAnsi="Calibri"/>
                <w:szCs w:val="22"/>
                <w:lang w:eastAsia="en-US"/>
              </w:rPr>
            </w:pPr>
          </w:p>
        </w:tc>
      </w:tr>
      <w:tr w:rsidR="00844A10" w:rsidRPr="00844A10" w14:paraId="6BB76A95" w14:textId="77777777" w:rsidTr="00876DDF">
        <w:tc>
          <w:tcPr>
            <w:tcW w:w="5400" w:type="dxa"/>
            <w:gridSpan w:val="5"/>
          </w:tcPr>
          <w:p w14:paraId="3B497A92" w14:textId="77777777" w:rsidR="00844A10" w:rsidRPr="00844A10" w:rsidRDefault="00844A10" w:rsidP="00844A10">
            <w:pPr>
              <w:spacing w:line="240" w:lineRule="auto"/>
              <w:jc w:val="center"/>
              <w:rPr>
                <w:rFonts w:ascii="Calibri" w:hAnsi="Calibri"/>
                <w:szCs w:val="22"/>
                <w:lang w:eastAsia="en-US"/>
              </w:rPr>
            </w:pPr>
            <w:r>
              <w:rPr>
                <w:rFonts w:ascii="Arial" w:hAnsi="Arial" w:cs="Arial"/>
                <w:noProof/>
                <w:sz w:val="20"/>
                <w:szCs w:val="22"/>
                <w:lang w:val="en-US" w:eastAsia="en-US"/>
              </w:rPr>
              <w:drawing>
                <wp:inline distT="0" distB="0" distL="0" distR="0" wp14:anchorId="28DB4FB6" wp14:editId="306D0322">
                  <wp:extent cx="2830195" cy="696595"/>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195" cy="696595"/>
                          </a:xfrm>
                          <a:prstGeom prst="rect">
                            <a:avLst/>
                          </a:prstGeom>
                          <a:noFill/>
                          <a:ln>
                            <a:noFill/>
                          </a:ln>
                        </pic:spPr>
                      </pic:pic>
                    </a:graphicData>
                  </a:graphic>
                </wp:inline>
              </w:drawing>
            </w:r>
          </w:p>
        </w:tc>
        <w:tc>
          <w:tcPr>
            <w:tcW w:w="1080" w:type="dxa"/>
          </w:tcPr>
          <w:p w14:paraId="0CF013B3" w14:textId="77777777" w:rsidR="00844A10" w:rsidRPr="00844A10" w:rsidRDefault="00844A10" w:rsidP="00844A10">
            <w:pPr>
              <w:rPr>
                <w:rFonts w:ascii="Calibri" w:hAnsi="Calibri"/>
                <w:szCs w:val="22"/>
                <w:lang w:eastAsia="en-US"/>
              </w:rPr>
            </w:pPr>
          </w:p>
        </w:tc>
        <w:tc>
          <w:tcPr>
            <w:tcW w:w="2520" w:type="dxa"/>
            <w:vAlign w:val="center"/>
          </w:tcPr>
          <w:p w14:paraId="713079A4" w14:textId="77777777" w:rsidR="00844A10" w:rsidRPr="00844A10" w:rsidRDefault="00844A10" w:rsidP="00844A10">
            <w:pPr>
              <w:spacing w:line="240" w:lineRule="auto"/>
              <w:jc w:val="center"/>
              <w:rPr>
                <w:rFonts w:ascii="Calibri" w:hAnsi="Calibri"/>
                <w:szCs w:val="22"/>
                <w:lang w:eastAsia="en-US"/>
              </w:rPr>
            </w:pPr>
            <w:r>
              <w:rPr>
                <w:rFonts w:ascii="Arial" w:hAnsi="Arial" w:cs="Arial"/>
                <w:noProof/>
                <w:color w:val="000000"/>
                <w:sz w:val="20"/>
                <w:szCs w:val="22"/>
                <w:lang w:val="en-US" w:eastAsia="en-US"/>
              </w:rPr>
              <w:drawing>
                <wp:inline distT="0" distB="0" distL="0" distR="0" wp14:anchorId="58875958" wp14:editId="5B7B62EE">
                  <wp:extent cx="679450" cy="644525"/>
                  <wp:effectExtent l="0" t="0" r="635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450" cy="644525"/>
                          </a:xfrm>
                          <a:prstGeom prst="rect">
                            <a:avLst/>
                          </a:prstGeom>
                          <a:noFill/>
                          <a:ln>
                            <a:noFill/>
                          </a:ln>
                        </pic:spPr>
                      </pic:pic>
                    </a:graphicData>
                  </a:graphic>
                </wp:inline>
              </w:drawing>
            </w:r>
          </w:p>
        </w:tc>
      </w:tr>
      <w:tr w:rsidR="00844A10" w:rsidRPr="00844A10" w14:paraId="080C8D1B" w14:textId="77777777" w:rsidTr="0087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14:paraId="7680C672" w14:textId="77777777" w:rsidR="00844A10" w:rsidRPr="00844A10" w:rsidRDefault="00844A10" w:rsidP="00844A10">
            <w:pPr>
              <w:spacing w:before="20"/>
              <w:jc w:val="center"/>
              <w:rPr>
                <w:rFonts w:ascii="Calibri" w:hAnsi="Calibri"/>
                <w:szCs w:val="22"/>
                <w:lang w:eastAsia="en-US"/>
              </w:rPr>
            </w:pPr>
            <w:r>
              <w:rPr>
                <w:rFonts w:ascii="Arial" w:hAnsi="Arial" w:cs="Arial"/>
                <w:color w:val="000000"/>
                <w:sz w:val="20"/>
                <w:szCs w:val="22"/>
                <w:lang w:val="en-US" w:eastAsia="en-US"/>
              </w:rPr>
              <w:t>Yttre kanylskydd</w:t>
            </w:r>
          </w:p>
        </w:tc>
        <w:tc>
          <w:tcPr>
            <w:tcW w:w="1800" w:type="dxa"/>
            <w:gridSpan w:val="2"/>
            <w:tcBorders>
              <w:top w:val="nil"/>
              <w:left w:val="nil"/>
              <w:bottom w:val="nil"/>
              <w:right w:val="nil"/>
            </w:tcBorders>
          </w:tcPr>
          <w:p w14:paraId="4549E80B" w14:textId="77777777" w:rsidR="00844A10" w:rsidRPr="00844A10" w:rsidRDefault="00844A10" w:rsidP="00844A10">
            <w:pPr>
              <w:spacing w:before="20"/>
              <w:jc w:val="center"/>
              <w:rPr>
                <w:rFonts w:ascii="Calibri" w:hAnsi="Calibri"/>
                <w:szCs w:val="22"/>
                <w:lang w:eastAsia="en-US"/>
              </w:rPr>
            </w:pPr>
            <w:r>
              <w:rPr>
                <w:rFonts w:ascii="Arial" w:hAnsi="Arial" w:cs="Arial"/>
                <w:color w:val="000000"/>
                <w:sz w:val="20"/>
                <w:szCs w:val="22"/>
                <w:lang w:val="en-US" w:eastAsia="en-US"/>
              </w:rPr>
              <w:t>Inre kanylskydd</w:t>
            </w:r>
          </w:p>
        </w:tc>
        <w:tc>
          <w:tcPr>
            <w:tcW w:w="1800" w:type="dxa"/>
            <w:gridSpan w:val="2"/>
            <w:tcBorders>
              <w:top w:val="nil"/>
              <w:left w:val="nil"/>
              <w:bottom w:val="nil"/>
              <w:right w:val="nil"/>
            </w:tcBorders>
          </w:tcPr>
          <w:p w14:paraId="3F57C5BD" w14:textId="77777777" w:rsidR="00844A10" w:rsidRPr="00844A10" w:rsidRDefault="00844A10" w:rsidP="00844A10">
            <w:pPr>
              <w:spacing w:before="20"/>
              <w:jc w:val="center"/>
              <w:rPr>
                <w:rFonts w:ascii="Calibri" w:hAnsi="Calibri"/>
                <w:szCs w:val="22"/>
                <w:lang w:eastAsia="en-US"/>
              </w:rPr>
            </w:pPr>
            <w:r>
              <w:rPr>
                <w:rFonts w:ascii="Arial" w:hAnsi="Arial" w:cs="Arial"/>
                <w:color w:val="000000"/>
                <w:sz w:val="20"/>
                <w:szCs w:val="22"/>
                <w:lang w:val="en-US" w:eastAsia="en-US"/>
              </w:rPr>
              <w:t>Pappersflik</w:t>
            </w:r>
          </w:p>
        </w:tc>
        <w:tc>
          <w:tcPr>
            <w:tcW w:w="1080" w:type="dxa"/>
            <w:tcBorders>
              <w:top w:val="nil"/>
              <w:left w:val="nil"/>
              <w:bottom w:val="nil"/>
              <w:right w:val="nil"/>
            </w:tcBorders>
          </w:tcPr>
          <w:p w14:paraId="2549B209" w14:textId="77777777" w:rsidR="00844A10" w:rsidRPr="00844A10" w:rsidRDefault="00844A10" w:rsidP="00844A10">
            <w:pPr>
              <w:rPr>
                <w:rFonts w:ascii="Calibri" w:hAnsi="Calibri"/>
                <w:szCs w:val="22"/>
                <w:lang w:eastAsia="en-US"/>
              </w:rPr>
            </w:pPr>
          </w:p>
        </w:tc>
        <w:tc>
          <w:tcPr>
            <w:tcW w:w="2520" w:type="dxa"/>
            <w:tcBorders>
              <w:top w:val="nil"/>
              <w:left w:val="nil"/>
              <w:bottom w:val="nil"/>
              <w:right w:val="nil"/>
            </w:tcBorders>
          </w:tcPr>
          <w:p w14:paraId="173FDCF6" w14:textId="77777777" w:rsidR="00844A10" w:rsidRPr="00844A10" w:rsidRDefault="00844A10" w:rsidP="00844A10">
            <w:pPr>
              <w:jc w:val="center"/>
              <w:rPr>
                <w:rFonts w:ascii="Calibri" w:hAnsi="Calibri"/>
                <w:szCs w:val="22"/>
                <w:lang w:eastAsia="en-US"/>
              </w:rPr>
            </w:pPr>
          </w:p>
        </w:tc>
      </w:tr>
    </w:tbl>
    <w:p w14:paraId="648E0013" w14:textId="77777777" w:rsidR="00844A10" w:rsidRDefault="00844A10" w:rsidP="0080383D">
      <w:pPr>
        <w:spacing w:line="240" w:lineRule="auto"/>
        <w:jc w:val="center"/>
        <w:rPr>
          <w:b/>
          <w:color w:val="000000"/>
          <w:szCs w:val="22"/>
          <w:lang w:val="sv-SE"/>
        </w:rPr>
      </w:pPr>
    </w:p>
    <w:p w14:paraId="36A5CCBE" w14:textId="77777777" w:rsidR="00891A3D" w:rsidRPr="00584F74" w:rsidRDefault="00584F74" w:rsidP="00891A3D">
      <w:pPr>
        <w:rPr>
          <w:rFonts w:ascii="Arial" w:hAnsi="Arial" w:cs="Arial"/>
          <w:b/>
          <w:szCs w:val="22"/>
          <w:lang w:val="sv-SE"/>
        </w:rPr>
      </w:pPr>
      <w:r w:rsidRPr="00584F74">
        <w:rPr>
          <w:b/>
          <w:bCs/>
          <w:snapToGrid w:val="0"/>
          <w:color w:val="000000"/>
          <w:szCs w:val="22"/>
          <w:lang w:val="sv-SE"/>
        </w:rPr>
        <w:t>Hur man känner igen</w:t>
      </w:r>
      <w:r w:rsidR="00891A3D" w:rsidRPr="00584F74">
        <w:rPr>
          <w:b/>
          <w:bCs/>
          <w:snapToGrid w:val="0"/>
          <w:color w:val="000000"/>
          <w:szCs w:val="22"/>
          <w:lang w:val="sv-SE"/>
        </w:rPr>
        <w:t xml:space="preserve"> </w:t>
      </w:r>
      <w:r w:rsidR="001903F5">
        <w:rPr>
          <w:b/>
          <w:bCs/>
          <w:snapToGrid w:val="0"/>
          <w:color w:val="000000"/>
          <w:szCs w:val="22"/>
          <w:lang w:val="sv-SE"/>
        </w:rPr>
        <w:t>ABASAGLAR</w:t>
      </w:r>
      <w:r w:rsidR="00891A3D" w:rsidRPr="00584F74">
        <w:rPr>
          <w:b/>
          <w:bCs/>
          <w:snapToGrid w:val="0"/>
          <w:color w:val="000000"/>
          <w:szCs w:val="22"/>
          <w:lang w:val="sv-SE"/>
        </w:rPr>
        <w:t xml:space="preserve"> KwikPen</w:t>
      </w:r>
      <w:r w:rsidR="00891A3D" w:rsidRPr="00584F74">
        <w:rPr>
          <w:rFonts w:ascii="Arial" w:hAnsi="Arial" w:cs="Arial"/>
          <w:b/>
          <w:szCs w:val="22"/>
          <w:lang w:val="sv-SE"/>
        </w:rPr>
        <w:t>:</w:t>
      </w:r>
    </w:p>
    <w:p w14:paraId="11AC67D3" w14:textId="77777777" w:rsidR="00891A3D" w:rsidRPr="00E65F37" w:rsidRDefault="00C50ED9" w:rsidP="00E65F37">
      <w:pPr>
        <w:numPr>
          <w:ilvl w:val="0"/>
          <w:numId w:val="27"/>
        </w:numPr>
        <w:spacing w:line="240" w:lineRule="auto"/>
        <w:ind w:left="567" w:hanging="567"/>
        <w:rPr>
          <w:szCs w:val="22"/>
          <w:lang w:val="sv-SE"/>
        </w:rPr>
      </w:pPr>
      <w:r w:rsidRPr="00E65F37">
        <w:rPr>
          <w:szCs w:val="22"/>
          <w:lang w:val="sv-SE"/>
        </w:rPr>
        <w:t>Penn</w:t>
      </w:r>
      <w:r w:rsidR="007973E8" w:rsidRPr="00E65F37">
        <w:rPr>
          <w:szCs w:val="22"/>
          <w:lang w:val="sv-SE"/>
        </w:rPr>
        <w:t xml:space="preserve">ans </w:t>
      </w:r>
      <w:r w:rsidRPr="00E65F37">
        <w:rPr>
          <w:szCs w:val="22"/>
          <w:lang w:val="sv-SE"/>
        </w:rPr>
        <w:t>färg</w:t>
      </w:r>
      <w:r w:rsidR="00891A3D" w:rsidRPr="00E65F37">
        <w:rPr>
          <w:szCs w:val="22"/>
          <w:lang w:val="sv-SE"/>
        </w:rPr>
        <w:t xml:space="preserve">: </w:t>
      </w:r>
      <w:r w:rsidR="00891A3D" w:rsidRPr="00E65F37">
        <w:rPr>
          <w:szCs w:val="22"/>
          <w:lang w:val="sv-SE"/>
        </w:rPr>
        <w:tab/>
      </w:r>
      <w:r w:rsidR="006A60F1" w:rsidRPr="00E65F37">
        <w:rPr>
          <w:szCs w:val="22"/>
          <w:lang w:val="sv-SE"/>
        </w:rPr>
        <w:t>L</w:t>
      </w:r>
      <w:r w:rsidR="00307621" w:rsidRPr="00E65F37">
        <w:rPr>
          <w:szCs w:val="22"/>
          <w:lang w:val="sv-SE"/>
        </w:rPr>
        <w:t>j</w:t>
      </w:r>
      <w:r w:rsidR="006A60F1" w:rsidRPr="00E65F37">
        <w:rPr>
          <w:szCs w:val="22"/>
          <w:lang w:val="sv-SE"/>
        </w:rPr>
        <w:t>usgrå</w:t>
      </w:r>
    </w:p>
    <w:p w14:paraId="1E17B21E" w14:textId="77777777" w:rsidR="00891A3D" w:rsidRPr="00C50ED9" w:rsidRDefault="00C50ED9" w:rsidP="00E65F37">
      <w:pPr>
        <w:numPr>
          <w:ilvl w:val="0"/>
          <w:numId w:val="27"/>
        </w:numPr>
        <w:spacing w:line="240" w:lineRule="auto"/>
        <w:ind w:left="567" w:hanging="567"/>
        <w:rPr>
          <w:szCs w:val="22"/>
          <w:lang w:val="sv-SE"/>
        </w:rPr>
      </w:pPr>
      <w:r w:rsidRPr="00C50ED9">
        <w:rPr>
          <w:szCs w:val="22"/>
          <w:lang w:val="sv-SE"/>
        </w:rPr>
        <w:t>Doseringsknapp</w:t>
      </w:r>
      <w:r w:rsidR="00891A3D" w:rsidRPr="00C50ED9">
        <w:rPr>
          <w:szCs w:val="22"/>
          <w:lang w:val="sv-SE"/>
        </w:rPr>
        <w:t xml:space="preserve">: </w:t>
      </w:r>
      <w:r w:rsidR="00891A3D" w:rsidRPr="00C50ED9">
        <w:rPr>
          <w:szCs w:val="22"/>
          <w:lang w:val="sv-SE"/>
        </w:rPr>
        <w:tab/>
      </w:r>
      <w:r w:rsidR="006A60F1">
        <w:rPr>
          <w:szCs w:val="22"/>
          <w:lang w:val="sv-SE"/>
        </w:rPr>
        <w:t>Ljusgrå</w:t>
      </w:r>
      <w:r w:rsidR="006A60F1" w:rsidRPr="00C50ED9">
        <w:rPr>
          <w:szCs w:val="22"/>
          <w:lang w:val="sv-SE"/>
        </w:rPr>
        <w:t xml:space="preserve"> </w:t>
      </w:r>
      <w:r w:rsidRPr="00C50ED9">
        <w:rPr>
          <w:szCs w:val="22"/>
          <w:lang w:val="sv-SE"/>
        </w:rPr>
        <w:t xml:space="preserve">med grön ring längst ut </w:t>
      </w:r>
    </w:p>
    <w:p w14:paraId="0E18DFAD" w14:textId="77777777" w:rsidR="00891A3D" w:rsidRPr="00C50ED9" w:rsidRDefault="00C50ED9" w:rsidP="00E65F37">
      <w:pPr>
        <w:numPr>
          <w:ilvl w:val="0"/>
          <w:numId w:val="27"/>
        </w:numPr>
        <w:spacing w:line="240" w:lineRule="auto"/>
        <w:ind w:left="567" w:hanging="567"/>
        <w:rPr>
          <w:szCs w:val="22"/>
          <w:lang w:val="sv-SE"/>
        </w:rPr>
      </w:pPr>
      <w:r w:rsidRPr="00C50ED9">
        <w:rPr>
          <w:szCs w:val="22"/>
          <w:lang w:val="sv-SE"/>
        </w:rPr>
        <w:t>Etiketter</w:t>
      </w:r>
      <w:r w:rsidR="00891A3D" w:rsidRPr="00C50ED9">
        <w:rPr>
          <w:szCs w:val="22"/>
          <w:lang w:val="sv-SE"/>
        </w:rPr>
        <w:t xml:space="preserve">: </w:t>
      </w:r>
      <w:r w:rsidR="00891A3D" w:rsidRPr="00C50ED9">
        <w:rPr>
          <w:szCs w:val="22"/>
          <w:lang w:val="sv-SE"/>
        </w:rPr>
        <w:tab/>
      </w:r>
      <w:r w:rsidR="00876DDF">
        <w:rPr>
          <w:szCs w:val="22"/>
          <w:lang w:val="sv-SE"/>
        </w:rPr>
        <w:t xml:space="preserve">Ljusgrå </w:t>
      </w:r>
      <w:r w:rsidR="00592FCE">
        <w:rPr>
          <w:szCs w:val="22"/>
          <w:lang w:val="sv-SE"/>
        </w:rPr>
        <w:t xml:space="preserve">med gröna </w:t>
      </w:r>
      <w:r w:rsidR="00876DDF">
        <w:rPr>
          <w:szCs w:val="22"/>
          <w:lang w:val="sv-SE"/>
        </w:rPr>
        <w:t>färg</w:t>
      </w:r>
      <w:r w:rsidR="00592FCE">
        <w:rPr>
          <w:szCs w:val="22"/>
          <w:lang w:val="sv-SE"/>
        </w:rPr>
        <w:t xml:space="preserve">streck </w:t>
      </w:r>
    </w:p>
    <w:p w14:paraId="6B499ADB" w14:textId="77777777" w:rsidR="00A34FB0" w:rsidRPr="00C50ED9" w:rsidRDefault="00A34FB0" w:rsidP="0055418E">
      <w:pPr>
        <w:keepNext/>
        <w:tabs>
          <w:tab w:val="clear" w:pos="567"/>
          <w:tab w:val="left" w:pos="2640"/>
        </w:tabs>
        <w:spacing w:line="240" w:lineRule="auto"/>
        <w:jc w:val="both"/>
        <w:outlineLvl w:val="4"/>
        <w:rPr>
          <w:b/>
          <w:bCs/>
          <w:snapToGrid w:val="0"/>
          <w:color w:val="000000"/>
          <w:szCs w:val="22"/>
          <w:lang w:val="sv-SE" w:eastAsia="en-US"/>
        </w:rPr>
      </w:pPr>
    </w:p>
    <w:p w14:paraId="01C6A771" w14:textId="4D55378F" w:rsidR="0055418E" w:rsidRPr="0055418E" w:rsidRDefault="00A34FB0" w:rsidP="0055418E">
      <w:pPr>
        <w:keepNext/>
        <w:tabs>
          <w:tab w:val="clear" w:pos="567"/>
          <w:tab w:val="left" w:pos="2640"/>
        </w:tabs>
        <w:spacing w:line="240" w:lineRule="auto"/>
        <w:jc w:val="both"/>
        <w:outlineLvl w:val="4"/>
        <w:rPr>
          <w:b/>
          <w:bCs/>
          <w:snapToGrid w:val="0"/>
          <w:color w:val="000000"/>
          <w:szCs w:val="22"/>
          <w:lang w:val="sv-SE" w:eastAsia="en-US"/>
        </w:rPr>
      </w:pPr>
      <w:r w:rsidRPr="00A34FB0">
        <w:rPr>
          <w:b/>
          <w:bCs/>
          <w:snapToGrid w:val="0"/>
          <w:color w:val="000000"/>
          <w:szCs w:val="22"/>
          <w:lang w:val="sv-SE" w:eastAsia="en-US"/>
        </w:rPr>
        <w:t>Följande behövs för din injektion</w:t>
      </w:r>
      <w:r w:rsidR="0055418E" w:rsidRPr="0055418E">
        <w:rPr>
          <w:b/>
          <w:bCs/>
          <w:snapToGrid w:val="0"/>
          <w:color w:val="000000"/>
          <w:szCs w:val="22"/>
          <w:lang w:val="sv-SE" w:eastAsia="en-US"/>
        </w:rPr>
        <w:t>:</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vault_nd_725b10cc-87f8-4af6-95df-a117451b92e5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3D125279" w14:textId="77777777" w:rsidR="00876DDF" w:rsidRDefault="00876DDF"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ABASAGLAR</w:t>
      </w:r>
      <w:r w:rsidRPr="0055418E">
        <w:rPr>
          <w:color w:val="000000"/>
          <w:szCs w:val="22"/>
          <w:lang w:val="sv-SE" w:eastAsia="en-US"/>
        </w:rPr>
        <w:t xml:space="preserve"> KwikPen</w:t>
      </w:r>
    </w:p>
    <w:p w14:paraId="02F2BD30" w14:textId="77777777" w:rsidR="0055418E" w:rsidRPr="0055418E" w:rsidRDefault="00A34FB0"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A34FB0">
        <w:rPr>
          <w:color w:val="000000"/>
          <w:szCs w:val="22"/>
          <w:lang w:val="sv-SE" w:eastAsia="en-US"/>
        </w:rPr>
        <w:t xml:space="preserve">Kanyl som är </w:t>
      </w:r>
      <w:r w:rsidR="007973E8">
        <w:rPr>
          <w:color w:val="000000"/>
          <w:szCs w:val="22"/>
          <w:lang w:val="sv-SE" w:eastAsia="en-US"/>
        </w:rPr>
        <w:t>lämplig för</w:t>
      </w:r>
      <w:r w:rsidRPr="00A34FB0">
        <w:rPr>
          <w:color w:val="000000"/>
          <w:szCs w:val="22"/>
          <w:lang w:val="sv-SE" w:eastAsia="en-US"/>
        </w:rPr>
        <w:t xml:space="preserve"> </w:t>
      </w:r>
      <w:r w:rsidR="0055418E" w:rsidRPr="0055418E">
        <w:rPr>
          <w:color w:val="000000"/>
          <w:szCs w:val="22"/>
          <w:lang w:val="sv-SE" w:eastAsia="en-US"/>
        </w:rPr>
        <w:t>KwikPen</w:t>
      </w:r>
      <w:r w:rsidR="0055418E" w:rsidRPr="0055418E">
        <w:rPr>
          <w:szCs w:val="22"/>
          <w:lang w:val="sv-SE" w:eastAsia="en-US"/>
        </w:rPr>
        <w:t xml:space="preserve"> (BD [</w:t>
      </w:r>
      <w:r w:rsidR="0055418E" w:rsidRPr="0055418E">
        <w:rPr>
          <w:color w:val="000000"/>
          <w:szCs w:val="22"/>
          <w:lang w:val="sv-SE" w:eastAsia="en-US"/>
        </w:rPr>
        <w:t xml:space="preserve">Becton, Dickinson and Company] </w:t>
      </w:r>
      <w:r w:rsidRPr="00A34FB0">
        <w:rPr>
          <w:color w:val="000000"/>
          <w:szCs w:val="22"/>
          <w:lang w:val="sv-SE" w:eastAsia="en-US"/>
        </w:rPr>
        <w:t xml:space="preserve">kanyler </w:t>
      </w:r>
      <w:r w:rsidR="0055418E" w:rsidRPr="0055418E">
        <w:rPr>
          <w:color w:val="000000"/>
          <w:szCs w:val="22"/>
          <w:lang w:val="sv-SE" w:eastAsia="en-US"/>
        </w:rPr>
        <w:t>re</w:t>
      </w:r>
      <w:r w:rsidRPr="00A34FB0">
        <w:rPr>
          <w:color w:val="000000"/>
          <w:szCs w:val="22"/>
          <w:lang w:val="sv-SE" w:eastAsia="en-US"/>
        </w:rPr>
        <w:t>k</w:t>
      </w:r>
      <w:r w:rsidR="0055418E" w:rsidRPr="0055418E">
        <w:rPr>
          <w:color w:val="000000"/>
          <w:szCs w:val="22"/>
          <w:lang w:val="sv-SE" w:eastAsia="en-US"/>
        </w:rPr>
        <w:t>ommend</w:t>
      </w:r>
      <w:r>
        <w:rPr>
          <w:color w:val="000000"/>
          <w:szCs w:val="22"/>
          <w:lang w:val="sv-SE" w:eastAsia="en-US"/>
        </w:rPr>
        <w:t>eras</w:t>
      </w:r>
      <w:r w:rsidR="0055418E" w:rsidRPr="0055418E">
        <w:rPr>
          <w:color w:val="000000"/>
          <w:szCs w:val="22"/>
          <w:lang w:val="sv-SE" w:eastAsia="en-US"/>
        </w:rPr>
        <w:t xml:space="preserve">). </w:t>
      </w:r>
    </w:p>
    <w:p w14:paraId="35507AA8" w14:textId="77777777" w:rsidR="0055418E" w:rsidRPr="0055418E" w:rsidRDefault="00876DDF"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eastAsia="en-US"/>
        </w:rPr>
      </w:pPr>
      <w:r>
        <w:rPr>
          <w:szCs w:val="22"/>
          <w:lang w:eastAsia="en-US"/>
        </w:rPr>
        <w:t>Bomullssudd</w:t>
      </w:r>
    </w:p>
    <w:p w14:paraId="6B7E5CEB" w14:textId="77777777" w:rsidR="0055418E" w:rsidRPr="0055418E" w:rsidRDefault="0055418E" w:rsidP="0055418E">
      <w:pPr>
        <w:keepNext/>
        <w:tabs>
          <w:tab w:val="clear" w:pos="567"/>
          <w:tab w:val="left" w:pos="2640"/>
        </w:tabs>
        <w:spacing w:line="240" w:lineRule="auto"/>
        <w:outlineLvl w:val="4"/>
        <w:rPr>
          <w:bCs/>
          <w:snapToGrid w:val="0"/>
          <w:color w:val="000000"/>
          <w:szCs w:val="22"/>
          <w:lang w:val="en-US" w:eastAsia="en-US"/>
        </w:rPr>
      </w:pPr>
    </w:p>
    <w:p w14:paraId="69BF84B3" w14:textId="77777777" w:rsidR="0055418E" w:rsidRPr="0055418E" w:rsidRDefault="0055418E" w:rsidP="0055418E">
      <w:pPr>
        <w:rPr>
          <w:lang w:val="en-US" w:eastAsia="en-US"/>
        </w:rPr>
      </w:pPr>
    </w:p>
    <w:p w14:paraId="7352C56E" w14:textId="10304FD1" w:rsidR="0055418E" w:rsidRPr="0055418E" w:rsidRDefault="009C44F9" w:rsidP="0055418E">
      <w:pPr>
        <w:keepNext/>
        <w:tabs>
          <w:tab w:val="clear" w:pos="567"/>
          <w:tab w:val="left" w:pos="2640"/>
        </w:tabs>
        <w:spacing w:line="240" w:lineRule="auto"/>
        <w:outlineLvl w:val="4"/>
        <w:rPr>
          <w:b/>
          <w:iCs/>
          <w:snapToGrid w:val="0"/>
          <w:color w:val="000000"/>
          <w:szCs w:val="22"/>
          <w:lang w:val="en-US" w:eastAsia="en-US"/>
        </w:rPr>
      </w:pPr>
      <w:r w:rsidRPr="005221B6">
        <w:rPr>
          <w:b/>
          <w:szCs w:val="22"/>
        </w:rPr>
        <w:t>Förberedelse av KwikPen</w:t>
      </w:r>
      <w:r w:rsidR="003A7412">
        <w:rPr>
          <w:b/>
          <w:szCs w:val="22"/>
        </w:rPr>
        <w:fldChar w:fldCharType="begin"/>
      </w:r>
      <w:r w:rsidR="003A7412">
        <w:rPr>
          <w:b/>
          <w:szCs w:val="22"/>
        </w:rPr>
        <w:instrText xml:space="preserve"> DOCVARIABLE vault_nd_4545045e-b258-46fc-a9df-491d247928be \* MERGEFORMAT </w:instrText>
      </w:r>
      <w:r w:rsidR="003A7412">
        <w:rPr>
          <w:b/>
          <w:szCs w:val="22"/>
        </w:rPr>
        <w:fldChar w:fldCharType="separate"/>
      </w:r>
      <w:r w:rsidR="003A7412">
        <w:rPr>
          <w:b/>
          <w:szCs w:val="22"/>
        </w:rPr>
        <w:t xml:space="preserve"> </w:t>
      </w:r>
      <w:r w:rsidR="003A7412">
        <w:rPr>
          <w:b/>
          <w:szCs w:val="22"/>
        </w:rPr>
        <w:fldChar w:fldCharType="end"/>
      </w:r>
    </w:p>
    <w:p w14:paraId="496CF736" w14:textId="77777777" w:rsidR="0055418E" w:rsidRPr="0055418E" w:rsidRDefault="0055418E" w:rsidP="0055418E">
      <w:pPr>
        <w:rPr>
          <w:lang w:val="en-US" w:eastAsia="en-US"/>
        </w:rPr>
      </w:pPr>
    </w:p>
    <w:p w14:paraId="74549BF8" w14:textId="77777777" w:rsidR="001B3CB5" w:rsidRDefault="001B3CB5"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Tvätta händerna med tvål och vatten</w:t>
      </w:r>
    </w:p>
    <w:p w14:paraId="6CF072A0" w14:textId="77777777" w:rsidR="0055418E" w:rsidRPr="008B1DD1" w:rsidRDefault="009C44F9"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8B1DD1">
        <w:rPr>
          <w:color w:val="000000"/>
          <w:szCs w:val="22"/>
          <w:lang w:val="sv-SE" w:eastAsia="en-US"/>
        </w:rPr>
        <w:t xml:space="preserve">Kontrollera pennan för att försäkra dig om att du använder rätt sorts insulin. </w:t>
      </w:r>
      <w:r w:rsidRPr="009C44F9">
        <w:rPr>
          <w:color w:val="000000"/>
          <w:szCs w:val="22"/>
          <w:lang w:val="sv-SE" w:eastAsia="en-US"/>
        </w:rPr>
        <w:t xml:space="preserve">Det är särskilt viktigt om du använder mer än </w:t>
      </w:r>
      <w:r w:rsidR="007973E8">
        <w:rPr>
          <w:color w:val="000000"/>
          <w:szCs w:val="22"/>
          <w:lang w:val="sv-SE" w:eastAsia="en-US"/>
        </w:rPr>
        <w:t>en typ</w:t>
      </w:r>
      <w:r w:rsidRPr="009C44F9">
        <w:rPr>
          <w:color w:val="000000"/>
          <w:szCs w:val="22"/>
          <w:lang w:val="sv-SE" w:eastAsia="en-US"/>
        </w:rPr>
        <w:t xml:space="preserve"> insulin. </w:t>
      </w:r>
    </w:p>
    <w:p w14:paraId="5F6A55F1" w14:textId="77777777" w:rsidR="0055418E" w:rsidRPr="008B1DD1" w:rsidRDefault="009C44F9"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E65F37">
        <w:rPr>
          <w:b/>
          <w:color w:val="000000"/>
          <w:szCs w:val="22"/>
          <w:lang w:val="sv-SE" w:eastAsia="en-US"/>
        </w:rPr>
        <w:t>Använd inte</w:t>
      </w:r>
      <w:r w:rsidRPr="009C44F9">
        <w:rPr>
          <w:color w:val="000000"/>
          <w:szCs w:val="22"/>
          <w:lang w:val="sv-SE" w:eastAsia="en-US"/>
        </w:rPr>
        <w:t xml:space="preserve"> pennan efter det utgångsdatum som är tryckt på etiketten</w:t>
      </w:r>
      <w:r w:rsidR="001B3CB5">
        <w:rPr>
          <w:color w:val="000000"/>
          <w:szCs w:val="22"/>
          <w:lang w:val="sv-SE" w:eastAsia="en-US"/>
        </w:rPr>
        <w:t xml:space="preserve"> eller i mer än 28 dagar efter att du började använda pennan</w:t>
      </w:r>
      <w:r w:rsidRPr="009C44F9">
        <w:rPr>
          <w:color w:val="000000"/>
          <w:szCs w:val="22"/>
          <w:lang w:val="sv-SE" w:eastAsia="en-US"/>
        </w:rPr>
        <w:t xml:space="preserve">. </w:t>
      </w:r>
    </w:p>
    <w:p w14:paraId="0D6FD519" w14:textId="77777777" w:rsidR="0055418E" w:rsidRPr="008B1DD1" w:rsidRDefault="009C44F9"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9C44F9">
        <w:rPr>
          <w:color w:val="000000"/>
          <w:szCs w:val="22"/>
          <w:lang w:val="sv-SE" w:eastAsia="en-US"/>
        </w:rPr>
        <w:t xml:space="preserve">Använd alltid </w:t>
      </w:r>
      <w:r w:rsidRPr="00E65F37">
        <w:rPr>
          <w:b/>
          <w:color w:val="000000"/>
          <w:szCs w:val="22"/>
          <w:lang w:val="sv-SE" w:eastAsia="en-US"/>
        </w:rPr>
        <w:t>en ny kanyl</w:t>
      </w:r>
      <w:r w:rsidRPr="009C44F9">
        <w:rPr>
          <w:color w:val="000000"/>
          <w:szCs w:val="22"/>
          <w:lang w:val="sv-SE" w:eastAsia="en-US"/>
        </w:rPr>
        <w:t xml:space="preserve"> vid varje injektion för att förhindra infektioner och förhin</w:t>
      </w:r>
      <w:r>
        <w:rPr>
          <w:color w:val="000000"/>
          <w:szCs w:val="22"/>
          <w:lang w:val="sv-SE" w:eastAsia="en-US"/>
        </w:rPr>
        <w:t xml:space="preserve">dra att kanylen blir igentäppt. </w:t>
      </w:r>
    </w:p>
    <w:p w14:paraId="164ECBB1"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05"/>
      </w:tblGrid>
      <w:tr w:rsidR="0055418E" w:rsidRPr="005875FC" w14:paraId="1FF7BABD" w14:textId="77777777" w:rsidTr="005222C4">
        <w:tc>
          <w:tcPr>
            <w:tcW w:w="4682" w:type="dxa"/>
          </w:tcPr>
          <w:p w14:paraId="67E91433" w14:textId="77777777" w:rsidR="0055418E" w:rsidRPr="009C44F9" w:rsidRDefault="0055418E" w:rsidP="0055418E">
            <w:pPr>
              <w:spacing w:before="120"/>
              <w:rPr>
                <w:bCs/>
                <w:color w:val="000000"/>
                <w:szCs w:val="22"/>
                <w:lang w:val="sv-SE" w:eastAsia="en-US"/>
              </w:rPr>
            </w:pPr>
            <w:r w:rsidRPr="009C44F9">
              <w:rPr>
                <w:b/>
                <w:bCs/>
                <w:color w:val="000000"/>
                <w:szCs w:val="22"/>
                <w:lang w:val="sv-SE" w:eastAsia="en-US"/>
              </w:rPr>
              <w:t>Ste</w:t>
            </w:r>
            <w:r w:rsidR="009C44F9" w:rsidRPr="009C44F9">
              <w:rPr>
                <w:b/>
                <w:bCs/>
                <w:color w:val="000000"/>
                <w:szCs w:val="22"/>
                <w:lang w:val="sv-SE" w:eastAsia="en-US"/>
              </w:rPr>
              <w:t>g</w:t>
            </w:r>
            <w:r w:rsidRPr="009C44F9">
              <w:rPr>
                <w:b/>
                <w:bCs/>
                <w:color w:val="000000"/>
                <w:szCs w:val="22"/>
                <w:lang w:val="sv-SE" w:eastAsia="en-US"/>
              </w:rPr>
              <w:t xml:space="preserve"> 1:</w:t>
            </w:r>
            <w:r w:rsidRPr="009C44F9">
              <w:rPr>
                <w:bCs/>
                <w:color w:val="000000"/>
                <w:szCs w:val="22"/>
                <w:lang w:val="sv-SE" w:eastAsia="en-US"/>
              </w:rPr>
              <w:t xml:space="preserve"> </w:t>
            </w:r>
          </w:p>
          <w:p w14:paraId="73B8CCA1" w14:textId="77777777" w:rsidR="0055418E" w:rsidRPr="00E65F37" w:rsidRDefault="009C44F9" w:rsidP="00E65F37">
            <w:pPr>
              <w:pStyle w:val="ListParagraph"/>
              <w:numPr>
                <w:ilvl w:val="0"/>
                <w:numId w:val="28"/>
              </w:numPr>
              <w:spacing w:before="120"/>
              <w:ind w:left="567" w:hanging="567"/>
              <w:rPr>
                <w:bCs/>
                <w:color w:val="000000"/>
                <w:szCs w:val="22"/>
                <w:lang w:val="sv-SE" w:eastAsia="en-US"/>
              </w:rPr>
            </w:pPr>
            <w:r w:rsidRPr="00E65F37">
              <w:rPr>
                <w:bCs/>
                <w:color w:val="000000"/>
                <w:szCs w:val="22"/>
                <w:lang w:val="sv-SE" w:eastAsia="en-US"/>
              </w:rPr>
              <w:t>Drag skyddshatten rakt ut</w:t>
            </w:r>
            <w:r w:rsidR="0055418E" w:rsidRPr="00E65F37">
              <w:rPr>
                <w:bCs/>
                <w:color w:val="000000"/>
                <w:szCs w:val="22"/>
                <w:lang w:val="sv-SE" w:eastAsia="en-US"/>
              </w:rPr>
              <w:t>.</w:t>
            </w:r>
          </w:p>
          <w:p w14:paraId="138F301B" w14:textId="77777777" w:rsidR="0055418E" w:rsidRPr="009C44F9" w:rsidRDefault="009C44F9" w:rsidP="0080219A">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9C44F9">
              <w:rPr>
                <w:color w:val="000000"/>
                <w:szCs w:val="22"/>
                <w:lang w:val="sv-SE" w:eastAsia="en-US"/>
              </w:rPr>
              <w:t>Ta inte bort pennans etikett</w:t>
            </w:r>
            <w:r w:rsidR="0055418E" w:rsidRPr="009C44F9">
              <w:rPr>
                <w:color w:val="000000"/>
                <w:szCs w:val="22"/>
                <w:lang w:val="sv-SE" w:eastAsia="en-US"/>
              </w:rPr>
              <w:t>.</w:t>
            </w:r>
          </w:p>
          <w:p w14:paraId="773539C5" w14:textId="77777777" w:rsidR="0055418E" w:rsidRPr="00E65F37" w:rsidRDefault="009C44F9" w:rsidP="00E65F37">
            <w:pPr>
              <w:pStyle w:val="ListParagraph"/>
              <w:numPr>
                <w:ilvl w:val="0"/>
                <w:numId w:val="1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Torka av gummiförslutningen med en </w:t>
            </w:r>
            <w:r w:rsidR="001B3CB5" w:rsidRPr="00E65F37">
              <w:rPr>
                <w:color w:val="000000"/>
                <w:szCs w:val="22"/>
                <w:lang w:val="sv-SE" w:eastAsia="en-US"/>
              </w:rPr>
              <w:t>bomullssudd</w:t>
            </w:r>
            <w:r w:rsidR="0055418E" w:rsidRPr="00E65F37">
              <w:rPr>
                <w:color w:val="000000"/>
                <w:szCs w:val="22"/>
                <w:lang w:val="sv-SE" w:eastAsia="en-US"/>
              </w:rPr>
              <w:t xml:space="preserve">. </w:t>
            </w:r>
          </w:p>
          <w:p w14:paraId="4FF64316" w14:textId="77777777" w:rsidR="0055418E" w:rsidRPr="00A87DA6" w:rsidRDefault="0055418E" w:rsidP="0055418E">
            <w:pPr>
              <w:tabs>
                <w:tab w:val="num" w:pos="567"/>
              </w:tabs>
              <w:autoSpaceDE w:val="0"/>
              <w:autoSpaceDN w:val="0"/>
              <w:adjustRightInd w:val="0"/>
              <w:spacing w:line="240" w:lineRule="auto"/>
              <w:rPr>
                <w:color w:val="000000"/>
                <w:szCs w:val="22"/>
                <w:lang w:val="sv-SE" w:eastAsia="en-US"/>
              </w:rPr>
            </w:pPr>
          </w:p>
          <w:p w14:paraId="35787B09" w14:textId="77777777" w:rsidR="0055418E" w:rsidRPr="005222C4" w:rsidRDefault="007973E8">
            <w:pPr>
              <w:tabs>
                <w:tab w:val="num" w:pos="567"/>
              </w:tabs>
              <w:autoSpaceDE w:val="0"/>
              <w:autoSpaceDN w:val="0"/>
              <w:adjustRightInd w:val="0"/>
              <w:spacing w:line="240" w:lineRule="auto"/>
              <w:rPr>
                <w:bCs/>
                <w:color w:val="000000"/>
                <w:szCs w:val="22"/>
                <w:lang w:val="sv-SE" w:eastAsia="en-US"/>
              </w:rPr>
            </w:pPr>
            <w:r>
              <w:rPr>
                <w:color w:val="000000"/>
                <w:szCs w:val="22"/>
                <w:lang w:val="sv-SE" w:eastAsia="en-US"/>
              </w:rPr>
              <w:t>Lösningen</w:t>
            </w:r>
            <w:r w:rsidRPr="00A87DA6">
              <w:rPr>
                <w:color w:val="000000"/>
                <w:szCs w:val="22"/>
                <w:lang w:val="sv-SE" w:eastAsia="en-US"/>
              </w:rPr>
              <w:t xml:space="preserve"> </w:t>
            </w:r>
            <w:r w:rsidR="00A87DA6" w:rsidRPr="00A87DA6">
              <w:rPr>
                <w:color w:val="000000"/>
                <w:szCs w:val="22"/>
                <w:lang w:val="sv-SE" w:eastAsia="en-US"/>
              </w:rPr>
              <w:t>ska vara klar och färglös</w:t>
            </w:r>
            <w:r w:rsidR="0055418E" w:rsidRPr="00A87DA6">
              <w:rPr>
                <w:color w:val="000000"/>
                <w:szCs w:val="22"/>
                <w:lang w:val="sv-SE" w:eastAsia="en-US"/>
              </w:rPr>
              <w:t xml:space="preserve">. </w:t>
            </w:r>
            <w:r w:rsidR="00A87DA6">
              <w:rPr>
                <w:color w:val="000000"/>
                <w:szCs w:val="22"/>
                <w:lang w:val="sv-SE" w:eastAsia="en-US"/>
              </w:rPr>
              <w:t xml:space="preserve">Använd </w:t>
            </w:r>
            <w:r w:rsidR="00481002">
              <w:rPr>
                <w:color w:val="000000"/>
                <w:szCs w:val="22"/>
                <w:lang w:val="sv-SE" w:eastAsia="en-US"/>
              </w:rPr>
              <w:t xml:space="preserve">den </w:t>
            </w:r>
            <w:r w:rsidR="00A87DA6">
              <w:rPr>
                <w:color w:val="000000"/>
                <w:szCs w:val="22"/>
                <w:lang w:val="sv-SE" w:eastAsia="en-US"/>
              </w:rPr>
              <w:t>inte om de</w:t>
            </w:r>
            <w:r>
              <w:rPr>
                <w:color w:val="000000"/>
                <w:szCs w:val="22"/>
                <w:lang w:val="sv-SE" w:eastAsia="en-US"/>
              </w:rPr>
              <w:t>n</w:t>
            </w:r>
            <w:r w:rsidR="00A87DA6">
              <w:rPr>
                <w:color w:val="000000"/>
                <w:szCs w:val="22"/>
                <w:lang w:val="sv-SE" w:eastAsia="en-US"/>
              </w:rPr>
              <w:t xml:space="preserve"> är </w:t>
            </w:r>
            <w:r w:rsidR="005222C4">
              <w:rPr>
                <w:color w:val="000000"/>
                <w:szCs w:val="22"/>
                <w:lang w:val="sv-SE" w:eastAsia="en-US"/>
              </w:rPr>
              <w:t>grumlig</w:t>
            </w:r>
            <w:r w:rsidR="00A87DA6">
              <w:rPr>
                <w:color w:val="000000"/>
                <w:szCs w:val="22"/>
                <w:lang w:val="sv-SE" w:eastAsia="en-US"/>
              </w:rPr>
              <w:t>, färga</w:t>
            </w:r>
            <w:r>
              <w:rPr>
                <w:color w:val="000000"/>
                <w:szCs w:val="22"/>
                <w:lang w:val="sv-SE" w:eastAsia="en-US"/>
              </w:rPr>
              <w:t>d</w:t>
            </w:r>
            <w:r w:rsidR="00A87DA6">
              <w:rPr>
                <w:color w:val="000000"/>
                <w:szCs w:val="22"/>
                <w:lang w:val="sv-SE" w:eastAsia="en-US"/>
              </w:rPr>
              <w:t xml:space="preserve"> eller innehåller partiklar eller klumpar. </w:t>
            </w:r>
          </w:p>
        </w:tc>
        <w:tc>
          <w:tcPr>
            <w:tcW w:w="4605" w:type="dxa"/>
          </w:tcPr>
          <w:p w14:paraId="6A14CC27" w14:textId="77777777" w:rsidR="0055418E" w:rsidRPr="005222C4" w:rsidRDefault="0055418E" w:rsidP="0055418E">
            <w:pPr>
              <w:tabs>
                <w:tab w:val="center" w:pos="4153"/>
                <w:tab w:val="right" w:pos="8306"/>
              </w:tabs>
              <w:spacing w:before="120"/>
              <w:rPr>
                <w:bCs/>
                <w:color w:val="000000"/>
                <w:szCs w:val="22"/>
                <w:lang w:val="sv-SE" w:eastAsia="en-US"/>
              </w:rPr>
            </w:pPr>
          </w:p>
          <w:p w14:paraId="3AE8E3BD" w14:textId="77777777" w:rsidR="0055418E" w:rsidRPr="005222C4" w:rsidRDefault="0055418E" w:rsidP="0055418E">
            <w:pPr>
              <w:tabs>
                <w:tab w:val="center" w:pos="4153"/>
                <w:tab w:val="right" w:pos="8306"/>
              </w:tabs>
              <w:spacing w:before="120"/>
              <w:rPr>
                <w:bCs/>
                <w:color w:val="000000"/>
                <w:szCs w:val="22"/>
                <w:lang w:val="sv-SE" w:eastAsia="en-US"/>
              </w:rPr>
            </w:pPr>
            <w:r>
              <w:rPr>
                <w:rFonts w:ascii="Arial" w:hAnsi="Arial"/>
                <w:noProof/>
                <w:sz w:val="20"/>
                <w:lang w:val="en-US" w:eastAsia="en-US"/>
              </w:rPr>
              <w:drawing>
                <wp:anchor distT="0" distB="0" distL="114300" distR="114300" simplePos="0" relativeHeight="251670528" behindDoc="0" locked="0" layoutInCell="1" allowOverlap="1" wp14:anchorId="5A74DC97" wp14:editId="64E692C3">
                  <wp:simplePos x="0" y="0"/>
                  <wp:positionH relativeFrom="column">
                    <wp:posOffset>475615</wp:posOffset>
                  </wp:positionH>
                  <wp:positionV relativeFrom="paragraph">
                    <wp:posOffset>96520</wp:posOffset>
                  </wp:positionV>
                  <wp:extent cx="1790065" cy="1088390"/>
                  <wp:effectExtent l="0" t="0" r="635" b="0"/>
                  <wp:wrapNone/>
                  <wp:docPr id="31" name="Picture 31" descr="Step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p1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06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58EE6" w14:textId="77777777" w:rsidR="0055418E" w:rsidRPr="005222C4" w:rsidRDefault="0055418E" w:rsidP="0055418E">
            <w:pPr>
              <w:tabs>
                <w:tab w:val="center" w:pos="4153"/>
                <w:tab w:val="right" w:pos="8306"/>
              </w:tabs>
              <w:spacing w:before="120"/>
              <w:rPr>
                <w:bCs/>
                <w:color w:val="000000"/>
                <w:szCs w:val="22"/>
                <w:lang w:val="sv-SE" w:eastAsia="en-US"/>
              </w:rPr>
            </w:pPr>
          </w:p>
        </w:tc>
      </w:tr>
      <w:tr w:rsidR="0055418E" w:rsidRPr="005875FC" w14:paraId="7501FDCD" w14:textId="77777777" w:rsidTr="005222C4">
        <w:tc>
          <w:tcPr>
            <w:tcW w:w="4682" w:type="dxa"/>
          </w:tcPr>
          <w:p w14:paraId="7DC3AC70" w14:textId="77777777" w:rsidR="0055418E" w:rsidRPr="002B5F1B" w:rsidRDefault="0055418E" w:rsidP="0055418E">
            <w:pPr>
              <w:tabs>
                <w:tab w:val="center" w:pos="4153"/>
                <w:tab w:val="right" w:pos="8306"/>
              </w:tabs>
              <w:spacing w:before="120"/>
              <w:rPr>
                <w:bCs/>
                <w:color w:val="000000"/>
                <w:szCs w:val="22"/>
                <w:lang w:val="sv-SE" w:eastAsia="en-US"/>
              </w:rPr>
            </w:pPr>
            <w:r w:rsidRPr="002B5F1B">
              <w:rPr>
                <w:b/>
                <w:bCs/>
                <w:color w:val="000000"/>
                <w:szCs w:val="22"/>
                <w:lang w:val="sv-SE" w:eastAsia="en-US"/>
              </w:rPr>
              <w:t>Ste</w:t>
            </w:r>
            <w:r w:rsidR="002B5F1B" w:rsidRPr="002B5F1B">
              <w:rPr>
                <w:b/>
                <w:bCs/>
                <w:color w:val="000000"/>
                <w:szCs w:val="22"/>
                <w:lang w:val="sv-SE" w:eastAsia="en-US"/>
              </w:rPr>
              <w:t>g</w:t>
            </w:r>
            <w:r w:rsidRPr="002B5F1B">
              <w:rPr>
                <w:b/>
                <w:bCs/>
                <w:color w:val="000000"/>
                <w:szCs w:val="22"/>
                <w:lang w:val="sv-SE" w:eastAsia="en-US"/>
              </w:rPr>
              <w:t xml:space="preserve"> </w:t>
            </w:r>
            <w:r w:rsidR="00592FCE">
              <w:rPr>
                <w:b/>
                <w:bCs/>
                <w:color w:val="000000"/>
                <w:szCs w:val="22"/>
                <w:lang w:val="sv-SE" w:eastAsia="en-US"/>
              </w:rPr>
              <w:t>2</w:t>
            </w:r>
            <w:r w:rsidRPr="002B5F1B">
              <w:rPr>
                <w:b/>
                <w:bCs/>
                <w:color w:val="000000"/>
                <w:szCs w:val="22"/>
                <w:lang w:val="sv-SE" w:eastAsia="en-US"/>
              </w:rPr>
              <w:t>:</w:t>
            </w:r>
            <w:r w:rsidRPr="002B5F1B">
              <w:rPr>
                <w:bCs/>
                <w:color w:val="000000"/>
                <w:szCs w:val="22"/>
                <w:lang w:val="sv-SE" w:eastAsia="en-US"/>
              </w:rPr>
              <w:t xml:space="preserve"> </w:t>
            </w:r>
          </w:p>
          <w:p w14:paraId="56BB4557" w14:textId="77777777" w:rsidR="0055418E" w:rsidRPr="00E65F37" w:rsidRDefault="002B5F1B" w:rsidP="00E65F37">
            <w:pPr>
              <w:pStyle w:val="ListParagraph"/>
              <w:numPr>
                <w:ilvl w:val="0"/>
                <w:numId w:val="29"/>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Ta en ny kanyl</w:t>
            </w:r>
            <w:r w:rsidR="0055418E" w:rsidRPr="00E65F37">
              <w:rPr>
                <w:color w:val="000000"/>
                <w:szCs w:val="22"/>
                <w:lang w:val="sv-SE" w:eastAsia="en-US"/>
              </w:rPr>
              <w:t>.</w:t>
            </w:r>
          </w:p>
          <w:p w14:paraId="695FEFCC" w14:textId="77777777" w:rsidR="0055418E" w:rsidRPr="00E65F37" w:rsidRDefault="002B5F1B" w:rsidP="00E65F37">
            <w:pPr>
              <w:pStyle w:val="ListParagraph"/>
              <w:numPr>
                <w:ilvl w:val="0"/>
                <w:numId w:val="29"/>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Riv av pappersfliken från det yttre kanylskyddet. </w:t>
            </w:r>
          </w:p>
          <w:p w14:paraId="207F531B" w14:textId="77777777" w:rsidR="0055418E" w:rsidRDefault="0055418E" w:rsidP="0055418E">
            <w:pPr>
              <w:tabs>
                <w:tab w:val="center" w:pos="4153"/>
                <w:tab w:val="right" w:pos="8306"/>
              </w:tabs>
              <w:spacing w:before="120"/>
              <w:rPr>
                <w:bCs/>
                <w:color w:val="000000"/>
                <w:szCs w:val="22"/>
                <w:lang w:val="sv-SE" w:eastAsia="en-US"/>
              </w:rPr>
            </w:pPr>
          </w:p>
          <w:p w14:paraId="4FA3FF29" w14:textId="77777777" w:rsidR="006A60F1" w:rsidRPr="008B1DD1" w:rsidRDefault="006A60F1" w:rsidP="0055418E">
            <w:pPr>
              <w:tabs>
                <w:tab w:val="center" w:pos="4153"/>
                <w:tab w:val="right" w:pos="8306"/>
              </w:tabs>
              <w:spacing w:before="120"/>
              <w:rPr>
                <w:bCs/>
                <w:color w:val="000000"/>
                <w:szCs w:val="22"/>
                <w:lang w:val="sv-SE" w:eastAsia="en-US"/>
              </w:rPr>
            </w:pPr>
          </w:p>
          <w:p w14:paraId="6180A541" w14:textId="77777777" w:rsidR="0055418E" w:rsidRPr="008B1DD1" w:rsidRDefault="0055418E" w:rsidP="0055418E">
            <w:pPr>
              <w:tabs>
                <w:tab w:val="center" w:pos="4153"/>
                <w:tab w:val="right" w:pos="8306"/>
              </w:tabs>
              <w:spacing w:before="120"/>
              <w:rPr>
                <w:b/>
                <w:bCs/>
                <w:color w:val="000000"/>
                <w:szCs w:val="22"/>
                <w:lang w:val="sv-SE" w:eastAsia="en-US"/>
              </w:rPr>
            </w:pPr>
          </w:p>
        </w:tc>
        <w:tc>
          <w:tcPr>
            <w:tcW w:w="4605" w:type="dxa"/>
          </w:tcPr>
          <w:p w14:paraId="1F5094E5" w14:textId="77777777" w:rsidR="0055418E" w:rsidRPr="008B1DD1" w:rsidRDefault="0055418E" w:rsidP="0055418E">
            <w:pPr>
              <w:tabs>
                <w:tab w:val="num" w:pos="567"/>
              </w:tabs>
              <w:autoSpaceDE w:val="0"/>
              <w:autoSpaceDN w:val="0"/>
              <w:adjustRightInd w:val="0"/>
              <w:spacing w:line="240" w:lineRule="auto"/>
              <w:rPr>
                <w:bCs/>
                <w:color w:val="000000"/>
                <w:szCs w:val="22"/>
                <w:lang w:val="sv-SE" w:eastAsia="en-US"/>
              </w:rPr>
            </w:pPr>
            <w:r>
              <w:rPr>
                <w:noProof/>
                <w:lang w:val="en-US" w:eastAsia="en-US"/>
              </w:rPr>
              <w:drawing>
                <wp:anchor distT="0" distB="0" distL="114300" distR="114300" simplePos="0" relativeHeight="251682816" behindDoc="0" locked="0" layoutInCell="1" allowOverlap="1" wp14:anchorId="4F2B33A0" wp14:editId="7AE5B165">
                  <wp:simplePos x="0" y="0"/>
                  <wp:positionH relativeFrom="column">
                    <wp:posOffset>563245</wp:posOffset>
                  </wp:positionH>
                  <wp:positionV relativeFrom="paragraph">
                    <wp:posOffset>63500</wp:posOffset>
                  </wp:positionV>
                  <wp:extent cx="1640840" cy="1148715"/>
                  <wp:effectExtent l="0" t="0" r="0" b="0"/>
                  <wp:wrapNone/>
                  <wp:docPr id="30" name="Picture 30" descr="Step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p1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084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CC657" w14:textId="77777777" w:rsidR="0055418E" w:rsidRPr="008B1DD1" w:rsidRDefault="0055418E" w:rsidP="0055418E">
            <w:pPr>
              <w:tabs>
                <w:tab w:val="center" w:pos="4153"/>
                <w:tab w:val="right" w:pos="8306"/>
              </w:tabs>
              <w:spacing w:before="120"/>
              <w:rPr>
                <w:bCs/>
                <w:color w:val="000000"/>
                <w:szCs w:val="22"/>
                <w:lang w:val="sv-SE" w:eastAsia="en-US"/>
              </w:rPr>
            </w:pPr>
          </w:p>
        </w:tc>
      </w:tr>
      <w:tr w:rsidR="0055418E" w:rsidRPr="005875FC" w14:paraId="2B78B581" w14:textId="77777777" w:rsidTr="005222C4">
        <w:tc>
          <w:tcPr>
            <w:tcW w:w="4682" w:type="dxa"/>
          </w:tcPr>
          <w:p w14:paraId="68728799" w14:textId="77777777" w:rsidR="0055418E" w:rsidRPr="001724CF" w:rsidRDefault="0055418E" w:rsidP="0055418E">
            <w:pPr>
              <w:spacing w:before="120"/>
              <w:rPr>
                <w:color w:val="000000"/>
                <w:szCs w:val="22"/>
                <w:lang w:val="sv-SE" w:eastAsia="en-US"/>
              </w:rPr>
            </w:pPr>
            <w:r w:rsidRPr="001724CF">
              <w:rPr>
                <w:b/>
                <w:bCs/>
                <w:color w:val="000000"/>
                <w:szCs w:val="22"/>
                <w:lang w:val="sv-SE" w:eastAsia="en-US"/>
              </w:rPr>
              <w:t>Ste</w:t>
            </w:r>
            <w:r w:rsidR="001724CF" w:rsidRPr="001724CF">
              <w:rPr>
                <w:b/>
                <w:bCs/>
                <w:color w:val="000000"/>
                <w:szCs w:val="22"/>
                <w:lang w:val="sv-SE" w:eastAsia="en-US"/>
              </w:rPr>
              <w:t>g</w:t>
            </w:r>
            <w:r w:rsidRPr="001724CF">
              <w:rPr>
                <w:b/>
                <w:bCs/>
                <w:color w:val="000000"/>
                <w:szCs w:val="22"/>
                <w:lang w:val="sv-SE" w:eastAsia="en-US"/>
              </w:rPr>
              <w:t xml:space="preserve"> </w:t>
            </w:r>
            <w:r w:rsidR="00592FCE">
              <w:rPr>
                <w:b/>
                <w:bCs/>
                <w:color w:val="000000"/>
                <w:szCs w:val="22"/>
                <w:lang w:val="sv-SE" w:eastAsia="en-US"/>
              </w:rPr>
              <w:t>3</w:t>
            </w:r>
            <w:r w:rsidRPr="001724CF">
              <w:rPr>
                <w:b/>
                <w:bCs/>
                <w:color w:val="000000"/>
                <w:szCs w:val="22"/>
                <w:lang w:val="sv-SE" w:eastAsia="en-US"/>
              </w:rPr>
              <w:t>:</w:t>
            </w:r>
            <w:r w:rsidRPr="001724CF">
              <w:rPr>
                <w:color w:val="000000"/>
                <w:szCs w:val="22"/>
                <w:lang w:val="sv-SE" w:eastAsia="en-US"/>
              </w:rPr>
              <w:t xml:space="preserve"> </w:t>
            </w:r>
          </w:p>
          <w:p w14:paraId="0CC8E89A" w14:textId="77777777" w:rsidR="0055418E" w:rsidRPr="00E65F37" w:rsidRDefault="001724CF" w:rsidP="00E65F37">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Sätt kanylen rakt på pennan och skruva tills den sitter fast ordentligt. </w:t>
            </w:r>
          </w:p>
          <w:p w14:paraId="129024A1"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p w14:paraId="3ED9EF4F"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p w14:paraId="49BE73BA" w14:textId="77777777" w:rsidR="0055418E" w:rsidRPr="008B1DD1" w:rsidRDefault="0055418E" w:rsidP="0055418E">
            <w:pPr>
              <w:spacing w:before="120"/>
              <w:rPr>
                <w:bCs/>
                <w:color w:val="000000"/>
                <w:szCs w:val="22"/>
                <w:lang w:val="sv-SE" w:eastAsia="en-US"/>
              </w:rPr>
            </w:pPr>
          </w:p>
        </w:tc>
        <w:tc>
          <w:tcPr>
            <w:tcW w:w="4605" w:type="dxa"/>
          </w:tcPr>
          <w:p w14:paraId="2A6A9218" w14:textId="77777777" w:rsidR="0055418E" w:rsidRPr="008B1DD1" w:rsidRDefault="0055418E" w:rsidP="0055418E">
            <w:pPr>
              <w:tabs>
                <w:tab w:val="center" w:pos="4153"/>
                <w:tab w:val="right" w:pos="8306"/>
              </w:tabs>
              <w:spacing w:before="120"/>
              <w:rPr>
                <w:bCs/>
                <w:color w:val="000000"/>
                <w:szCs w:val="22"/>
                <w:lang w:val="sv-SE" w:eastAsia="en-US"/>
              </w:rPr>
            </w:pPr>
            <w:r>
              <w:rPr>
                <w:rFonts w:ascii="Arial" w:hAnsi="Arial"/>
                <w:noProof/>
                <w:sz w:val="20"/>
                <w:lang w:val="en-US" w:eastAsia="en-US"/>
              </w:rPr>
              <w:drawing>
                <wp:anchor distT="0" distB="0" distL="114300" distR="114300" simplePos="0" relativeHeight="251683840" behindDoc="0" locked="0" layoutInCell="1" allowOverlap="1" wp14:anchorId="27AEBE95" wp14:editId="5611909D">
                  <wp:simplePos x="0" y="0"/>
                  <wp:positionH relativeFrom="column">
                    <wp:posOffset>563245</wp:posOffset>
                  </wp:positionH>
                  <wp:positionV relativeFrom="paragraph">
                    <wp:posOffset>7620</wp:posOffset>
                  </wp:positionV>
                  <wp:extent cx="1586865" cy="1110615"/>
                  <wp:effectExtent l="0" t="0" r="0" b="0"/>
                  <wp:wrapNone/>
                  <wp:docPr id="29" name="Picture 29" descr="Step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p1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686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36F4B" w14:textId="77777777" w:rsidR="0055418E" w:rsidRPr="008B1DD1" w:rsidRDefault="0055418E" w:rsidP="0055418E">
            <w:pPr>
              <w:tabs>
                <w:tab w:val="center" w:pos="4153"/>
                <w:tab w:val="right" w:pos="8306"/>
              </w:tabs>
              <w:spacing w:before="120"/>
              <w:rPr>
                <w:bCs/>
                <w:color w:val="000000"/>
                <w:szCs w:val="22"/>
                <w:lang w:val="sv-SE" w:eastAsia="en-US"/>
              </w:rPr>
            </w:pPr>
          </w:p>
          <w:p w14:paraId="48818283" w14:textId="77777777" w:rsidR="0055418E" w:rsidRPr="008B1DD1" w:rsidRDefault="0055418E" w:rsidP="0055418E">
            <w:pPr>
              <w:tabs>
                <w:tab w:val="center" w:pos="4153"/>
                <w:tab w:val="right" w:pos="8306"/>
              </w:tabs>
              <w:spacing w:before="120"/>
              <w:rPr>
                <w:bCs/>
                <w:color w:val="000000"/>
                <w:szCs w:val="22"/>
                <w:lang w:val="sv-SE" w:eastAsia="en-US"/>
              </w:rPr>
            </w:pPr>
          </w:p>
        </w:tc>
      </w:tr>
      <w:tr w:rsidR="0055418E" w:rsidRPr="005875FC" w14:paraId="4BF61D03" w14:textId="77777777" w:rsidTr="005222C4">
        <w:tc>
          <w:tcPr>
            <w:tcW w:w="4682" w:type="dxa"/>
          </w:tcPr>
          <w:p w14:paraId="50D7EE81" w14:textId="77777777" w:rsidR="0055418E" w:rsidRPr="001724CF" w:rsidRDefault="0055418E" w:rsidP="0055418E">
            <w:pPr>
              <w:spacing w:before="120"/>
              <w:rPr>
                <w:color w:val="000000"/>
                <w:szCs w:val="22"/>
                <w:lang w:val="sv-SE" w:eastAsia="en-US"/>
              </w:rPr>
            </w:pPr>
            <w:r w:rsidRPr="001724CF">
              <w:rPr>
                <w:b/>
                <w:color w:val="000000"/>
                <w:szCs w:val="22"/>
                <w:lang w:val="sv-SE" w:eastAsia="en-US"/>
              </w:rPr>
              <w:t>Ste</w:t>
            </w:r>
            <w:r w:rsidR="001724CF" w:rsidRPr="001724CF">
              <w:rPr>
                <w:b/>
                <w:color w:val="000000"/>
                <w:szCs w:val="22"/>
                <w:lang w:val="sv-SE" w:eastAsia="en-US"/>
              </w:rPr>
              <w:t>g</w:t>
            </w:r>
            <w:r w:rsidRPr="001724CF">
              <w:rPr>
                <w:b/>
                <w:color w:val="000000"/>
                <w:szCs w:val="22"/>
                <w:lang w:val="sv-SE" w:eastAsia="en-US"/>
              </w:rPr>
              <w:t xml:space="preserve"> </w:t>
            </w:r>
            <w:r w:rsidR="00592FCE">
              <w:rPr>
                <w:b/>
                <w:bCs/>
                <w:color w:val="000000"/>
                <w:szCs w:val="22"/>
                <w:lang w:val="sv-SE" w:eastAsia="en-US"/>
              </w:rPr>
              <w:t>4</w:t>
            </w:r>
            <w:r w:rsidRPr="001724CF">
              <w:rPr>
                <w:b/>
                <w:bCs/>
                <w:color w:val="000000"/>
                <w:szCs w:val="22"/>
                <w:lang w:val="sv-SE" w:eastAsia="en-US"/>
              </w:rPr>
              <w:t>:</w:t>
            </w:r>
            <w:r w:rsidRPr="001724CF">
              <w:rPr>
                <w:color w:val="000000"/>
                <w:szCs w:val="22"/>
                <w:lang w:val="sv-SE" w:eastAsia="en-US"/>
              </w:rPr>
              <w:t xml:space="preserve"> </w:t>
            </w:r>
          </w:p>
          <w:p w14:paraId="06E5A023" w14:textId="3CD16800" w:rsidR="0055418E" w:rsidRPr="00E65F37" w:rsidRDefault="001724CF" w:rsidP="00E65F37">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Ta av det yttre kanylskyddet</w:t>
            </w:r>
            <w:r w:rsidR="0055418E" w:rsidRPr="00E65F37">
              <w:rPr>
                <w:color w:val="000000"/>
                <w:szCs w:val="22"/>
                <w:lang w:val="sv-SE" w:eastAsia="en-US"/>
              </w:rPr>
              <w:t>.</w:t>
            </w:r>
            <w:r w:rsidRPr="00E65F37">
              <w:rPr>
                <w:color w:val="000000"/>
                <w:szCs w:val="22"/>
                <w:lang w:val="sv-SE" w:eastAsia="en-US"/>
              </w:rPr>
              <w:t xml:space="preserve"> Kasta </w:t>
            </w:r>
            <w:r w:rsidRPr="00E65F37">
              <w:rPr>
                <w:b/>
                <w:color w:val="000000"/>
                <w:szCs w:val="22"/>
                <w:lang w:val="sv-SE" w:eastAsia="en-US"/>
              </w:rPr>
              <w:t>inte</w:t>
            </w:r>
            <w:r w:rsidRPr="00E65F37">
              <w:rPr>
                <w:color w:val="000000"/>
                <w:szCs w:val="22"/>
                <w:lang w:val="sv-SE" w:eastAsia="en-US"/>
              </w:rPr>
              <w:t xml:space="preserve"> bort det. </w:t>
            </w:r>
          </w:p>
          <w:p w14:paraId="323D06F4" w14:textId="1A6DB95B" w:rsidR="0055418E" w:rsidRPr="00E65F37" w:rsidRDefault="001724CF" w:rsidP="00E65F37">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Ta av det inre kanylskyddet och kasta det</w:t>
            </w:r>
            <w:r w:rsidR="0055418E" w:rsidRPr="00E65F37">
              <w:rPr>
                <w:color w:val="000000"/>
                <w:szCs w:val="22"/>
                <w:lang w:val="sv-SE" w:eastAsia="en-US"/>
              </w:rPr>
              <w:t>.</w:t>
            </w:r>
          </w:p>
          <w:p w14:paraId="47E077F6" w14:textId="77777777" w:rsidR="0055418E" w:rsidRDefault="0055418E" w:rsidP="0055418E">
            <w:pPr>
              <w:spacing w:before="120"/>
              <w:rPr>
                <w:color w:val="000000"/>
                <w:szCs w:val="22"/>
                <w:lang w:val="sv-SE" w:eastAsia="en-US"/>
              </w:rPr>
            </w:pPr>
          </w:p>
          <w:p w14:paraId="0966E792" w14:textId="77777777" w:rsidR="006A60F1" w:rsidRPr="001724CF" w:rsidRDefault="006A60F1" w:rsidP="0055418E">
            <w:pPr>
              <w:spacing w:before="120"/>
              <w:rPr>
                <w:color w:val="000000"/>
                <w:szCs w:val="22"/>
                <w:lang w:val="sv-SE" w:eastAsia="en-US"/>
              </w:rPr>
            </w:pPr>
          </w:p>
        </w:tc>
        <w:tc>
          <w:tcPr>
            <w:tcW w:w="4605" w:type="dxa"/>
          </w:tcPr>
          <w:p w14:paraId="4BCE7F4A" w14:textId="7D39F9B3" w:rsidR="0055418E" w:rsidRPr="001724CF" w:rsidRDefault="00B71A17" w:rsidP="0055418E">
            <w:pPr>
              <w:rPr>
                <w:szCs w:val="22"/>
                <w:lang w:val="sv-SE" w:eastAsia="en-US"/>
              </w:rPr>
            </w:pPr>
            <w:r>
              <w:rPr>
                <w:noProof/>
                <w:color w:val="000000"/>
                <w:szCs w:val="22"/>
                <w:lang w:val="en-US" w:eastAsia="en-US"/>
              </w:rPr>
              <mc:AlternateContent>
                <mc:Choice Requires="wps">
                  <w:drawing>
                    <wp:anchor distT="0" distB="0" distL="114300" distR="114300" simplePos="0" relativeHeight="251668480" behindDoc="0" locked="0" layoutInCell="1" allowOverlap="1" wp14:anchorId="0A65F0EC" wp14:editId="67A73A53">
                      <wp:simplePos x="0" y="0"/>
                      <wp:positionH relativeFrom="column">
                        <wp:posOffset>1036298</wp:posOffset>
                      </wp:positionH>
                      <wp:positionV relativeFrom="paragraph">
                        <wp:posOffset>562851</wp:posOffset>
                      </wp:positionV>
                      <wp:extent cx="536575" cy="285750"/>
                      <wp:effectExtent l="0" t="0" r="1587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E024" w14:textId="77777777" w:rsidR="00525C83" w:rsidRPr="001724CF" w:rsidRDefault="00525C83" w:rsidP="0055418E">
                                  <w:pPr>
                                    <w:jc w:val="center"/>
                                    <w:rPr>
                                      <w:b/>
                                      <w:sz w:val="16"/>
                                      <w:szCs w:val="16"/>
                                      <w:lang w:val="sv-SE"/>
                                    </w:rPr>
                                  </w:pPr>
                                  <w:r>
                                    <w:rPr>
                                      <w:b/>
                                      <w:sz w:val="16"/>
                                      <w:szCs w:val="16"/>
                                      <w:lang w:val="sv-SE"/>
                                    </w:rPr>
                                    <w:t>Släng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27" style="position:absolute;margin-left:81.6pt;margin-top:44.3pt;width:42.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" w14:anchorId="0A65F0EC">
                      <v:textbox inset="0,0,0,0">
                        <w:txbxContent>
                          <w:p w:rsidRPr="001724CF" w:rsidR="00525C83" w:rsidP="0055418E" w:rsidRDefault="00525C83" w14:paraId="6340E024" w14:textId="77777777">
                            <w:pPr>
                              <w:jc w:val="center"/>
                              <w:rPr>
                                <w:b/>
                                <w:sz w:val="16"/>
                                <w:szCs w:val="16"/>
                                <w:lang w:val="sv-SE"/>
                              </w:rPr>
                            </w:pPr>
                            <w:r>
                              <w:rPr>
                                <w:b/>
                                <w:sz w:val="16"/>
                                <w:szCs w:val="16"/>
                                <w:lang w:val="sv-SE"/>
                              </w:rPr>
                              <w:t>Släng</w:t>
                            </w:r>
                          </w:p>
                        </w:txbxContent>
                      </v:textbox>
                    </v:shape>
                  </w:pict>
                </mc:Fallback>
              </mc:AlternateContent>
            </w:r>
            <w:r>
              <w:rPr>
                <w:noProof/>
                <w:color w:val="000000"/>
                <w:szCs w:val="22"/>
                <w:lang w:val="en-US" w:eastAsia="en-US"/>
              </w:rPr>
              <mc:AlternateContent>
                <mc:Choice Requires="wps">
                  <w:drawing>
                    <wp:anchor distT="0" distB="0" distL="114300" distR="114300" simplePos="0" relativeHeight="251667456" behindDoc="0" locked="0" layoutInCell="1" allowOverlap="1" wp14:anchorId="1CF98762" wp14:editId="653920E9">
                      <wp:simplePos x="0" y="0"/>
                      <wp:positionH relativeFrom="column">
                        <wp:posOffset>650350</wp:posOffset>
                      </wp:positionH>
                      <wp:positionV relativeFrom="paragraph">
                        <wp:posOffset>575003</wp:posOffset>
                      </wp:positionV>
                      <wp:extent cx="451485" cy="285750"/>
                      <wp:effectExtent l="1905" t="0" r="381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07DD" w14:textId="77777777" w:rsidR="00525C83" w:rsidRPr="001724CF" w:rsidRDefault="00525C83" w:rsidP="0055418E">
                                  <w:pPr>
                                    <w:jc w:val="center"/>
                                    <w:rPr>
                                      <w:b/>
                                      <w:sz w:val="16"/>
                                      <w:szCs w:val="16"/>
                                      <w:lang w:val="sv-SE"/>
                                    </w:rPr>
                                  </w:pPr>
                                  <w:r>
                                    <w:rPr>
                                      <w:b/>
                                      <w:sz w:val="16"/>
                                      <w:szCs w:val="16"/>
                                      <w:lang w:val="sv-SE"/>
                                    </w:rPr>
                                    <w:t>Behåll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26" style="position:absolute;margin-left:51.2pt;margin-top:45.3pt;width:35.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" w14:anchorId="1CF98762">
                      <v:textbox inset="0,0,0,0">
                        <w:txbxContent>
                          <w:p w:rsidRPr="001724CF" w:rsidR="00525C83" w:rsidP="0055418E" w:rsidRDefault="00525C83" w14:paraId="13DE07DD" w14:textId="77777777">
                            <w:pPr>
                              <w:jc w:val="center"/>
                              <w:rPr>
                                <w:b/>
                                <w:sz w:val="16"/>
                                <w:szCs w:val="16"/>
                                <w:lang w:val="sv-SE"/>
                              </w:rPr>
                            </w:pPr>
                            <w:r>
                              <w:rPr>
                                <w:b/>
                                <w:sz w:val="16"/>
                                <w:szCs w:val="16"/>
                                <w:lang w:val="sv-SE"/>
                              </w:rPr>
                              <w:t>Behåll</w:t>
                            </w:r>
                          </w:p>
                        </w:txbxContent>
                      </v:textbox>
                    </v:shape>
                  </w:pict>
                </mc:Fallback>
              </mc:AlternateContent>
            </w:r>
            <w:r>
              <w:rPr>
                <w:noProof/>
                <w:lang w:val="en-US" w:eastAsia="en-US"/>
              </w:rPr>
              <w:drawing>
                <wp:anchor distT="0" distB="0" distL="114300" distR="114300" simplePos="0" relativeHeight="251666432" behindDoc="0" locked="0" layoutInCell="1" allowOverlap="1" wp14:anchorId="7D1E343C" wp14:editId="247152B4">
                  <wp:simplePos x="0" y="0"/>
                  <wp:positionH relativeFrom="column">
                    <wp:posOffset>515028</wp:posOffset>
                  </wp:positionH>
                  <wp:positionV relativeFrom="paragraph">
                    <wp:posOffset>36024</wp:posOffset>
                  </wp:positionV>
                  <wp:extent cx="1650859" cy="819150"/>
                  <wp:effectExtent l="0" t="0" r="6985" b="0"/>
                  <wp:wrapNone/>
                  <wp:docPr id="28" name="Picture 28" descr="Step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p1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0859"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C3E1D8" w14:textId="77777777" w:rsidR="0055418E" w:rsidRPr="001724CF" w:rsidRDefault="0055418E" w:rsidP="0055418E">
      <w:pPr>
        <w:tabs>
          <w:tab w:val="center" w:pos="4153"/>
          <w:tab w:val="right" w:pos="8306"/>
        </w:tabs>
        <w:spacing w:before="120"/>
        <w:ind w:left="360"/>
        <w:rPr>
          <w:color w:val="000000"/>
          <w:szCs w:val="22"/>
          <w:lang w:val="sv-SE" w:eastAsia="en-US"/>
        </w:rPr>
      </w:pPr>
    </w:p>
    <w:p w14:paraId="64BBE891" w14:textId="4B005364" w:rsidR="0055418E" w:rsidRPr="005222C4" w:rsidRDefault="001724CF" w:rsidP="00BF6431">
      <w:pPr>
        <w:keepNext/>
        <w:tabs>
          <w:tab w:val="clear" w:pos="567"/>
          <w:tab w:val="left" w:pos="2640"/>
        </w:tabs>
        <w:spacing w:line="240" w:lineRule="auto"/>
        <w:outlineLvl w:val="4"/>
        <w:rPr>
          <w:b/>
          <w:bCs/>
          <w:snapToGrid w:val="0"/>
          <w:color w:val="000000"/>
          <w:szCs w:val="22"/>
          <w:lang w:val="sv-SE" w:eastAsia="en-US"/>
        </w:rPr>
      </w:pPr>
      <w:r w:rsidRPr="005222C4">
        <w:rPr>
          <w:b/>
          <w:bCs/>
          <w:snapToGrid w:val="0"/>
          <w:color w:val="000000"/>
          <w:szCs w:val="22"/>
          <w:lang w:val="sv-SE" w:eastAsia="en-US"/>
        </w:rPr>
        <w:t>Kontroll av insulinflödet</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vault_nd_b400519c-5803-4b03-a646-f013b8620a92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17D5FF5C" w14:textId="77777777" w:rsidR="0055418E" w:rsidRPr="005222C4" w:rsidRDefault="0055418E" w:rsidP="00BF6431">
      <w:pPr>
        <w:keepNext/>
        <w:rPr>
          <w:lang w:val="sv-SE" w:eastAsia="en-US"/>
        </w:rPr>
      </w:pPr>
    </w:p>
    <w:p w14:paraId="07B2297E" w14:textId="77777777" w:rsidR="00BF6431" w:rsidRPr="00BF6431" w:rsidRDefault="005222C4" w:rsidP="00BF6431">
      <w:pPr>
        <w:keepNext/>
        <w:tabs>
          <w:tab w:val="num" w:pos="567"/>
        </w:tabs>
        <w:autoSpaceDE w:val="0"/>
        <w:autoSpaceDN w:val="0"/>
        <w:adjustRightInd w:val="0"/>
        <w:spacing w:line="240" w:lineRule="auto"/>
        <w:rPr>
          <w:snapToGrid w:val="0"/>
          <w:szCs w:val="22"/>
          <w:lang w:val="sv-SE" w:eastAsia="en-US"/>
        </w:rPr>
      </w:pPr>
      <w:r w:rsidRPr="00BF6431">
        <w:rPr>
          <w:b/>
          <w:color w:val="000000"/>
          <w:szCs w:val="22"/>
          <w:lang w:val="sv-SE" w:eastAsia="en-US"/>
        </w:rPr>
        <w:t>Kontrollera insulinflödet före varje injektion</w:t>
      </w:r>
      <w:r w:rsidR="0055418E" w:rsidRPr="00BF6431">
        <w:rPr>
          <w:b/>
          <w:color w:val="000000"/>
          <w:szCs w:val="22"/>
          <w:lang w:val="sv-SE" w:eastAsia="en-US"/>
        </w:rPr>
        <w:t>.</w:t>
      </w:r>
      <w:r w:rsidR="0055418E" w:rsidRPr="00BF6431">
        <w:rPr>
          <w:color w:val="000000"/>
          <w:szCs w:val="22"/>
          <w:lang w:val="sv-SE" w:eastAsia="en-US"/>
        </w:rPr>
        <w:t xml:space="preserve"> </w:t>
      </w:r>
    </w:p>
    <w:p w14:paraId="58EE7BAC" w14:textId="77777777" w:rsidR="00BF6431" w:rsidRPr="00BF6431" w:rsidRDefault="005222C4" w:rsidP="0080219A">
      <w:pPr>
        <w:pStyle w:val="ListParagraph"/>
        <w:keepNext/>
        <w:numPr>
          <w:ilvl w:val="0"/>
          <w:numId w:val="14"/>
        </w:numPr>
        <w:tabs>
          <w:tab w:val="num" w:pos="567"/>
        </w:tabs>
        <w:autoSpaceDE w:val="0"/>
        <w:autoSpaceDN w:val="0"/>
        <w:adjustRightInd w:val="0"/>
        <w:spacing w:line="240" w:lineRule="auto"/>
        <w:ind w:left="584" w:hanging="227"/>
        <w:rPr>
          <w:snapToGrid w:val="0"/>
          <w:szCs w:val="22"/>
          <w:lang w:val="sv-SE" w:eastAsia="en-US"/>
        </w:rPr>
      </w:pPr>
      <w:r w:rsidRPr="00BF6431">
        <w:rPr>
          <w:color w:val="000000"/>
          <w:szCs w:val="22"/>
          <w:lang w:val="sv-SE" w:eastAsia="en-US"/>
        </w:rPr>
        <w:t xml:space="preserve">Kontroll av insulinflödet </w:t>
      </w:r>
      <w:r w:rsidR="00CE5B9E">
        <w:rPr>
          <w:color w:val="000000"/>
          <w:szCs w:val="22"/>
          <w:lang w:val="sv-SE" w:eastAsia="en-US"/>
        </w:rPr>
        <w:t xml:space="preserve">innebär att </w:t>
      </w:r>
      <w:r w:rsidR="007973E8">
        <w:rPr>
          <w:color w:val="000000"/>
          <w:szCs w:val="22"/>
          <w:lang w:val="sv-SE" w:eastAsia="en-US"/>
        </w:rPr>
        <w:t>avlägsna</w:t>
      </w:r>
      <w:r w:rsidR="00CE5B9E">
        <w:rPr>
          <w:color w:val="000000"/>
          <w:szCs w:val="22"/>
          <w:lang w:val="sv-SE" w:eastAsia="en-US"/>
        </w:rPr>
        <w:t xml:space="preserve"> luft från kanyl och ampull som kan bildas vid normal användning och </w:t>
      </w:r>
      <w:r w:rsidRPr="00BF6431">
        <w:rPr>
          <w:color w:val="000000"/>
          <w:szCs w:val="22"/>
          <w:lang w:val="sv-SE" w:eastAsia="en-US"/>
        </w:rPr>
        <w:t xml:space="preserve">säkerställer att pennan </w:t>
      </w:r>
      <w:r w:rsidR="00CE5B9E">
        <w:rPr>
          <w:color w:val="000000"/>
          <w:szCs w:val="22"/>
          <w:lang w:val="sv-SE" w:eastAsia="en-US"/>
        </w:rPr>
        <w:t>fungerar som den ska</w:t>
      </w:r>
    </w:p>
    <w:p w14:paraId="500B5877" w14:textId="77777777" w:rsidR="005222C4" w:rsidRPr="00BF6431" w:rsidRDefault="005222C4" w:rsidP="0080219A">
      <w:pPr>
        <w:pStyle w:val="ListParagraph"/>
        <w:numPr>
          <w:ilvl w:val="0"/>
          <w:numId w:val="14"/>
        </w:numPr>
        <w:tabs>
          <w:tab w:val="num" w:pos="567"/>
        </w:tabs>
        <w:autoSpaceDE w:val="0"/>
        <w:autoSpaceDN w:val="0"/>
        <w:adjustRightInd w:val="0"/>
        <w:spacing w:line="240" w:lineRule="auto"/>
        <w:ind w:left="714" w:hanging="357"/>
        <w:rPr>
          <w:snapToGrid w:val="0"/>
          <w:szCs w:val="22"/>
          <w:lang w:val="sv-SE" w:eastAsia="en-US"/>
        </w:rPr>
      </w:pPr>
      <w:r w:rsidRPr="00BF6431">
        <w:rPr>
          <w:bCs/>
          <w:szCs w:val="22"/>
          <w:lang w:val="sv-SE" w:eastAsia="en-US"/>
        </w:rPr>
        <w:t>Om insulinflöde</w:t>
      </w:r>
      <w:r w:rsidR="00BF6431" w:rsidRPr="00BF6431">
        <w:rPr>
          <w:bCs/>
          <w:szCs w:val="22"/>
          <w:lang w:val="sv-SE" w:eastAsia="en-US"/>
        </w:rPr>
        <w:t>t</w:t>
      </w:r>
      <w:r w:rsidRPr="00BF6431">
        <w:rPr>
          <w:bCs/>
          <w:szCs w:val="22"/>
          <w:lang w:val="sv-SE" w:eastAsia="en-US"/>
        </w:rPr>
        <w:t xml:space="preserve"> </w:t>
      </w:r>
      <w:r w:rsidRPr="00BF6431">
        <w:rPr>
          <w:b/>
          <w:bCs/>
          <w:szCs w:val="22"/>
          <w:lang w:val="sv-SE" w:eastAsia="en-US"/>
        </w:rPr>
        <w:t>inte</w:t>
      </w:r>
      <w:r w:rsidRPr="00BF6431">
        <w:rPr>
          <w:bCs/>
          <w:szCs w:val="22"/>
          <w:lang w:val="sv-SE" w:eastAsia="en-US"/>
        </w:rPr>
        <w:t xml:space="preserve"> kontrolleras</w:t>
      </w:r>
      <w:r w:rsidR="003F741B" w:rsidRPr="00BF6431">
        <w:rPr>
          <w:bCs/>
          <w:szCs w:val="22"/>
          <w:lang w:val="sv-SE" w:eastAsia="en-US"/>
        </w:rPr>
        <w:t xml:space="preserve"> före varje injektion kan</w:t>
      </w:r>
      <w:r w:rsidRPr="00BF6431">
        <w:rPr>
          <w:bCs/>
          <w:szCs w:val="22"/>
          <w:lang w:val="sv-SE" w:eastAsia="en-US"/>
        </w:rPr>
        <w:t xml:space="preserve"> du få för mycket eller för lite insulin. </w:t>
      </w:r>
    </w:p>
    <w:p w14:paraId="5E4DA50B" w14:textId="77777777" w:rsidR="005222C4" w:rsidRPr="005222C4" w:rsidRDefault="005222C4" w:rsidP="0055418E">
      <w:pPr>
        <w:tabs>
          <w:tab w:val="num" w:pos="567"/>
        </w:tabs>
        <w:autoSpaceDE w:val="0"/>
        <w:autoSpaceDN w:val="0"/>
        <w:adjustRightInd w:val="0"/>
        <w:spacing w:line="240" w:lineRule="auto"/>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5"/>
      </w:tblGrid>
      <w:tr w:rsidR="0055418E" w:rsidRPr="005875FC" w14:paraId="734DCA33" w14:textId="77777777" w:rsidTr="005222C4">
        <w:trPr>
          <w:cantSplit/>
        </w:trPr>
        <w:tc>
          <w:tcPr>
            <w:tcW w:w="4874" w:type="dxa"/>
          </w:tcPr>
          <w:p w14:paraId="63C192B3" w14:textId="77777777" w:rsidR="0055418E" w:rsidRPr="003F741B" w:rsidRDefault="0055418E" w:rsidP="0055418E">
            <w:pPr>
              <w:spacing w:before="120"/>
              <w:rPr>
                <w:color w:val="000000"/>
                <w:szCs w:val="22"/>
                <w:lang w:val="sv-SE" w:eastAsia="en-US"/>
              </w:rPr>
            </w:pPr>
            <w:r w:rsidRPr="003F741B">
              <w:rPr>
                <w:b/>
                <w:bCs/>
                <w:color w:val="000000"/>
                <w:szCs w:val="22"/>
                <w:lang w:val="sv-SE" w:eastAsia="en-US"/>
              </w:rPr>
              <w:t>Ste</w:t>
            </w:r>
            <w:r w:rsidR="003F741B" w:rsidRPr="003F741B">
              <w:rPr>
                <w:b/>
                <w:bCs/>
                <w:color w:val="000000"/>
                <w:szCs w:val="22"/>
                <w:lang w:val="sv-SE" w:eastAsia="en-US"/>
              </w:rPr>
              <w:t>g</w:t>
            </w:r>
            <w:r w:rsidRPr="003F741B">
              <w:rPr>
                <w:b/>
                <w:bCs/>
                <w:color w:val="000000"/>
                <w:szCs w:val="22"/>
                <w:lang w:val="sv-SE" w:eastAsia="en-US"/>
              </w:rPr>
              <w:t xml:space="preserve"> </w:t>
            </w:r>
            <w:r w:rsidR="00CE5B9E">
              <w:rPr>
                <w:b/>
                <w:bCs/>
                <w:color w:val="000000"/>
                <w:szCs w:val="22"/>
                <w:lang w:val="sv-SE" w:eastAsia="en-US"/>
              </w:rPr>
              <w:t>5</w:t>
            </w:r>
            <w:r w:rsidRPr="003F741B">
              <w:rPr>
                <w:b/>
                <w:bCs/>
                <w:color w:val="000000"/>
                <w:szCs w:val="22"/>
                <w:lang w:val="sv-SE" w:eastAsia="en-US"/>
              </w:rPr>
              <w:t>:</w:t>
            </w:r>
            <w:r w:rsidRPr="003F741B">
              <w:rPr>
                <w:color w:val="000000"/>
                <w:szCs w:val="22"/>
                <w:lang w:val="sv-SE" w:eastAsia="en-US"/>
              </w:rPr>
              <w:t xml:space="preserve"> </w:t>
            </w:r>
          </w:p>
          <w:p w14:paraId="1425D8F6" w14:textId="77777777" w:rsidR="0055418E" w:rsidRPr="00E65F37" w:rsidRDefault="00CE5B9E" w:rsidP="00E65F37">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För att kontrollera insulinflödet: s</w:t>
            </w:r>
            <w:r w:rsidR="003F741B" w:rsidRPr="00E65F37">
              <w:rPr>
                <w:color w:val="000000"/>
                <w:szCs w:val="22"/>
                <w:lang w:val="sv-SE" w:eastAsia="en-US"/>
              </w:rPr>
              <w:t xml:space="preserve">täll in 2 enheter genom att vrida på doseringsknappen. </w:t>
            </w:r>
          </w:p>
          <w:p w14:paraId="0B01197B" w14:textId="77777777" w:rsidR="0055418E" w:rsidRDefault="0055418E" w:rsidP="0055418E">
            <w:pPr>
              <w:spacing w:before="120"/>
              <w:rPr>
                <w:color w:val="000000"/>
                <w:szCs w:val="22"/>
                <w:lang w:val="sv-SE" w:eastAsia="en-US"/>
              </w:rPr>
            </w:pPr>
          </w:p>
          <w:p w14:paraId="443B3B6E" w14:textId="77777777" w:rsidR="00247884" w:rsidRPr="003F741B" w:rsidRDefault="00247884" w:rsidP="0055418E">
            <w:pPr>
              <w:spacing w:before="120"/>
              <w:rPr>
                <w:color w:val="000000"/>
                <w:szCs w:val="22"/>
                <w:lang w:val="sv-SE" w:eastAsia="en-US"/>
              </w:rPr>
            </w:pPr>
          </w:p>
        </w:tc>
        <w:tc>
          <w:tcPr>
            <w:tcW w:w="4875" w:type="dxa"/>
          </w:tcPr>
          <w:p w14:paraId="2F63CA32" w14:textId="77777777" w:rsidR="0055418E" w:rsidRPr="003F741B" w:rsidRDefault="0055418E" w:rsidP="0055418E">
            <w:pPr>
              <w:jc w:val="center"/>
              <w:rPr>
                <w:szCs w:val="22"/>
                <w:lang w:val="sv-SE" w:eastAsia="en-US"/>
              </w:rPr>
            </w:pPr>
            <w:r>
              <w:rPr>
                <w:noProof/>
                <w:lang w:val="en-US" w:eastAsia="en-US"/>
              </w:rPr>
              <w:drawing>
                <wp:anchor distT="0" distB="0" distL="114300" distR="114300" simplePos="0" relativeHeight="251684864" behindDoc="0" locked="0" layoutInCell="1" allowOverlap="1" wp14:anchorId="7D557B74" wp14:editId="684B1BAB">
                  <wp:simplePos x="0" y="0"/>
                  <wp:positionH relativeFrom="column">
                    <wp:posOffset>726440</wp:posOffset>
                  </wp:positionH>
                  <wp:positionV relativeFrom="paragraph">
                    <wp:posOffset>67310</wp:posOffset>
                  </wp:positionV>
                  <wp:extent cx="1256665" cy="883920"/>
                  <wp:effectExtent l="0" t="0" r="635" b="0"/>
                  <wp:wrapNone/>
                  <wp:docPr id="25" name="Picture 25" descr="Step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p2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6665"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0B4D6" w14:textId="77777777" w:rsidR="0055418E" w:rsidRPr="003F741B" w:rsidRDefault="0055418E" w:rsidP="0055418E">
            <w:pPr>
              <w:jc w:val="center"/>
              <w:rPr>
                <w:szCs w:val="22"/>
                <w:lang w:val="sv-SE" w:eastAsia="en-US"/>
              </w:rPr>
            </w:pPr>
          </w:p>
          <w:p w14:paraId="0D3632F6" w14:textId="77777777" w:rsidR="0055418E" w:rsidRPr="003F741B" w:rsidRDefault="0055418E" w:rsidP="0055418E">
            <w:pPr>
              <w:jc w:val="center"/>
              <w:rPr>
                <w:szCs w:val="22"/>
                <w:lang w:val="sv-SE" w:eastAsia="en-US"/>
              </w:rPr>
            </w:pPr>
          </w:p>
        </w:tc>
      </w:tr>
      <w:tr w:rsidR="0055418E" w:rsidRPr="005875FC" w14:paraId="22244AFB" w14:textId="77777777" w:rsidTr="005222C4">
        <w:trPr>
          <w:cantSplit/>
        </w:trPr>
        <w:tc>
          <w:tcPr>
            <w:tcW w:w="4874" w:type="dxa"/>
          </w:tcPr>
          <w:p w14:paraId="0A5307A2" w14:textId="77777777" w:rsidR="0055418E" w:rsidRPr="008B1DD1" w:rsidRDefault="0055418E" w:rsidP="0055418E">
            <w:pPr>
              <w:spacing w:before="120"/>
              <w:rPr>
                <w:color w:val="000000"/>
                <w:szCs w:val="22"/>
                <w:lang w:val="sv-SE" w:eastAsia="en-US"/>
              </w:rPr>
            </w:pPr>
            <w:r w:rsidRPr="008B1DD1">
              <w:rPr>
                <w:b/>
                <w:color w:val="000000"/>
                <w:szCs w:val="22"/>
                <w:lang w:val="sv-SE" w:eastAsia="en-US"/>
              </w:rPr>
              <w:t>Ste</w:t>
            </w:r>
            <w:r w:rsidR="003F741B" w:rsidRPr="008B1DD1">
              <w:rPr>
                <w:b/>
                <w:color w:val="000000"/>
                <w:szCs w:val="22"/>
                <w:lang w:val="sv-SE" w:eastAsia="en-US"/>
              </w:rPr>
              <w:t>g</w:t>
            </w:r>
            <w:r w:rsidRPr="008B1DD1">
              <w:rPr>
                <w:b/>
                <w:color w:val="000000"/>
                <w:szCs w:val="22"/>
                <w:lang w:val="sv-SE" w:eastAsia="en-US"/>
              </w:rPr>
              <w:t xml:space="preserve"> </w:t>
            </w:r>
            <w:r w:rsidR="00CE5B9E">
              <w:rPr>
                <w:b/>
                <w:color w:val="000000"/>
                <w:szCs w:val="22"/>
                <w:lang w:val="sv-SE" w:eastAsia="en-US"/>
              </w:rPr>
              <w:t>6</w:t>
            </w:r>
            <w:r w:rsidRPr="008B1DD1">
              <w:rPr>
                <w:b/>
                <w:color w:val="000000"/>
                <w:szCs w:val="22"/>
                <w:lang w:val="sv-SE" w:eastAsia="en-US"/>
              </w:rPr>
              <w:t>:</w:t>
            </w:r>
            <w:r w:rsidRPr="008B1DD1">
              <w:rPr>
                <w:color w:val="000000"/>
                <w:szCs w:val="22"/>
                <w:lang w:val="sv-SE" w:eastAsia="en-US"/>
              </w:rPr>
              <w:t xml:space="preserve"> </w:t>
            </w:r>
          </w:p>
          <w:p w14:paraId="2E588421" w14:textId="77777777" w:rsidR="0055418E" w:rsidRPr="00E65F37" w:rsidRDefault="003F741B" w:rsidP="00E65F37">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Håll pennan så att kanylen pekar uppåt. Knacka lätt på ampullhållaren, så att eventuella luftbubblor samlas högst upp i ampullen. </w:t>
            </w:r>
          </w:p>
          <w:p w14:paraId="14D1BB42"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p w14:paraId="4D09A193" w14:textId="77777777" w:rsidR="0055418E" w:rsidRPr="008B1DD1" w:rsidRDefault="0055418E" w:rsidP="0055418E">
            <w:pPr>
              <w:spacing w:before="120"/>
              <w:rPr>
                <w:b/>
                <w:bCs/>
                <w:color w:val="000000"/>
                <w:szCs w:val="22"/>
                <w:lang w:val="sv-SE" w:eastAsia="en-US"/>
              </w:rPr>
            </w:pPr>
          </w:p>
        </w:tc>
        <w:tc>
          <w:tcPr>
            <w:tcW w:w="4875" w:type="dxa"/>
          </w:tcPr>
          <w:p w14:paraId="05887300" w14:textId="77777777" w:rsidR="0055418E" w:rsidRPr="008B1DD1" w:rsidRDefault="0055418E" w:rsidP="0055418E">
            <w:pPr>
              <w:keepNext/>
              <w:tabs>
                <w:tab w:val="clear" w:pos="567"/>
                <w:tab w:val="left" w:pos="2640"/>
              </w:tabs>
              <w:spacing w:before="120" w:line="240" w:lineRule="auto"/>
              <w:jc w:val="center"/>
              <w:outlineLvl w:val="4"/>
              <w:rPr>
                <w:bCs/>
                <w:snapToGrid w:val="0"/>
                <w:color w:val="FFFFFF"/>
                <w:szCs w:val="22"/>
                <w:lang w:val="sv-SE" w:eastAsia="en-US"/>
              </w:rPr>
            </w:pPr>
            <w:r>
              <w:rPr>
                <w:rFonts w:ascii="Arial" w:hAnsi="Arial" w:cs="Arial"/>
                <w:b/>
                <w:bCs/>
                <w:noProof/>
                <w:color w:val="FFFFFF"/>
                <w:sz w:val="28"/>
                <w:lang w:val="en-US" w:eastAsia="en-US"/>
              </w:rPr>
              <w:drawing>
                <wp:anchor distT="0" distB="0" distL="114300" distR="114300" simplePos="0" relativeHeight="251685888" behindDoc="0" locked="0" layoutInCell="1" allowOverlap="1" wp14:anchorId="28BAA015" wp14:editId="1A9C1CFF">
                  <wp:simplePos x="0" y="0"/>
                  <wp:positionH relativeFrom="column">
                    <wp:posOffset>703580</wp:posOffset>
                  </wp:positionH>
                  <wp:positionV relativeFrom="paragraph">
                    <wp:posOffset>140970</wp:posOffset>
                  </wp:positionV>
                  <wp:extent cx="1278890" cy="889635"/>
                  <wp:effectExtent l="0" t="0" r="0" b="5715"/>
                  <wp:wrapNone/>
                  <wp:docPr id="24" name="Picture 24" descr="Step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p2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8890"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07E5F" w14:textId="77777777" w:rsidR="0055418E" w:rsidRPr="008B1DD1" w:rsidRDefault="0055418E" w:rsidP="0055418E">
            <w:pPr>
              <w:jc w:val="center"/>
              <w:rPr>
                <w:szCs w:val="22"/>
                <w:lang w:val="sv-SE" w:eastAsia="en-US"/>
              </w:rPr>
            </w:pPr>
          </w:p>
          <w:p w14:paraId="33ECE545" w14:textId="77777777" w:rsidR="0055418E" w:rsidRPr="008B1DD1" w:rsidRDefault="0055418E" w:rsidP="0055418E">
            <w:pPr>
              <w:jc w:val="center"/>
              <w:rPr>
                <w:szCs w:val="22"/>
                <w:lang w:val="sv-SE" w:eastAsia="en-US"/>
              </w:rPr>
            </w:pPr>
          </w:p>
        </w:tc>
      </w:tr>
      <w:tr w:rsidR="0055418E" w:rsidRPr="005875FC" w14:paraId="1E7EC616" w14:textId="77777777" w:rsidTr="005222C4">
        <w:tc>
          <w:tcPr>
            <w:tcW w:w="4874" w:type="dxa"/>
          </w:tcPr>
          <w:p w14:paraId="655D3A86" w14:textId="77777777" w:rsidR="0055418E" w:rsidRPr="00403B44" w:rsidRDefault="0055418E" w:rsidP="0055418E">
            <w:pPr>
              <w:spacing w:before="120"/>
              <w:rPr>
                <w:color w:val="000000"/>
                <w:szCs w:val="22"/>
                <w:lang w:val="sv-SE" w:eastAsia="en-US"/>
              </w:rPr>
            </w:pPr>
            <w:r w:rsidRPr="00403B44">
              <w:rPr>
                <w:b/>
                <w:color w:val="000000"/>
                <w:szCs w:val="22"/>
                <w:lang w:val="sv-SE" w:eastAsia="en-US"/>
              </w:rPr>
              <w:t>Ste</w:t>
            </w:r>
            <w:r w:rsidR="00403B44" w:rsidRPr="00403B44">
              <w:rPr>
                <w:b/>
                <w:color w:val="000000"/>
                <w:szCs w:val="22"/>
                <w:lang w:val="sv-SE" w:eastAsia="en-US"/>
              </w:rPr>
              <w:t>g</w:t>
            </w:r>
            <w:r w:rsidRPr="00403B44">
              <w:rPr>
                <w:b/>
                <w:color w:val="000000"/>
                <w:szCs w:val="22"/>
                <w:lang w:val="sv-SE" w:eastAsia="en-US"/>
              </w:rPr>
              <w:t xml:space="preserve"> </w:t>
            </w:r>
            <w:r w:rsidR="00CE5B9E">
              <w:rPr>
                <w:b/>
                <w:color w:val="000000"/>
                <w:szCs w:val="22"/>
                <w:lang w:val="sv-SE" w:eastAsia="en-US"/>
              </w:rPr>
              <w:t>7</w:t>
            </w:r>
            <w:r w:rsidRPr="00403B44">
              <w:rPr>
                <w:b/>
                <w:color w:val="000000"/>
                <w:szCs w:val="22"/>
                <w:lang w:val="sv-SE" w:eastAsia="en-US"/>
              </w:rPr>
              <w:t>:</w:t>
            </w:r>
            <w:r w:rsidRPr="00403B44">
              <w:rPr>
                <w:color w:val="000000"/>
                <w:szCs w:val="22"/>
                <w:lang w:val="sv-SE" w:eastAsia="en-US"/>
              </w:rPr>
              <w:t xml:space="preserve"> </w:t>
            </w:r>
          </w:p>
          <w:p w14:paraId="449B217D" w14:textId="77777777" w:rsidR="0055418E" w:rsidRPr="00E65F37" w:rsidRDefault="00403B44" w:rsidP="00E65F37">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Med kanylen pekande uppåt, tryck in doseringsknappen helt tills det tar stopp och </w:t>
            </w:r>
            <w:r w:rsidR="0055418E" w:rsidRPr="00E65F37">
              <w:rPr>
                <w:color w:val="000000"/>
                <w:szCs w:val="22"/>
                <w:lang w:val="sv-SE" w:eastAsia="en-US"/>
              </w:rPr>
              <w:t xml:space="preserve">“0” </w:t>
            </w:r>
            <w:r w:rsidRPr="00E65F37">
              <w:rPr>
                <w:color w:val="000000"/>
                <w:szCs w:val="22"/>
                <w:lang w:val="sv-SE" w:eastAsia="en-US"/>
              </w:rPr>
              <w:t xml:space="preserve">syns i doseringsfönstret. Håll doseringsknappen intryckt och räkna sakta till 5. </w:t>
            </w:r>
          </w:p>
          <w:p w14:paraId="0E608717" w14:textId="77777777" w:rsidR="002C714E" w:rsidRPr="00E65F37" w:rsidRDefault="002C714E" w:rsidP="0055418E">
            <w:pPr>
              <w:tabs>
                <w:tab w:val="num" w:pos="567"/>
              </w:tabs>
              <w:autoSpaceDE w:val="0"/>
              <w:autoSpaceDN w:val="0"/>
              <w:adjustRightInd w:val="0"/>
              <w:spacing w:line="240" w:lineRule="auto"/>
              <w:rPr>
                <w:color w:val="000000"/>
                <w:szCs w:val="22"/>
                <w:lang w:val="sv-SE" w:eastAsia="en-US"/>
              </w:rPr>
            </w:pPr>
          </w:p>
          <w:p w14:paraId="282B2631" w14:textId="77777777" w:rsidR="0055418E" w:rsidRPr="008B1DD1" w:rsidRDefault="00E87474" w:rsidP="00E65F37">
            <w:pPr>
              <w:tabs>
                <w:tab w:val="clear" w:pos="567"/>
              </w:tabs>
              <w:autoSpaceDE w:val="0"/>
              <w:autoSpaceDN w:val="0"/>
              <w:adjustRightInd w:val="0"/>
              <w:spacing w:line="240" w:lineRule="auto"/>
              <w:ind w:left="567"/>
              <w:contextualSpacing/>
              <w:rPr>
                <w:color w:val="000000"/>
                <w:szCs w:val="22"/>
                <w:lang w:val="sv-SE" w:eastAsia="en-US"/>
              </w:rPr>
            </w:pPr>
            <w:r w:rsidRPr="00E87474">
              <w:rPr>
                <w:color w:val="000000"/>
                <w:szCs w:val="22"/>
                <w:lang w:val="sv-SE" w:eastAsia="en-US"/>
              </w:rPr>
              <w:t xml:space="preserve">Du bör se att det kommer insulin från kanylspetsen. </w:t>
            </w:r>
          </w:p>
          <w:p w14:paraId="1A64FF6B" w14:textId="77777777" w:rsidR="0055418E" w:rsidRPr="00E87474" w:rsidRDefault="0055418E" w:rsidP="00E65F37">
            <w:pPr>
              <w:tabs>
                <w:tab w:val="num" w:pos="567"/>
              </w:tabs>
              <w:autoSpaceDE w:val="0"/>
              <w:autoSpaceDN w:val="0"/>
              <w:adjustRightInd w:val="0"/>
              <w:spacing w:line="240" w:lineRule="auto"/>
              <w:ind w:left="851" w:hanging="284"/>
              <w:rPr>
                <w:color w:val="000000"/>
                <w:szCs w:val="22"/>
                <w:lang w:val="sv-SE" w:eastAsia="en-US"/>
              </w:rPr>
            </w:pPr>
            <w:r w:rsidRPr="00E87474">
              <w:rPr>
                <w:color w:val="000000"/>
                <w:szCs w:val="22"/>
                <w:lang w:val="sv-SE" w:eastAsia="en-US"/>
              </w:rPr>
              <w:t>-</w:t>
            </w:r>
            <w:r w:rsidRPr="00E87474">
              <w:rPr>
                <w:color w:val="000000"/>
                <w:szCs w:val="22"/>
                <w:lang w:val="sv-SE" w:eastAsia="en-US"/>
              </w:rPr>
              <w:tab/>
            </w:r>
            <w:r w:rsidR="00E87474" w:rsidRPr="00E87474">
              <w:rPr>
                <w:color w:val="000000"/>
                <w:szCs w:val="22"/>
                <w:lang w:val="sv-SE" w:eastAsia="en-US"/>
              </w:rPr>
              <w:t xml:space="preserve">Om du </w:t>
            </w:r>
            <w:r w:rsidR="00E87474" w:rsidRPr="00CE5B9E">
              <w:rPr>
                <w:b/>
                <w:color w:val="000000"/>
                <w:szCs w:val="22"/>
                <w:lang w:val="sv-SE" w:eastAsia="en-US"/>
              </w:rPr>
              <w:t>inte</w:t>
            </w:r>
            <w:r w:rsidR="00E87474" w:rsidRPr="00E87474">
              <w:rPr>
                <w:color w:val="000000"/>
                <w:szCs w:val="22"/>
                <w:lang w:val="sv-SE" w:eastAsia="en-US"/>
              </w:rPr>
              <w:t xml:space="preserve"> ser något insulin</w:t>
            </w:r>
            <w:r w:rsidRPr="00E87474">
              <w:rPr>
                <w:color w:val="000000"/>
                <w:szCs w:val="22"/>
                <w:lang w:val="sv-SE" w:eastAsia="en-US"/>
              </w:rPr>
              <w:t xml:space="preserve">, </w:t>
            </w:r>
            <w:r w:rsidR="00E87474" w:rsidRPr="00E87474">
              <w:rPr>
                <w:color w:val="000000"/>
                <w:szCs w:val="22"/>
                <w:lang w:val="sv-SE" w:eastAsia="en-US"/>
              </w:rPr>
              <w:t>upprepa flödeskontrollen</w:t>
            </w:r>
            <w:r w:rsidRPr="00E87474">
              <w:rPr>
                <w:color w:val="000000"/>
                <w:szCs w:val="22"/>
                <w:lang w:val="sv-SE" w:eastAsia="en-US"/>
              </w:rPr>
              <w:t xml:space="preserve">, </w:t>
            </w:r>
            <w:r w:rsidR="00E87474">
              <w:rPr>
                <w:color w:val="000000"/>
                <w:szCs w:val="22"/>
                <w:lang w:val="sv-SE" w:eastAsia="en-US"/>
              </w:rPr>
              <w:t>men inte mer än</w:t>
            </w:r>
            <w:r w:rsidRPr="00E87474">
              <w:rPr>
                <w:color w:val="000000"/>
                <w:szCs w:val="22"/>
                <w:lang w:val="sv-SE" w:eastAsia="en-US"/>
              </w:rPr>
              <w:t xml:space="preserve"> </w:t>
            </w:r>
            <w:r w:rsidR="006A60F1">
              <w:rPr>
                <w:color w:val="000000"/>
                <w:szCs w:val="22"/>
                <w:lang w:val="sv-SE" w:eastAsia="en-US"/>
              </w:rPr>
              <w:t>4</w:t>
            </w:r>
            <w:r w:rsidR="006A60F1" w:rsidRPr="00E87474">
              <w:rPr>
                <w:color w:val="000000"/>
                <w:szCs w:val="22"/>
                <w:lang w:val="sv-SE" w:eastAsia="en-US"/>
              </w:rPr>
              <w:t xml:space="preserve"> </w:t>
            </w:r>
            <w:r w:rsidR="00E87474">
              <w:rPr>
                <w:color w:val="000000"/>
                <w:szCs w:val="22"/>
                <w:lang w:val="sv-SE" w:eastAsia="en-US"/>
              </w:rPr>
              <w:t>gånger</w:t>
            </w:r>
            <w:r w:rsidRPr="00E87474">
              <w:rPr>
                <w:color w:val="000000"/>
                <w:szCs w:val="22"/>
                <w:lang w:val="sv-SE" w:eastAsia="en-US"/>
              </w:rPr>
              <w:t>.</w:t>
            </w:r>
          </w:p>
          <w:p w14:paraId="2FA768A4" w14:textId="77777777" w:rsidR="0055418E" w:rsidRPr="00E87474" w:rsidRDefault="0055418E" w:rsidP="00E65F37">
            <w:pPr>
              <w:tabs>
                <w:tab w:val="num" w:pos="567"/>
              </w:tabs>
              <w:autoSpaceDE w:val="0"/>
              <w:autoSpaceDN w:val="0"/>
              <w:adjustRightInd w:val="0"/>
              <w:spacing w:line="240" w:lineRule="auto"/>
              <w:ind w:left="851" w:hanging="284"/>
              <w:rPr>
                <w:color w:val="000000"/>
                <w:szCs w:val="22"/>
                <w:lang w:val="sv-SE" w:eastAsia="en-US"/>
              </w:rPr>
            </w:pPr>
            <w:r w:rsidRPr="00E87474">
              <w:rPr>
                <w:color w:val="000000"/>
                <w:szCs w:val="22"/>
                <w:lang w:val="sv-SE" w:eastAsia="en-US"/>
              </w:rPr>
              <w:t>-</w:t>
            </w:r>
            <w:r w:rsidRPr="00E87474">
              <w:rPr>
                <w:color w:val="000000"/>
                <w:szCs w:val="22"/>
                <w:lang w:val="sv-SE" w:eastAsia="en-US"/>
              </w:rPr>
              <w:tab/>
            </w:r>
            <w:r w:rsidR="00E87474" w:rsidRPr="00E87474">
              <w:rPr>
                <w:color w:val="000000"/>
                <w:szCs w:val="22"/>
                <w:lang w:val="sv-SE" w:eastAsia="en-US"/>
              </w:rPr>
              <w:t xml:space="preserve">Om du </w:t>
            </w:r>
            <w:r w:rsidR="00E87474" w:rsidRPr="00CE5B9E">
              <w:rPr>
                <w:b/>
                <w:color w:val="000000"/>
                <w:szCs w:val="22"/>
                <w:lang w:val="sv-SE" w:eastAsia="en-US"/>
              </w:rPr>
              <w:t>fortfarande inte</w:t>
            </w:r>
            <w:r w:rsidR="00E87474" w:rsidRPr="00E87474">
              <w:rPr>
                <w:color w:val="000000"/>
                <w:szCs w:val="22"/>
                <w:lang w:val="sv-SE" w:eastAsia="en-US"/>
              </w:rPr>
              <w:t xml:space="preserve"> ser något insulin</w:t>
            </w:r>
            <w:r w:rsidRPr="00E87474">
              <w:rPr>
                <w:color w:val="000000"/>
                <w:szCs w:val="22"/>
                <w:lang w:val="sv-SE" w:eastAsia="en-US"/>
              </w:rPr>
              <w:t xml:space="preserve">, </w:t>
            </w:r>
            <w:r w:rsidR="00E87474" w:rsidRPr="00E87474">
              <w:rPr>
                <w:color w:val="000000"/>
                <w:szCs w:val="22"/>
                <w:lang w:val="sv-SE" w:eastAsia="en-US"/>
              </w:rPr>
              <w:t>byt kanyl och upprepa flödeskontrollen</w:t>
            </w:r>
            <w:r w:rsidRPr="00E87474">
              <w:rPr>
                <w:color w:val="000000"/>
                <w:szCs w:val="22"/>
                <w:lang w:val="sv-SE" w:eastAsia="en-US"/>
              </w:rPr>
              <w:t>.</w:t>
            </w:r>
          </w:p>
          <w:p w14:paraId="44661AF8" w14:textId="77777777" w:rsidR="0055418E" w:rsidRPr="00E87474" w:rsidRDefault="0055418E" w:rsidP="0055418E">
            <w:pPr>
              <w:tabs>
                <w:tab w:val="num" w:pos="567"/>
              </w:tabs>
              <w:autoSpaceDE w:val="0"/>
              <w:autoSpaceDN w:val="0"/>
              <w:adjustRightInd w:val="0"/>
              <w:spacing w:line="240" w:lineRule="auto"/>
              <w:rPr>
                <w:color w:val="000000"/>
                <w:szCs w:val="22"/>
                <w:lang w:val="sv-SE" w:eastAsia="en-US"/>
              </w:rPr>
            </w:pPr>
          </w:p>
          <w:p w14:paraId="1C256933" w14:textId="77777777" w:rsidR="0055418E" w:rsidRDefault="00E87474" w:rsidP="00E87474">
            <w:pPr>
              <w:tabs>
                <w:tab w:val="num" w:pos="567"/>
              </w:tabs>
              <w:autoSpaceDE w:val="0"/>
              <w:autoSpaceDN w:val="0"/>
              <w:adjustRightInd w:val="0"/>
              <w:spacing w:line="240" w:lineRule="auto"/>
              <w:rPr>
                <w:color w:val="000000"/>
                <w:szCs w:val="22"/>
                <w:lang w:val="sv-SE" w:eastAsia="en-US"/>
              </w:rPr>
            </w:pPr>
            <w:r>
              <w:rPr>
                <w:color w:val="000000"/>
                <w:szCs w:val="22"/>
                <w:lang w:val="sv-SE" w:eastAsia="en-US"/>
              </w:rPr>
              <w:t xml:space="preserve">Små luftbubblor är normala och kommer inte att påverka dosen. </w:t>
            </w:r>
          </w:p>
          <w:p w14:paraId="6241797B" w14:textId="77777777" w:rsidR="00C16975" w:rsidRPr="008B1DD1" w:rsidRDefault="00C16975" w:rsidP="00E87474">
            <w:pPr>
              <w:tabs>
                <w:tab w:val="num" w:pos="567"/>
              </w:tabs>
              <w:autoSpaceDE w:val="0"/>
              <w:autoSpaceDN w:val="0"/>
              <w:adjustRightInd w:val="0"/>
              <w:spacing w:line="240" w:lineRule="auto"/>
              <w:rPr>
                <w:bCs/>
                <w:color w:val="000000"/>
                <w:szCs w:val="22"/>
                <w:lang w:val="sv-SE" w:eastAsia="en-US"/>
              </w:rPr>
            </w:pPr>
          </w:p>
        </w:tc>
        <w:tc>
          <w:tcPr>
            <w:tcW w:w="4875" w:type="dxa"/>
          </w:tcPr>
          <w:p w14:paraId="04DE471E" w14:textId="77777777" w:rsidR="0055418E" w:rsidRPr="008B1DD1" w:rsidRDefault="0055418E" w:rsidP="0055418E">
            <w:pPr>
              <w:jc w:val="center"/>
              <w:rPr>
                <w:noProof/>
                <w:szCs w:val="22"/>
                <w:lang w:val="sv-SE" w:eastAsia="en-US"/>
              </w:rPr>
            </w:pPr>
            <w:r>
              <w:rPr>
                <w:noProof/>
                <w:lang w:val="en-US" w:eastAsia="en-US"/>
              </w:rPr>
              <w:drawing>
                <wp:anchor distT="0" distB="0" distL="114300" distR="114300" simplePos="0" relativeHeight="251687936" behindDoc="0" locked="0" layoutInCell="1" allowOverlap="1" wp14:anchorId="1DCFFEB1" wp14:editId="4F6A8000">
                  <wp:simplePos x="0" y="0"/>
                  <wp:positionH relativeFrom="column">
                    <wp:posOffset>849630</wp:posOffset>
                  </wp:positionH>
                  <wp:positionV relativeFrom="paragraph">
                    <wp:posOffset>118110</wp:posOffset>
                  </wp:positionV>
                  <wp:extent cx="1049020" cy="113728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902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AFECC" w14:textId="77777777" w:rsidR="0055418E" w:rsidRPr="008B1DD1" w:rsidRDefault="0055418E" w:rsidP="0055418E">
            <w:pPr>
              <w:jc w:val="center"/>
              <w:rPr>
                <w:szCs w:val="22"/>
                <w:lang w:val="sv-SE" w:eastAsia="en-US"/>
              </w:rPr>
            </w:pPr>
          </w:p>
          <w:p w14:paraId="63EDBB16" w14:textId="77777777" w:rsidR="0055418E" w:rsidRPr="008B1DD1" w:rsidRDefault="0055418E" w:rsidP="0055418E">
            <w:pPr>
              <w:jc w:val="center"/>
              <w:rPr>
                <w:szCs w:val="22"/>
                <w:lang w:val="sv-SE" w:eastAsia="en-US"/>
              </w:rPr>
            </w:pPr>
          </w:p>
          <w:p w14:paraId="322F392C" w14:textId="77777777" w:rsidR="0055418E" w:rsidRPr="008B1DD1" w:rsidRDefault="0055418E" w:rsidP="0055418E">
            <w:pPr>
              <w:jc w:val="center"/>
              <w:rPr>
                <w:szCs w:val="22"/>
                <w:lang w:val="sv-SE" w:eastAsia="en-US"/>
              </w:rPr>
            </w:pPr>
          </w:p>
          <w:p w14:paraId="58B12254" w14:textId="77777777" w:rsidR="0055418E" w:rsidRPr="008B1DD1" w:rsidRDefault="0055418E" w:rsidP="0055418E">
            <w:pPr>
              <w:jc w:val="center"/>
              <w:rPr>
                <w:szCs w:val="22"/>
                <w:lang w:val="sv-SE" w:eastAsia="en-US"/>
              </w:rPr>
            </w:pPr>
            <w:r>
              <w:rPr>
                <w:noProof/>
                <w:lang w:val="en-US" w:eastAsia="en-US"/>
              </w:rPr>
              <w:drawing>
                <wp:anchor distT="0" distB="0" distL="114300" distR="114300" simplePos="0" relativeHeight="251686912" behindDoc="0" locked="0" layoutInCell="1" allowOverlap="1" wp14:anchorId="43BD6694" wp14:editId="73BB0210">
                  <wp:simplePos x="0" y="0"/>
                  <wp:positionH relativeFrom="column">
                    <wp:posOffset>803275</wp:posOffset>
                  </wp:positionH>
                  <wp:positionV relativeFrom="paragraph">
                    <wp:posOffset>809625</wp:posOffset>
                  </wp:positionV>
                  <wp:extent cx="1241425" cy="868045"/>
                  <wp:effectExtent l="0" t="0" r="0" b="8255"/>
                  <wp:wrapNone/>
                  <wp:docPr id="22" name="Picture 22" descr="Step2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p2c_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1425"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81FE1B" w14:textId="77777777" w:rsidR="0055418E" w:rsidRPr="008B1DD1" w:rsidRDefault="0055418E" w:rsidP="0055418E">
      <w:pPr>
        <w:rPr>
          <w:szCs w:val="22"/>
          <w:lang w:val="sv-SE" w:eastAsia="en-US"/>
        </w:rPr>
      </w:pPr>
    </w:p>
    <w:p w14:paraId="15FE098F" w14:textId="77777777" w:rsidR="00C16975" w:rsidRDefault="00C16975">
      <w:pPr>
        <w:tabs>
          <w:tab w:val="clear" w:pos="567"/>
        </w:tabs>
        <w:spacing w:line="240" w:lineRule="auto"/>
        <w:rPr>
          <w:szCs w:val="22"/>
          <w:lang w:val="sv-SE" w:eastAsia="en-US"/>
        </w:rPr>
      </w:pPr>
      <w:r>
        <w:rPr>
          <w:szCs w:val="22"/>
          <w:lang w:val="sv-SE" w:eastAsia="en-US"/>
        </w:rPr>
        <w:br w:type="page"/>
      </w:r>
    </w:p>
    <w:p w14:paraId="4DC16BD2" w14:textId="77777777" w:rsidR="0055418E" w:rsidRPr="008B1DD1" w:rsidRDefault="0055418E" w:rsidP="0055418E">
      <w:pPr>
        <w:rPr>
          <w:szCs w:val="22"/>
          <w:lang w:val="sv-SE" w:eastAsia="en-US"/>
        </w:rPr>
      </w:pPr>
    </w:p>
    <w:p w14:paraId="10523776" w14:textId="628E155E" w:rsidR="0055418E" w:rsidRPr="0041501F" w:rsidRDefault="0017582D" w:rsidP="0055418E">
      <w:pPr>
        <w:keepNext/>
        <w:tabs>
          <w:tab w:val="clear" w:pos="567"/>
          <w:tab w:val="left" w:pos="2640"/>
        </w:tabs>
        <w:spacing w:line="240" w:lineRule="auto"/>
        <w:outlineLvl w:val="4"/>
        <w:rPr>
          <w:b/>
          <w:bCs/>
          <w:snapToGrid w:val="0"/>
          <w:color w:val="000000"/>
          <w:szCs w:val="22"/>
          <w:lang w:val="sv-SE" w:eastAsia="en-US"/>
        </w:rPr>
      </w:pPr>
      <w:r w:rsidRPr="0041501F">
        <w:rPr>
          <w:b/>
          <w:bCs/>
          <w:snapToGrid w:val="0"/>
          <w:color w:val="000000"/>
          <w:szCs w:val="22"/>
          <w:lang w:val="sv-SE" w:eastAsia="en-US"/>
        </w:rPr>
        <w:t>Ställa in dosen</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vault_nd_2ecb886e-8d19-4e35-ac24-1c875de06059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3D2675B2" w14:textId="77777777" w:rsidR="0041501F" w:rsidRPr="00E65F37" w:rsidRDefault="0041501F" w:rsidP="00E65F37">
      <w:pPr>
        <w:pStyle w:val="ListParagraph"/>
        <w:numPr>
          <w:ilvl w:val="0"/>
          <w:numId w:val="31"/>
        </w:numPr>
        <w:spacing w:before="120" w:line="240" w:lineRule="auto"/>
        <w:ind w:left="567" w:hanging="567"/>
        <w:rPr>
          <w:color w:val="000000"/>
          <w:szCs w:val="22"/>
          <w:lang w:val="sv-SE" w:eastAsia="en-US"/>
        </w:rPr>
      </w:pPr>
      <w:r w:rsidRPr="00E65F37">
        <w:rPr>
          <w:color w:val="000000"/>
          <w:szCs w:val="22"/>
          <w:lang w:val="sv-SE" w:eastAsia="en-US"/>
        </w:rPr>
        <w:t>Du kan injicera från 1-60</w:t>
      </w:r>
      <w:r w:rsidR="003D3D81" w:rsidRPr="003D3D81">
        <w:rPr>
          <w:color w:val="000000"/>
          <w:szCs w:val="22"/>
          <w:highlight w:val="lightGray"/>
          <w:lang w:val="sv-SE" w:eastAsia="en-US"/>
        </w:rPr>
        <w:t>80</w:t>
      </w:r>
      <w:r w:rsidRPr="00E65F37">
        <w:rPr>
          <w:color w:val="000000"/>
          <w:szCs w:val="22"/>
          <w:lang w:val="sv-SE" w:eastAsia="en-US"/>
        </w:rPr>
        <w:t xml:space="preserve"> enheter i en injektion.</w:t>
      </w:r>
    </w:p>
    <w:p w14:paraId="077E009D" w14:textId="77777777" w:rsidR="0041501F" w:rsidRPr="003D3D81" w:rsidRDefault="0041501F" w:rsidP="00E65F37">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3D3D81">
        <w:rPr>
          <w:bCs/>
          <w:szCs w:val="22"/>
          <w:lang w:val="sv-SE" w:eastAsia="en-US"/>
        </w:rPr>
        <w:t>Om din dos överstiger 60</w:t>
      </w:r>
      <w:r w:rsidR="003D3D81" w:rsidRPr="003D3D81">
        <w:rPr>
          <w:bCs/>
          <w:szCs w:val="22"/>
          <w:highlight w:val="lightGray"/>
          <w:lang w:val="sv-SE" w:eastAsia="en-US"/>
        </w:rPr>
        <w:t>80</w:t>
      </w:r>
      <w:r w:rsidRPr="003D3D81">
        <w:rPr>
          <w:bCs/>
          <w:szCs w:val="22"/>
          <w:lang w:val="sv-SE" w:eastAsia="en-US"/>
        </w:rPr>
        <w:t xml:space="preserve"> insulinenheter </w:t>
      </w:r>
      <w:r w:rsidR="007973E8" w:rsidRPr="003D3D81">
        <w:rPr>
          <w:bCs/>
          <w:szCs w:val="22"/>
          <w:lang w:val="sv-SE" w:eastAsia="en-US"/>
        </w:rPr>
        <w:t>behöver du</w:t>
      </w:r>
      <w:r w:rsidRPr="003D3D81">
        <w:rPr>
          <w:bCs/>
          <w:szCs w:val="22"/>
          <w:lang w:val="sv-SE" w:eastAsia="en-US"/>
        </w:rPr>
        <w:t xml:space="preserve"> ta ytterligare en injektion. </w:t>
      </w:r>
    </w:p>
    <w:p w14:paraId="07EA3D70" w14:textId="77777777" w:rsidR="0041501F" w:rsidRDefault="0041501F" w:rsidP="0080219A">
      <w:pPr>
        <w:pStyle w:val="IFUBulletedBodyText"/>
        <w:numPr>
          <w:ilvl w:val="0"/>
          <w:numId w:val="15"/>
        </w:numPr>
        <w:spacing w:before="0"/>
        <w:ind w:left="1173" w:hanging="357"/>
        <w:rPr>
          <w:rFonts w:ascii="Times New Roman" w:hAnsi="Times New Roman" w:cs="Times New Roman"/>
          <w:lang w:val="sv-SE"/>
        </w:rPr>
      </w:pPr>
      <w:r w:rsidRPr="0041501F">
        <w:rPr>
          <w:rFonts w:ascii="Times New Roman" w:hAnsi="Times New Roman" w:cs="Times New Roman"/>
          <w:lang w:val="sv-SE"/>
        </w:rPr>
        <w:t xml:space="preserve">Om du behöver hjälp att bestämma hur du ska dela upp din </w:t>
      </w:r>
      <w:r>
        <w:rPr>
          <w:rFonts w:ascii="Times New Roman" w:hAnsi="Times New Roman" w:cs="Times New Roman"/>
          <w:lang w:val="sv-SE"/>
        </w:rPr>
        <w:t xml:space="preserve">dos bör du tala med din läkare eller diabetessköterska. </w:t>
      </w:r>
    </w:p>
    <w:p w14:paraId="4043A038" w14:textId="77777777" w:rsidR="00142583" w:rsidRDefault="00142583" w:rsidP="0080219A">
      <w:pPr>
        <w:pStyle w:val="IFUBulletedBodyText"/>
        <w:numPr>
          <w:ilvl w:val="0"/>
          <w:numId w:val="15"/>
        </w:numPr>
        <w:spacing w:before="0"/>
        <w:ind w:left="1173" w:hanging="357"/>
        <w:rPr>
          <w:rFonts w:ascii="Times New Roman" w:hAnsi="Times New Roman" w:cs="Times New Roman"/>
          <w:lang w:val="sv-SE"/>
        </w:rPr>
      </w:pPr>
      <w:r w:rsidRPr="0041501F">
        <w:rPr>
          <w:rFonts w:ascii="Times New Roman" w:hAnsi="Times New Roman"/>
          <w:lang w:val="sv-SE"/>
        </w:rPr>
        <w:t>Du ska använda ny kanyl</w:t>
      </w:r>
      <w:r w:rsidR="004D50B4">
        <w:rPr>
          <w:rFonts w:ascii="Times New Roman" w:hAnsi="Times New Roman"/>
          <w:lang w:val="sv-SE"/>
        </w:rPr>
        <w:t xml:space="preserve"> </w:t>
      </w:r>
      <w:r w:rsidR="004D50B4" w:rsidRPr="0041501F">
        <w:rPr>
          <w:rFonts w:ascii="Times New Roman" w:hAnsi="Times New Roman"/>
          <w:lang w:val="sv-SE"/>
        </w:rPr>
        <w:t>och upprepa kontroll av insulinflödet</w:t>
      </w:r>
      <w:r w:rsidRPr="0041501F">
        <w:rPr>
          <w:rFonts w:ascii="Times New Roman" w:hAnsi="Times New Roman"/>
          <w:lang w:val="sv-SE"/>
        </w:rPr>
        <w:t xml:space="preserve"> vid varje inje</w:t>
      </w:r>
      <w:r>
        <w:rPr>
          <w:rFonts w:ascii="Times New Roman" w:hAnsi="Times New Roman"/>
          <w:lang w:val="sv-SE"/>
        </w:rPr>
        <w:t>k</w:t>
      </w:r>
      <w:r w:rsidRPr="0041501F">
        <w:rPr>
          <w:rFonts w:ascii="Times New Roman" w:hAnsi="Times New Roman"/>
          <w:lang w:val="sv-SE"/>
        </w:rPr>
        <w:t>tion</w:t>
      </w:r>
      <w:r>
        <w:rPr>
          <w:rFonts w:ascii="Times New Roman" w:hAnsi="Times New Roman"/>
          <w:lang w:val="sv-SE"/>
        </w:rPr>
        <w:t>.</w:t>
      </w:r>
    </w:p>
    <w:p w14:paraId="7D665676" w14:textId="77777777" w:rsidR="008E6037" w:rsidRPr="0041501F" w:rsidRDefault="008E6037" w:rsidP="0055418E">
      <w:pPr>
        <w:spacing w:before="120"/>
        <w:ind w:left="360"/>
        <w:rPr>
          <w:color w:val="000000"/>
          <w:szCs w:val="22"/>
          <w:lang w:val="sv-SE"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03"/>
      </w:tblGrid>
      <w:tr w:rsidR="0055418E" w:rsidRPr="005875FC" w14:paraId="342CFEE5" w14:textId="77777777" w:rsidTr="00E65F37">
        <w:tc>
          <w:tcPr>
            <w:tcW w:w="4874" w:type="dxa"/>
          </w:tcPr>
          <w:p w14:paraId="5A0FF011" w14:textId="77777777" w:rsidR="0055418E" w:rsidRPr="0017582D" w:rsidRDefault="0055418E" w:rsidP="0055418E">
            <w:pPr>
              <w:spacing w:before="120"/>
              <w:rPr>
                <w:bCs/>
                <w:color w:val="000000"/>
                <w:szCs w:val="22"/>
                <w:lang w:val="sv-SE" w:eastAsia="en-US"/>
              </w:rPr>
            </w:pPr>
            <w:r w:rsidRPr="0017582D">
              <w:rPr>
                <w:b/>
                <w:bCs/>
                <w:color w:val="000000"/>
                <w:szCs w:val="22"/>
                <w:lang w:val="sv-SE" w:eastAsia="en-US"/>
              </w:rPr>
              <w:t>Ste</w:t>
            </w:r>
            <w:r w:rsidR="0017582D" w:rsidRPr="0017582D">
              <w:rPr>
                <w:b/>
                <w:bCs/>
                <w:color w:val="000000"/>
                <w:szCs w:val="22"/>
                <w:lang w:val="sv-SE" w:eastAsia="en-US"/>
              </w:rPr>
              <w:t>g</w:t>
            </w:r>
            <w:r w:rsidRPr="0017582D">
              <w:rPr>
                <w:b/>
                <w:bCs/>
                <w:color w:val="000000"/>
                <w:szCs w:val="22"/>
                <w:lang w:val="sv-SE" w:eastAsia="en-US"/>
              </w:rPr>
              <w:t xml:space="preserve"> </w:t>
            </w:r>
            <w:r w:rsidR="008E6037">
              <w:rPr>
                <w:b/>
                <w:bCs/>
                <w:color w:val="000000"/>
                <w:szCs w:val="22"/>
                <w:lang w:val="sv-SE" w:eastAsia="en-US"/>
              </w:rPr>
              <w:t>8</w:t>
            </w:r>
            <w:r w:rsidRPr="0017582D">
              <w:rPr>
                <w:b/>
                <w:bCs/>
                <w:color w:val="000000"/>
                <w:szCs w:val="22"/>
                <w:lang w:val="sv-SE" w:eastAsia="en-US"/>
              </w:rPr>
              <w:t>:</w:t>
            </w:r>
            <w:r w:rsidRPr="0017582D">
              <w:rPr>
                <w:bCs/>
                <w:color w:val="000000"/>
                <w:szCs w:val="22"/>
                <w:lang w:val="sv-SE" w:eastAsia="en-US"/>
              </w:rPr>
              <w:t xml:space="preserve"> </w:t>
            </w:r>
          </w:p>
          <w:p w14:paraId="3079981D" w14:textId="77777777" w:rsidR="0055418E" w:rsidRPr="00E65F37" w:rsidRDefault="0017582D" w:rsidP="00E65F37">
            <w:pPr>
              <w:pStyle w:val="ListParagraph"/>
              <w:numPr>
                <w:ilvl w:val="0"/>
                <w:numId w:val="32"/>
              </w:numPr>
              <w:tabs>
                <w:tab w:val="clear" w:pos="567"/>
              </w:tabs>
              <w:autoSpaceDE w:val="0"/>
              <w:autoSpaceDN w:val="0"/>
              <w:adjustRightInd w:val="0"/>
              <w:spacing w:line="240" w:lineRule="auto"/>
              <w:ind w:left="567" w:hanging="567"/>
              <w:rPr>
                <w:color w:val="000000"/>
                <w:szCs w:val="22"/>
                <w:lang w:eastAsia="en-US"/>
              </w:rPr>
            </w:pPr>
            <w:r w:rsidRPr="00E65F37">
              <w:rPr>
                <w:color w:val="000000"/>
                <w:szCs w:val="22"/>
                <w:lang w:val="sv-SE" w:eastAsia="en-US"/>
              </w:rPr>
              <w:t xml:space="preserve">Vrid doseringsknappen till det antal enheter som du ska injicera. Doseringsindikatorn visar din dos. </w:t>
            </w:r>
          </w:p>
          <w:p w14:paraId="43CD6581" w14:textId="77777777" w:rsidR="00FC7AEE" w:rsidRDefault="00FC7AEE"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Varje doseringssteg är 1 enhet.</w:t>
            </w:r>
          </w:p>
          <w:p w14:paraId="39BBDEF4" w14:textId="77777777" w:rsidR="00FC7AEE" w:rsidRDefault="00FC7AEE"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Doseringsknappen klickar när du vrider den.</w:t>
            </w:r>
          </w:p>
          <w:p w14:paraId="77650F5A" w14:textId="77777777" w:rsidR="00FC7AEE" w:rsidRDefault="00FC7AEE"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 xml:space="preserve">Ställ INTE in dosen genom att räkna antalet klick eftersom det finns risk att du ställer in fel dos. </w:t>
            </w:r>
          </w:p>
          <w:p w14:paraId="7B0AF24B" w14:textId="77777777" w:rsidR="0055418E" w:rsidRPr="008B1DD1" w:rsidRDefault="0017582D"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color w:val="000000"/>
                <w:szCs w:val="22"/>
                <w:lang w:val="sv-SE" w:eastAsia="en-US"/>
              </w:rPr>
              <w:t>Dosen kan justeras genom att vrida på doseringsknappen fram eller tillbaka tills d</w:t>
            </w:r>
            <w:r w:rsidR="00FE0130">
              <w:rPr>
                <w:color w:val="000000"/>
                <w:szCs w:val="22"/>
                <w:lang w:val="sv-SE" w:eastAsia="en-US"/>
              </w:rPr>
              <w:t>o</w:t>
            </w:r>
            <w:r w:rsidRPr="0017582D">
              <w:rPr>
                <w:color w:val="000000"/>
                <w:szCs w:val="22"/>
                <w:lang w:val="sv-SE" w:eastAsia="en-US"/>
              </w:rPr>
              <w:t xml:space="preserve">seringsindikatorn visar rätt dos. </w:t>
            </w:r>
          </w:p>
          <w:p w14:paraId="6DFE1829" w14:textId="77777777" w:rsidR="0055418E" w:rsidRDefault="0017582D"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b/>
                <w:color w:val="000000"/>
                <w:szCs w:val="22"/>
                <w:lang w:val="sv-SE" w:eastAsia="en-US"/>
              </w:rPr>
              <w:t>Jämna</w:t>
            </w:r>
            <w:r w:rsidRPr="0017582D">
              <w:rPr>
                <w:color w:val="000000"/>
                <w:szCs w:val="22"/>
                <w:lang w:val="sv-SE" w:eastAsia="en-US"/>
              </w:rPr>
              <w:t xml:space="preserve"> siffror visas i doseringsfönstret. </w:t>
            </w:r>
          </w:p>
          <w:p w14:paraId="47F1D2E8" w14:textId="77777777" w:rsidR="008E6037" w:rsidRDefault="008E6037" w:rsidP="00E65F37">
            <w:pPr>
              <w:tabs>
                <w:tab w:val="clear" w:pos="567"/>
              </w:tabs>
              <w:autoSpaceDE w:val="0"/>
              <w:autoSpaceDN w:val="0"/>
              <w:adjustRightInd w:val="0"/>
              <w:spacing w:line="240" w:lineRule="auto"/>
              <w:ind w:left="851" w:hanging="284"/>
              <w:contextualSpacing/>
              <w:rPr>
                <w:color w:val="000000"/>
                <w:szCs w:val="22"/>
                <w:lang w:val="sv-SE" w:eastAsia="en-US"/>
              </w:rPr>
            </w:pPr>
          </w:p>
          <w:p w14:paraId="2334EB6B" w14:textId="77777777" w:rsidR="008E6037" w:rsidRDefault="008E6037" w:rsidP="00E65F37">
            <w:pPr>
              <w:tabs>
                <w:tab w:val="clear" w:pos="567"/>
              </w:tabs>
              <w:autoSpaceDE w:val="0"/>
              <w:autoSpaceDN w:val="0"/>
              <w:adjustRightInd w:val="0"/>
              <w:spacing w:line="240" w:lineRule="auto"/>
              <w:ind w:left="851" w:hanging="284"/>
              <w:contextualSpacing/>
              <w:rPr>
                <w:color w:val="000000"/>
                <w:szCs w:val="22"/>
                <w:lang w:val="sv-SE" w:eastAsia="en-US"/>
              </w:rPr>
            </w:pPr>
          </w:p>
          <w:p w14:paraId="4038393E" w14:textId="77777777" w:rsidR="008E6037" w:rsidRDefault="008E6037" w:rsidP="00E65F37">
            <w:pPr>
              <w:tabs>
                <w:tab w:val="clear" w:pos="567"/>
              </w:tabs>
              <w:autoSpaceDE w:val="0"/>
              <w:autoSpaceDN w:val="0"/>
              <w:adjustRightInd w:val="0"/>
              <w:spacing w:line="240" w:lineRule="auto"/>
              <w:ind w:left="851" w:hanging="284"/>
              <w:contextualSpacing/>
              <w:rPr>
                <w:color w:val="000000"/>
                <w:szCs w:val="22"/>
                <w:lang w:val="sv-SE" w:eastAsia="en-US"/>
              </w:rPr>
            </w:pPr>
          </w:p>
          <w:p w14:paraId="47F8E367" w14:textId="77777777" w:rsidR="008E6037" w:rsidRDefault="008E6037" w:rsidP="00E65F37">
            <w:pPr>
              <w:tabs>
                <w:tab w:val="clear" w:pos="567"/>
              </w:tabs>
              <w:autoSpaceDE w:val="0"/>
              <w:autoSpaceDN w:val="0"/>
              <w:adjustRightInd w:val="0"/>
              <w:spacing w:line="240" w:lineRule="auto"/>
              <w:ind w:left="851" w:hanging="284"/>
              <w:contextualSpacing/>
              <w:rPr>
                <w:color w:val="000000"/>
                <w:szCs w:val="22"/>
                <w:lang w:val="sv-SE" w:eastAsia="en-US"/>
              </w:rPr>
            </w:pPr>
          </w:p>
          <w:p w14:paraId="3238C521" w14:textId="77777777" w:rsidR="008E6037" w:rsidRPr="008B1DD1" w:rsidRDefault="008E6037" w:rsidP="00E65F37">
            <w:pPr>
              <w:tabs>
                <w:tab w:val="clear" w:pos="567"/>
              </w:tabs>
              <w:autoSpaceDE w:val="0"/>
              <w:autoSpaceDN w:val="0"/>
              <w:adjustRightInd w:val="0"/>
              <w:spacing w:line="240" w:lineRule="auto"/>
              <w:ind w:left="851" w:hanging="284"/>
              <w:contextualSpacing/>
              <w:rPr>
                <w:color w:val="000000"/>
                <w:szCs w:val="22"/>
                <w:lang w:val="sv-SE" w:eastAsia="en-US"/>
              </w:rPr>
            </w:pPr>
          </w:p>
          <w:p w14:paraId="46EF4D3E" w14:textId="77777777" w:rsidR="0055418E" w:rsidRPr="008B1DD1" w:rsidRDefault="0017582D" w:rsidP="00E65F37">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b/>
                <w:color w:val="000000"/>
                <w:szCs w:val="22"/>
                <w:lang w:val="sv-SE" w:eastAsia="en-US"/>
              </w:rPr>
              <w:t>Udda</w:t>
            </w:r>
            <w:r w:rsidRPr="0017582D">
              <w:rPr>
                <w:color w:val="000000"/>
                <w:szCs w:val="22"/>
                <w:lang w:val="sv-SE" w:eastAsia="en-US"/>
              </w:rPr>
              <w:t xml:space="preserve"> siffror, efter nummer 1, visas som raka streck. </w:t>
            </w:r>
          </w:p>
          <w:p w14:paraId="65731D96" w14:textId="77777777" w:rsidR="0055418E" w:rsidRDefault="0055418E" w:rsidP="0055418E">
            <w:pPr>
              <w:rPr>
                <w:lang w:val="sv-SE" w:eastAsia="en-US"/>
              </w:rPr>
            </w:pPr>
          </w:p>
          <w:p w14:paraId="0C42EA13" w14:textId="77777777" w:rsidR="008E6037" w:rsidRPr="00E65F37" w:rsidRDefault="008E6037" w:rsidP="00E65F37">
            <w:pPr>
              <w:pStyle w:val="ListParagraph"/>
              <w:numPr>
                <w:ilvl w:val="0"/>
                <w:numId w:val="12"/>
              </w:numPr>
              <w:spacing w:line="240" w:lineRule="auto"/>
              <w:ind w:left="567" w:hanging="567"/>
              <w:rPr>
                <w:b/>
                <w:lang w:val="sv-SE" w:eastAsia="en-US"/>
              </w:rPr>
            </w:pPr>
            <w:r w:rsidRPr="00E65F37">
              <w:rPr>
                <w:b/>
                <w:lang w:val="sv-SE" w:eastAsia="en-US"/>
              </w:rPr>
              <w:t xml:space="preserve">Kontrollera alltid siffran i doseringsfönstret, för att förvissa dig om att du har ställt in rätt dos. </w:t>
            </w:r>
          </w:p>
        </w:tc>
        <w:tc>
          <w:tcPr>
            <w:tcW w:w="4875" w:type="dxa"/>
          </w:tcPr>
          <w:p w14:paraId="7E1A8190" w14:textId="77777777" w:rsidR="0055418E" w:rsidRPr="008B1DD1" w:rsidRDefault="0055418E" w:rsidP="00E65F37">
            <w:pPr>
              <w:spacing w:before="120"/>
              <w:jc w:val="center"/>
              <w:rPr>
                <w:color w:val="000000"/>
                <w:szCs w:val="22"/>
                <w:lang w:val="sv-SE" w:eastAsia="en-US"/>
              </w:rPr>
            </w:pPr>
            <w:r>
              <w:rPr>
                <w:noProof/>
                <w:lang w:val="en-US" w:eastAsia="en-US"/>
              </w:rPr>
              <w:drawing>
                <wp:anchor distT="0" distB="0" distL="114300" distR="114300" simplePos="0" relativeHeight="251691008" behindDoc="0" locked="0" layoutInCell="1" allowOverlap="1" wp14:anchorId="6B684142" wp14:editId="199C60AA">
                  <wp:simplePos x="0" y="0"/>
                  <wp:positionH relativeFrom="column">
                    <wp:posOffset>658495</wp:posOffset>
                  </wp:positionH>
                  <wp:positionV relativeFrom="paragraph">
                    <wp:posOffset>71755</wp:posOffset>
                  </wp:positionV>
                  <wp:extent cx="1356360" cy="960755"/>
                  <wp:effectExtent l="0" t="0" r="0" b="0"/>
                  <wp:wrapNone/>
                  <wp:docPr id="21" name="Picture 21" descr="Step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p3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6360"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96706" w14:textId="77777777" w:rsidR="0055418E" w:rsidRDefault="0055418E" w:rsidP="00E65F37">
            <w:pPr>
              <w:spacing w:before="120"/>
              <w:jc w:val="center"/>
              <w:rPr>
                <w:color w:val="000000"/>
                <w:szCs w:val="22"/>
                <w:lang w:val="sv-SE" w:eastAsia="en-US"/>
              </w:rPr>
            </w:pPr>
          </w:p>
          <w:p w14:paraId="6A2238CE" w14:textId="77777777" w:rsidR="002C12A4" w:rsidRDefault="002C12A4" w:rsidP="00E65F37">
            <w:pPr>
              <w:spacing w:before="120"/>
              <w:jc w:val="center"/>
              <w:rPr>
                <w:color w:val="000000"/>
                <w:szCs w:val="22"/>
                <w:lang w:val="sv-SE" w:eastAsia="en-US"/>
              </w:rPr>
            </w:pPr>
          </w:p>
          <w:p w14:paraId="3DEA18B1" w14:textId="77777777" w:rsidR="002C12A4" w:rsidRDefault="002C12A4" w:rsidP="00E65F37">
            <w:pPr>
              <w:spacing w:before="120"/>
              <w:jc w:val="center"/>
              <w:rPr>
                <w:color w:val="000000"/>
                <w:szCs w:val="22"/>
                <w:lang w:val="sv-SE" w:eastAsia="en-US"/>
              </w:rPr>
            </w:pPr>
          </w:p>
          <w:p w14:paraId="58C220AE" w14:textId="77777777" w:rsidR="00C67179" w:rsidRDefault="00C67179" w:rsidP="00E65F37">
            <w:pPr>
              <w:spacing w:before="120"/>
              <w:jc w:val="center"/>
              <w:rPr>
                <w:color w:val="000000"/>
                <w:szCs w:val="22"/>
                <w:lang w:val="sv-SE" w:eastAsia="en-US"/>
              </w:rPr>
            </w:pPr>
          </w:p>
          <w:p w14:paraId="2A6CA002" w14:textId="77777777" w:rsidR="002C12A4" w:rsidRDefault="00B4187D" w:rsidP="00E65F37">
            <w:pPr>
              <w:spacing w:before="120"/>
              <w:jc w:val="center"/>
              <w:rPr>
                <w:color w:val="000000"/>
                <w:szCs w:val="22"/>
                <w:lang w:val="sv-SE" w:eastAsia="en-US"/>
              </w:rPr>
            </w:pPr>
            <w:r>
              <w:rPr>
                <w:noProof/>
                <w:lang w:eastAsia="en-GB"/>
              </w:rPr>
              <mc:AlternateContent>
                <mc:Choice Requires="wpg">
                  <w:drawing>
                    <wp:anchor distT="0" distB="0" distL="114300" distR="114300" simplePos="0" relativeHeight="251732992" behindDoc="0" locked="0" layoutInCell="1" allowOverlap="1" wp14:anchorId="69396574" wp14:editId="525305C7">
                      <wp:simplePos x="0" y="0"/>
                      <wp:positionH relativeFrom="column">
                        <wp:posOffset>708660</wp:posOffset>
                      </wp:positionH>
                      <wp:positionV relativeFrom="paragraph">
                        <wp:posOffset>107315</wp:posOffset>
                      </wp:positionV>
                      <wp:extent cx="1243330" cy="1160145"/>
                      <wp:effectExtent l="0" t="0" r="13970" b="78105"/>
                      <wp:wrapNone/>
                      <wp:docPr id="35" name="Group 35"/>
                      <wp:cNvGraphicFramePr/>
                      <a:graphic xmlns:a="http://schemas.openxmlformats.org/drawingml/2006/main">
                        <a:graphicData uri="http://schemas.microsoft.com/office/word/2010/wordprocessingGroup">
                          <wpg:wgp>
                            <wpg:cNvGrpSpPr/>
                            <wpg:grpSpPr>
                              <a:xfrm>
                                <a:off x="0" y="0"/>
                                <a:ext cx="1243330" cy="1160145"/>
                                <a:chOff x="0" y="0"/>
                                <a:chExt cx="1243330" cy="1160145"/>
                              </a:xfrm>
                            </wpg:grpSpPr>
                            <wpg:grpSp>
                              <wpg:cNvPr id="36" name="Group 36"/>
                              <wpg:cNvGrpSpPr/>
                              <wpg:grpSpPr>
                                <a:xfrm>
                                  <a:off x="0" y="0"/>
                                  <a:ext cx="1243330" cy="914400"/>
                                  <a:chOff x="0" y="0"/>
                                  <a:chExt cx="1243584" cy="914400"/>
                                </a:xfrm>
                              </wpg:grpSpPr>
                              <pic:pic xmlns:pic="http://schemas.openxmlformats.org/drawingml/2006/picture">
                                <pic:nvPicPr>
                                  <pic:cNvPr id="37" name="Picture 37"/>
                                  <pic:cNvPicPr>
                                    <a:picLocks noChangeAspect="1"/>
                                  </pic:cNvPicPr>
                                </pic:nvPicPr>
                                <pic:blipFill rotWithShape="1">
                                  <a:blip r:embed="rId22" cstate="print">
                                    <a:extLst>
                                      <a:ext uri="{28A0092B-C50C-407E-A947-70E740481C1C}">
                                        <a14:useLocalDpi xmlns:a14="http://schemas.microsoft.com/office/drawing/2010/main" val="0"/>
                                      </a:ext>
                                    </a:extLst>
                                  </a:blip>
                                  <a:srcRect t="-2146" b="-2960"/>
                                  <a:stretch/>
                                </pic:blipFill>
                                <pic:spPr bwMode="auto">
                                  <a:xfrm>
                                    <a:off x="7620" y="0"/>
                                    <a:ext cx="1162050" cy="914400"/>
                                  </a:xfrm>
                                  <a:prstGeom prst="rect">
                                    <a:avLst/>
                                  </a:prstGeom>
                                  <a:ln>
                                    <a:noFill/>
                                  </a:ln>
                                  <a:extLst>
                                    <a:ext uri="{53640926-AAD7-44D8-BBD7-CCE9431645EC}">
                                      <a14:shadowObscured xmlns:a14="http://schemas.microsoft.com/office/drawing/2010/main"/>
                                    </a:ext>
                                  </a:extLst>
                                </pic:spPr>
                              </pic:pic>
                              <wps:wsp>
                                <wps:cNvPr id="38" name="Rounded Rectangle 46"/>
                                <wps:cNvSpPr/>
                                <wps:spPr>
                                  <a:xfrm>
                                    <a:off x="0" y="26670"/>
                                    <a:ext cx="1243584" cy="859536"/>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Straight Arrow Connector 40"/>
                              <wps:cNvCnPr>
                                <a:cxnSpLocks/>
                              </wps:cNvCnPr>
                              <wps:spPr>
                                <a:xfrm flipV="1">
                                  <a:off x="289560" y="468630"/>
                                  <a:ext cx="0" cy="691515"/>
                                </a:xfrm>
                                <a:prstGeom prst="straightConnector1">
                                  <a:avLst/>
                                </a:prstGeom>
                                <a:noFill/>
                                <a:ln w="19050" cap="flat" cmpd="sng" algn="ctr">
                                  <a:solidFill>
                                    <a:srgbClr val="FF0000"/>
                                  </a:solidFill>
                                  <a:prstDash val="solid"/>
                                  <a:tailEnd type="arrow"/>
                                </a:ln>
                                <a:effectLst>
                                  <a:outerShdw blurRad="40000" dist="20000" dir="5400000" rotWithShape="0">
                                    <a:srgbClr val="000000">
                                      <a:alpha val="38000"/>
                                    </a:srgbClr>
                                  </a:outerShdw>
                                </a:effectLst>
                              </wps:spPr>
                              <wps:bodyPr/>
                            </wps:wsp>
                          </wpg:wgp>
                        </a:graphicData>
                      </a:graphic>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35" style="position:absolute;margin-left:55.8pt;margin-top:8.45pt;width:97.9pt;height:91.35pt;z-index:251732992" coordsize="12433,11601" o:spid="_x0000_s1026" w14:anchorId="4E7FEC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">
                      <v:group id="Group 36" style="position:absolute;width:12433;height:9144" coordsize="12435,91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7" style="position:absolute;left:76;width:11620;height:91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">
                          <v:imagedata cropleft="34942f" croptop="-1406f" cropbottom="-1940f" o:title="" r:id="rId40"/>
                        </v:shape>
                        <v:roundrect id="Rounded Rectangle 46" style="position:absolute;top:266;width:12435;height:8596;visibility:visible;mso-wrap-style:square;v-text-anchor:middle" o:spid="_x0000_s1029" filled="f" strokecolor="windowTex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"/>
                      </v:group>
                      <v:shapetype id="_x0000_t32" coordsize="21600,21600" o:oned="t" filled="f" o:spt="32" path="m,l21600,21600e">
                        <v:path fillok="f" arrowok="t" o:connecttype="none"/>
                        <o:lock v:ext="edit" shapetype="t"/>
                      </v:shapetype>
                      <v:shape id="Straight Arrow Connector 40" style="position:absolute;left:2895;top:4686;width:0;height:6915;flip:y;visibility:visible;mso-wrap-style:square" o:spid="_x0000_s1030" strokecolor="red"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">
                        <v:stroke endarrow="open"/>
                        <v:shadow on="t" color="black" opacity="24903f" offset="0,.55556mm" origin=",.5"/>
                        <o:lock v:ext="edit" shapetype="f"/>
                      </v:shape>
                    </v:group>
                  </w:pict>
                </mc:Fallback>
              </mc:AlternateContent>
            </w:r>
          </w:p>
          <w:p w14:paraId="24433CAD" w14:textId="77777777" w:rsidR="002C12A4" w:rsidRDefault="002C12A4" w:rsidP="00E65F37">
            <w:pPr>
              <w:spacing w:before="120"/>
              <w:jc w:val="center"/>
              <w:rPr>
                <w:color w:val="000000"/>
                <w:szCs w:val="22"/>
                <w:lang w:val="sv-SE" w:eastAsia="en-US"/>
              </w:rPr>
            </w:pPr>
          </w:p>
          <w:p w14:paraId="427B8B6B" w14:textId="77777777" w:rsidR="002C12A4" w:rsidRDefault="002C12A4" w:rsidP="00E65F37">
            <w:pPr>
              <w:spacing w:before="120"/>
              <w:jc w:val="center"/>
              <w:rPr>
                <w:color w:val="000000"/>
                <w:szCs w:val="22"/>
                <w:lang w:val="sv-SE" w:eastAsia="en-US"/>
              </w:rPr>
            </w:pPr>
          </w:p>
          <w:p w14:paraId="18A06828" w14:textId="77777777" w:rsidR="008E6037" w:rsidRPr="00BD7488" w:rsidRDefault="008E6037" w:rsidP="00E65F37">
            <w:pPr>
              <w:spacing w:before="120"/>
              <w:jc w:val="center"/>
              <w:rPr>
                <w:color w:val="000000"/>
                <w:szCs w:val="22"/>
                <w:lang w:val="sv-SE"/>
              </w:rPr>
            </w:pPr>
          </w:p>
          <w:p w14:paraId="5CC889AA" w14:textId="77777777" w:rsidR="008E6037" w:rsidRPr="00BD7488" w:rsidRDefault="008E6037" w:rsidP="00E65F37">
            <w:pPr>
              <w:spacing w:before="120"/>
              <w:jc w:val="center"/>
              <w:rPr>
                <w:color w:val="000000"/>
                <w:szCs w:val="22"/>
                <w:lang w:val="sv-SE"/>
              </w:rPr>
            </w:pPr>
          </w:p>
          <w:p w14:paraId="1456355F" w14:textId="77777777" w:rsidR="008E6037" w:rsidRPr="00BD7488" w:rsidRDefault="008E6037" w:rsidP="00E65F37">
            <w:pPr>
              <w:spacing w:before="120"/>
              <w:jc w:val="center"/>
              <w:rPr>
                <w:color w:val="000000"/>
                <w:szCs w:val="22"/>
                <w:lang w:val="sv-SE"/>
              </w:rPr>
            </w:pPr>
          </w:p>
          <w:p w14:paraId="4A4A4598" w14:textId="77777777" w:rsidR="008E6037" w:rsidRDefault="008E6037" w:rsidP="00E65F37">
            <w:pPr>
              <w:spacing w:before="120"/>
              <w:jc w:val="center"/>
              <w:rPr>
                <w:color w:val="000000"/>
                <w:szCs w:val="22"/>
                <w:lang w:val="sv-SE"/>
              </w:rPr>
            </w:pPr>
            <w:r w:rsidRPr="008E6037">
              <w:rPr>
                <w:color w:val="000000"/>
                <w:szCs w:val="22"/>
                <w:lang w:val="sv-SE"/>
              </w:rPr>
              <w:t xml:space="preserve">(Exempel: </w:t>
            </w:r>
            <w:r w:rsidR="006A73E7">
              <w:rPr>
                <w:color w:val="000000"/>
                <w:szCs w:val="22"/>
                <w:lang w:val="sv-SE"/>
              </w:rPr>
              <w:t>12</w:t>
            </w:r>
            <w:r w:rsidR="006A73E7" w:rsidRPr="008E6037">
              <w:rPr>
                <w:color w:val="000000"/>
                <w:szCs w:val="22"/>
                <w:lang w:val="sv-SE"/>
              </w:rPr>
              <w:t> </w:t>
            </w:r>
            <w:r w:rsidRPr="008E6037">
              <w:rPr>
                <w:color w:val="000000"/>
                <w:szCs w:val="22"/>
                <w:lang w:val="sv-SE"/>
              </w:rPr>
              <w:t>enheter visas i doseringsfönstret)</w:t>
            </w:r>
          </w:p>
          <w:p w14:paraId="1E5CA805" w14:textId="77777777" w:rsidR="00C67179" w:rsidRPr="008E6037" w:rsidRDefault="00B4187D" w:rsidP="00E65F37">
            <w:pPr>
              <w:spacing w:before="120"/>
              <w:jc w:val="center"/>
              <w:rPr>
                <w:color w:val="000000"/>
                <w:szCs w:val="22"/>
                <w:lang w:val="sv-SE"/>
              </w:rPr>
            </w:pPr>
            <w:r>
              <w:rPr>
                <w:noProof/>
                <w:lang w:eastAsia="en-GB"/>
              </w:rPr>
              <mc:AlternateContent>
                <mc:Choice Requires="wpg">
                  <w:drawing>
                    <wp:anchor distT="0" distB="0" distL="114300" distR="114300" simplePos="0" relativeHeight="251734016" behindDoc="0" locked="0" layoutInCell="1" allowOverlap="1" wp14:anchorId="526F6AF6" wp14:editId="53379736">
                      <wp:simplePos x="0" y="0"/>
                      <wp:positionH relativeFrom="column">
                        <wp:posOffset>605155</wp:posOffset>
                      </wp:positionH>
                      <wp:positionV relativeFrom="paragraph">
                        <wp:posOffset>130810</wp:posOffset>
                      </wp:positionV>
                      <wp:extent cx="1371600" cy="1164590"/>
                      <wp:effectExtent l="0" t="0" r="0" b="73660"/>
                      <wp:wrapNone/>
                      <wp:docPr id="48" name="Group 48"/>
                      <wp:cNvGraphicFramePr/>
                      <a:graphic xmlns:a="http://schemas.openxmlformats.org/drawingml/2006/main">
                        <a:graphicData uri="http://schemas.microsoft.com/office/word/2010/wordprocessingGroup">
                          <wpg:wgp>
                            <wpg:cNvGrpSpPr/>
                            <wpg:grpSpPr>
                              <a:xfrm>
                                <a:off x="0" y="0"/>
                                <a:ext cx="1371600" cy="1164590"/>
                                <a:chOff x="0" y="0"/>
                                <a:chExt cx="1371600" cy="1165044"/>
                              </a:xfrm>
                            </wpg:grpSpPr>
                            <pic:pic xmlns:pic="http://schemas.openxmlformats.org/drawingml/2006/picture">
                              <pic:nvPicPr>
                                <pic:cNvPr id="49" name="Picture 49"/>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a:noFill/>
                                </a:ln>
                              </pic:spPr>
                            </pic:pic>
                            <wps:wsp>
                              <wps:cNvPr id="50" name="Straight Arrow Connector 50"/>
                              <wps:cNvCnPr>
                                <a:cxnSpLocks/>
                              </wps:cNvCnPr>
                              <wps:spPr>
                                <a:xfrm flipV="1">
                                  <a:off x="389164" y="473529"/>
                                  <a:ext cx="0" cy="691515"/>
                                </a:xfrm>
                                <a:prstGeom prst="straightConnector1">
                                  <a:avLst/>
                                </a:prstGeom>
                                <a:noFill/>
                                <a:ln w="19050" cap="flat" cmpd="sng" algn="ctr">
                                  <a:solidFill>
                                    <a:srgbClr val="FF0000"/>
                                  </a:solidFill>
                                  <a:prstDash val="solid"/>
                                  <a:tailEnd type="arrow"/>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48" style="position:absolute;margin-left:47.65pt;margin-top:10.3pt;width:108pt;height:91.7pt;z-index:251734016" coordsize="13716,11650" o:spid="_x0000_s1026" w14:anchorId="6D3A63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">
                      <v:shape id="Picture 49" style="position:absolute;width:13716;height:92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">
                        <v:imagedata o:title="" r:id="rId42"/>
                      </v:shape>
                      <v:shape id="Straight Arrow Connector 50" style="position:absolute;left:3891;top:4735;width:0;height:6915;flip:y;visibility:visible;mso-wrap-style:square" o:spid="_x0000_s1028" strokecolor="red"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">
                        <v:stroke endarrow="open"/>
                        <v:shadow on="t" color="black" opacity="24903f" offset="0,.55556mm" origin=",.5"/>
                        <o:lock v:ext="edit" shapetype="f"/>
                      </v:shape>
                    </v:group>
                  </w:pict>
                </mc:Fallback>
              </mc:AlternateContent>
            </w:r>
          </w:p>
          <w:p w14:paraId="63A68C73" w14:textId="77777777" w:rsidR="008E6037" w:rsidRPr="008E6037" w:rsidRDefault="008E6037" w:rsidP="00E65F37">
            <w:pPr>
              <w:spacing w:before="120"/>
              <w:jc w:val="center"/>
              <w:rPr>
                <w:color w:val="000000"/>
                <w:szCs w:val="22"/>
                <w:lang w:val="sv-SE"/>
              </w:rPr>
            </w:pPr>
          </w:p>
          <w:p w14:paraId="0767004E" w14:textId="77777777" w:rsidR="008E6037" w:rsidRPr="008E6037" w:rsidRDefault="008E6037" w:rsidP="00E65F37">
            <w:pPr>
              <w:spacing w:before="120"/>
              <w:jc w:val="center"/>
              <w:rPr>
                <w:color w:val="000000"/>
                <w:szCs w:val="22"/>
                <w:lang w:val="sv-SE"/>
              </w:rPr>
            </w:pPr>
          </w:p>
          <w:p w14:paraId="158372BA" w14:textId="77777777" w:rsidR="008E6037" w:rsidRPr="008E6037" w:rsidRDefault="008E6037" w:rsidP="00E65F37">
            <w:pPr>
              <w:spacing w:before="120"/>
              <w:jc w:val="center"/>
              <w:rPr>
                <w:color w:val="000000"/>
                <w:szCs w:val="22"/>
                <w:lang w:val="sv-SE"/>
              </w:rPr>
            </w:pPr>
            <w:r>
              <w:rPr>
                <w:noProof/>
                <w:lang w:val="en-US" w:eastAsia="en-US"/>
              </w:rPr>
              <mc:AlternateContent>
                <mc:Choice Requires="wps">
                  <w:drawing>
                    <wp:anchor distT="0" distB="0" distL="114299" distR="114299" simplePos="0" relativeHeight="251718656" behindDoc="0" locked="0" layoutInCell="1" allowOverlap="1" wp14:anchorId="6F258FB4" wp14:editId="0F06EB06">
                      <wp:simplePos x="0" y="0"/>
                      <wp:positionH relativeFrom="column">
                        <wp:posOffset>5194934</wp:posOffset>
                      </wp:positionH>
                      <wp:positionV relativeFrom="paragraph">
                        <wp:posOffset>4913630</wp:posOffset>
                      </wp:positionV>
                      <wp:extent cx="0" cy="660400"/>
                      <wp:effectExtent l="76200" t="38100" r="57150"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0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Straight Arrow Connector 9" style="position:absolute;margin-left:409.05pt;margin-top:386.9pt;width:0;height:52pt;flip:y;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" w14:anchorId="19118AC3">
                      <v:stroke endarrow="block"/>
                    </v:shape>
                  </w:pict>
                </mc:Fallback>
              </mc:AlternateContent>
            </w:r>
            <w:r>
              <w:rPr>
                <w:noProof/>
                <w:lang w:val="en-US" w:eastAsia="en-US"/>
              </w:rPr>
              <mc:AlternateContent>
                <mc:Choice Requires="wps">
                  <w:drawing>
                    <wp:anchor distT="0" distB="0" distL="114299" distR="114299" simplePos="0" relativeHeight="251717632" behindDoc="0" locked="0" layoutInCell="1" allowOverlap="1" wp14:anchorId="662C064F" wp14:editId="41FAF40B">
                      <wp:simplePos x="0" y="0"/>
                      <wp:positionH relativeFrom="column">
                        <wp:posOffset>5194934</wp:posOffset>
                      </wp:positionH>
                      <wp:positionV relativeFrom="paragraph">
                        <wp:posOffset>4913630</wp:posOffset>
                      </wp:positionV>
                      <wp:extent cx="0" cy="660400"/>
                      <wp:effectExtent l="76200" t="38100" r="5715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0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Straight Arrow Connector 5" style="position:absolute;margin-left:409.05pt;margin-top:386.9pt;width:0;height:52pt;flip:y;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" w14:anchorId="5604E80E">
                      <v:stroke endarrow="block"/>
                    </v:shape>
                  </w:pict>
                </mc:Fallback>
              </mc:AlternateContent>
            </w:r>
          </w:p>
          <w:p w14:paraId="6ED4FA7F" w14:textId="77777777" w:rsidR="008E6037" w:rsidRPr="008E6037" w:rsidRDefault="008E6037" w:rsidP="00E65F37">
            <w:pPr>
              <w:spacing w:before="120"/>
              <w:jc w:val="center"/>
              <w:rPr>
                <w:color w:val="000000"/>
                <w:szCs w:val="22"/>
                <w:lang w:val="sv-SE"/>
              </w:rPr>
            </w:pPr>
          </w:p>
          <w:p w14:paraId="7B9ACB6D" w14:textId="77777777" w:rsidR="008E6037" w:rsidRPr="008E6037" w:rsidRDefault="008E6037" w:rsidP="00E65F37">
            <w:pPr>
              <w:spacing w:before="120"/>
              <w:jc w:val="center"/>
              <w:rPr>
                <w:color w:val="000000"/>
                <w:szCs w:val="22"/>
                <w:lang w:val="sv-SE"/>
              </w:rPr>
            </w:pPr>
          </w:p>
          <w:p w14:paraId="7C7B0703" w14:textId="77777777" w:rsidR="008E6037" w:rsidRPr="008E6037" w:rsidRDefault="008E6037" w:rsidP="00E65F37">
            <w:pPr>
              <w:spacing w:before="120"/>
              <w:jc w:val="center"/>
              <w:rPr>
                <w:color w:val="000000"/>
                <w:szCs w:val="22"/>
                <w:lang w:val="sv-SE"/>
              </w:rPr>
            </w:pPr>
            <w:r w:rsidRPr="008E6037">
              <w:rPr>
                <w:color w:val="000000"/>
                <w:szCs w:val="22"/>
                <w:lang w:val="sv-SE"/>
              </w:rPr>
              <w:t>(Exempel: 25 enheter visas i doseringsfönstret)</w:t>
            </w:r>
          </w:p>
          <w:p w14:paraId="16C8E605" w14:textId="77777777" w:rsidR="0055418E" w:rsidRPr="008E6037" w:rsidRDefault="0055418E" w:rsidP="00E65F37">
            <w:pPr>
              <w:spacing w:before="120"/>
              <w:jc w:val="center"/>
              <w:rPr>
                <w:color w:val="000000"/>
                <w:szCs w:val="22"/>
                <w:lang w:val="sv-SE" w:eastAsia="en-US"/>
              </w:rPr>
            </w:pPr>
          </w:p>
        </w:tc>
      </w:tr>
    </w:tbl>
    <w:p w14:paraId="3D3B700F" w14:textId="77777777" w:rsidR="0055418E" w:rsidRPr="008E6037" w:rsidRDefault="0055418E" w:rsidP="0055418E">
      <w:pPr>
        <w:tabs>
          <w:tab w:val="num" w:pos="567"/>
        </w:tabs>
        <w:autoSpaceDE w:val="0"/>
        <w:autoSpaceDN w:val="0"/>
        <w:adjustRightInd w:val="0"/>
        <w:spacing w:line="240" w:lineRule="auto"/>
        <w:rPr>
          <w:color w:val="000000"/>
          <w:szCs w:val="22"/>
          <w:lang w:val="sv-SE" w:eastAsia="en-US"/>
        </w:rPr>
      </w:pPr>
    </w:p>
    <w:p w14:paraId="2C46B343" w14:textId="77777777" w:rsidR="002C00F2" w:rsidRPr="008B1DD1" w:rsidRDefault="002C00F2"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5221B6">
        <w:rPr>
          <w:bCs/>
          <w:szCs w:val="22"/>
          <w:lang w:val="sv-SE"/>
        </w:rPr>
        <w:t xml:space="preserve">Det går inte att ställa in en större dos än det antal enheter som återstår i pennan. </w:t>
      </w:r>
    </w:p>
    <w:p w14:paraId="2F57D394" w14:textId="77777777" w:rsidR="0055418E" w:rsidRPr="005525D7" w:rsidRDefault="005525D7"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5525D7">
        <w:rPr>
          <w:color w:val="000000"/>
          <w:szCs w:val="22"/>
          <w:lang w:val="sv-SE" w:eastAsia="en-US"/>
        </w:rPr>
        <w:t xml:space="preserve">Om </w:t>
      </w:r>
      <w:r w:rsidR="00CD496C">
        <w:rPr>
          <w:color w:val="000000"/>
          <w:szCs w:val="22"/>
          <w:lang w:val="sv-SE" w:eastAsia="en-US"/>
        </w:rPr>
        <w:t xml:space="preserve">du ska injicera </w:t>
      </w:r>
      <w:r w:rsidR="004D50B4">
        <w:rPr>
          <w:color w:val="000000"/>
          <w:szCs w:val="22"/>
          <w:lang w:val="sv-SE" w:eastAsia="en-US"/>
        </w:rPr>
        <w:t>fler</w:t>
      </w:r>
      <w:r w:rsidRPr="005525D7">
        <w:rPr>
          <w:color w:val="000000"/>
          <w:szCs w:val="22"/>
          <w:lang w:val="sv-SE" w:eastAsia="en-US"/>
        </w:rPr>
        <w:t xml:space="preserve"> enheter </w:t>
      </w:r>
      <w:r w:rsidR="00CD496C">
        <w:rPr>
          <w:color w:val="000000"/>
          <w:szCs w:val="22"/>
          <w:lang w:val="sv-SE" w:eastAsia="en-US"/>
        </w:rPr>
        <w:t xml:space="preserve">än de </w:t>
      </w:r>
      <w:r w:rsidRPr="005525D7">
        <w:rPr>
          <w:color w:val="000000"/>
          <w:szCs w:val="22"/>
          <w:lang w:val="sv-SE" w:eastAsia="en-US"/>
        </w:rPr>
        <w:t xml:space="preserve">som finns kvar i pennan, kan du antingen: </w:t>
      </w:r>
    </w:p>
    <w:p w14:paraId="575C9E1F" w14:textId="77777777" w:rsidR="0055418E" w:rsidRPr="005525D7" w:rsidRDefault="0055418E" w:rsidP="00E65F37">
      <w:pPr>
        <w:tabs>
          <w:tab w:val="num" w:pos="567"/>
        </w:tabs>
        <w:autoSpaceDE w:val="0"/>
        <w:autoSpaceDN w:val="0"/>
        <w:adjustRightInd w:val="0"/>
        <w:spacing w:line="240" w:lineRule="auto"/>
        <w:ind w:left="851" w:hanging="284"/>
        <w:rPr>
          <w:color w:val="000000"/>
          <w:szCs w:val="22"/>
          <w:lang w:val="sv-SE" w:eastAsia="en-US"/>
        </w:rPr>
      </w:pPr>
      <w:r w:rsidRPr="005525D7">
        <w:rPr>
          <w:color w:val="000000"/>
          <w:szCs w:val="22"/>
          <w:lang w:val="sv-SE" w:eastAsia="en-US"/>
        </w:rPr>
        <w:t>-</w:t>
      </w:r>
      <w:r w:rsidRPr="005525D7">
        <w:rPr>
          <w:color w:val="000000"/>
          <w:szCs w:val="22"/>
          <w:lang w:val="sv-SE" w:eastAsia="en-US"/>
        </w:rPr>
        <w:tab/>
      </w:r>
      <w:r w:rsidR="005525D7" w:rsidRPr="005525D7">
        <w:rPr>
          <w:color w:val="000000"/>
          <w:szCs w:val="22"/>
          <w:lang w:val="sv-SE" w:eastAsia="en-US"/>
        </w:rPr>
        <w:t>injicera den del av dosen som återstår i pennan och injicera resten av dosen med en ny penna, eller</w:t>
      </w:r>
    </w:p>
    <w:p w14:paraId="172ADE6F" w14:textId="77777777" w:rsidR="0055418E" w:rsidRDefault="0055418E" w:rsidP="00E65F37">
      <w:pPr>
        <w:tabs>
          <w:tab w:val="num" w:pos="567"/>
        </w:tabs>
        <w:autoSpaceDE w:val="0"/>
        <w:autoSpaceDN w:val="0"/>
        <w:adjustRightInd w:val="0"/>
        <w:spacing w:line="240" w:lineRule="auto"/>
        <w:ind w:left="851" w:hanging="284"/>
        <w:rPr>
          <w:color w:val="000000"/>
          <w:szCs w:val="22"/>
          <w:lang w:val="sv-SE" w:eastAsia="en-US"/>
        </w:rPr>
      </w:pPr>
      <w:r w:rsidRPr="008B1DD1">
        <w:rPr>
          <w:color w:val="000000"/>
          <w:szCs w:val="22"/>
          <w:lang w:val="sv-SE" w:eastAsia="en-US"/>
        </w:rPr>
        <w:t>-</w:t>
      </w:r>
      <w:r w:rsidRPr="008B1DD1">
        <w:rPr>
          <w:color w:val="000000"/>
          <w:szCs w:val="22"/>
          <w:lang w:val="sv-SE" w:eastAsia="en-US"/>
        </w:rPr>
        <w:tab/>
      </w:r>
      <w:r w:rsidR="005525D7" w:rsidRPr="008B1DD1">
        <w:rPr>
          <w:color w:val="000000"/>
          <w:szCs w:val="22"/>
          <w:lang w:val="sv-SE" w:eastAsia="en-US"/>
        </w:rPr>
        <w:t xml:space="preserve">injicera hela dosen med en ny penna. </w:t>
      </w:r>
    </w:p>
    <w:p w14:paraId="62A413A0" w14:textId="77777777" w:rsidR="00CD496C" w:rsidRPr="00CD496C" w:rsidRDefault="00CD496C" w:rsidP="0080219A">
      <w:pPr>
        <w:pStyle w:val="ListParagraph"/>
        <w:numPr>
          <w:ilvl w:val="0"/>
          <w:numId w:val="12"/>
        </w:numPr>
        <w:tabs>
          <w:tab w:val="num" w:pos="567"/>
        </w:tabs>
        <w:autoSpaceDE w:val="0"/>
        <w:autoSpaceDN w:val="0"/>
        <w:adjustRightInd w:val="0"/>
        <w:spacing w:line="240" w:lineRule="auto"/>
        <w:ind w:left="567" w:hanging="567"/>
        <w:rPr>
          <w:color w:val="000000"/>
          <w:szCs w:val="22"/>
          <w:lang w:val="sv-SE" w:eastAsia="en-US"/>
        </w:rPr>
      </w:pPr>
      <w:r>
        <w:rPr>
          <w:color w:val="000000"/>
          <w:szCs w:val="22"/>
          <w:lang w:val="sv-SE" w:eastAsia="en-US"/>
        </w:rPr>
        <w:t>Det är no</w:t>
      </w:r>
      <w:r w:rsidR="006A4B07">
        <w:rPr>
          <w:color w:val="000000"/>
          <w:szCs w:val="22"/>
          <w:lang w:val="sv-SE" w:eastAsia="en-US"/>
        </w:rPr>
        <w:t>r</w:t>
      </w:r>
      <w:r>
        <w:rPr>
          <w:color w:val="000000"/>
          <w:szCs w:val="22"/>
          <w:lang w:val="sv-SE" w:eastAsia="en-US"/>
        </w:rPr>
        <w:t xml:space="preserve">malt att det finns kvar en liten mängd insulin i pennan som inte kan injiceras. </w:t>
      </w:r>
    </w:p>
    <w:p w14:paraId="4B91D005" w14:textId="77777777" w:rsidR="0022629D" w:rsidRDefault="0022629D">
      <w:pPr>
        <w:tabs>
          <w:tab w:val="clear" w:pos="567"/>
        </w:tabs>
        <w:spacing w:line="240" w:lineRule="auto"/>
        <w:rPr>
          <w:color w:val="000000"/>
          <w:szCs w:val="22"/>
          <w:lang w:val="sv-SE" w:eastAsia="en-US"/>
        </w:rPr>
      </w:pPr>
      <w:r>
        <w:rPr>
          <w:color w:val="000000"/>
          <w:szCs w:val="22"/>
          <w:lang w:val="sv-SE" w:eastAsia="en-US"/>
        </w:rPr>
        <w:br w:type="page"/>
      </w:r>
    </w:p>
    <w:p w14:paraId="33E62310" w14:textId="02BDA806" w:rsidR="0055418E" w:rsidRPr="0055418E" w:rsidRDefault="00E04DFE" w:rsidP="0055418E">
      <w:pPr>
        <w:keepNext/>
        <w:tabs>
          <w:tab w:val="clear" w:pos="567"/>
        </w:tabs>
        <w:spacing w:line="240" w:lineRule="auto"/>
        <w:outlineLvl w:val="7"/>
        <w:rPr>
          <w:b/>
          <w:color w:val="000000"/>
          <w:szCs w:val="22"/>
          <w:lang w:val="en-US" w:eastAsia="en-US"/>
        </w:rPr>
      </w:pPr>
      <w:r>
        <w:rPr>
          <w:b/>
          <w:color w:val="000000"/>
          <w:szCs w:val="22"/>
          <w:lang w:val="en-US" w:eastAsia="en-US"/>
        </w:rPr>
        <w:lastRenderedPageBreak/>
        <w:t>Injektion</w:t>
      </w:r>
      <w:r w:rsidR="003A7412">
        <w:rPr>
          <w:b/>
          <w:color w:val="000000"/>
          <w:szCs w:val="22"/>
          <w:lang w:val="en-US" w:eastAsia="en-US"/>
        </w:rPr>
        <w:fldChar w:fldCharType="begin"/>
      </w:r>
      <w:r w:rsidR="003A7412">
        <w:rPr>
          <w:b/>
          <w:color w:val="000000"/>
          <w:szCs w:val="22"/>
          <w:lang w:val="en-US" w:eastAsia="en-US"/>
        </w:rPr>
        <w:instrText xml:space="preserve"> DOCVARIABLE vault_nd_a81d4f56-b04c-47b8-bf2b-fbc4bd94fa8c \* MERGEFORMAT </w:instrText>
      </w:r>
      <w:r w:rsidR="003A7412">
        <w:rPr>
          <w:b/>
          <w:color w:val="000000"/>
          <w:szCs w:val="22"/>
          <w:lang w:val="en-US" w:eastAsia="en-US"/>
        </w:rPr>
        <w:fldChar w:fldCharType="separate"/>
      </w:r>
      <w:r w:rsidR="003A7412">
        <w:rPr>
          <w:b/>
          <w:color w:val="000000"/>
          <w:szCs w:val="22"/>
          <w:lang w:val="en-US" w:eastAsia="en-US"/>
        </w:rPr>
        <w:t xml:space="preserve"> </w:t>
      </w:r>
      <w:r w:rsidR="003A7412">
        <w:rPr>
          <w:b/>
          <w:color w:val="000000"/>
          <w:szCs w:val="22"/>
          <w:lang w:val="en-US" w:eastAsia="en-US"/>
        </w:rPr>
        <w:fldChar w:fldCharType="end"/>
      </w:r>
    </w:p>
    <w:p w14:paraId="1EDBEF16" w14:textId="77777777" w:rsidR="0055418E" w:rsidRPr="0055418E" w:rsidRDefault="0055418E" w:rsidP="0055418E">
      <w:pPr>
        <w:rPr>
          <w:lang w:val="en-US" w:eastAsia="en-US"/>
        </w:rPr>
      </w:pPr>
    </w:p>
    <w:p w14:paraId="766FE366" w14:textId="77777777" w:rsidR="00015DC5" w:rsidRPr="005221B6" w:rsidRDefault="00015DC5" w:rsidP="0080219A">
      <w:pPr>
        <w:numPr>
          <w:ilvl w:val="0"/>
          <w:numId w:val="12"/>
        </w:numPr>
        <w:tabs>
          <w:tab w:val="clear" w:pos="567"/>
        </w:tabs>
        <w:spacing w:line="240" w:lineRule="auto"/>
        <w:ind w:left="567" w:hanging="567"/>
        <w:rPr>
          <w:szCs w:val="22"/>
          <w:lang w:val="sv-SE"/>
        </w:rPr>
      </w:pPr>
      <w:r w:rsidRPr="005221B6">
        <w:rPr>
          <w:szCs w:val="22"/>
          <w:lang w:val="sv-SE"/>
        </w:rPr>
        <w:t xml:space="preserve">Följ instruktionerna för hygienisk injektionsteknik som du har blivit anvisad av din läkare/diabetessköterska. </w:t>
      </w:r>
    </w:p>
    <w:p w14:paraId="3D73BA0A" w14:textId="77777777" w:rsidR="0055418E" w:rsidRPr="008B1DD1" w:rsidRDefault="00D566C9"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8B1DD1">
        <w:rPr>
          <w:color w:val="000000"/>
          <w:szCs w:val="22"/>
          <w:lang w:val="sv-SE" w:eastAsia="en-US"/>
        </w:rPr>
        <w:t>Byt</w:t>
      </w:r>
      <w:r w:rsidR="0055418E" w:rsidRPr="008B1DD1">
        <w:rPr>
          <w:color w:val="000000"/>
          <w:szCs w:val="22"/>
          <w:lang w:val="sv-SE" w:eastAsia="en-US"/>
        </w:rPr>
        <w:t xml:space="preserve"> </w:t>
      </w:r>
      <w:r w:rsidRPr="008B1DD1">
        <w:rPr>
          <w:color w:val="000000"/>
          <w:szCs w:val="22"/>
          <w:lang w:val="sv-SE" w:eastAsia="en-US"/>
        </w:rPr>
        <w:t xml:space="preserve">injektionsställe vid varje injektion. </w:t>
      </w:r>
    </w:p>
    <w:p w14:paraId="1BB4E063" w14:textId="77777777" w:rsidR="0055418E" w:rsidRPr="00D566C9" w:rsidRDefault="00D566C9"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D566C9">
        <w:rPr>
          <w:b/>
          <w:color w:val="000000"/>
          <w:szCs w:val="22"/>
          <w:lang w:val="sv-SE" w:eastAsia="en-US"/>
        </w:rPr>
        <w:t xml:space="preserve">Försök inte </w:t>
      </w:r>
      <w:r w:rsidR="004D50B4" w:rsidRPr="00DB1A38">
        <w:rPr>
          <w:color w:val="000000"/>
          <w:szCs w:val="22"/>
          <w:lang w:val="sv-SE" w:eastAsia="en-US"/>
        </w:rPr>
        <w:t>att</w:t>
      </w:r>
      <w:r w:rsidR="004D50B4">
        <w:rPr>
          <w:b/>
          <w:color w:val="000000"/>
          <w:szCs w:val="22"/>
          <w:lang w:val="sv-SE" w:eastAsia="en-US"/>
        </w:rPr>
        <w:t xml:space="preserve"> </w:t>
      </w:r>
      <w:r w:rsidRPr="00D566C9">
        <w:rPr>
          <w:color w:val="000000"/>
          <w:szCs w:val="22"/>
          <w:lang w:val="sv-SE" w:eastAsia="en-US"/>
        </w:rPr>
        <w:t xml:space="preserve">ändra dosen medan du injicerar. </w:t>
      </w:r>
    </w:p>
    <w:p w14:paraId="0510E5C6" w14:textId="77777777" w:rsidR="0055418E" w:rsidRPr="00D566C9" w:rsidRDefault="0055418E" w:rsidP="0055418E">
      <w:pPr>
        <w:spacing w:before="120"/>
        <w:ind w:left="360"/>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3532"/>
        <w:gridCol w:w="12"/>
        <w:gridCol w:w="4596"/>
      </w:tblGrid>
      <w:tr w:rsidR="0055418E" w:rsidRPr="005875FC" w14:paraId="05CD9E64" w14:textId="77777777" w:rsidTr="005222C4">
        <w:tc>
          <w:tcPr>
            <w:tcW w:w="4691" w:type="dxa"/>
            <w:gridSpan w:val="3"/>
            <w:tcBorders>
              <w:bottom w:val="single" w:sz="4" w:space="0" w:color="auto"/>
            </w:tcBorders>
          </w:tcPr>
          <w:p w14:paraId="744B8C0F" w14:textId="2040CA5E" w:rsidR="0055418E" w:rsidRPr="008B1DD1" w:rsidRDefault="0055418E" w:rsidP="0055418E">
            <w:pPr>
              <w:keepNext/>
              <w:tabs>
                <w:tab w:val="clear" w:pos="567"/>
              </w:tabs>
              <w:spacing w:before="120" w:line="240" w:lineRule="auto"/>
              <w:outlineLvl w:val="1"/>
              <w:rPr>
                <w:color w:val="000000"/>
                <w:szCs w:val="22"/>
                <w:lang w:val="sv-SE" w:eastAsia="en-US"/>
              </w:rPr>
            </w:pPr>
            <w:r w:rsidRPr="008B1DD1">
              <w:rPr>
                <w:b/>
                <w:color w:val="000000"/>
                <w:szCs w:val="22"/>
                <w:lang w:val="sv-SE" w:eastAsia="en-US"/>
              </w:rPr>
              <w:t>Ste</w:t>
            </w:r>
            <w:r w:rsidR="00D566C9" w:rsidRPr="008B1DD1">
              <w:rPr>
                <w:b/>
                <w:color w:val="000000"/>
                <w:szCs w:val="22"/>
                <w:lang w:val="sv-SE" w:eastAsia="en-US"/>
              </w:rPr>
              <w:t>g</w:t>
            </w:r>
            <w:r w:rsidRPr="008B1DD1">
              <w:rPr>
                <w:b/>
                <w:color w:val="000000"/>
                <w:szCs w:val="22"/>
                <w:lang w:val="sv-SE" w:eastAsia="en-US"/>
              </w:rPr>
              <w:t xml:space="preserve"> </w:t>
            </w:r>
            <w:r w:rsidR="00E71DB6">
              <w:rPr>
                <w:b/>
                <w:color w:val="000000"/>
                <w:szCs w:val="22"/>
                <w:lang w:val="sv-SE" w:eastAsia="en-US"/>
              </w:rPr>
              <w:t>9</w:t>
            </w:r>
            <w:r w:rsidRPr="008B1DD1">
              <w:rPr>
                <w:b/>
                <w:color w:val="000000"/>
                <w:szCs w:val="22"/>
                <w:lang w:val="sv-SE" w:eastAsia="en-US"/>
              </w:rPr>
              <w:t>:</w:t>
            </w:r>
            <w:r w:rsidR="003A7412">
              <w:rPr>
                <w:color w:val="000000"/>
                <w:szCs w:val="22"/>
                <w:lang w:val="sv-SE" w:eastAsia="en-US"/>
              </w:rPr>
              <w:fldChar w:fldCharType="begin"/>
            </w:r>
            <w:r w:rsidR="003A7412">
              <w:rPr>
                <w:color w:val="000000"/>
                <w:szCs w:val="22"/>
                <w:lang w:val="sv-SE" w:eastAsia="en-US"/>
              </w:rPr>
              <w:instrText xml:space="preserve"> DOCVARIABLE vault_nd_4f2357e0-0518-4474-9395-c5d8b5255886 \* MERGEFORMAT </w:instrText>
            </w:r>
            <w:r w:rsidR="003A7412">
              <w:rPr>
                <w:color w:val="000000"/>
                <w:szCs w:val="22"/>
                <w:lang w:val="sv-SE" w:eastAsia="en-US"/>
              </w:rPr>
              <w:fldChar w:fldCharType="separate"/>
            </w:r>
            <w:r w:rsidR="003A7412">
              <w:rPr>
                <w:color w:val="000000"/>
                <w:szCs w:val="22"/>
                <w:lang w:val="sv-SE" w:eastAsia="en-US"/>
              </w:rPr>
              <w:t xml:space="preserve"> </w:t>
            </w:r>
            <w:r w:rsidR="003A7412">
              <w:rPr>
                <w:color w:val="000000"/>
                <w:szCs w:val="22"/>
                <w:lang w:val="sv-SE" w:eastAsia="en-US"/>
              </w:rPr>
              <w:fldChar w:fldCharType="end"/>
            </w:r>
          </w:p>
          <w:p w14:paraId="1148FEF5" w14:textId="77777777" w:rsidR="0055418E" w:rsidRPr="008B1DD1" w:rsidRDefault="00D566C9" w:rsidP="0055418E">
            <w:pPr>
              <w:tabs>
                <w:tab w:val="num" w:pos="567"/>
              </w:tabs>
              <w:autoSpaceDE w:val="0"/>
              <w:autoSpaceDN w:val="0"/>
              <w:adjustRightInd w:val="0"/>
              <w:spacing w:line="240" w:lineRule="auto"/>
              <w:rPr>
                <w:color w:val="000000"/>
                <w:szCs w:val="22"/>
                <w:lang w:val="sv-SE" w:eastAsia="en-US"/>
              </w:rPr>
            </w:pPr>
            <w:r w:rsidRPr="008B1DD1">
              <w:rPr>
                <w:color w:val="000000"/>
                <w:szCs w:val="22"/>
                <w:lang w:val="sv-SE" w:eastAsia="en-US"/>
              </w:rPr>
              <w:t>Välj injektionsställe</w:t>
            </w:r>
            <w:r w:rsidR="0055418E" w:rsidRPr="008B1DD1">
              <w:rPr>
                <w:color w:val="000000"/>
                <w:szCs w:val="22"/>
                <w:lang w:val="sv-SE" w:eastAsia="en-US"/>
              </w:rPr>
              <w:t>.</w:t>
            </w:r>
          </w:p>
          <w:p w14:paraId="3869B8DF"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p w14:paraId="4AE621DF" w14:textId="77777777" w:rsidR="0055418E" w:rsidRPr="00E65F37" w:rsidRDefault="001903F5" w:rsidP="00E65F37">
            <w:pPr>
              <w:pStyle w:val="ListParagraph"/>
              <w:numPr>
                <w:ilvl w:val="0"/>
                <w:numId w:val="34"/>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ABASAGLAR</w:t>
            </w:r>
            <w:r w:rsidR="0055418E" w:rsidRPr="00E65F37">
              <w:rPr>
                <w:color w:val="000000"/>
                <w:szCs w:val="22"/>
                <w:lang w:val="sv-SE" w:eastAsia="en-US"/>
              </w:rPr>
              <w:t xml:space="preserve"> </w:t>
            </w:r>
            <w:r w:rsidR="00D566C9" w:rsidRPr="00E65F37">
              <w:rPr>
                <w:color w:val="000000"/>
                <w:szCs w:val="22"/>
                <w:lang w:val="sv-SE" w:eastAsia="en-US"/>
              </w:rPr>
              <w:t>injiceras under huden</w:t>
            </w:r>
            <w:r w:rsidR="0055418E" w:rsidRPr="00E65F37">
              <w:rPr>
                <w:color w:val="000000"/>
                <w:szCs w:val="22"/>
                <w:lang w:val="sv-SE" w:eastAsia="en-US"/>
              </w:rPr>
              <w:t xml:space="preserve"> (sub</w:t>
            </w:r>
            <w:r w:rsidR="00D566C9" w:rsidRPr="00E65F37">
              <w:rPr>
                <w:color w:val="000000"/>
                <w:szCs w:val="22"/>
                <w:lang w:val="sv-SE" w:eastAsia="en-US"/>
              </w:rPr>
              <w:t>kutant</w:t>
            </w:r>
            <w:r w:rsidR="0055418E" w:rsidRPr="00E65F37">
              <w:rPr>
                <w:color w:val="000000"/>
                <w:szCs w:val="22"/>
                <w:lang w:val="sv-SE" w:eastAsia="en-US"/>
              </w:rPr>
              <w:t xml:space="preserve">) </w:t>
            </w:r>
            <w:r w:rsidR="00D566C9" w:rsidRPr="00E65F37">
              <w:rPr>
                <w:color w:val="000000"/>
                <w:szCs w:val="22"/>
                <w:lang w:val="sv-SE" w:eastAsia="en-US"/>
              </w:rPr>
              <w:t xml:space="preserve">på magen, skinkorna, överarmarna eller låren. </w:t>
            </w:r>
          </w:p>
          <w:p w14:paraId="79AE4033" w14:textId="77777777" w:rsidR="0055418E" w:rsidRPr="008B1DD1" w:rsidRDefault="0055418E" w:rsidP="00E65F37">
            <w:pPr>
              <w:tabs>
                <w:tab w:val="num" w:pos="567"/>
              </w:tabs>
              <w:autoSpaceDE w:val="0"/>
              <w:autoSpaceDN w:val="0"/>
              <w:adjustRightInd w:val="0"/>
              <w:spacing w:line="240" w:lineRule="auto"/>
              <w:ind w:left="567" w:hanging="567"/>
              <w:rPr>
                <w:color w:val="000000"/>
                <w:szCs w:val="22"/>
                <w:lang w:val="sv-SE" w:eastAsia="en-US"/>
              </w:rPr>
            </w:pPr>
          </w:p>
          <w:p w14:paraId="2CE1DCB7" w14:textId="77777777" w:rsidR="0055418E" w:rsidRPr="00E65F37" w:rsidRDefault="00D566C9" w:rsidP="00E65F37">
            <w:pPr>
              <w:pStyle w:val="ListParagraph"/>
              <w:numPr>
                <w:ilvl w:val="0"/>
                <w:numId w:val="34"/>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Använd den injektionsteknik som du har blivit anvisad av din läkare/diabetessköterska. </w:t>
            </w:r>
            <w:r w:rsidR="0055418E" w:rsidRPr="00E65F37">
              <w:rPr>
                <w:color w:val="000000"/>
                <w:szCs w:val="22"/>
                <w:lang w:val="sv-SE" w:eastAsia="en-US"/>
              </w:rPr>
              <w:t xml:space="preserve"> </w:t>
            </w:r>
          </w:p>
          <w:p w14:paraId="6FDD1971" w14:textId="77777777" w:rsidR="00D566C9" w:rsidRDefault="00D566C9" w:rsidP="00D566C9">
            <w:pPr>
              <w:tabs>
                <w:tab w:val="num" w:pos="567"/>
              </w:tabs>
              <w:autoSpaceDE w:val="0"/>
              <w:autoSpaceDN w:val="0"/>
              <w:adjustRightInd w:val="0"/>
              <w:spacing w:line="240" w:lineRule="auto"/>
              <w:rPr>
                <w:lang w:val="sv-SE" w:eastAsia="en-US"/>
              </w:rPr>
            </w:pPr>
          </w:p>
          <w:p w14:paraId="1025F066" w14:textId="77777777" w:rsidR="00247884" w:rsidRPr="00D566C9" w:rsidRDefault="00247884" w:rsidP="00D566C9">
            <w:pPr>
              <w:tabs>
                <w:tab w:val="num" w:pos="567"/>
              </w:tabs>
              <w:autoSpaceDE w:val="0"/>
              <w:autoSpaceDN w:val="0"/>
              <w:adjustRightInd w:val="0"/>
              <w:spacing w:line="240" w:lineRule="auto"/>
              <w:rPr>
                <w:lang w:val="sv-SE" w:eastAsia="en-US"/>
              </w:rPr>
            </w:pPr>
          </w:p>
        </w:tc>
        <w:tc>
          <w:tcPr>
            <w:tcW w:w="4596" w:type="dxa"/>
          </w:tcPr>
          <w:p w14:paraId="1A8445B5" w14:textId="77777777" w:rsidR="0055418E" w:rsidRPr="00D566C9" w:rsidRDefault="0055418E" w:rsidP="0055418E">
            <w:pPr>
              <w:spacing w:before="120"/>
              <w:jc w:val="center"/>
              <w:rPr>
                <w:noProof/>
                <w:color w:val="000000"/>
                <w:szCs w:val="22"/>
                <w:lang w:val="sv-SE" w:eastAsia="en-US"/>
              </w:rPr>
            </w:pPr>
          </w:p>
          <w:p w14:paraId="5F73039F" w14:textId="77777777" w:rsidR="0055418E" w:rsidRPr="00D566C9" w:rsidRDefault="00347A8D" w:rsidP="0055418E">
            <w:pPr>
              <w:spacing w:before="120"/>
              <w:jc w:val="center"/>
              <w:rPr>
                <w:noProof/>
                <w:color w:val="000000"/>
                <w:szCs w:val="22"/>
                <w:lang w:val="sv-SE" w:eastAsia="en-US"/>
              </w:rPr>
            </w:pPr>
            <w:r w:rsidRPr="00BA51F4">
              <w:rPr>
                <w:noProof/>
                <w:lang w:eastAsia="en-GB"/>
              </w:rPr>
              <w:drawing>
                <wp:anchor distT="0" distB="0" distL="114300" distR="114300" simplePos="0" relativeHeight="251736064" behindDoc="0" locked="0" layoutInCell="1" allowOverlap="1" wp14:anchorId="2907B580" wp14:editId="27CAB350">
                  <wp:simplePos x="0" y="0"/>
                  <wp:positionH relativeFrom="column">
                    <wp:posOffset>767715</wp:posOffset>
                  </wp:positionH>
                  <wp:positionV relativeFrom="paragraph">
                    <wp:posOffset>118745</wp:posOffset>
                  </wp:positionV>
                  <wp:extent cx="1109980" cy="1109980"/>
                  <wp:effectExtent l="0" t="0" r="0" b="0"/>
                  <wp:wrapNone/>
                  <wp:docPr id="51" name="Picture 51" descr="C:\Users\va04617\AppData\Local\Microsoft\Windows\Temporary Internet Files\Content.IE5\908EQ1M9\TSTIM00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04617\AppData\Local\Microsoft\Windows\Temporary Internet Files\Content.IE5\908EQ1M9\TSTIM000432.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EE6EB" w14:textId="77777777" w:rsidR="0055418E" w:rsidRPr="00D566C9" w:rsidRDefault="0055418E" w:rsidP="0055418E">
            <w:pPr>
              <w:spacing w:before="120"/>
              <w:jc w:val="center"/>
              <w:rPr>
                <w:color w:val="000000"/>
                <w:szCs w:val="22"/>
                <w:lang w:val="sv-SE" w:eastAsia="en-US"/>
              </w:rPr>
            </w:pPr>
          </w:p>
        </w:tc>
      </w:tr>
      <w:tr w:rsidR="0055418E" w:rsidRPr="005875FC" w14:paraId="2BEAA859" w14:textId="77777777" w:rsidTr="005222C4">
        <w:trPr>
          <w:trHeight w:val="1511"/>
        </w:trPr>
        <w:tc>
          <w:tcPr>
            <w:tcW w:w="4691" w:type="dxa"/>
            <w:gridSpan w:val="3"/>
            <w:tcBorders>
              <w:bottom w:val="nil"/>
            </w:tcBorders>
          </w:tcPr>
          <w:p w14:paraId="3C420DB6" w14:textId="77777777" w:rsidR="0055418E" w:rsidRPr="00D566C9" w:rsidRDefault="0055418E" w:rsidP="0055418E">
            <w:pPr>
              <w:spacing w:before="120"/>
              <w:rPr>
                <w:b/>
                <w:color w:val="000000"/>
                <w:szCs w:val="22"/>
                <w:lang w:val="sv-SE" w:eastAsia="en-US"/>
              </w:rPr>
            </w:pPr>
            <w:r w:rsidRPr="00D566C9">
              <w:rPr>
                <w:b/>
                <w:color w:val="000000"/>
                <w:szCs w:val="22"/>
                <w:lang w:val="sv-SE" w:eastAsia="en-US"/>
              </w:rPr>
              <w:t>Ste</w:t>
            </w:r>
            <w:r w:rsidR="00D566C9" w:rsidRPr="00D566C9">
              <w:rPr>
                <w:b/>
                <w:color w:val="000000"/>
                <w:szCs w:val="22"/>
                <w:lang w:val="sv-SE" w:eastAsia="en-US"/>
              </w:rPr>
              <w:t>g</w:t>
            </w:r>
            <w:r w:rsidRPr="00D566C9">
              <w:rPr>
                <w:b/>
                <w:color w:val="000000"/>
                <w:szCs w:val="22"/>
                <w:lang w:val="sv-SE" w:eastAsia="en-US"/>
              </w:rPr>
              <w:t xml:space="preserve"> </w:t>
            </w:r>
            <w:r w:rsidR="00E71DB6">
              <w:rPr>
                <w:b/>
                <w:color w:val="000000"/>
                <w:szCs w:val="22"/>
                <w:lang w:val="sv-SE" w:eastAsia="en-US"/>
              </w:rPr>
              <w:t>10</w:t>
            </w:r>
            <w:r w:rsidRPr="00D566C9">
              <w:rPr>
                <w:b/>
                <w:color w:val="000000"/>
                <w:szCs w:val="22"/>
                <w:lang w:val="sv-SE" w:eastAsia="en-US"/>
              </w:rPr>
              <w:t xml:space="preserve">: </w:t>
            </w:r>
          </w:p>
          <w:p w14:paraId="4D14DF79" w14:textId="77777777" w:rsidR="0055418E" w:rsidRPr="00E65F37" w:rsidRDefault="00D566C9" w:rsidP="00E65F37">
            <w:pPr>
              <w:pStyle w:val="ListParagraph"/>
              <w:numPr>
                <w:ilvl w:val="0"/>
                <w:numId w:val="35"/>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Stick in kanylen i huden</w:t>
            </w:r>
            <w:r w:rsidR="0055418E" w:rsidRPr="00E65F37">
              <w:rPr>
                <w:color w:val="000000"/>
                <w:szCs w:val="22"/>
                <w:lang w:val="sv-SE" w:eastAsia="en-US"/>
              </w:rPr>
              <w:t>.</w:t>
            </w:r>
          </w:p>
          <w:p w14:paraId="34CE156D" w14:textId="77777777" w:rsidR="0055418E" w:rsidRPr="00D566C9" w:rsidRDefault="0055418E" w:rsidP="0055418E">
            <w:pPr>
              <w:tabs>
                <w:tab w:val="num" w:pos="567"/>
              </w:tabs>
              <w:autoSpaceDE w:val="0"/>
              <w:autoSpaceDN w:val="0"/>
              <w:adjustRightInd w:val="0"/>
              <w:spacing w:line="240" w:lineRule="auto"/>
              <w:rPr>
                <w:color w:val="000000"/>
                <w:szCs w:val="22"/>
                <w:lang w:val="sv-SE" w:eastAsia="en-US"/>
              </w:rPr>
            </w:pPr>
          </w:p>
          <w:p w14:paraId="6118C2B9" w14:textId="77777777" w:rsidR="0055418E" w:rsidRPr="00E65F37" w:rsidRDefault="00E71DB6" w:rsidP="00E65F37">
            <w:pPr>
              <w:pStyle w:val="ListParagraph"/>
              <w:numPr>
                <w:ilvl w:val="0"/>
                <w:numId w:val="35"/>
              </w:numPr>
              <w:tabs>
                <w:tab w:val="clear" w:pos="567"/>
              </w:tabs>
              <w:autoSpaceDE w:val="0"/>
              <w:autoSpaceDN w:val="0"/>
              <w:adjustRightInd w:val="0"/>
              <w:spacing w:before="120"/>
              <w:ind w:left="567" w:hanging="567"/>
              <w:rPr>
                <w:color w:val="000000"/>
                <w:szCs w:val="22"/>
                <w:lang w:val="sv-SE" w:eastAsia="en-US"/>
              </w:rPr>
            </w:pPr>
            <w:r w:rsidRPr="00E65F37">
              <w:rPr>
                <w:bCs/>
                <w:szCs w:val="22"/>
                <w:lang w:val="sv-SE"/>
              </w:rPr>
              <w:t>T</w:t>
            </w:r>
            <w:r w:rsidR="00071F57" w:rsidRPr="00E65F37">
              <w:rPr>
                <w:bCs/>
                <w:szCs w:val="22"/>
                <w:lang w:val="sv-SE"/>
              </w:rPr>
              <w:t>r</w:t>
            </w:r>
            <w:r w:rsidR="00D566C9" w:rsidRPr="00E65F37">
              <w:rPr>
                <w:bCs/>
                <w:szCs w:val="22"/>
                <w:lang w:val="sv-SE"/>
              </w:rPr>
              <w:t xml:space="preserve">yck </w:t>
            </w:r>
            <w:r w:rsidRPr="00E65F37">
              <w:rPr>
                <w:bCs/>
                <w:szCs w:val="22"/>
                <w:lang w:val="sv-SE"/>
              </w:rPr>
              <w:t>på</w:t>
            </w:r>
            <w:r w:rsidR="00D566C9" w:rsidRPr="00E65F37">
              <w:rPr>
                <w:bCs/>
                <w:szCs w:val="22"/>
                <w:lang w:val="sv-SE"/>
              </w:rPr>
              <w:t xml:space="preserve"> doseringsknappen </w:t>
            </w:r>
            <w:r w:rsidRPr="00E65F37">
              <w:rPr>
                <w:bCs/>
                <w:szCs w:val="22"/>
                <w:lang w:val="sv-SE"/>
              </w:rPr>
              <w:t xml:space="preserve">tills den </w:t>
            </w:r>
            <w:r w:rsidR="00D566C9" w:rsidRPr="00E65F37">
              <w:rPr>
                <w:bCs/>
                <w:szCs w:val="22"/>
                <w:lang w:val="sv-SE"/>
              </w:rPr>
              <w:t xml:space="preserve">är helt intryckt. </w:t>
            </w:r>
          </w:p>
          <w:p w14:paraId="0DF32208" w14:textId="77777777" w:rsidR="00CE7CC5" w:rsidRPr="00E65F37" w:rsidRDefault="00CE7CC5" w:rsidP="00E65F37">
            <w:pPr>
              <w:pStyle w:val="ListParagraph"/>
              <w:rPr>
                <w:color w:val="000000"/>
                <w:szCs w:val="22"/>
                <w:lang w:val="sv-SE" w:eastAsia="en-US"/>
              </w:rPr>
            </w:pPr>
          </w:p>
          <w:p w14:paraId="436D32D2" w14:textId="77777777" w:rsidR="00CE7CC5" w:rsidRPr="00481002" w:rsidRDefault="00562F73" w:rsidP="00E65F37">
            <w:pPr>
              <w:numPr>
                <w:ilvl w:val="0"/>
                <w:numId w:val="36"/>
              </w:numPr>
              <w:tabs>
                <w:tab w:val="clear" w:pos="567"/>
              </w:tabs>
              <w:autoSpaceDE w:val="0"/>
              <w:autoSpaceDN w:val="0"/>
              <w:adjustRightInd w:val="0"/>
              <w:spacing w:before="120"/>
              <w:ind w:left="567" w:right="1348" w:hanging="567"/>
              <w:rPr>
                <w:color w:val="000000"/>
                <w:szCs w:val="22"/>
                <w:lang w:val="sv-SE" w:eastAsia="en-US"/>
              </w:rPr>
            </w:pPr>
            <w:r>
              <w:rPr>
                <w:noProof/>
                <w:szCs w:val="22"/>
                <w:lang w:val="en-US" w:eastAsia="en-US"/>
              </w:rPr>
              <mc:AlternateContent>
                <mc:Choice Requires="wps">
                  <w:drawing>
                    <wp:anchor distT="0" distB="0" distL="114300" distR="114300" simplePos="0" relativeHeight="251669504" behindDoc="0" locked="0" layoutInCell="1" allowOverlap="1" wp14:anchorId="28650504" wp14:editId="467E20A1">
                      <wp:simplePos x="0" y="0"/>
                      <wp:positionH relativeFrom="column">
                        <wp:posOffset>2105025</wp:posOffset>
                      </wp:positionH>
                      <wp:positionV relativeFrom="paragraph">
                        <wp:posOffset>285115</wp:posOffset>
                      </wp:positionV>
                      <wp:extent cx="530860" cy="198755"/>
                      <wp:effectExtent l="0" t="0" r="2540"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D58D0" w14:textId="77777777" w:rsidR="00525C83" w:rsidRPr="00B15E25" w:rsidRDefault="00525C83" w:rsidP="0055418E">
                                  <w:pPr>
                                    <w:jc w:val="center"/>
                                  </w:pPr>
                                  <w:r w:rsidRPr="00B15E25">
                                    <w:t>5se</w:t>
                                  </w:r>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15" style="position:absolute;left:0;text-align:left;margin-left:165.75pt;margin-top:22.45pt;width:41.8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" w14:anchorId="28650504">
                      <v:textbox inset="0,0,0,0">
                        <w:txbxContent>
                          <w:p w:rsidRPr="00B15E25" w:rsidR="00525C83" w:rsidP="0055418E" w:rsidRDefault="00525C83" w14:paraId="556D58D0" w14:textId="77777777">
                            <w:pPr>
                              <w:jc w:val="center"/>
                            </w:pPr>
                            <w:r w:rsidRPr="00B15E25">
                              <w:t>5se</w:t>
                            </w:r>
                            <w:r>
                              <w:t>k</w:t>
                            </w:r>
                          </w:p>
                        </w:txbxContent>
                      </v:textbox>
                    </v:shape>
                  </w:pict>
                </mc:Fallback>
              </mc:AlternateContent>
            </w:r>
            <w:r>
              <w:rPr>
                <w:noProof/>
                <w:lang w:val="en-US" w:eastAsia="en-US"/>
              </w:rPr>
              <w:drawing>
                <wp:anchor distT="0" distB="0" distL="114300" distR="114300" simplePos="0" relativeHeight="251728896" behindDoc="1" locked="0" layoutInCell="1" allowOverlap="1" wp14:anchorId="6FB6977A" wp14:editId="4ADE1F1A">
                  <wp:simplePos x="0" y="0"/>
                  <wp:positionH relativeFrom="column">
                    <wp:posOffset>2118995</wp:posOffset>
                  </wp:positionH>
                  <wp:positionV relativeFrom="paragraph">
                    <wp:posOffset>19050</wp:posOffset>
                  </wp:positionV>
                  <wp:extent cx="518795" cy="591185"/>
                  <wp:effectExtent l="0" t="0" r="0" b="0"/>
                  <wp:wrapNone/>
                  <wp:docPr id="62" name="Picture 62"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ck"/>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8795" cy="5911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727872" behindDoc="0" locked="0" layoutInCell="1" allowOverlap="1" wp14:anchorId="465C04FB" wp14:editId="5337F789">
                      <wp:simplePos x="0" y="0"/>
                      <wp:positionH relativeFrom="column">
                        <wp:posOffset>1545590</wp:posOffset>
                      </wp:positionH>
                      <wp:positionV relativeFrom="paragraph">
                        <wp:posOffset>470535</wp:posOffset>
                      </wp:positionV>
                      <wp:extent cx="530860" cy="198755"/>
                      <wp:effectExtent l="2540" t="381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15DD" w14:textId="77777777" w:rsidR="00525C83" w:rsidRDefault="00525C83" w:rsidP="00562F7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63" style="position:absolute;left:0;text-align:left;margin-left:121.7pt;margin-top:37.05pt;width:41.8pt;height:1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" w14:anchorId="465C04FB">
                      <v:textbox inset="0,0,0,0">
                        <w:txbxContent>
                          <w:p w:rsidR="00525C83" w:rsidP="00562F73" w:rsidRDefault="00525C83" w14:paraId="0B0C15DD" w14:textId="77777777">
                            <w:pPr>
                              <w:jc w:val="center"/>
                            </w:pPr>
                          </w:p>
                        </w:txbxContent>
                      </v:textbox>
                    </v:shape>
                  </w:pict>
                </mc:Fallback>
              </mc:AlternateContent>
            </w:r>
            <w:r w:rsidRPr="00E65F37">
              <w:rPr>
                <w:color w:val="000000"/>
                <w:szCs w:val="22"/>
                <w:lang w:val="sv-SE"/>
              </w:rPr>
              <w:t xml:space="preserve">Fortsätt hålla in doserings-knappen och </w:t>
            </w:r>
            <w:r w:rsidRPr="00E65F37">
              <w:rPr>
                <w:b/>
                <w:color w:val="000000"/>
                <w:szCs w:val="22"/>
                <w:lang w:val="sv-SE"/>
              </w:rPr>
              <w:t>räkna sakta</w:t>
            </w:r>
            <w:r w:rsidRPr="00E65F37">
              <w:rPr>
                <w:color w:val="000000"/>
                <w:szCs w:val="22"/>
                <w:lang w:val="sv-SE"/>
              </w:rPr>
              <w:t xml:space="preserve"> till 5 innan du tar bort kanylen. </w:t>
            </w:r>
          </w:p>
          <w:p w14:paraId="69AF705C" w14:textId="77777777" w:rsidR="00562F73" w:rsidRPr="00E65F37" w:rsidRDefault="00562F73" w:rsidP="00E65F37">
            <w:pPr>
              <w:tabs>
                <w:tab w:val="clear" w:pos="567"/>
              </w:tabs>
              <w:autoSpaceDE w:val="0"/>
              <w:autoSpaceDN w:val="0"/>
              <w:adjustRightInd w:val="0"/>
              <w:spacing w:before="120"/>
              <w:rPr>
                <w:color w:val="000000"/>
                <w:szCs w:val="22"/>
                <w:lang w:val="sv-SE" w:eastAsia="en-US"/>
              </w:rPr>
            </w:pPr>
            <w:r w:rsidRPr="00E65F37">
              <w:rPr>
                <w:color w:val="000000"/>
                <w:szCs w:val="22"/>
                <w:lang w:val="sv-SE"/>
              </w:rPr>
              <w:t>Försök</w:t>
            </w:r>
            <w:r w:rsidRPr="00E65F37">
              <w:rPr>
                <w:b/>
                <w:color w:val="000000"/>
                <w:szCs w:val="22"/>
                <w:lang w:val="sv-SE"/>
              </w:rPr>
              <w:t xml:space="preserve"> inte </w:t>
            </w:r>
            <w:r w:rsidRPr="00E65F37">
              <w:rPr>
                <w:color w:val="000000"/>
                <w:szCs w:val="22"/>
                <w:lang w:val="sv-SE"/>
              </w:rPr>
              <w:t xml:space="preserve">injicera insulin genom att vrida på doseringsknappen. Du kommer </w:t>
            </w:r>
            <w:r w:rsidRPr="00E65F37">
              <w:rPr>
                <w:b/>
                <w:color w:val="000000"/>
                <w:szCs w:val="22"/>
                <w:lang w:val="sv-SE"/>
              </w:rPr>
              <w:t xml:space="preserve">inte </w:t>
            </w:r>
            <w:r>
              <w:rPr>
                <w:color w:val="000000"/>
                <w:szCs w:val="22"/>
                <w:lang w:val="sv-SE"/>
              </w:rPr>
              <w:t xml:space="preserve">att få insulinet genom att vrida på doseringsknappen. </w:t>
            </w:r>
          </w:p>
        </w:tc>
        <w:tc>
          <w:tcPr>
            <w:tcW w:w="4596" w:type="dxa"/>
            <w:vMerge w:val="restart"/>
          </w:tcPr>
          <w:p w14:paraId="0A7678A7" w14:textId="77777777" w:rsidR="006912EB" w:rsidRPr="00481002" w:rsidRDefault="006912EB" w:rsidP="0055418E">
            <w:pPr>
              <w:spacing w:before="120"/>
              <w:jc w:val="center"/>
              <w:rPr>
                <w:noProof/>
                <w:color w:val="000000"/>
                <w:szCs w:val="22"/>
                <w:lang w:val="sv-SE" w:eastAsia="en-US"/>
              </w:rPr>
            </w:pPr>
          </w:p>
          <w:p w14:paraId="7DFF627A" w14:textId="77777777" w:rsidR="006912EB" w:rsidRPr="00481002" w:rsidRDefault="006912EB" w:rsidP="0055418E">
            <w:pPr>
              <w:spacing w:before="120"/>
              <w:jc w:val="center"/>
              <w:rPr>
                <w:noProof/>
                <w:color w:val="000000"/>
                <w:szCs w:val="22"/>
                <w:lang w:val="sv-SE" w:eastAsia="en-US"/>
              </w:rPr>
            </w:pPr>
          </w:p>
          <w:p w14:paraId="4971CAEC" w14:textId="77777777" w:rsidR="0055418E" w:rsidRPr="00481002" w:rsidRDefault="00562F73" w:rsidP="0055418E">
            <w:pPr>
              <w:spacing w:before="120"/>
              <w:jc w:val="center"/>
              <w:rPr>
                <w:noProof/>
                <w:color w:val="000000"/>
                <w:szCs w:val="22"/>
                <w:lang w:val="sv-SE" w:eastAsia="en-US"/>
              </w:rPr>
            </w:pPr>
            <w:r>
              <w:rPr>
                <w:noProof/>
                <w:sz w:val="24"/>
                <w:szCs w:val="24"/>
                <w:lang w:val="en-US" w:eastAsia="en-US"/>
              </w:rPr>
              <w:drawing>
                <wp:anchor distT="0" distB="0" distL="114300" distR="114300" simplePos="0" relativeHeight="251725824" behindDoc="0" locked="0" layoutInCell="1" allowOverlap="1" wp14:anchorId="25202142" wp14:editId="5CA89653">
                  <wp:simplePos x="0" y="0"/>
                  <wp:positionH relativeFrom="column">
                    <wp:posOffset>294005</wp:posOffset>
                  </wp:positionH>
                  <wp:positionV relativeFrom="paragraph">
                    <wp:posOffset>73025</wp:posOffset>
                  </wp:positionV>
                  <wp:extent cx="2019300" cy="1200150"/>
                  <wp:effectExtent l="0" t="0" r="0" b="0"/>
                  <wp:wrapNone/>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19300" cy="1200150"/>
                          </a:xfrm>
                          <a:prstGeom prst="rect">
                            <a:avLst/>
                          </a:prstGeom>
                          <a:noFill/>
                        </pic:spPr>
                      </pic:pic>
                    </a:graphicData>
                  </a:graphic>
                  <wp14:sizeRelH relativeFrom="page">
                    <wp14:pctWidth>0</wp14:pctWidth>
                  </wp14:sizeRelH>
                  <wp14:sizeRelV relativeFrom="page">
                    <wp14:pctHeight>0</wp14:pctHeight>
                  </wp14:sizeRelV>
                </wp:anchor>
              </w:drawing>
            </w:r>
          </w:p>
          <w:p w14:paraId="2D828917" w14:textId="77777777" w:rsidR="0055418E" w:rsidRPr="00481002" w:rsidRDefault="0055418E" w:rsidP="0055418E">
            <w:pPr>
              <w:spacing w:before="120"/>
              <w:jc w:val="center"/>
              <w:rPr>
                <w:color w:val="000000"/>
                <w:szCs w:val="22"/>
                <w:lang w:val="sv-SE" w:eastAsia="en-US"/>
              </w:rPr>
            </w:pPr>
          </w:p>
          <w:p w14:paraId="03D20A88" w14:textId="77777777" w:rsidR="0055418E" w:rsidRPr="00481002" w:rsidRDefault="0055418E" w:rsidP="0055418E">
            <w:pPr>
              <w:spacing w:before="120"/>
              <w:jc w:val="center"/>
              <w:rPr>
                <w:color w:val="000000"/>
                <w:szCs w:val="22"/>
                <w:lang w:val="sv-SE" w:eastAsia="en-US"/>
              </w:rPr>
            </w:pPr>
          </w:p>
        </w:tc>
      </w:tr>
      <w:tr w:rsidR="0055418E" w:rsidRPr="005875FC" w14:paraId="61E5559E" w14:textId="77777777" w:rsidTr="005222C4">
        <w:trPr>
          <w:trHeight w:val="1252"/>
        </w:trPr>
        <w:tc>
          <w:tcPr>
            <w:tcW w:w="1147" w:type="dxa"/>
            <w:tcBorders>
              <w:top w:val="nil"/>
              <w:right w:val="nil"/>
            </w:tcBorders>
          </w:tcPr>
          <w:p w14:paraId="644926DC" w14:textId="77777777" w:rsidR="0055418E" w:rsidRPr="00481002" w:rsidRDefault="0055418E" w:rsidP="0055418E">
            <w:pPr>
              <w:spacing w:before="160"/>
              <w:ind w:left="72"/>
              <w:rPr>
                <w:b/>
                <w:bCs/>
                <w:color w:val="000000"/>
                <w:szCs w:val="22"/>
                <w:lang w:val="sv-SE" w:eastAsia="en-US"/>
              </w:rPr>
            </w:pPr>
          </w:p>
        </w:tc>
        <w:tc>
          <w:tcPr>
            <w:tcW w:w="3544" w:type="dxa"/>
            <w:gridSpan w:val="2"/>
            <w:tcBorders>
              <w:top w:val="nil"/>
              <w:left w:val="nil"/>
            </w:tcBorders>
          </w:tcPr>
          <w:p w14:paraId="6564BF87" w14:textId="77777777" w:rsidR="0055418E" w:rsidRPr="00481002" w:rsidRDefault="0055418E" w:rsidP="0055418E">
            <w:pPr>
              <w:spacing w:before="120"/>
              <w:rPr>
                <w:color w:val="000000"/>
                <w:szCs w:val="22"/>
                <w:lang w:val="sv-SE" w:eastAsia="en-US"/>
              </w:rPr>
            </w:pPr>
          </w:p>
        </w:tc>
        <w:tc>
          <w:tcPr>
            <w:tcW w:w="4596" w:type="dxa"/>
            <w:vMerge/>
          </w:tcPr>
          <w:p w14:paraId="651496AD" w14:textId="77777777" w:rsidR="0055418E" w:rsidRPr="00481002" w:rsidDel="000E50A5" w:rsidRDefault="0055418E" w:rsidP="0055418E">
            <w:pPr>
              <w:spacing w:before="120"/>
              <w:jc w:val="center"/>
              <w:rPr>
                <w:noProof/>
                <w:color w:val="000000"/>
                <w:szCs w:val="22"/>
                <w:lang w:val="sv-SE" w:eastAsia="en-US"/>
              </w:rPr>
            </w:pPr>
          </w:p>
        </w:tc>
      </w:tr>
      <w:tr w:rsidR="0055418E" w:rsidRPr="00820B12" w14:paraId="204FC73F" w14:textId="77777777" w:rsidTr="005222C4">
        <w:trPr>
          <w:trHeight w:val="3770"/>
        </w:trPr>
        <w:tc>
          <w:tcPr>
            <w:tcW w:w="4679" w:type="dxa"/>
            <w:gridSpan w:val="2"/>
          </w:tcPr>
          <w:p w14:paraId="36128862" w14:textId="77777777" w:rsidR="0055418E" w:rsidRPr="00D566C9" w:rsidRDefault="0055418E" w:rsidP="0055418E">
            <w:pPr>
              <w:spacing w:before="120"/>
              <w:rPr>
                <w:bCs/>
                <w:color w:val="000000"/>
                <w:szCs w:val="22"/>
                <w:lang w:val="sv-SE" w:eastAsia="en-US"/>
              </w:rPr>
            </w:pPr>
            <w:r w:rsidRPr="00D566C9">
              <w:rPr>
                <w:b/>
                <w:bCs/>
                <w:color w:val="000000"/>
                <w:szCs w:val="22"/>
                <w:lang w:val="sv-SE" w:eastAsia="en-US"/>
              </w:rPr>
              <w:t>Ste</w:t>
            </w:r>
            <w:r w:rsidR="00D566C9" w:rsidRPr="00D566C9">
              <w:rPr>
                <w:b/>
                <w:bCs/>
                <w:color w:val="000000"/>
                <w:szCs w:val="22"/>
                <w:lang w:val="sv-SE" w:eastAsia="en-US"/>
              </w:rPr>
              <w:t>g</w:t>
            </w:r>
            <w:r w:rsidRPr="00D566C9">
              <w:rPr>
                <w:b/>
                <w:bCs/>
                <w:color w:val="000000"/>
                <w:szCs w:val="22"/>
                <w:lang w:val="sv-SE" w:eastAsia="en-US"/>
              </w:rPr>
              <w:t xml:space="preserve"> </w:t>
            </w:r>
            <w:r w:rsidR="00A928B7">
              <w:rPr>
                <w:b/>
                <w:bCs/>
                <w:color w:val="000000"/>
                <w:szCs w:val="22"/>
                <w:lang w:val="sv-SE" w:eastAsia="en-US"/>
              </w:rPr>
              <w:t>11</w:t>
            </w:r>
            <w:r w:rsidRPr="00D566C9">
              <w:rPr>
                <w:b/>
                <w:bCs/>
                <w:color w:val="000000"/>
                <w:szCs w:val="22"/>
                <w:lang w:val="sv-SE" w:eastAsia="en-US"/>
              </w:rPr>
              <w:t>:</w:t>
            </w:r>
            <w:r w:rsidRPr="00D566C9">
              <w:rPr>
                <w:bCs/>
                <w:color w:val="000000"/>
                <w:szCs w:val="22"/>
                <w:lang w:val="sv-SE" w:eastAsia="en-US"/>
              </w:rPr>
              <w:t xml:space="preserve"> </w:t>
            </w:r>
          </w:p>
          <w:p w14:paraId="0006E65B" w14:textId="77777777" w:rsidR="0055418E" w:rsidRPr="00D537E9" w:rsidRDefault="00D566C9" w:rsidP="00D537E9">
            <w:pPr>
              <w:pStyle w:val="ListParagraph"/>
              <w:numPr>
                <w:ilvl w:val="0"/>
                <w:numId w:val="37"/>
              </w:numPr>
              <w:tabs>
                <w:tab w:val="num" w:pos="567"/>
              </w:tabs>
              <w:autoSpaceDE w:val="0"/>
              <w:autoSpaceDN w:val="0"/>
              <w:adjustRightInd w:val="0"/>
              <w:spacing w:line="240" w:lineRule="auto"/>
              <w:ind w:left="567" w:hanging="567"/>
              <w:rPr>
                <w:color w:val="000000"/>
                <w:szCs w:val="22"/>
                <w:lang w:val="sv-SE" w:eastAsia="en-US"/>
              </w:rPr>
            </w:pPr>
            <w:r w:rsidRPr="00D537E9">
              <w:rPr>
                <w:color w:val="000000"/>
                <w:szCs w:val="22"/>
                <w:lang w:val="sv-SE" w:eastAsia="en-US"/>
              </w:rPr>
              <w:t>Dra ut kanylen ur huden</w:t>
            </w:r>
            <w:r w:rsidR="0055418E" w:rsidRPr="00D537E9">
              <w:rPr>
                <w:color w:val="000000"/>
                <w:szCs w:val="22"/>
                <w:lang w:val="sv-SE" w:eastAsia="en-US"/>
              </w:rPr>
              <w:t>.</w:t>
            </w:r>
          </w:p>
          <w:p w14:paraId="23BFE0DD" w14:textId="77777777" w:rsidR="00A928B7" w:rsidRPr="00E65F37" w:rsidRDefault="00A928B7" w:rsidP="00E65F37">
            <w:pPr>
              <w:pStyle w:val="ListParagraph"/>
              <w:numPr>
                <w:ilvl w:val="0"/>
                <w:numId w:val="38"/>
              </w:numPr>
              <w:tabs>
                <w:tab w:val="clear" w:pos="567"/>
              </w:tabs>
              <w:autoSpaceDE w:val="0"/>
              <w:autoSpaceDN w:val="0"/>
              <w:adjustRightInd w:val="0"/>
              <w:spacing w:line="240" w:lineRule="auto"/>
              <w:ind w:left="567" w:firstLine="0"/>
              <w:rPr>
                <w:color w:val="000000"/>
                <w:szCs w:val="22"/>
                <w:lang w:val="sv-SE" w:eastAsia="en-US"/>
              </w:rPr>
            </w:pPr>
            <w:r w:rsidRPr="00E65F37">
              <w:rPr>
                <w:color w:val="000000"/>
                <w:szCs w:val="22"/>
                <w:lang w:val="sv-SE" w:eastAsia="en-US"/>
              </w:rPr>
              <w:t xml:space="preserve">En droppe insulin på kanylspetsen är normalt. Det påverkar inte dosen. </w:t>
            </w:r>
          </w:p>
          <w:p w14:paraId="132253C8" w14:textId="77777777" w:rsidR="00A928B7" w:rsidRPr="00D566C9" w:rsidRDefault="00A928B7" w:rsidP="0055418E">
            <w:pPr>
              <w:tabs>
                <w:tab w:val="num" w:pos="567"/>
              </w:tabs>
              <w:autoSpaceDE w:val="0"/>
              <w:autoSpaceDN w:val="0"/>
              <w:adjustRightInd w:val="0"/>
              <w:spacing w:line="240" w:lineRule="auto"/>
              <w:rPr>
                <w:color w:val="000000"/>
                <w:szCs w:val="22"/>
                <w:lang w:val="sv-SE" w:eastAsia="en-US"/>
              </w:rPr>
            </w:pPr>
          </w:p>
          <w:p w14:paraId="26F4EA70" w14:textId="77777777" w:rsidR="001D4C42" w:rsidRDefault="001D4C42">
            <w:pPr>
              <w:numPr>
                <w:ilvl w:val="0"/>
                <w:numId w:val="39"/>
              </w:numPr>
              <w:tabs>
                <w:tab w:val="clear" w:pos="567"/>
                <w:tab w:val="left" w:pos="720"/>
              </w:tabs>
              <w:autoSpaceDE w:val="0"/>
              <w:autoSpaceDN w:val="0"/>
              <w:adjustRightInd w:val="0"/>
              <w:spacing w:line="240" w:lineRule="auto"/>
              <w:ind w:left="567" w:hanging="567"/>
              <w:rPr>
                <w:color w:val="000000"/>
                <w:szCs w:val="22"/>
              </w:rPr>
            </w:pPr>
            <w:r>
              <w:rPr>
                <w:color w:val="000000"/>
                <w:szCs w:val="22"/>
              </w:rPr>
              <w:t>Kontrollera siffran i doseringsfönstret</w:t>
            </w:r>
          </w:p>
          <w:p w14:paraId="1CD288CE" w14:textId="77777777" w:rsidR="001D4C42" w:rsidRDefault="001D4C42" w:rsidP="001D4C42">
            <w:pPr>
              <w:tabs>
                <w:tab w:val="clear" w:pos="567"/>
                <w:tab w:val="left" w:pos="720"/>
              </w:tabs>
              <w:autoSpaceDE w:val="0"/>
              <w:autoSpaceDN w:val="0"/>
              <w:adjustRightInd w:val="0"/>
              <w:spacing w:line="240" w:lineRule="auto"/>
              <w:ind w:left="207"/>
              <w:rPr>
                <w:color w:val="000000"/>
                <w:szCs w:val="22"/>
              </w:rPr>
            </w:pPr>
          </w:p>
          <w:p w14:paraId="53D71091" w14:textId="77777777" w:rsidR="001D4C42" w:rsidRPr="00E65F37" w:rsidRDefault="001D4C42">
            <w:pPr>
              <w:tabs>
                <w:tab w:val="clear" w:pos="567"/>
                <w:tab w:val="left" w:pos="720"/>
              </w:tabs>
              <w:autoSpaceDE w:val="0"/>
              <w:autoSpaceDN w:val="0"/>
              <w:adjustRightInd w:val="0"/>
              <w:spacing w:line="240" w:lineRule="auto"/>
              <w:ind w:left="567"/>
              <w:rPr>
                <w:color w:val="000000"/>
                <w:szCs w:val="22"/>
                <w:lang w:val="sv-SE"/>
              </w:rPr>
            </w:pPr>
            <w:r w:rsidRPr="00E65F37">
              <w:rPr>
                <w:color w:val="000000"/>
                <w:szCs w:val="22"/>
                <w:lang w:val="sv-SE"/>
              </w:rPr>
              <w:t>- Om du ser “0” i doseringsfönstret har du fått hela dosen som du st</w:t>
            </w:r>
            <w:r w:rsidR="008D3974" w:rsidRPr="00E65F37">
              <w:rPr>
                <w:color w:val="000000"/>
                <w:szCs w:val="22"/>
                <w:lang w:val="sv-SE"/>
              </w:rPr>
              <w:t>ä</w:t>
            </w:r>
            <w:r w:rsidRPr="00E65F37">
              <w:rPr>
                <w:color w:val="000000"/>
                <w:szCs w:val="22"/>
                <w:lang w:val="sv-SE"/>
              </w:rPr>
              <w:t>ll</w:t>
            </w:r>
            <w:r w:rsidR="008D3974">
              <w:rPr>
                <w:color w:val="000000"/>
                <w:szCs w:val="22"/>
                <w:lang w:val="sv-SE"/>
              </w:rPr>
              <w:t>d</w:t>
            </w:r>
            <w:r w:rsidRPr="00E65F37">
              <w:rPr>
                <w:color w:val="000000"/>
                <w:szCs w:val="22"/>
                <w:lang w:val="sv-SE"/>
              </w:rPr>
              <w:t xml:space="preserve">e in. </w:t>
            </w:r>
          </w:p>
          <w:p w14:paraId="7CA35A52" w14:textId="77777777" w:rsidR="001D4C42" w:rsidRPr="00CA46C6" w:rsidRDefault="001D4C42">
            <w:pPr>
              <w:tabs>
                <w:tab w:val="clear" w:pos="567"/>
                <w:tab w:val="left" w:pos="720"/>
              </w:tabs>
              <w:autoSpaceDE w:val="0"/>
              <w:autoSpaceDN w:val="0"/>
              <w:adjustRightInd w:val="0"/>
              <w:spacing w:line="240" w:lineRule="auto"/>
              <w:ind w:left="567"/>
              <w:rPr>
                <w:color w:val="000000"/>
                <w:szCs w:val="22"/>
                <w:lang w:val="sv-SE"/>
              </w:rPr>
            </w:pPr>
            <w:r w:rsidRPr="00E65F37">
              <w:rPr>
                <w:color w:val="000000"/>
                <w:szCs w:val="22"/>
                <w:lang w:val="sv-SE"/>
              </w:rPr>
              <w:t xml:space="preserve">- </w:t>
            </w:r>
            <w:r w:rsidR="008D3974" w:rsidRPr="00E65F37">
              <w:rPr>
                <w:color w:val="000000"/>
                <w:szCs w:val="22"/>
                <w:lang w:val="sv-SE"/>
              </w:rPr>
              <w:t xml:space="preserve">Om du inte ser </w:t>
            </w:r>
            <w:r w:rsidRPr="00E65F37">
              <w:rPr>
                <w:color w:val="000000"/>
                <w:szCs w:val="22"/>
                <w:lang w:val="sv-SE"/>
              </w:rPr>
              <w:t xml:space="preserve">“0” </w:t>
            </w:r>
            <w:r w:rsidR="008D3974" w:rsidRPr="00E65F37">
              <w:rPr>
                <w:color w:val="000000"/>
                <w:szCs w:val="22"/>
                <w:lang w:val="sv-SE"/>
              </w:rPr>
              <w:t xml:space="preserve">i doseringsfönstret ställ </w:t>
            </w:r>
            <w:r w:rsidR="008D3974" w:rsidRPr="00E65F37">
              <w:rPr>
                <w:b/>
                <w:color w:val="000000"/>
                <w:szCs w:val="22"/>
                <w:lang w:val="sv-SE"/>
              </w:rPr>
              <w:t>inte</w:t>
            </w:r>
            <w:r w:rsidR="008D3974" w:rsidRPr="00E65F37">
              <w:rPr>
                <w:color w:val="000000"/>
                <w:szCs w:val="22"/>
                <w:lang w:val="sv-SE"/>
              </w:rPr>
              <w:t xml:space="preserve"> in dosen igen. </w:t>
            </w:r>
            <w:r w:rsidR="008D3974" w:rsidRPr="00CA46C6">
              <w:rPr>
                <w:color w:val="000000"/>
                <w:szCs w:val="22"/>
                <w:lang w:val="sv-SE"/>
              </w:rPr>
              <w:t xml:space="preserve">Stick in kanylen i huden och avsluta injektionen. </w:t>
            </w:r>
          </w:p>
          <w:p w14:paraId="21CCFF37" w14:textId="77777777" w:rsidR="0055418E" w:rsidRDefault="001D4C42" w:rsidP="00E65F37">
            <w:pPr>
              <w:tabs>
                <w:tab w:val="num" w:pos="567"/>
              </w:tabs>
              <w:autoSpaceDE w:val="0"/>
              <w:autoSpaceDN w:val="0"/>
              <w:adjustRightInd w:val="0"/>
              <w:spacing w:line="240" w:lineRule="auto"/>
              <w:ind w:left="567"/>
              <w:rPr>
                <w:color w:val="000000"/>
                <w:szCs w:val="22"/>
                <w:lang w:val="sv-SE" w:eastAsia="en-US"/>
              </w:rPr>
            </w:pPr>
            <w:r w:rsidRPr="00E65F37">
              <w:rPr>
                <w:color w:val="000000"/>
                <w:szCs w:val="22"/>
                <w:lang w:val="sv-SE"/>
              </w:rPr>
              <w:t xml:space="preserve">- </w:t>
            </w:r>
            <w:r w:rsidR="008D3974" w:rsidRPr="00E65F37">
              <w:rPr>
                <w:color w:val="000000"/>
                <w:szCs w:val="22"/>
                <w:lang w:val="sv-SE"/>
              </w:rPr>
              <w:t xml:space="preserve">Om du </w:t>
            </w:r>
            <w:r w:rsidR="008D3974" w:rsidRPr="00E65F37">
              <w:rPr>
                <w:b/>
                <w:color w:val="000000"/>
                <w:szCs w:val="22"/>
                <w:lang w:val="sv-SE"/>
              </w:rPr>
              <w:t>fortfarande</w:t>
            </w:r>
            <w:r w:rsidRPr="00E65F37">
              <w:rPr>
                <w:color w:val="000000"/>
                <w:szCs w:val="22"/>
                <w:lang w:val="sv-SE"/>
              </w:rPr>
              <w:t xml:space="preserve"> </w:t>
            </w:r>
            <w:r w:rsidR="008D3974" w:rsidRPr="00E65F37">
              <w:rPr>
                <w:color w:val="000000"/>
                <w:szCs w:val="22"/>
                <w:lang w:val="sv-SE"/>
              </w:rPr>
              <w:t>inte tror att du fått hela dosen som du ställde in för</w:t>
            </w:r>
            <w:r w:rsidR="008D3974">
              <w:rPr>
                <w:color w:val="000000"/>
                <w:szCs w:val="22"/>
                <w:lang w:val="sv-SE"/>
              </w:rPr>
              <w:t>e</w:t>
            </w:r>
            <w:r w:rsidR="008D3974" w:rsidRPr="00E65F37">
              <w:rPr>
                <w:color w:val="000000"/>
                <w:szCs w:val="22"/>
                <w:lang w:val="sv-SE"/>
              </w:rPr>
              <w:t xml:space="preserve"> inje</w:t>
            </w:r>
            <w:r w:rsidR="008D3974">
              <w:rPr>
                <w:color w:val="000000"/>
                <w:szCs w:val="22"/>
                <w:lang w:val="sv-SE"/>
              </w:rPr>
              <w:t>k</w:t>
            </w:r>
            <w:r w:rsidR="008D3974" w:rsidRPr="00E65F37">
              <w:rPr>
                <w:color w:val="000000"/>
                <w:szCs w:val="22"/>
                <w:lang w:val="sv-SE"/>
              </w:rPr>
              <w:t>tion</w:t>
            </w:r>
            <w:r w:rsidR="008D3974">
              <w:rPr>
                <w:color w:val="000000"/>
                <w:szCs w:val="22"/>
                <w:lang w:val="sv-SE"/>
              </w:rPr>
              <w:t>en</w:t>
            </w:r>
            <w:r w:rsidR="008D3974" w:rsidRPr="00E65F37">
              <w:rPr>
                <w:color w:val="000000"/>
                <w:szCs w:val="22"/>
                <w:lang w:val="sv-SE"/>
              </w:rPr>
              <w:t xml:space="preserve">, </w:t>
            </w:r>
            <w:r w:rsidR="008D3974">
              <w:rPr>
                <w:b/>
                <w:color w:val="000000"/>
                <w:szCs w:val="22"/>
                <w:lang w:val="sv-SE"/>
              </w:rPr>
              <w:t xml:space="preserve">börja inte om igen eller </w:t>
            </w:r>
            <w:r w:rsidR="00820B12">
              <w:rPr>
                <w:b/>
                <w:color w:val="000000"/>
                <w:szCs w:val="22"/>
                <w:lang w:val="sv-SE"/>
              </w:rPr>
              <w:t xml:space="preserve">ta inte ytterligare en injektion. </w:t>
            </w:r>
            <w:r w:rsidR="00F8584F" w:rsidRPr="00E65F37">
              <w:rPr>
                <w:color w:val="000000"/>
                <w:szCs w:val="22"/>
                <w:lang w:val="sv-SE" w:eastAsia="en-US"/>
              </w:rPr>
              <w:t xml:space="preserve">Mät ditt </w:t>
            </w:r>
            <w:r w:rsidR="00F8584F" w:rsidRPr="00E65F37">
              <w:rPr>
                <w:color w:val="000000"/>
                <w:szCs w:val="22"/>
                <w:lang w:val="sv-SE" w:eastAsia="en-US"/>
              </w:rPr>
              <w:lastRenderedPageBreak/>
              <w:t xml:space="preserve">blodsocker som du blivit instruerad av </w:t>
            </w:r>
            <w:r w:rsidR="006341B2" w:rsidRPr="00E65F37">
              <w:rPr>
                <w:color w:val="000000"/>
                <w:szCs w:val="22"/>
                <w:lang w:val="sv-SE" w:eastAsia="en-US"/>
              </w:rPr>
              <w:t>din läkare/diabetessköterska</w:t>
            </w:r>
            <w:r w:rsidR="00F8584F" w:rsidRPr="00E65F37">
              <w:rPr>
                <w:color w:val="000000"/>
                <w:szCs w:val="22"/>
                <w:lang w:val="sv-SE" w:eastAsia="en-US"/>
              </w:rPr>
              <w:t xml:space="preserve">. </w:t>
            </w:r>
          </w:p>
          <w:p w14:paraId="5067AB89" w14:textId="77777777" w:rsidR="009B401B" w:rsidRPr="00481002" w:rsidRDefault="009B401B" w:rsidP="00E65F37">
            <w:pPr>
              <w:tabs>
                <w:tab w:val="num" w:pos="567"/>
              </w:tabs>
              <w:autoSpaceDE w:val="0"/>
              <w:autoSpaceDN w:val="0"/>
              <w:adjustRightInd w:val="0"/>
              <w:spacing w:line="240" w:lineRule="auto"/>
              <w:ind w:left="567"/>
              <w:rPr>
                <w:color w:val="000000"/>
                <w:szCs w:val="22"/>
                <w:lang w:val="sv-SE" w:eastAsia="en-US"/>
              </w:rPr>
            </w:pPr>
            <w:r w:rsidRPr="00E65F37">
              <w:rPr>
                <w:color w:val="000000"/>
                <w:szCs w:val="22"/>
                <w:lang w:val="sv-SE"/>
              </w:rPr>
              <w:t xml:space="preserve">- </w:t>
            </w:r>
            <w:r w:rsidR="00683288" w:rsidRPr="00E65F37">
              <w:rPr>
                <w:color w:val="000000"/>
                <w:szCs w:val="22"/>
                <w:lang w:val="sv-SE"/>
              </w:rPr>
              <w:t xml:space="preserve">Om du normalt behöver 2 injektioner för att få full dos, ska du ge dig den andra injektionen. </w:t>
            </w:r>
          </w:p>
          <w:p w14:paraId="342C7658" w14:textId="77777777" w:rsidR="009B401B" w:rsidRDefault="009B401B" w:rsidP="006341B2">
            <w:pPr>
              <w:spacing w:before="120"/>
              <w:rPr>
                <w:color w:val="000000"/>
                <w:szCs w:val="22"/>
                <w:lang w:val="sv-SE" w:eastAsia="en-US"/>
              </w:rPr>
            </w:pPr>
            <w:r>
              <w:rPr>
                <w:bCs/>
                <w:szCs w:val="22"/>
                <w:lang w:val="sv-SE" w:eastAsia="en-US"/>
              </w:rPr>
              <w:t>Kolven flyttas endast framåt med små steg och du kanske inte ser att den rör sig.</w:t>
            </w:r>
          </w:p>
          <w:p w14:paraId="28C4E410" w14:textId="77777777" w:rsidR="0055418E" w:rsidRPr="00F8584F" w:rsidRDefault="006341B2" w:rsidP="006341B2">
            <w:pPr>
              <w:spacing w:before="120"/>
              <w:rPr>
                <w:color w:val="000000"/>
                <w:szCs w:val="22"/>
                <w:lang w:val="sv-SE" w:eastAsia="en-US"/>
              </w:rPr>
            </w:pPr>
            <w:r w:rsidRPr="006341B2">
              <w:rPr>
                <w:color w:val="000000"/>
                <w:szCs w:val="22"/>
                <w:lang w:val="sv-SE" w:eastAsia="en-US"/>
              </w:rPr>
              <w:t xml:space="preserve">Om </w:t>
            </w:r>
            <w:r w:rsidR="00F8584F">
              <w:rPr>
                <w:color w:val="000000"/>
                <w:szCs w:val="22"/>
                <w:lang w:val="sv-SE" w:eastAsia="en-US"/>
              </w:rPr>
              <w:t>du ser</w:t>
            </w:r>
            <w:r w:rsidRPr="006341B2">
              <w:rPr>
                <w:color w:val="000000"/>
                <w:szCs w:val="22"/>
                <w:lang w:val="sv-SE" w:eastAsia="en-US"/>
              </w:rPr>
              <w:t xml:space="preserve"> blod när du </w:t>
            </w:r>
            <w:r w:rsidR="00820B12">
              <w:rPr>
                <w:color w:val="000000"/>
                <w:szCs w:val="22"/>
                <w:lang w:val="sv-SE" w:eastAsia="en-US"/>
              </w:rPr>
              <w:t>drar</w:t>
            </w:r>
            <w:r w:rsidR="00820B12" w:rsidRPr="006341B2">
              <w:rPr>
                <w:color w:val="000000"/>
                <w:szCs w:val="22"/>
                <w:lang w:val="sv-SE" w:eastAsia="en-US"/>
              </w:rPr>
              <w:t xml:space="preserve"> </w:t>
            </w:r>
            <w:r w:rsidRPr="006341B2">
              <w:rPr>
                <w:color w:val="000000"/>
                <w:szCs w:val="22"/>
                <w:lang w:val="sv-SE" w:eastAsia="en-US"/>
              </w:rPr>
              <w:t>ut kanylen</w:t>
            </w:r>
            <w:r w:rsidR="00820B12">
              <w:rPr>
                <w:color w:val="000000"/>
                <w:szCs w:val="22"/>
                <w:lang w:val="sv-SE" w:eastAsia="en-US"/>
              </w:rPr>
              <w:t xml:space="preserve"> från huden</w:t>
            </w:r>
            <w:r w:rsidR="00F8584F">
              <w:rPr>
                <w:color w:val="000000"/>
                <w:szCs w:val="22"/>
                <w:lang w:val="sv-SE" w:eastAsia="en-US"/>
              </w:rPr>
              <w:t>,</w:t>
            </w:r>
            <w:r w:rsidRPr="006341B2">
              <w:rPr>
                <w:color w:val="000000"/>
                <w:szCs w:val="22"/>
                <w:lang w:val="sv-SE" w:eastAsia="en-US"/>
              </w:rPr>
              <w:t xml:space="preserve"> kan du trycka en bit </w:t>
            </w:r>
            <w:r>
              <w:rPr>
                <w:color w:val="000000"/>
                <w:szCs w:val="22"/>
                <w:lang w:val="sv-SE" w:eastAsia="en-US"/>
              </w:rPr>
              <w:t>gasväv eller en bomullssudd</w:t>
            </w:r>
            <w:r w:rsidRPr="006341B2">
              <w:rPr>
                <w:color w:val="000000"/>
                <w:szCs w:val="22"/>
                <w:lang w:val="sv-SE" w:eastAsia="en-US"/>
              </w:rPr>
              <w:t xml:space="preserve"> lätt mot injektionsstället. </w:t>
            </w:r>
            <w:r w:rsidRPr="00F8584F">
              <w:rPr>
                <w:b/>
                <w:color w:val="000000"/>
                <w:szCs w:val="22"/>
                <w:lang w:val="sv-SE" w:eastAsia="en-US"/>
              </w:rPr>
              <w:t>Gnid inte</w:t>
            </w:r>
            <w:r w:rsidRPr="00F8584F">
              <w:rPr>
                <w:color w:val="000000"/>
                <w:szCs w:val="22"/>
                <w:lang w:val="sv-SE" w:eastAsia="en-US"/>
              </w:rPr>
              <w:t xml:space="preserve"> injektionsstället. </w:t>
            </w:r>
          </w:p>
          <w:p w14:paraId="246E0857" w14:textId="77777777" w:rsidR="006341B2" w:rsidRPr="00F8584F" w:rsidRDefault="006341B2" w:rsidP="006341B2">
            <w:pPr>
              <w:spacing w:before="120"/>
              <w:rPr>
                <w:bCs/>
                <w:color w:val="000000"/>
                <w:szCs w:val="22"/>
                <w:lang w:val="sv-SE" w:eastAsia="en-US"/>
              </w:rPr>
            </w:pPr>
          </w:p>
        </w:tc>
        <w:tc>
          <w:tcPr>
            <w:tcW w:w="4608" w:type="dxa"/>
            <w:gridSpan w:val="2"/>
          </w:tcPr>
          <w:p w14:paraId="2C42B2DF" w14:textId="77777777" w:rsidR="0055418E" w:rsidRPr="00F8584F" w:rsidRDefault="0055418E" w:rsidP="0055418E">
            <w:pPr>
              <w:spacing w:before="120"/>
              <w:jc w:val="center"/>
              <w:rPr>
                <w:color w:val="000000"/>
                <w:szCs w:val="22"/>
                <w:lang w:val="sv-SE" w:eastAsia="en-US"/>
              </w:rPr>
            </w:pPr>
          </w:p>
          <w:p w14:paraId="15D4D082" w14:textId="77777777" w:rsidR="0055418E" w:rsidRPr="00F8584F" w:rsidRDefault="0055418E" w:rsidP="0055418E">
            <w:pPr>
              <w:spacing w:before="120"/>
              <w:jc w:val="center"/>
              <w:rPr>
                <w:color w:val="000000"/>
                <w:szCs w:val="22"/>
                <w:lang w:val="sv-SE" w:eastAsia="en-US"/>
              </w:rPr>
            </w:pPr>
            <w:r>
              <w:rPr>
                <w:noProof/>
                <w:lang w:val="en-US" w:eastAsia="en-US"/>
              </w:rPr>
              <w:drawing>
                <wp:anchor distT="0" distB="0" distL="114300" distR="114300" simplePos="0" relativeHeight="251695104" behindDoc="0" locked="0" layoutInCell="1" allowOverlap="1" wp14:anchorId="7F1BA61C" wp14:editId="47438AF4">
                  <wp:simplePos x="0" y="0"/>
                  <wp:positionH relativeFrom="column">
                    <wp:posOffset>530694</wp:posOffset>
                  </wp:positionH>
                  <wp:positionV relativeFrom="paragraph">
                    <wp:posOffset>16537</wp:posOffset>
                  </wp:positionV>
                  <wp:extent cx="1431014" cy="1201595"/>
                  <wp:effectExtent l="0" t="0" r="0" b="0"/>
                  <wp:wrapNone/>
                  <wp:docPr id="14" name="Picture 14" descr="Step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4c"/>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3468" cy="121205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9B8252" w14:textId="77777777" w:rsidR="0055418E" w:rsidRPr="00F8584F" w:rsidRDefault="0055418E" w:rsidP="0055418E">
      <w:pPr>
        <w:rPr>
          <w:szCs w:val="22"/>
          <w:lang w:val="sv-SE" w:eastAsia="en-US"/>
        </w:rPr>
      </w:pPr>
    </w:p>
    <w:p w14:paraId="7BE353BC" w14:textId="77777777" w:rsidR="0022629D" w:rsidRDefault="0022629D">
      <w:pPr>
        <w:tabs>
          <w:tab w:val="clear" w:pos="567"/>
        </w:tabs>
        <w:spacing w:line="240" w:lineRule="auto"/>
        <w:rPr>
          <w:szCs w:val="22"/>
          <w:lang w:val="sv-SE" w:eastAsia="en-US"/>
        </w:rPr>
      </w:pPr>
      <w:r>
        <w:rPr>
          <w:szCs w:val="22"/>
          <w:lang w:val="sv-SE" w:eastAsia="en-US"/>
        </w:rPr>
        <w:br w:type="page"/>
      </w:r>
    </w:p>
    <w:p w14:paraId="5B104C3B" w14:textId="05F501AC" w:rsidR="0055418E" w:rsidRPr="0055418E" w:rsidRDefault="008A7D3C" w:rsidP="0055418E">
      <w:pPr>
        <w:keepNext/>
        <w:tabs>
          <w:tab w:val="clear" w:pos="567"/>
        </w:tabs>
        <w:spacing w:line="240" w:lineRule="auto"/>
        <w:outlineLvl w:val="7"/>
        <w:rPr>
          <w:b/>
          <w:bCs/>
          <w:color w:val="000000"/>
          <w:szCs w:val="22"/>
          <w:lang w:val="en-US" w:eastAsia="en-US"/>
        </w:rPr>
      </w:pPr>
      <w:r>
        <w:rPr>
          <w:b/>
          <w:color w:val="000000"/>
          <w:szCs w:val="22"/>
          <w:lang w:val="en-US" w:eastAsia="en-US"/>
        </w:rPr>
        <w:lastRenderedPageBreak/>
        <w:t>Efter injektionen</w:t>
      </w:r>
      <w:r w:rsidR="003A7412">
        <w:rPr>
          <w:b/>
          <w:color w:val="000000"/>
          <w:szCs w:val="22"/>
          <w:lang w:val="en-US" w:eastAsia="en-US"/>
        </w:rPr>
        <w:fldChar w:fldCharType="begin"/>
      </w:r>
      <w:r w:rsidR="003A7412">
        <w:rPr>
          <w:b/>
          <w:color w:val="000000"/>
          <w:szCs w:val="22"/>
          <w:lang w:val="en-US" w:eastAsia="en-US"/>
        </w:rPr>
        <w:instrText xml:space="preserve"> DOCVARIABLE vault_nd_7f29c7d3-9bae-4983-8c55-6f2ea21a0807 \* MERGEFORMAT </w:instrText>
      </w:r>
      <w:r w:rsidR="003A7412">
        <w:rPr>
          <w:b/>
          <w:color w:val="000000"/>
          <w:szCs w:val="22"/>
          <w:lang w:val="en-US" w:eastAsia="en-US"/>
        </w:rPr>
        <w:fldChar w:fldCharType="separate"/>
      </w:r>
      <w:r w:rsidR="003A7412">
        <w:rPr>
          <w:b/>
          <w:color w:val="000000"/>
          <w:szCs w:val="22"/>
          <w:lang w:val="en-US" w:eastAsia="en-US"/>
        </w:rPr>
        <w:t xml:space="preserve"> </w:t>
      </w:r>
      <w:r w:rsidR="003A7412">
        <w:rPr>
          <w:b/>
          <w:color w:val="000000"/>
          <w:szCs w:val="22"/>
          <w:lang w:val="en-US" w:eastAsia="en-US"/>
        </w:rPr>
        <w:fldChar w:fldCharType="end"/>
      </w:r>
    </w:p>
    <w:p w14:paraId="1B4953DE" w14:textId="77777777" w:rsidR="0055418E" w:rsidRPr="0055418E" w:rsidRDefault="0055418E" w:rsidP="0055418E">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4790"/>
      </w:tblGrid>
      <w:tr w:rsidR="0055418E" w:rsidRPr="005875FC" w14:paraId="57D0C463" w14:textId="77777777" w:rsidTr="005222C4">
        <w:trPr>
          <w:cantSplit/>
        </w:trPr>
        <w:tc>
          <w:tcPr>
            <w:tcW w:w="4874" w:type="dxa"/>
          </w:tcPr>
          <w:p w14:paraId="67233CB8" w14:textId="77777777" w:rsidR="0055418E" w:rsidRPr="008A7D3C" w:rsidRDefault="0055418E" w:rsidP="0055418E">
            <w:pPr>
              <w:spacing w:before="120"/>
              <w:rPr>
                <w:bCs/>
                <w:color w:val="000000"/>
                <w:szCs w:val="22"/>
                <w:lang w:val="sv-SE" w:eastAsia="en-US"/>
              </w:rPr>
            </w:pPr>
            <w:r w:rsidRPr="008A7D3C">
              <w:rPr>
                <w:b/>
                <w:bCs/>
                <w:color w:val="000000"/>
                <w:szCs w:val="22"/>
                <w:lang w:val="sv-SE" w:eastAsia="en-US"/>
              </w:rPr>
              <w:t>Ste</w:t>
            </w:r>
            <w:r w:rsidR="008A7D3C" w:rsidRPr="008A7D3C">
              <w:rPr>
                <w:b/>
                <w:bCs/>
                <w:color w:val="000000"/>
                <w:szCs w:val="22"/>
                <w:lang w:val="sv-SE" w:eastAsia="en-US"/>
              </w:rPr>
              <w:t>g</w:t>
            </w:r>
            <w:r w:rsidRPr="008A7D3C">
              <w:rPr>
                <w:b/>
                <w:bCs/>
                <w:color w:val="000000"/>
                <w:szCs w:val="22"/>
                <w:lang w:val="sv-SE" w:eastAsia="en-US"/>
              </w:rPr>
              <w:t xml:space="preserve"> </w:t>
            </w:r>
            <w:r w:rsidR="00B94C0E">
              <w:rPr>
                <w:b/>
                <w:bCs/>
                <w:color w:val="000000"/>
                <w:szCs w:val="22"/>
                <w:lang w:val="sv-SE" w:eastAsia="en-US"/>
              </w:rPr>
              <w:t>12</w:t>
            </w:r>
            <w:r w:rsidRPr="008A7D3C">
              <w:rPr>
                <w:b/>
                <w:bCs/>
                <w:color w:val="000000"/>
                <w:szCs w:val="22"/>
                <w:lang w:val="sv-SE" w:eastAsia="en-US"/>
              </w:rPr>
              <w:t>:</w:t>
            </w:r>
            <w:r w:rsidRPr="008A7D3C">
              <w:rPr>
                <w:bCs/>
                <w:color w:val="000000"/>
                <w:szCs w:val="22"/>
                <w:lang w:val="sv-SE" w:eastAsia="en-US"/>
              </w:rPr>
              <w:t xml:space="preserve"> </w:t>
            </w:r>
          </w:p>
          <w:p w14:paraId="4DDD4D36" w14:textId="77777777" w:rsidR="0055418E" w:rsidRPr="00E65F37" w:rsidRDefault="008A7D3C" w:rsidP="00E65F37">
            <w:pPr>
              <w:pStyle w:val="ListParagraph"/>
              <w:numPr>
                <w:ilvl w:val="0"/>
                <w:numId w:val="38"/>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Sätt försiktigt på det yttre kanylskyddet</w:t>
            </w:r>
            <w:r w:rsidR="0055418E" w:rsidRPr="00E65F37">
              <w:rPr>
                <w:color w:val="000000"/>
                <w:szCs w:val="22"/>
                <w:lang w:val="sv-SE" w:eastAsia="en-US"/>
              </w:rPr>
              <w:t>.</w:t>
            </w:r>
          </w:p>
          <w:p w14:paraId="3DE7FFD0" w14:textId="77777777" w:rsidR="0055418E" w:rsidRPr="008A7D3C" w:rsidRDefault="0055418E" w:rsidP="0055418E">
            <w:pPr>
              <w:tabs>
                <w:tab w:val="num" w:pos="567"/>
              </w:tabs>
              <w:autoSpaceDE w:val="0"/>
              <w:autoSpaceDN w:val="0"/>
              <w:adjustRightInd w:val="0"/>
              <w:spacing w:line="240" w:lineRule="auto"/>
              <w:rPr>
                <w:color w:val="000000"/>
                <w:szCs w:val="22"/>
                <w:lang w:val="sv-SE" w:eastAsia="en-US"/>
              </w:rPr>
            </w:pPr>
          </w:p>
          <w:p w14:paraId="084D9752" w14:textId="77777777" w:rsidR="0055418E" w:rsidRPr="008A7D3C" w:rsidRDefault="0055418E" w:rsidP="0055418E">
            <w:pPr>
              <w:tabs>
                <w:tab w:val="num" w:pos="567"/>
              </w:tabs>
              <w:autoSpaceDE w:val="0"/>
              <w:autoSpaceDN w:val="0"/>
              <w:adjustRightInd w:val="0"/>
              <w:spacing w:line="240" w:lineRule="auto"/>
              <w:rPr>
                <w:color w:val="000000"/>
                <w:szCs w:val="22"/>
                <w:lang w:val="sv-SE" w:eastAsia="en-US"/>
              </w:rPr>
            </w:pPr>
          </w:p>
          <w:p w14:paraId="23B2E694" w14:textId="77777777" w:rsidR="0055418E" w:rsidRPr="008A7D3C" w:rsidRDefault="0055418E" w:rsidP="0055418E">
            <w:pPr>
              <w:tabs>
                <w:tab w:val="num" w:pos="567"/>
              </w:tabs>
              <w:autoSpaceDE w:val="0"/>
              <w:autoSpaceDN w:val="0"/>
              <w:adjustRightInd w:val="0"/>
              <w:spacing w:line="240" w:lineRule="auto"/>
              <w:rPr>
                <w:color w:val="000000"/>
                <w:szCs w:val="22"/>
                <w:lang w:val="sv-SE" w:eastAsia="en-US"/>
              </w:rPr>
            </w:pPr>
          </w:p>
          <w:p w14:paraId="214481AD" w14:textId="77777777" w:rsidR="0055418E" w:rsidRPr="008A7D3C" w:rsidRDefault="0055418E" w:rsidP="0055418E">
            <w:pPr>
              <w:tabs>
                <w:tab w:val="num" w:pos="567"/>
              </w:tabs>
              <w:autoSpaceDE w:val="0"/>
              <w:autoSpaceDN w:val="0"/>
              <w:adjustRightInd w:val="0"/>
              <w:spacing w:line="240" w:lineRule="auto"/>
              <w:rPr>
                <w:color w:val="000000"/>
                <w:szCs w:val="22"/>
                <w:lang w:val="sv-SE" w:eastAsia="en-US"/>
              </w:rPr>
            </w:pPr>
          </w:p>
          <w:p w14:paraId="5C2F8F61" w14:textId="77777777" w:rsidR="0055418E" w:rsidRPr="008A7D3C" w:rsidRDefault="0055418E" w:rsidP="0055418E">
            <w:pPr>
              <w:spacing w:before="120"/>
              <w:rPr>
                <w:color w:val="000000"/>
                <w:szCs w:val="22"/>
                <w:lang w:val="sv-SE" w:eastAsia="en-US"/>
              </w:rPr>
            </w:pPr>
          </w:p>
        </w:tc>
        <w:tc>
          <w:tcPr>
            <w:tcW w:w="4875" w:type="dxa"/>
          </w:tcPr>
          <w:p w14:paraId="279C6BA9" w14:textId="77777777" w:rsidR="0055418E" w:rsidRPr="008A7D3C" w:rsidRDefault="0055418E" w:rsidP="0055418E">
            <w:pPr>
              <w:spacing w:before="120"/>
              <w:rPr>
                <w:color w:val="000000"/>
                <w:szCs w:val="22"/>
                <w:lang w:val="sv-SE" w:eastAsia="en-US"/>
              </w:rPr>
            </w:pPr>
            <w:r>
              <w:rPr>
                <w:noProof/>
                <w:lang w:val="en-US" w:eastAsia="en-US"/>
              </w:rPr>
              <w:drawing>
                <wp:anchor distT="0" distB="0" distL="114300" distR="114300" simplePos="0" relativeHeight="251696128" behindDoc="0" locked="0" layoutInCell="1" allowOverlap="1" wp14:anchorId="0E5D10CD" wp14:editId="3DE476F7">
                  <wp:simplePos x="0" y="0"/>
                  <wp:positionH relativeFrom="column">
                    <wp:posOffset>721360</wp:posOffset>
                  </wp:positionH>
                  <wp:positionV relativeFrom="paragraph">
                    <wp:posOffset>11430</wp:posOffset>
                  </wp:positionV>
                  <wp:extent cx="1483995" cy="1190625"/>
                  <wp:effectExtent l="0" t="0" r="1905" b="9525"/>
                  <wp:wrapNone/>
                  <wp:docPr id="13" name="Picture 13" descr="Step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5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8399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AE9B1" w14:textId="77777777" w:rsidR="0055418E" w:rsidRPr="008A7D3C" w:rsidRDefault="0055418E" w:rsidP="0055418E">
            <w:pPr>
              <w:spacing w:before="120"/>
              <w:rPr>
                <w:color w:val="000000"/>
                <w:szCs w:val="22"/>
                <w:lang w:val="sv-SE" w:eastAsia="en-US"/>
              </w:rPr>
            </w:pPr>
          </w:p>
          <w:p w14:paraId="07440717" w14:textId="77777777" w:rsidR="0055418E" w:rsidRPr="008A7D3C" w:rsidRDefault="0055418E" w:rsidP="0055418E">
            <w:pPr>
              <w:spacing w:before="120"/>
              <w:rPr>
                <w:color w:val="000000"/>
                <w:szCs w:val="22"/>
                <w:lang w:val="sv-SE" w:eastAsia="en-US"/>
              </w:rPr>
            </w:pPr>
          </w:p>
        </w:tc>
      </w:tr>
      <w:tr w:rsidR="0055418E" w:rsidRPr="005875FC" w14:paraId="6A0D8180" w14:textId="77777777" w:rsidTr="005222C4">
        <w:trPr>
          <w:cantSplit/>
        </w:trPr>
        <w:tc>
          <w:tcPr>
            <w:tcW w:w="4874" w:type="dxa"/>
          </w:tcPr>
          <w:p w14:paraId="7F0AEB4B" w14:textId="77777777" w:rsidR="0055418E" w:rsidRPr="008A7D3C" w:rsidRDefault="0055418E" w:rsidP="0055418E">
            <w:pPr>
              <w:spacing w:before="120"/>
              <w:rPr>
                <w:bCs/>
                <w:color w:val="000000"/>
                <w:szCs w:val="22"/>
                <w:lang w:val="sv-SE" w:eastAsia="en-US"/>
              </w:rPr>
            </w:pPr>
            <w:r w:rsidRPr="008A7D3C">
              <w:rPr>
                <w:b/>
                <w:bCs/>
                <w:color w:val="000000"/>
                <w:szCs w:val="22"/>
                <w:lang w:val="sv-SE" w:eastAsia="en-US"/>
              </w:rPr>
              <w:t>Ste</w:t>
            </w:r>
            <w:r w:rsidR="008A7D3C" w:rsidRPr="008A7D3C">
              <w:rPr>
                <w:b/>
                <w:bCs/>
                <w:color w:val="000000"/>
                <w:szCs w:val="22"/>
                <w:lang w:val="sv-SE" w:eastAsia="en-US"/>
              </w:rPr>
              <w:t>g</w:t>
            </w:r>
            <w:r w:rsidRPr="008A7D3C">
              <w:rPr>
                <w:b/>
                <w:bCs/>
                <w:color w:val="000000"/>
                <w:szCs w:val="22"/>
                <w:lang w:val="sv-SE" w:eastAsia="en-US"/>
              </w:rPr>
              <w:t xml:space="preserve"> </w:t>
            </w:r>
            <w:r w:rsidR="00B94C0E">
              <w:rPr>
                <w:b/>
                <w:bCs/>
                <w:color w:val="000000"/>
                <w:szCs w:val="22"/>
                <w:lang w:val="sv-SE" w:eastAsia="en-US"/>
              </w:rPr>
              <w:t>13</w:t>
            </w:r>
            <w:r w:rsidRPr="008A7D3C">
              <w:rPr>
                <w:b/>
                <w:bCs/>
                <w:color w:val="000000"/>
                <w:szCs w:val="22"/>
                <w:lang w:val="sv-SE" w:eastAsia="en-US"/>
              </w:rPr>
              <w:t>:</w:t>
            </w:r>
            <w:r w:rsidRPr="008A7D3C">
              <w:rPr>
                <w:bCs/>
                <w:color w:val="000000"/>
                <w:szCs w:val="22"/>
                <w:lang w:val="sv-SE" w:eastAsia="en-US"/>
              </w:rPr>
              <w:t xml:space="preserve"> </w:t>
            </w:r>
          </w:p>
          <w:p w14:paraId="60F19A93" w14:textId="77777777" w:rsidR="008A7D3C" w:rsidRPr="00E65F37" w:rsidRDefault="008A7D3C" w:rsidP="00E65F37">
            <w:pPr>
              <w:pStyle w:val="ListParagraph"/>
              <w:numPr>
                <w:ilvl w:val="0"/>
                <w:numId w:val="38"/>
              </w:numPr>
              <w:tabs>
                <w:tab w:val="clear" w:pos="567"/>
              </w:tabs>
              <w:spacing w:line="240" w:lineRule="auto"/>
              <w:ind w:left="567" w:hanging="567"/>
              <w:rPr>
                <w:bCs/>
                <w:szCs w:val="22"/>
                <w:lang w:val="sv-SE" w:eastAsia="en-US"/>
              </w:rPr>
            </w:pPr>
            <w:r w:rsidRPr="00E65F37">
              <w:rPr>
                <w:bCs/>
                <w:szCs w:val="22"/>
                <w:lang w:val="sv-SE" w:eastAsia="en-US"/>
              </w:rPr>
              <w:t xml:space="preserve">Skruva av kanylen och kasta den så som du blivit anvisad av din läkare/diabetessköterska. </w:t>
            </w:r>
          </w:p>
          <w:p w14:paraId="2FC3DCD5" w14:textId="77777777" w:rsidR="0055418E" w:rsidRPr="008A7D3C" w:rsidRDefault="0055418E" w:rsidP="00E65F37">
            <w:pPr>
              <w:tabs>
                <w:tab w:val="num" w:pos="567"/>
              </w:tabs>
              <w:autoSpaceDE w:val="0"/>
              <w:autoSpaceDN w:val="0"/>
              <w:adjustRightInd w:val="0"/>
              <w:spacing w:line="240" w:lineRule="auto"/>
              <w:ind w:left="567" w:hanging="567"/>
              <w:rPr>
                <w:color w:val="000000"/>
                <w:szCs w:val="22"/>
                <w:lang w:val="sv-SE" w:eastAsia="en-US"/>
              </w:rPr>
            </w:pPr>
          </w:p>
          <w:p w14:paraId="07FBB2A5" w14:textId="77777777" w:rsidR="0055418E" w:rsidRPr="00E65F37" w:rsidRDefault="008A7D3C" w:rsidP="00E65F37">
            <w:pPr>
              <w:pStyle w:val="ListParagraph"/>
              <w:numPr>
                <w:ilvl w:val="0"/>
                <w:numId w:val="38"/>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Förvara inte pennan med kanylen </w:t>
            </w:r>
            <w:r w:rsidR="004D50B4" w:rsidRPr="00E65F37">
              <w:rPr>
                <w:color w:val="000000"/>
                <w:szCs w:val="22"/>
                <w:lang w:val="sv-SE" w:eastAsia="en-US"/>
              </w:rPr>
              <w:t>monterad</w:t>
            </w:r>
            <w:r w:rsidRPr="00E65F37">
              <w:rPr>
                <w:color w:val="000000"/>
                <w:szCs w:val="22"/>
                <w:lang w:val="sv-SE" w:eastAsia="en-US"/>
              </w:rPr>
              <w:t xml:space="preserve">, insulin kan läcka ut, kanylen kan bli igentäppt och det kan bildas luftbubblor i ampullen. </w:t>
            </w:r>
          </w:p>
          <w:p w14:paraId="5E01208F" w14:textId="77777777" w:rsidR="0055418E" w:rsidRPr="008B1DD1" w:rsidRDefault="0055418E" w:rsidP="0055418E">
            <w:pPr>
              <w:spacing w:before="120"/>
              <w:rPr>
                <w:bCs/>
                <w:color w:val="000000"/>
                <w:szCs w:val="22"/>
                <w:lang w:val="sv-SE" w:eastAsia="en-US"/>
              </w:rPr>
            </w:pPr>
          </w:p>
        </w:tc>
        <w:tc>
          <w:tcPr>
            <w:tcW w:w="4875" w:type="dxa"/>
          </w:tcPr>
          <w:p w14:paraId="6C4AE5C3" w14:textId="77777777" w:rsidR="0055418E" w:rsidRPr="008B1DD1" w:rsidRDefault="0055418E" w:rsidP="0055418E">
            <w:pPr>
              <w:spacing w:before="120"/>
              <w:rPr>
                <w:color w:val="000000"/>
                <w:szCs w:val="22"/>
                <w:lang w:val="sv-SE" w:eastAsia="en-US"/>
              </w:rPr>
            </w:pPr>
            <w:r>
              <w:rPr>
                <w:noProof/>
                <w:lang w:val="en-US" w:eastAsia="en-US"/>
              </w:rPr>
              <w:drawing>
                <wp:anchor distT="0" distB="0" distL="114300" distR="114300" simplePos="0" relativeHeight="251697152" behindDoc="0" locked="0" layoutInCell="1" allowOverlap="1" wp14:anchorId="0EAAD760" wp14:editId="6A2C3B1B">
                  <wp:simplePos x="0" y="0"/>
                  <wp:positionH relativeFrom="column">
                    <wp:posOffset>760730</wp:posOffset>
                  </wp:positionH>
                  <wp:positionV relativeFrom="paragraph">
                    <wp:posOffset>69850</wp:posOffset>
                  </wp:positionV>
                  <wp:extent cx="1471930" cy="1191260"/>
                  <wp:effectExtent l="0" t="0" r="0" b="8890"/>
                  <wp:wrapNone/>
                  <wp:docPr id="7" name="Picture 7" descr="Step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5b"/>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193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D658D" w14:textId="77777777" w:rsidR="0055418E" w:rsidRPr="008B1DD1" w:rsidRDefault="0055418E" w:rsidP="0055418E">
            <w:pPr>
              <w:spacing w:before="120"/>
              <w:rPr>
                <w:color w:val="000000"/>
                <w:szCs w:val="22"/>
                <w:lang w:val="sv-SE" w:eastAsia="en-US"/>
              </w:rPr>
            </w:pPr>
          </w:p>
        </w:tc>
      </w:tr>
      <w:tr w:rsidR="0055418E" w:rsidRPr="005875FC" w14:paraId="5D467D30" w14:textId="77777777" w:rsidTr="005222C4">
        <w:tc>
          <w:tcPr>
            <w:tcW w:w="4874" w:type="dxa"/>
          </w:tcPr>
          <w:p w14:paraId="232DFCF2" w14:textId="77777777" w:rsidR="0055418E" w:rsidRPr="008B1DD1" w:rsidRDefault="0055418E" w:rsidP="0055418E">
            <w:pPr>
              <w:spacing w:before="120"/>
              <w:rPr>
                <w:color w:val="000000"/>
                <w:szCs w:val="22"/>
                <w:lang w:val="sv-SE" w:eastAsia="en-US"/>
              </w:rPr>
            </w:pPr>
            <w:r w:rsidRPr="008B1DD1">
              <w:rPr>
                <w:b/>
                <w:color w:val="000000"/>
                <w:szCs w:val="22"/>
                <w:lang w:val="sv-SE" w:eastAsia="en-US"/>
              </w:rPr>
              <w:t>Ste</w:t>
            </w:r>
            <w:r w:rsidR="008A7D3C" w:rsidRPr="008B1DD1">
              <w:rPr>
                <w:b/>
                <w:color w:val="000000"/>
                <w:szCs w:val="22"/>
                <w:lang w:val="sv-SE" w:eastAsia="en-US"/>
              </w:rPr>
              <w:t>g</w:t>
            </w:r>
            <w:r w:rsidRPr="008B1DD1">
              <w:rPr>
                <w:b/>
                <w:color w:val="000000"/>
                <w:szCs w:val="22"/>
                <w:lang w:val="sv-SE" w:eastAsia="en-US"/>
              </w:rPr>
              <w:t xml:space="preserve"> </w:t>
            </w:r>
            <w:r w:rsidR="00B94C0E">
              <w:rPr>
                <w:b/>
                <w:color w:val="000000"/>
                <w:szCs w:val="22"/>
                <w:lang w:val="sv-SE" w:eastAsia="en-US"/>
              </w:rPr>
              <w:t>14</w:t>
            </w:r>
            <w:r w:rsidRPr="008B1DD1">
              <w:rPr>
                <w:b/>
                <w:color w:val="000000"/>
                <w:szCs w:val="22"/>
                <w:lang w:val="sv-SE" w:eastAsia="en-US"/>
              </w:rPr>
              <w:t>:</w:t>
            </w:r>
            <w:r w:rsidRPr="008B1DD1">
              <w:rPr>
                <w:color w:val="000000"/>
                <w:szCs w:val="22"/>
                <w:lang w:val="sv-SE" w:eastAsia="en-US"/>
              </w:rPr>
              <w:t xml:space="preserve"> </w:t>
            </w:r>
          </w:p>
          <w:p w14:paraId="364D838A" w14:textId="77777777" w:rsidR="0055418E" w:rsidRPr="00E65F37" w:rsidRDefault="008A7D3C" w:rsidP="00E65F37">
            <w:pPr>
              <w:pStyle w:val="ListParagraph"/>
              <w:numPr>
                <w:ilvl w:val="0"/>
                <w:numId w:val="4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Sätt tillbaka skyddshatten genom att </w:t>
            </w:r>
            <w:r w:rsidR="00C5196F" w:rsidRPr="00E65F37">
              <w:rPr>
                <w:color w:val="000000"/>
                <w:szCs w:val="22"/>
                <w:lang w:val="sv-SE" w:eastAsia="en-US"/>
              </w:rPr>
              <w:t xml:space="preserve">se till att hattklämman är i rak linje med dosindikatorn och tryck rakt in. </w:t>
            </w:r>
          </w:p>
          <w:p w14:paraId="56BC24BE" w14:textId="77777777" w:rsidR="0055418E" w:rsidRPr="008B1DD1" w:rsidRDefault="0055418E" w:rsidP="0055418E">
            <w:pPr>
              <w:tabs>
                <w:tab w:val="num" w:pos="567"/>
              </w:tabs>
              <w:autoSpaceDE w:val="0"/>
              <w:autoSpaceDN w:val="0"/>
              <w:adjustRightInd w:val="0"/>
              <w:spacing w:line="240" w:lineRule="auto"/>
              <w:rPr>
                <w:color w:val="000000"/>
                <w:szCs w:val="22"/>
                <w:lang w:val="sv-SE" w:eastAsia="en-US"/>
              </w:rPr>
            </w:pPr>
          </w:p>
          <w:p w14:paraId="0ADA5E2D" w14:textId="77777777" w:rsidR="0055418E" w:rsidRPr="008B1DD1" w:rsidRDefault="0055418E" w:rsidP="0055418E">
            <w:pPr>
              <w:spacing w:before="120"/>
              <w:rPr>
                <w:bCs/>
                <w:color w:val="000000"/>
                <w:szCs w:val="22"/>
                <w:lang w:val="sv-SE" w:eastAsia="en-US"/>
              </w:rPr>
            </w:pPr>
          </w:p>
        </w:tc>
        <w:tc>
          <w:tcPr>
            <w:tcW w:w="4875" w:type="dxa"/>
          </w:tcPr>
          <w:p w14:paraId="765B8CF5" w14:textId="77777777" w:rsidR="0055418E" w:rsidRPr="008B1DD1" w:rsidRDefault="0055418E" w:rsidP="0055418E">
            <w:pPr>
              <w:spacing w:before="120"/>
              <w:rPr>
                <w:color w:val="000000"/>
                <w:szCs w:val="22"/>
                <w:lang w:val="sv-SE" w:eastAsia="en-US"/>
              </w:rPr>
            </w:pPr>
            <w:r>
              <w:rPr>
                <w:noProof/>
                <w:lang w:val="en-US" w:eastAsia="en-US"/>
              </w:rPr>
              <w:drawing>
                <wp:anchor distT="0" distB="0" distL="114300" distR="114300" simplePos="0" relativeHeight="251698176" behindDoc="0" locked="0" layoutInCell="1" allowOverlap="1" wp14:anchorId="632D4DFF" wp14:editId="5C161E87">
                  <wp:simplePos x="0" y="0"/>
                  <wp:positionH relativeFrom="column">
                    <wp:posOffset>348615</wp:posOffset>
                  </wp:positionH>
                  <wp:positionV relativeFrom="paragraph">
                    <wp:posOffset>105410</wp:posOffset>
                  </wp:positionV>
                  <wp:extent cx="2193290" cy="1006475"/>
                  <wp:effectExtent l="0" t="0" r="0" b="3175"/>
                  <wp:wrapNone/>
                  <wp:docPr id="6" name="Picture 6" descr="Step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5c"/>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329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B7E14" w14:textId="77777777" w:rsidR="0055418E" w:rsidRPr="008B1DD1" w:rsidRDefault="0055418E" w:rsidP="0055418E">
            <w:pPr>
              <w:spacing w:before="120"/>
              <w:rPr>
                <w:color w:val="000000"/>
                <w:szCs w:val="22"/>
                <w:lang w:val="sv-SE" w:eastAsia="en-US"/>
              </w:rPr>
            </w:pPr>
          </w:p>
          <w:p w14:paraId="52608E78" w14:textId="77777777" w:rsidR="0055418E" w:rsidRPr="008B1DD1" w:rsidRDefault="0055418E" w:rsidP="0055418E">
            <w:pPr>
              <w:spacing w:before="120"/>
              <w:rPr>
                <w:b/>
                <w:color w:val="000000"/>
                <w:szCs w:val="22"/>
                <w:lang w:val="sv-SE" w:eastAsia="en-US"/>
              </w:rPr>
            </w:pPr>
          </w:p>
        </w:tc>
      </w:tr>
    </w:tbl>
    <w:p w14:paraId="743D9458" w14:textId="77777777" w:rsidR="0055418E" w:rsidRPr="008B1DD1" w:rsidRDefault="0055418E" w:rsidP="0055418E">
      <w:pPr>
        <w:rPr>
          <w:szCs w:val="22"/>
          <w:lang w:val="sv-SE" w:eastAsia="en-US"/>
        </w:rPr>
      </w:pPr>
    </w:p>
    <w:p w14:paraId="7970E21C" w14:textId="77777777" w:rsidR="0055418E" w:rsidRPr="00A4555A" w:rsidRDefault="00A4555A" w:rsidP="0055418E">
      <w:pPr>
        <w:tabs>
          <w:tab w:val="clear" w:pos="567"/>
        </w:tabs>
        <w:spacing w:line="240" w:lineRule="auto"/>
        <w:jc w:val="both"/>
        <w:rPr>
          <w:b/>
          <w:color w:val="000000"/>
          <w:szCs w:val="22"/>
          <w:lang w:val="sv-SE" w:eastAsia="en-US"/>
        </w:rPr>
      </w:pPr>
      <w:r w:rsidRPr="00A4555A">
        <w:rPr>
          <w:b/>
          <w:color w:val="000000"/>
          <w:szCs w:val="22"/>
          <w:lang w:val="sv-SE" w:eastAsia="en-US"/>
        </w:rPr>
        <w:t>Kassering av pennor och kanyler</w:t>
      </w:r>
    </w:p>
    <w:p w14:paraId="7A9F4CF8" w14:textId="77777777" w:rsidR="0055418E" w:rsidRPr="00A4555A" w:rsidRDefault="00A4555A"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Lägg använda kanyler i en förslutningsbar</w:t>
      </w:r>
      <w:r>
        <w:rPr>
          <w:color w:val="000000"/>
          <w:szCs w:val="22"/>
          <w:lang w:val="sv-SE" w:eastAsia="en-US"/>
        </w:rPr>
        <w:t>, punkteringssäker</w:t>
      </w:r>
      <w:r w:rsidRPr="00A4555A">
        <w:rPr>
          <w:color w:val="000000"/>
          <w:szCs w:val="22"/>
          <w:lang w:val="sv-SE" w:eastAsia="en-US"/>
        </w:rPr>
        <w:t xml:space="preserve"> behållare</w:t>
      </w:r>
      <w:r>
        <w:rPr>
          <w:color w:val="000000"/>
          <w:szCs w:val="22"/>
          <w:lang w:val="sv-SE" w:eastAsia="en-US"/>
        </w:rPr>
        <w:t xml:space="preserve"> för vassa föremål</w:t>
      </w:r>
      <w:r w:rsidRPr="00A4555A">
        <w:rPr>
          <w:color w:val="000000"/>
          <w:szCs w:val="22"/>
          <w:lang w:val="sv-SE" w:eastAsia="en-US"/>
        </w:rPr>
        <w:t xml:space="preserve">. </w:t>
      </w:r>
      <w:r w:rsidR="0055418E" w:rsidRPr="00A4555A">
        <w:rPr>
          <w:color w:val="000000"/>
          <w:szCs w:val="22"/>
          <w:lang w:val="sv-SE" w:eastAsia="en-US"/>
        </w:rPr>
        <w:t xml:space="preserve"> </w:t>
      </w:r>
    </w:p>
    <w:p w14:paraId="4C58CF96" w14:textId="77777777" w:rsidR="0055418E" w:rsidRPr="00A4555A" w:rsidRDefault="00A4555A"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Återanvänd inte behållaren för riskavfall</w:t>
      </w:r>
      <w:r w:rsidR="0055418E" w:rsidRPr="00A4555A">
        <w:rPr>
          <w:color w:val="000000"/>
          <w:szCs w:val="22"/>
          <w:lang w:val="sv-SE" w:eastAsia="en-US"/>
        </w:rPr>
        <w:t>.</w:t>
      </w:r>
    </w:p>
    <w:p w14:paraId="06209353" w14:textId="77777777" w:rsidR="0055418E" w:rsidRPr="008B1DD1" w:rsidRDefault="00A4555A"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 xml:space="preserve">Fråga apotekspersonalen eller din diabetessköterska hur du ska göra för att kasta </w:t>
      </w:r>
      <w:r w:rsidR="005E13A0">
        <w:rPr>
          <w:color w:val="000000"/>
          <w:szCs w:val="22"/>
          <w:lang w:val="sv-SE" w:eastAsia="en-US"/>
        </w:rPr>
        <w:t xml:space="preserve">pennan och </w:t>
      </w:r>
      <w:r w:rsidRPr="00A4555A">
        <w:rPr>
          <w:color w:val="000000"/>
          <w:szCs w:val="22"/>
          <w:lang w:val="sv-SE" w:eastAsia="en-US"/>
        </w:rPr>
        <w:t xml:space="preserve">avfallsbehållaren där du bor. </w:t>
      </w:r>
    </w:p>
    <w:p w14:paraId="2AC084DC" w14:textId="77777777" w:rsidR="0055418E" w:rsidRPr="00A4555A" w:rsidRDefault="00A4555A" w:rsidP="0080219A">
      <w:pPr>
        <w:numPr>
          <w:ilvl w:val="0"/>
          <w:numId w:val="12"/>
        </w:numPr>
        <w:tabs>
          <w:tab w:val="num" w:pos="567"/>
        </w:tabs>
        <w:autoSpaceDE w:val="0"/>
        <w:autoSpaceDN w:val="0"/>
        <w:adjustRightInd w:val="0"/>
        <w:spacing w:line="240" w:lineRule="auto"/>
        <w:ind w:left="567" w:hanging="567"/>
        <w:contextualSpacing/>
        <w:rPr>
          <w:szCs w:val="22"/>
          <w:lang w:val="sv-FI" w:eastAsia="en-US"/>
        </w:rPr>
      </w:pPr>
      <w:r w:rsidRPr="00A4555A">
        <w:rPr>
          <w:color w:val="000000"/>
          <w:szCs w:val="22"/>
          <w:lang w:val="sv-SE" w:eastAsia="en-US"/>
        </w:rPr>
        <w:t xml:space="preserve">Anvisningarna </w:t>
      </w:r>
      <w:r w:rsidR="004D50B4">
        <w:rPr>
          <w:color w:val="000000"/>
          <w:szCs w:val="22"/>
          <w:lang w:val="sv-SE" w:eastAsia="en-US"/>
        </w:rPr>
        <w:t>för</w:t>
      </w:r>
      <w:r w:rsidR="004D50B4" w:rsidRPr="00A4555A">
        <w:rPr>
          <w:color w:val="000000"/>
          <w:szCs w:val="22"/>
          <w:lang w:val="sv-SE" w:eastAsia="en-US"/>
        </w:rPr>
        <w:t xml:space="preserve"> </w:t>
      </w:r>
      <w:r w:rsidRPr="00A4555A">
        <w:rPr>
          <w:color w:val="000000"/>
          <w:szCs w:val="22"/>
          <w:lang w:val="sv-SE" w:eastAsia="en-US"/>
        </w:rPr>
        <w:t xml:space="preserve">kassering av kanylerna ersätts inte av instruktioner som givits av lokala beslutsfattare, av personer </w:t>
      </w:r>
      <w:r w:rsidR="00234907">
        <w:rPr>
          <w:color w:val="000000"/>
          <w:szCs w:val="22"/>
          <w:lang w:val="sv-SE" w:eastAsia="en-US"/>
        </w:rPr>
        <w:t>s</w:t>
      </w:r>
      <w:r w:rsidRPr="00A4555A">
        <w:rPr>
          <w:color w:val="000000"/>
          <w:szCs w:val="22"/>
          <w:lang w:val="sv-SE" w:eastAsia="en-US"/>
        </w:rPr>
        <w:t xml:space="preserve">om </w:t>
      </w:r>
      <w:r>
        <w:rPr>
          <w:color w:val="000000"/>
          <w:szCs w:val="22"/>
          <w:lang w:val="sv-SE" w:eastAsia="en-US"/>
        </w:rPr>
        <w:t xml:space="preserve">är yrkesverksamma inom hälso- och sjukvården eller av sjukvårdsenheter. </w:t>
      </w:r>
    </w:p>
    <w:p w14:paraId="36B5BE1E" w14:textId="77777777" w:rsidR="00A4555A" w:rsidRPr="00A4555A" w:rsidRDefault="00A4555A" w:rsidP="00A4555A">
      <w:pPr>
        <w:autoSpaceDE w:val="0"/>
        <w:autoSpaceDN w:val="0"/>
        <w:adjustRightInd w:val="0"/>
        <w:spacing w:line="240" w:lineRule="auto"/>
        <w:contextualSpacing/>
        <w:rPr>
          <w:szCs w:val="22"/>
          <w:lang w:val="sv-FI" w:eastAsia="en-US"/>
        </w:rPr>
      </w:pPr>
    </w:p>
    <w:p w14:paraId="754B68B3" w14:textId="77777777" w:rsidR="0055418E" w:rsidRPr="00A4555A" w:rsidRDefault="00A4555A" w:rsidP="0055418E">
      <w:pPr>
        <w:tabs>
          <w:tab w:val="clear" w:pos="567"/>
        </w:tabs>
        <w:spacing w:line="240" w:lineRule="auto"/>
        <w:jc w:val="both"/>
        <w:rPr>
          <w:rFonts w:eastAsia="MS Mincho"/>
          <w:b/>
          <w:bCs/>
          <w:color w:val="000000"/>
          <w:szCs w:val="22"/>
          <w:lang w:val="sv-SE" w:eastAsia="en-US"/>
        </w:rPr>
      </w:pPr>
      <w:r w:rsidRPr="00A4555A">
        <w:rPr>
          <w:rFonts w:eastAsia="MS Mincho"/>
          <w:b/>
          <w:bCs/>
          <w:color w:val="000000"/>
          <w:szCs w:val="22"/>
          <w:lang w:val="sv-SE" w:eastAsia="en-US"/>
        </w:rPr>
        <w:t>Förvaring av pennan</w:t>
      </w:r>
    </w:p>
    <w:p w14:paraId="68FC9921" w14:textId="77777777" w:rsidR="00146D8B" w:rsidRPr="00146D8B" w:rsidRDefault="00146D8B" w:rsidP="00146D8B">
      <w:pPr>
        <w:tabs>
          <w:tab w:val="clear" w:pos="567"/>
        </w:tabs>
        <w:spacing w:before="120" w:line="240" w:lineRule="auto"/>
        <w:jc w:val="both"/>
        <w:rPr>
          <w:rFonts w:eastAsia="MS Mincho"/>
          <w:b/>
          <w:bCs/>
          <w:color w:val="000000"/>
          <w:szCs w:val="22"/>
          <w:lang w:val="sv-SE" w:eastAsia="en-US"/>
        </w:rPr>
      </w:pPr>
      <w:r w:rsidRPr="00146D8B">
        <w:rPr>
          <w:rFonts w:eastAsia="MS Mincho"/>
          <w:b/>
          <w:bCs/>
          <w:color w:val="000000"/>
          <w:szCs w:val="22"/>
          <w:lang w:val="sv-SE" w:eastAsia="en-US"/>
        </w:rPr>
        <w:t>Oanvända pennor</w:t>
      </w:r>
    </w:p>
    <w:p w14:paraId="3D8B7BCD" w14:textId="77777777" w:rsidR="00146D8B" w:rsidRPr="00E65F37" w:rsidRDefault="00146D8B" w:rsidP="00E65F37">
      <w:pPr>
        <w:tabs>
          <w:tab w:val="clear" w:pos="567"/>
        </w:tabs>
        <w:spacing w:line="240" w:lineRule="auto"/>
        <w:ind w:left="567" w:hanging="567"/>
        <w:jc w:val="both"/>
        <w:rPr>
          <w:rFonts w:eastAsia="MS Mincho"/>
          <w:bCs/>
          <w:color w:val="000000"/>
          <w:szCs w:val="22"/>
          <w:lang w:val="sv-SE" w:eastAsia="en-US"/>
        </w:rPr>
      </w:pPr>
      <w:r w:rsidRPr="00146D8B">
        <w:rPr>
          <w:rFonts w:eastAsia="MS Mincho"/>
          <w:b/>
          <w:bCs/>
          <w:color w:val="000000"/>
          <w:szCs w:val="22"/>
          <w:lang w:val="sv-SE" w:eastAsia="en-US"/>
        </w:rPr>
        <w:t>•</w:t>
      </w:r>
      <w:r w:rsidRPr="00146D8B">
        <w:rPr>
          <w:rFonts w:eastAsia="MS Mincho"/>
          <w:b/>
          <w:bCs/>
          <w:color w:val="000000"/>
          <w:szCs w:val="22"/>
          <w:lang w:val="sv-SE" w:eastAsia="en-US"/>
        </w:rPr>
        <w:tab/>
      </w:r>
      <w:r w:rsidRPr="00E65F37">
        <w:rPr>
          <w:rFonts w:eastAsia="MS Mincho"/>
          <w:bCs/>
          <w:color w:val="000000"/>
          <w:szCs w:val="22"/>
          <w:lang w:val="sv-SE" w:eastAsia="en-US"/>
        </w:rPr>
        <w:t>Förvara oanvända pennor i kylskåp vid 2° C-8° C.</w:t>
      </w:r>
    </w:p>
    <w:p w14:paraId="2B194822" w14:textId="77777777" w:rsidR="00146D8B" w:rsidRPr="00E65F37" w:rsidRDefault="00146D8B" w:rsidP="00E65F37">
      <w:pPr>
        <w:tabs>
          <w:tab w:val="clear" w:pos="567"/>
        </w:tabs>
        <w:spacing w:line="240" w:lineRule="auto"/>
        <w:ind w:left="567" w:hanging="567"/>
        <w:jc w:val="both"/>
        <w:rPr>
          <w:rFonts w:eastAsia="MS Mincho"/>
          <w:bCs/>
          <w:color w:val="000000"/>
          <w:szCs w:val="22"/>
          <w:lang w:val="sv-SE" w:eastAsia="en-US"/>
        </w:rPr>
      </w:pPr>
      <w:r w:rsidRPr="00E65F37">
        <w:rPr>
          <w:rFonts w:eastAsia="MS Mincho"/>
          <w:bCs/>
          <w:color w:val="000000"/>
          <w:szCs w:val="22"/>
          <w:lang w:val="sv-SE" w:eastAsia="en-US"/>
        </w:rPr>
        <w:t>•</w:t>
      </w:r>
      <w:r w:rsidRPr="00E65F37">
        <w:rPr>
          <w:rFonts w:eastAsia="MS Mincho"/>
          <w:bCs/>
          <w:color w:val="000000"/>
          <w:szCs w:val="22"/>
          <w:lang w:val="sv-SE" w:eastAsia="en-US"/>
        </w:rPr>
        <w:tab/>
        <w:t xml:space="preserve">ABASAGLAR får </w:t>
      </w:r>
      <w:r w:rsidRPr="00146D8B">
        <w:rPr>
          <w:rFonts w:eastAsia="MS Mincho"/>
          <w:b/>
          <w:bCs/>
          <w:color w:val="000000"/>
          <w:szCs w:val="22"/>
          <w:lang w:val="sv-SE" w:eastAsia="en-US"/>
        </w:rPr>
        <w:t>inte</w:t>
      </w:r>
      <w:r w:rsidRPr="00E65F37">
        <w:rPr>
          <w:rFonts w:eastAsia="MS Mincho"/>
          <w:bCs/>
          <w:color w:val="000000"/>
          <w:szCs w:val="22"/>
          <w:lang w:val="sv-SE" w:eastAsia="en-US"/>
        </w:rPr>
        <w:t xml:space="preserve"> frysas. Använd </w:t>
      </w:r>
      <w:r w:rsidRPr="00146D8B">
        <w:rPr>
          <w:rFonts w:eastAsia="MS Mincho"/>
          <w:b/>
          <w:bCs/>
          <w:color w:val="000000"/>
          <w:szCs w:val="22"/>
          <w:lang w:val="sv-SE" w:eastAsia="en-US"/>
        </w:rPr>
        <w:t>inte</w:t>
      </w:r>
      <w:r w:rsidRPr="00E65F37">
        <w:rPr>
          <w:rFonts w:eastAsia="MS Mincho"/>
          <w:bCs/>
          <w:color w:val="000000"/>
          <w:szCs w:val="22"/>
          <w:lang w:val="sv-SE" w:eastAsia="en-US"/>
        </w:rPr>
        <w:t xml:space="preserve"> </w:t>
      </w:r>
      <w:r w:rsidR="005E13A0">
        <w:rPr>
          <w:rFonts w:eastAsia="MS Mincho"/>
          <w:bCs/>
          <w:color w:val="000000"/>
          <w:szCs w:val="22"/>
          <w:lang w:val="sv-SE" w:eastAsia="en-US"/>
        </w:rPr>
        <w:t xml:space="preserve">pennan </w:t>
      </w:r>
      <w:r w:rsidRPr="00E65F37">
        <w:rPr>
          <w:rFonts w:eastAsia="MS Mincho"/>
          <w:bCs/>
          <w:color w:val="000000"/>
          <w:szCs w:val="22"/>
          <w:lang w:val="sv-SE" w:eastAsia="en-US"/>
        </w:rPr>
        <w:t xml:space="preserve">om den varit frusen. </w:t>
      </w:r>
    </w:p>
    <w:p w14:paraId="03F0FFF8" w14:textId="77777777" w:rsidR="00146D8B" w:rsidRPr="00E65F37" w:rsidRDefault="00146D8B" w:rsidP="00E65F37">
      <w:pPr>
        <w:tabs>
          <w:tab w:val="clear" w:pos="567"/>
        </w:tabs>
        <w:spacing w:line="240" w:lineRule="auto"/>
        <w:ind w:left="567" w:hanging="567"/>
        <w:jc w:val="both"/>
        <w:rPr>
          <w:rFonts w:eastAsia="MS Mincho"/>
          <w:bCs/>
          <w:color w:val="000000"/>
          <w:szCs w:val="22"/>
          <w:lang w:val="sv-SE" w:eastAsia="en-US"/>
        </w:rPr>
      </w:pPr>
      <w:r w:rsidRPr="00E65F37">
        <w:rPr>
          <w:rFonts w:eastAsia="MS Mincho"/>
          <w:bCs/>
          <w:color w:val="000000"/>
          <w:szCs w:val="22"/>
          <w:lang w:val="sv-SE" w:eastAsia="en-US"/>
        </w:rPr>
        <w:t>•</w:t>
      </w:r>
      <w:r w:rsidRPr="00E65F37">
        <w:rPr>
          <w:rFonts w:eastAsia="MS Mincho"/>
          <w:bCs/>
          <w:color w:val="000000"/>
          <w:szCs w:val="22"/>
          <w:lang w:val="sv-SE" w:eastAsia="en-US"/>
        </w:rPr>
        <w:tab/>
        <w:t xml:space="preserve">Oanvända pennor kan användas till utgångsdatum som är tryckt på etiketten, om pennan har förvarats i kylskåp. </w:t>
      </w:r>
    </w:p>
    <w:p w14:paraId="4F9888BC" w14:textId="77777777" w:rsidR="0055418E" w:rsidRPr="00A4555A" w:rsidRDefault="00A4555A" w:rsidP="00146D8B">
      <w:pPr>
        <w:tabs>
          <w:tab w:val="clear" w:pos="567"/>
        </w:tabs>
        <w:spacing w:before="120" w:line="240" w:lineRule="auto"/>
        <w:jc w:val="both"/>
        <w:rPr>
          <w:rFonts w:eastAsia="MS Mincho"/>
          <w:b/>
          <w:bCs/>
          <w:color w:val="000000"/>
          <w:szCs w:val="22"/>
          <w:lang w:val="sv-SE" w:eastAsia="en-US"/>
        </w:rPr>
      </w:pPr>
      <w:r w:rsidRPr="00A4555A">
        <w:rPr>
          <w:rFonts w:eastAsia="MS Mincho"/>
          <w:b/>
          <w:bCs/>
          <w:color w:val="000000"/>
          <w:szCs w:val="22"/>
          <w:lang w:val="sv-SE" w:eastAsia="en-US"/>
        </w:rPr>
        <w:t>Penna i bruk</w:t>
      </w:r>
    </w:p>
    <w:p w14:paraId="29C2849E" w14:textId="082846B9" w:rsidR="0055418E" w:rsidRPr="004F4DED" w:rsidRDefault="00146D8B"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Förvara d</w:t>
      </w:r>
      <w:r w:rsidR="004F4DED">
        <w:rPr>
          <w:color w:val="000000"/>
          <w:szCs w:val="22"/>
          <w:lang w:val="sv-SE" w:eastAsia="en-US"/>
        </w:rPr>
        <w:t xml:space="preserve">en penna som du använder i rumstemperatur </w:t>
      </w:r>
      <w:r w:rsidR="0055418E" w:rsidRPr="004F4DED">
        <w:rPr>
          <w:color w:val="000000"/>
          <w:szCs w:val="22"/>
          <w:lang w:val="sv-SE" w:eastAsia="en-US"/>
        </w:rPr>
        <w:t>[</w:t>
      </w:r>
      <w:r w:rsidR="004F4DED">
        <w:rPr>
          <w:color w:val="000000"/>
          <w:szCs w:val="22"/>
          <w:lang w:val="sv-SE" w:eastAsia="en-US"/>
        </w:rPr>
        <w:t xml:space="preserve">vid högst </w:t>
      </w:r>
      <w:r w:rsidR="0055418E" w:rsidRPr="004F4DED">
        <w:rPr>
          <w:color w:val="000000"/>
          <w:szCs w:val="22"/>
          <w:lang w:val="sv-SE" w:eastAsia="en-US"/>
        </w:rPr>
        <w:t xml:space="preserve">30° C] </w:t>
      </w:r>
      <w:r w:rsidR="004F4DED">
        <w:rPr>
          <w:color w:val="000000"/>
          <w:szCs w:val="22"/>
          <w:lang w:val="sv-SE" w:eastAsia="en-US"/>
        </w:rPr>
        <w:t xml:space="preserve">och i skydd </w:t>
      </w:r>
      <w:r w:rsidR="00936AF6">
        <w:rPr>
          <w:color w:val="000000"/>
          <w:szCs w:val="22"/>
          <w:lang w:val="sv-SE" w:eastAsia="en-US"/>
        </w:rPr>
        <w:t xml:space="preserve">från </w:t>
      </w:r>
      <w:r w:rsidR="004F4DED">
        <w:rPr>
          <w:color w:val="000000"/>
          <w:szCs w:val="22"/>
          <w:lang w:val="sv-SE" w:eastAsia="en-US"/>
        </w:rPr>
        <w:t xml:space="preserve">värme och ljus. </w:t>
      </w:r>
    </w:p>
    <w:p w14:paraId="26665F97" w14:textId="77777777" w:rsidR="0055418E" w:rsidRPr="004F4DED" w:rsidRDefault="00146D8B"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Kasta d</w:t>
      </w:r>
      <w:r w:rsidR="004F4DED" w:rsidRPr="004F4DED">
        <w:rPr>
          <w:color w:val="000000"/>
          <w:szCs w:val="22"/>
          <w:lang w:val="sv-SE" w:eastAsia="en-US"/>
        </w:rPr>
        <w:t xml:space="preserve">en penna som du använder efter </w:t>
      </w:r>
      <w:r w:rsidR="0055418E" w:rsidRPr="004F4DED">
        <w:rPr>
          <w:color w:val="000000"/>
          <w:szCs w:val="22"/>
          <w:lang w:val="sv-SE" w:eastAsia="en-US"/>
        </w:rPr>
        <w:t>28 </w:t>
      </w:r>
      <w:r w:rsidR="004F4DED" w:rsidRPr="004F4DED">
        <w:rPr>
          <w:color w:val="000000"/>
          <w:szCs w:val="22"/>
          <w:lang w:val="sv-SE" w:eastAsia="en-US"/>
        </w:rPr>
        <w:t>dagar</w:t>
      </w:r>
      <w:r w:rsidR="0055418E" w:rsidRPr="004F4DED">
        <w:rPr>
          <w:color w:val="000000"/>
          <w:szCs w:val="22"/>
          <w:lang w:val="sv-SE" w:eastAsia="en-US"/>
        </w:rPr>
        <w:t xml:space="preserve">, </w:t>
      </w:r>
      <w:r w:rsidR="004F4DED" w:rsidRPr="004F4DED">
        <w:rPr>
          <w:color w:val="000000"/>
          <w:szCs w:val="22"/>
          <w:lang w:val="sv-SE" w:eastAsia="en-US"/>
        </w:rPr>
        <w:t xml:space="preserve">även om den fortfarande innehåller insulin. </w:t>
      </w:r>
      <w:r w:rsidR="0055418E" w:rsidRPr="004F4DED">
        <w:rPr>
          <w:color w:val="000000"/>
          <w:szCs w:val="22"/>
          <w:lang w:val="sv-SE" w:eastAsia="en-US"/>
        </w:rPr>
        <w:t xml:space="preserve"> </w:t>
      </w:r>
    </w:p>
    <w:p w14:paraId="406DF48E" w14:textId="77777777" w:rsidR="0055418E" w:rsidRPr="00EA1BC6" w:rsidRDefault="0055418E" w:rsidP="0055418E">
      <w:pPr>
        <w:jc w:val="both"/>
        <w:rPr>
          <w:szCs w:val="22"/>
          <w:lang w:val="sv-SE" w:eastAsia="en-US"/>
        </w:rPr>
      </w:pPr>
    </w:p>
    <w:p w14:paraId="554BB71D" w14:textId="77777777" w:rsidR="0055418E" w:rsidRPr="00D0002D" w:rsidRDefault="00D0002D" w:rsidP="0055418E">
      <w:pPr>
        <w:tabs>
          <w:tab w:val="clear" w:pos="567"/>
        </w:tabs>
        <w:spacing w:line="240" w:lineRule="auto"/>
        <w:jc w:val="both"/>
        <w:rPr>
          <w:rFonts w:eastAsia="MS Mincho"/>
          <w:b/>
          <w:bCs/>
          <w:color w:val="000000"/>
          <w:szCs w:val="22"/>
          <w:lang w:val="sv-SE" w:eastAsia="en-US"/>
        </w:rPr>
      </w:pPr>
      <w:r w:rsidRPr="00D0002D">
        <w:rPr>
          <w:rFonts w:eastAsia="MS Mincho"/>
          <w:b/>
          <w:bCs/>
          <w:color w:val="000000"/>
          <w:szCs w:val="22"/>
          <w:lang w:val="sv-SE" w:eastAsia="en-US"/>
        </w:rPr>
        <w:t>Allmän</w:t>
      </w:r>
      <w:r w:rsidR="0055418E" w:rsidRPr="00D0002D">
        <w:rPr>
          <w:rFonts w:eastAsia="MS Mincho"/>
          <w:b/>
          <w:bCs/>
          <w:color w:val="000000"/>
          <w:szCs w:val="22"/>
          <w:lang w:val="sv-SE" w:eastAsia="en-US"/>
        </w:rPr>
        <w:t xml:space="preserve"> information </w:t>
      </w:r>
      <w:r w:rsidRPr="00D0002D">
        <w:rPr>
          <w:rFonts w:eastAsia="MS Mincho"/>
          <w:b/>
          <w:bCs/>
          <w:color w:val="000000"/>
          <w:szCs w:val="22"/>
          <w:lang w:val="sv-SE" w:eastAsia="en-US"/>
        </w:rPr>
        <w:t xml:space="preserve">om säker och effektiv användning av pennan. </w:t>
      </w:r>
    </w:p>
    <w:p w14:paraId="54BCB0F8" w14:textId="77777777" w:rsidR="0055418E" w:rsidRPr="00A66593" w:rsidRDefault="00D0002D" w:rsidP="0080219A">
      <w:pPr>
        <w:numPr>
          <w:ilvl w:val="0"/>
          <w:numId w:val="12"/>
        </w:numPr>
        <w:tabs>
          <w:tab w:val="num" w:pos="567"/>
        </w:tabs>
        <w:autoSpaceDE w:val="0"/>
        <w:autoSpaceDN w:val="0"/>
        <w:adjustRightInd w:val="0"/>
        <w:spacing w:line="240" w:lineRule="auto"/>
        <w:ind w:left="567" w:hanging="567"/>
        <w:contextualSpacing/>
        <w:rPr>
          <w:b/>
          <w:color w:val="000000"/>
          <w:szCs w:val="22"/>
          <w:lang w:val="sv-SE" w:eastAsia="en-US"/>
        </w:rPr>
      </w:pPr>
      <w:r w:rsidRPr="00D0002D">
        <w:rPr>
          <w:b/>
          <w:color w:val="000000"/>
          <w:szCs w:val="22"/>
          <w:lang w:val="sv-SE" w:eastAsia="en-US"/>
        </w:rPr>
        <w:t>Förvara din penna och kanylerna ut</w:t>
      </w:r>
      <w:r>
        <w:rPr>
          <w:b/>
          <w:color w:val="000000"/>
          <w:szCs w:val="22"/>
          <w:lang w:val="sv-SE" w:eastAsia="en-US"/>
        </w:rPr>
        <w:t xml:space="preserve">om syn- och räckhåll för barn. </w:t>
      </w:r>
      <w:r w:rsidR="0055418E" w:rsidRPr="00A66593">
        <w:rPr>
          <w:b/>
          <w:color w:val="000000"/>
          <w:szCs w:val="22"/>
          <w:lang w:val="sv-SE" w:eastAsia="en-US"/>
        </w:rPr>
        <w:t xml:space="preserve"> </w:t>
      </w:r>
    </w:p>
    <w:p w14:paraId="65DE0756" w14:textId="77777777" w:rsidR="0055418E" w:rsidRPr="008B1DD1" w:rsidRDefault="00A66593"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b/>
          <w:color w:val="000000"/>
          <w:szCs w:val="22"/>
          <w:lang w:val="sv-SE" w:eastAsia="en-US"/>
        </w:rPr>
        <w:t xml:space="preserve">Använd inte </w:t>
      </w:r>
      <w:r w:rsidRPr="00A66593">
        <w:rPr>
          <w:color w:val="000000"/>
          <w:szCs w:val="22"/>
          <w:lang w:val="sv-SE" w:eastAsia="en-US"/>
        </w:rPr>
        <w:t xml:space="preserve">pennan om den är trasig eller skadad. </w:t>
      </w:r>
    </w:p>
    <w:p w14:paraId="11CC6801" w14:textId="77777777" w:rsidR="0055418E" w:rsidRDefault="00A66593"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t xml:space="preserve">Ha alltid en extra penna med dig ifall den penna </w:t>
      </w:r>
      <w:r w:rsidR="005E13A0">
        <w:rPr>
          <w:color w:val="000000"/>
          <w:szCs w:val="22"/>
          <w:lang w:val="sv-SE" w:eastAsia="en-US"/>
        </w:rPr>
        <w:t xml:space="preserve">du använder </w:t>
      </w:r>
      <w:r w:rsidRPr="00A66593">
        <w:rPr>
          <w:color w:val="000000"/>
          <w:szCs w:val="22"/>
          <w:lang w:val="sv-SE" w:eastAsia="en-US"/>
        </w:rPr>
        <w:t xml:space="preserve">skulle försvinna eller bli skadad. </w:t>
      </w:r>
    </w:p>
    <w:p w14:paraId="69BEA835" w14:textId="77777777" w:rsidR="00146D8B" w:rsidRDefault="00146D8B" w:rsidP="00E65F37">
      <w:pPr>
        <w:tabs>
          <w:tab w:val="clear" w:pos="567"/>
        </w:tabs>
        <w:autoSpaceDE w:val="0"/>
        <w:autoSpaceDN w:val="0"/>
        <w:adjustRightInd w:val="0"/>
        <w:spacing w:line="240" w:lineRule="auto"/>
        <w:ind w:left="567"/>
        <w:contextualSpacing/>
        <w:rPr>
          <w:color w:val="000000"/>
          <w:szCs w:val="22"/>
          <w:lang w:val="sv-SE" w:eastAsia="en-US"/>
        </w:rPr>
      </w:pPr>
    </w:p>
    <w:p w14:paraId="5247DBC9" w14:textId="77777777" w:rsidR="00146D8B" w:rsidRPr="00E65F37" w:rsidRDefault="00146D8B" w:rsidP="00146D8B">
      <w:pPr>
        <w:tabs>
          <w:tab w:val="clear" w:pos="567"/>
        </w:tabs>
        <w:autoSpaceDE w:val="0"/>
        <w:autoSpaceDN w:val="0"/>
        <w:adjustRightInd w:val="0"/>
        <w:spacing w:line="240" w:lineRule="auto"/>
        <w:contextualSpacing/>
        <w:rPr>
          <w:b/>
          <w:color w:val="000000"/>
          <w:szCs w:val="22"/>
          <w:lang w:val="sv-SE" w:eastAsia="en-US"/>
        </w:rPr>
      </w:pPr>
      <w:r w:rsidRPr="00E65F37">
        <w:rPr>
          <w:b/>
          <w:color w:val="000000"/>
          <w:szCs w:val="22"/>
          <w:lang w:val="sv-SE" w:eastAsia="en-US"/>
        </w:rPr>
        <w:t>Felsökning</w:t>
      </w:r>
    </w:p>
    <w:p w14:paraId="29C78264" w14:textId="77777777" w:rsidR="0055418E" w:rsidRPr="00A66593" w:rsidRDefault="00A66593"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t xml:space="preserve">Om du inte kan ta bort skyddshatten, vrid den försiktigt fram och tillbaka och dra den sedan rakt ut. </w:t>
      </w:r>
    </w:p>
    <w:p w14:paraId="65E1FE08" w14:textId="77777777" w:rsidR="00B94C0E" w:rsidRDefault="00A66593" w:rsidP="0080219A">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lastRenderedPageBreak/>
        <w:t>Om det är svårt att trycka in doseringsknappen</w:t>
      </w:r>
      <w:r w:rsidR="00B94C0E">
        <w:rPr>
          <w:color w:val="000000"/>
          <w:szCs w:val="22"/>
          <w:lang w:val="sv-SE" w:eastAsia="en-US"/>
        </w:rPr>
        <w:t>:</w:t>
      </w:r>
    </w:p>
    <w:p w14:paraId="29DB7297" w14:textId="77777777" w:rsidR="00B94C0E" w:rsidRPr="00B94C0E" w:rsidRDefault="00CD79DA" w:rsidP="00E65F37">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Pr>
          <w:color w:val="000000"/>
          <w:szCs w:val="22"/>
          <w:lang w:val="sv-SE" w:eastAsia="en-US"/>
        </w:rPr>
        <w:t>Om man trycker in doseringsknappen långsammare kan det gå lättare att injicer</w:t>
      </w:r>
      <w:r w:rsidR="00F83A46">
        <w:rPr>
          <w:color w:val="000000"/>
          <w:szCs w:val="22"/>
          <w:lang w:val="sv-SE" w:eastAsia="en-US"/>
        </w:rPr>
        <w:t>a</w:t>
      </w:r>
      <w:r>
        <w:rPr>
          <w:color w:val="000000"/>
          <w:szCs w:val="22"/>
          <w:lang w:val="sv-SE" w:eastAsia="en-US"/>
        </w:rPr>
        <w:t xml:space="preserve">. </w:t>
      </w:r>
    </w:p>
    <w:p w14:paraId="62C7E418" w14:textId="77777777" w:rsidR="0055418E" w:rsidRPr="00CD79DA" w:rsidRDefault="00A66593" w:rsidP="00E65F37">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sidRPr="00CD79DA">
        <w:rPr>
          <w:color w:val="000000"/>
          <w:szCs w:val="22"/>
          <w:lang w:val="sv-SE" w:eastAsia="en-US"/>
        </w:rPr>
        <w:t xml:space="preserve">Nålen kan vara blockerad. Sätt på en ny kanyl och kontrollera insulinflödet. </w:t>
      </w:r>
    </w:p>
    <w:p w14:paraId="2986535F" w14:textId="77777777" w:rsidR="0055418E" w:rsidRPr="00CD79DA" w:rsidRDefault="00A66593" w:rsidP="00E65F37">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sidRPr="00CD79DA">
        <w:rPr>
          <w:color w:val="000000"/>
          <w:szCs w:val="22"/>
          <w:lang w:val="sv-SE" w:eastAsia="en-US"/>
        </w:rPr>
        <w:t xml:space="preserve">Det kan ha fastnat damm, mat eller vätska på insidan av pennan. Kassera pennan </w:t>
      </w:r>
      <w:r w:rsidR="00DF264D" w:rsidRPr="00CD79DA">
        <w:rPr>
          <w:color w:val="000000"/>
          <w:szCs w:val="22"/>
          <w:lang w:val="sv-SE" w:eastAsia="en-US"/>
        </w:rPr>
        <w:t xml:space="preserve">och se till att du får en ny penna. </w:t>
      </w:r>
    </w:p>
    <w:p w14:paraId="21393782" w14:textId="77777777" w:rsidR="0055418E" w:rsidRPr="008B1DD1" w:rsidRDefault="0055418E" w:rsidP="0055418E">
      <w:pPr>
        <w:jc w:val="both"/>
        <w:rPr>
          <w:szCs w:val="22"/>
          <w:lang w:val="sv-SE" w:eastAsia="en-US"/>
        </w:rPr>
      </w:pPr>
    </w:p>
    <w:p w14:paraId="2B134175" w14:textId="77777777" w:rsidR="0055418E" w:rsidRPr="00DF264D" w:rsidRDefault="00DF264D" w:rsidP="0055418E">
      <w:pPr>
        <w:tabs>
          <w:tab w:val="num" w:pos="567"/>
        </w:tabs>
        <w:autoSpaceDE w:val="0"/>
        <w:autoSpaceDN w:val="0"/>
        <w:adjustRightInd w:val="0"/>
        <w:spacing w:line="240" w:lineRule="auto"/>
        <w:rPr>
          <w:color w:val="000000"/>
          <w:szCs w:val="22"/>
          <w:lang w:val="sv-SE" w:eastAsia="en-US"/>
        </w:rPr>
      </w:pPr>
      <w:r w:rsidRPr="00DF264D">
        <w:rPr>
          <w:color w:val="000000"/>
          <w:szCs w:val="22"/>
          <w:lang w:val="sv-SE" w:eastAsia="en-US"/>
        </w:rPr>
        <w:t xml:space="preserve">Kontakta din läkare/diabetessköterska om du har frågor eller problem med din </w:t>
      </w:r>
      <w:r w:rsidR="001903F5">
        <w:rPr>
          <w:color w:val="000000"/>
          <w:szCs w:val="22"/>
          <w:lang w:val="sv-SE" w:eastAsia="en-US"/>
        </w:rPr>
        <w:t>ABASAGLAR</w:t>
      </w:r>
      <w:r w:rsidR="0055418E" w:rsidRPr="00DF264D">
        <w:rPr>
          <w:color w:val="000000"/>
          <w:szCs w:val="22"/>
          <w:lang w:val="sv-SE" w:eastAsia="en-US"/>
        </w:rPr>
        <w:t xml:space="preserve"> KwikPen.</w:t>
      </w:r>
    </w:p>
    <w:p w14:paraId="1CC2E712" w14:textId="77777777" w:rsidR="00DF264D" w:rsidRPr="00DF264D" w:rsidRDefault="00DF264D" w:rsidP="0055418E">
      <w:pPr>
        <w:tabs>
          <w:tab w:val="num" w:pos="567"/>
        </w:tabs>
        <w:autoSpaceDE w:val="0"/>
        <w:autoSpaceDN w:val="0"/>
        <w:adjustRightInd w:val="0"/>
        <w:spacing w:line="240" w:lineRule="auto"/>
        <w:rPr>
          <w:color w:val="000000"/>
          <w:szCs w:val="22"/>
          <w:lang w:val="sv-SE" w:eastAsia="en-US"/>
        </w:rPr>
      </w:pPr>
    </w:p>
    <w:p w14:paraId="7C274E8A" w14:textId="7E834AFC" w:rsidR="006C2A70" w:rsidRDefault="00DF264D" w:rsidP="00DF264D">
      <w:pPr>
        <w:tabs>
          <w:tab w:val="clear" w:pos="567"/>
        </w:tabs>
        <w:spacing w:line="240" w:lineRule="auto"/>
        <w:ind w:right="11"/>
        <w:rPr>
          <w:rFonts w:eastAsia="MS Mincho"/>
          <w:szCs w:val="22"/>
          <w:lang w:val="sv-SE" w:eastAsia="ja-JP"/>
        </w:rPr>
      </w:pPr>
      <w:r w:rsidRPr="00DF264D">
        <w:rPr>
          <w:szCs w:val="22"/>
          <w:lang w:val="sv-SE" w:eastAsia="en-US"/>
        </w:rPr>
        <w:t>Denna bruksanvisning blev senast reviderad</w:t>
      </w:r>
      <w:r>
        <w:rPr>
          <w:szCs w:val="22"/>
          <w:lang w:val="sv-SE" w:eastAsia="en-US"/>
        </w:rPr>
        <w:t xml:space="preserve"> </w:t>
      </w:r>
    </w:p>
    <w:p w14:paraId="0AFCFC65" w14:textId="77777777" w:rsidR="006C2A70" w:rsidRPr="00814C30" w:rsidRDefault="006C2A70" w:rsidP="00814C30">
      <w:pPr>
        <w:tabs>
          <w:tab w:val="clear" w:pos="567"/>
        </w:tabs>
        <w:spacing w:line="240" w:lineRule="auto"/>
        <w:rPr>
          <w:rFonts w:eastAsia="MS Mincho"/>
          <w:szCs w:val="22"/>
          <w:lang w:val="sv-SE" w:eastAsia="ja-JP"/>
        </w:rPr>
      </w:pPr>
      <w:r>
        <w:rPr>
          <w:rFonts w:eastAsia="MS Mincho"/>
          <w:szCs w:val="22"/>
          <w:lang w:val="sv-SE" w:eastAsia="ja-JP"/>
        </w:rPr>
        <w:br w:type="page"/>
      </w:r>
    </w:p>
    <w:p w14:paraId="266B76B3" w14:textId="77777777" w:rsidR="00814C30" w:rsidRDefault="00814C30" w:rsidP="00814C30">
      <w:pPr>
        <w:jc w:val="center"/>
        <w:rPr>
          <w:noProof/>
          <w:szCs w:val="22"/>
          <w:lang w:val="sv-SE"/>
        </w:rPr>
      </w:pPr>
      <w:r w:rsidRPr="00A07C33">
        <w:rPr>
          <w:b/>
          <w:noProof/>
          <w:szCs w:val="22"/>
          <w:lang w:val="sv-SE"/>
        </w:rPr>
        <w:lastRenderedPageBreak/>
        <w:t>Bipacksedel: Information till användaren</w:t>
      </w:r>
    </w:p>
    <w:p w14:paraId="03B579DD" w14:textId="77777777" w:rsidR="00814C30" w:rsidRPr="00A07C33" w:rsidRDefault="00814C30" w:rsidP="00814C30">
      <w:pPr>
        <w:jc w:val="center"/>
        <w:rPr>
          <w:b/>
          <w:caps/>
          <w:noProof/>
          <w:szCs w:val="22"/>
          <w:lang w:val="sv-SE"/>
        </w:rPr>
      </w:pPr>
    </w:p>
    <w:p w14:paraId="6410B5AD" w14:textId="77777777" w:rsidR="00814C30" w:rsidRPr="00AD763D" w:rsidRDefault="00814C30" w:rsidP="00814C30">
      <w:pPr>
        <w:tabs>
          <w:tab w:val="clear" w:pos="567"/>
        </w:tabs>
        <w:autoSpaceDE w:val="0"/>
        <w:autoSpaceDN w:val="0"/>
        <w:adjustRightInd w:val="0"/>
        <w:spacing w:line="240" w:lineRule="auto"/>
        <w:jc w:val="center"/>
        <w:rPr>
          <w:b/>
          <w:szCs w:val="22"/>
          <w:lang w:val="sv-SE" w:eastAsia="fr-LU"/>
        </w:rPr>
      </w:pPr>
      <w:r>
        <w:rPr>
          <w:b/>
          <w:szCs w:val="22"/>
          <w:lang w:val="sv-SE" w:eastAsia="fr-LU"/>
        </w:rPr>
        <w:t>ABASAGLAR</w:t>
      </w:r>
      <w:r w:rsidRPr="00AD763D">
        <w:rPr>
          <w:b/>
          <w:szCs w:val="22"/>
          <w:lang w:val="sv-SE" w:eastAsia="fr-LU"/>
        </w:rPr>
        <w:t xml:space="preserve"> 100 </w:t>
      </w:r>
      <w:r>
        <w:rPr>
          <w:b/>
          <w:szCs w:val="22"/>
          <w:lang w:val="sv-SE" w:eastAsia="fr-LU"/>
        </w:rPr>
        <w:t>enheter</w:t>
      </w:r>
      <w:r w:rsidRPr="00AD763D">
        <w:rPr>
          <w:b/>
          <w:szCs w:val="22"/>
          <w:lang w:val="sv-SE" w:eastAsia="fr-LU"/>
        </w:rPr>
        <w:t xml:space="preserve">/ml </w:t>
      </w:r>
      <w:r>
        <w:rPr>
          <w:b/>
          <w:szCs w:val="22"/>
          <w:lang w:val="sv-SE" w:eastAsia="fr-LU"/>
        </w:rPr>
        <w:t xml:space="preserve">Tempo Pen, </w:t>
      </w:r>
      <w:r w:rsidRPr="00AD763D">
        <w:rPr>
          <w:b/>
          <w:szCs w:val="22"/>
          <w:lang w:val="sv-SE" w:eastAsia="fr-LU"/>
        </w:rPr>
        <w:t>injektionsvätska, lösning i förfylld penna</w:t>
      </w:r>
    </w:p>
    <w:p w14:paraId="701695FF" w14:textId="77777777" w:rsidR="00814C30" w:rsidRPr="00034E58" w:rsidRDefault="00814C30" w:rsidP="00814C30">
      <w:pPr>
        <w:tabs>
          <w:tab w:val="clear" w:pos="567"/>
        </w:tabs>
        <w:autoSpaceDE w:val="0"/>
        <w:autoSpaceDN w:val="0"/>
        <w:adjustRightInd w:val="0"/>
        <w:spacing w:line="240" w:lineRule="auto"/>
        <w:jc w:val="center"/>
        <w:rPr>
          <w:szCs w:val="22"/>
          <w:lang w:val="sv-SE" w:eastAsia="fr-LU"/>
        </w:rPr>
      </w:pPr>
      <w:r>
        <w:rPr>
          <w:szCs w:val="22"/>
          <w:lang w:val="sv-SE" w:eastAsia="fr-LU"/>
        </w:rPr>
        <w:t>i</w:t>
      </w:r>
      <w:r w:rsidRPr="00034E58">
        <w:rPr>
          <w:szCs w:val="22"/>
          <w:lang w:val="sv-SE" w:eastAsia="fr-LU"/>
        </w:rPr>
        <w:t>nsulin glargin</w:t>
      </w:r>
    </w:p>
    <w:p w14:paraId="2D8543E9" w14:textId="77777777" w:rsidR="00814C30" w:rsidRPr="00512D04" w:rsidRDefault="00814C30" w:rsidP="00814C30">
      <w:pPr>
        <w:numPr>
          <w:ilvl w:val="12"/>
          <w:numId w:val="0"/>
        </w:numPr>
        <w:jc w:val="center"/>
        <w:rPr>
          <w:noProof/>
          <w:color w:val="008000"/>
          <w:szCs w:val="22"/>
          <w:lang w:val="sv-SE"/>
        </w:rPr>
      </w:pPr>
    </w:p>
    <w:p w14:paraId="6C8B0740" w14:textId="77777777" w:rsidR="00814C30" w:rsidRPr="00A07C33" w:rsidRDefault="00814C30" w:rsidP="00814C30">
      <w:pPr>
        <w:rPr>
          <w:noProof/>
          <w:szCs w:val="22"/>
          <w:lang w:val="sv-SE"/>
        </w:rPr>
      </w:pPr>
    </w:p>
    <w:p w14:paraId="2CA218A3" w14:textId="77777777" w:rsidR="00814C30" w:rsidRPr="00461B25" w:rsidRDefault="00814C30" w:rsidP="00814C30">
      <w:pPr>
        <w:tabs>
          <w:tab w:val="clear" w:pos="567"/>
        </w:tabs>
        <w:autoSpaceDE w:val="0"/>
        <w:autoSpaceDN w:val="0"/>
        <w:adjustRightInd w:val="0"/>
        <w:spacing w:line="240" w:lineRule="auto"/>
        <w:rPr>
          <w:b/>
          <w:bCs/>
          <w:szCs w:val="22"/>
          <w:lang w:val="sv-SE" w:eastAsia="fr-LU"/>
        </w:rPr>
      </w:pPr>
      <w:r w:rsidRPr="00461B25">
        <w:rPr>
          <w:b/>
          <w:bCs/>
          <w:szCs w:val="22"/>
          <w:lang w:val="sv-SE" w:eastAsia="fr-LU"/>
        </w:rPr>
        <w:t xml:space="preserve">Läs noga igenom hela denna bipacksedel, inklusive bruksanvisningen för </w:t>
      </w:r>
      <w:r>
        <w:rPr>
          <w:b/>
          <w:bCs/>
          <w:szCs w:val="22"/>
          <w:lang w:val="sv-SE" w:eastAsia="fr-LU"/>
        </w:rPr>
        <w:t>ABASAGLAR Tempo Pen</w:t>
      </w:r>
    </w:p>
    <w:p w14:paraId="6197FEC1" w14:textId="77777777" w:rsidR="00814C30" w:rsidRPr="00461B25" w:rsidRDefault="00814C30" w:rsidP="00814C30">
      <w:pPr>
        <w:tabs>
          <w:tab w:val="clear" w:pos="567"/>
        </w:tabs>
        <w:autoSpaceDE w:val="0"/>
        <w:autoSpaceDN w:val="0"/>
        <w:adjustRightInd w:val="0"/>
        <w:spacing w:line="240" w:lineRule="auto"/>
        <w:rPr>
          <w:b/>
          <w:bCs/>
          <w:szCs w:val="22"/>
          <w:lang w:val="sv-SE" w:eastAsia="fr-LU"/>
        </w:rPr>
      </w:pPr>
      <w:r w:rsidRPr="00461B25">
        <w:rPr>
          <w:b/>
          <w:bCs/>
          <w:szCs w:val="22"/>
          <w:lang w:val="sv-SE" w:eastAsia="fr-LU"/>
        </w:rPr>
        <w:t>(förfylld</w:t>
      </w:r>
      <w:r>
        <w:rPr>
          <w:b/>
          <w:bCs/>
          <w:szCs w:val="22"/>
          <w:lang w:val="sv-SE" w:eastAsia="fr-LU"/>
        </w:rPr>
        <w:t xml:space="preserve"> </w:t>
      </w:r>
      <w:r w:rsidRPr="00461B25">
        <w:rPr>
          <w:b/>
          <w:bCs/>
          <w:szCs w:val="22"/>
          <w:lang w:val="sv-SE" w:eastAsia="fr-LU"/>
        </w:rPr>
        <w:t>injektionspenna) innan du börjar använda detta läkemedel. Den innehåller information</w:t>
      </w:r>
    </w:p>
    <w:p w14:paraId="1F150E47" w14:textId="77777777" w:rsidR="00814C30" w:rsidRDefault="00814C30" w:rsidP="00814C30">
      <w:pPr>
        <w:tabs>
          <w:tab w:val="clear" w:pos="567"/>
        </w:tabs>
        <w:spacing w:line="240" w:lineRule="auto"/>
        <w:ind w:right="-2"/>
        <w:rPr>
          <w:b/>
          <w:bCs/>
          <w:szCs w:val="22"/>
          <w:lang w:val="sv-SE" w:eastAsia="fr-LU"/>
        </w:rPr>
      </w:pPr>
      <w:r w:rsidRPr="00461B25">
        <w:rPr>
          <w:b/>
          <w:bCs/>
          <w:szCs w:val="22"/>
          <w:lang w:val="sv-SE" w:eastAsia="fr-LU"/>
        </w:rPr>
        <w:t>som är viktig för dig.</w:t>
      </w:r>
    </w:p>
    <w:p w14:paraId="05D17D4F" w14:textId="77777777" w:rsidR="00814C30" w:rsidRPr="00461B25" w:rsidRDefault="00814C30" w:rsidP="00814C30">
      <w:pPr>
        <w:tabs>
          <w:tab w:val="clear" w:pos="567"/>
        </w:tabs>
        <w:spacing w:line="240" w:lineRule="auto"/>
        <w:ind w:right="-2"/>
        <w:rPr>
          <w:noProof/>
          <w:szCs w:val="22"/>
          <w:lang w:val="sv-SE"/>
        </w:rPr>
      </w:pPr>
    </w:p>
    <w:p w14:paraId="50C0E610" w14:textId="77777777" w:rsidR="00814C30" w:rsidRPr="00A07C33" w:rsidRDefault="00814C30" w:rsidP="00814C30">
      <w:pPr>
        <w:numPr>
          <w:ilvl w:val="0"/>
          <w:numId w:val="3"/>
        </w:numPr>
        <w:tabs>
          <w:tab w:val="clear" w:pos="567"/>
        </w:tabs>
        <w:spacing w:line="240" w:lineRule="auto"/>
        <w:ind w:left="567" w:right="-2" w:hanging="567"/>
        <w:rPr>
          <w:noProof/>
          <w:szCs w:val="22"/>
          <w:lang w:val="sv-SE"/>
        </w:rPr>
      </w:pPr>
      <w:r w:rsidRPr="00A07C33">
        <w:rPr>
          <w:noProof/>
          <w:szCs w:val="22"/>
          <w:lang w:val="sv-SE"/>
        </w:rPr>
        <w:t>Spara denna information, du kan behöva läsa den igen.</w:t>
      </w:r>
    </w:p>
    <w:p w14:paraId="1346CDA8" w14:textId="77777777" w:rsidR="00814C30" w:rsidRPr="00A07C33" w:rsidRDefault="00814C30" w:rsidP="00814C30">
      <w:pPr>
        <w:numPr>
          <w:ilvl w:val="0"/>
          <w:numId w:val="3"/>
        </w:numPr>
        <w:tabs>
          <w:tab w:val="clear" w:pos="567"/>
        </w:tabs>
        <w:spacing w:line="240" w:lineRule="auto"/>
        <w:ind w:left="567" w:right="-2" w:hanging="567"/>
        <w:rPr>
          <w:noProof/>
          <w:szCs w:val="22"/>
          <w:lang w:val="sv-SE"/>
        </w:rPr>
      </w:pPr>
      <w:r w:rsidRPr="00A07C33">
        <w:rPr>
          <w:noProof/>
          <w:szCs w:val="22"/>
          <w:lang w:val="sv-SE"/>
        </w:rPr>
        <w:t>Om du har ytterligare frågor vänd dig till läkare,</w:t>
      </w:r>
      <w:r>
        <w:rPr>
          <w:noProof/>
          <w:szCs w:val="22"/>
          <w:lang w:val="sv-SE"/>
        </w:rPr>
        <w:t xml:space="preserve"> </w:t>
      </w:r>
      <w:r w:rsidRPr="00A07C33">
        <w:rPr>
          <w:noProof/>
          <w:szCs w:val="22"/>
          <w:lang w:val="sv-SE"/>
        </w:rPr>
        <w:t>apotekspersonal eller sjuksköterska.</w:t>
      </w:r>
    </w:p>
    <w:p w14:paraId="1E4C5158" w14:textId="77777777" w:rsidR="00814C30" w:rsidRPr="00A07C33" w:rsidRDefault="00814C30" w:rsidP="00814C30">
      <w:pPr>
        <w:numPr>
          <w:ilvl w:val="0"/>
          <w:numId w:val="3"/>
        </w:numPr>
        <w:tabs>
          <w:tab w:val="clear" w:pos="567"/>
        </w:tabs>
        <w:spacing w:line="240" w:lineRule="auto"/>
        <w:ind w:left="567" w:right="-2" w:hanging="567"/>
        <w:rPr>
          <w:noProof/>
          <w:szCs w:val="22"/>
          <w:lang w:val="sv-SE"/>
        </w:rPr>
      </w:pPr>
      <w:r w:rsidRPr="00A07C33">
        <w:rPr>
          <w:noProof/>
          <w:szCs w:val="22"/>
          <w:lang w:val="sv-SE"/>
        </w:rPr>
        <w:t>Detta läkemedel har ordinerats enbart åt dig. Ge det inte till andra. Det kan skada dem, även om de uppvisar sjukdomstecken som liknar dina.</w:t>
      </w:r>
    </w:p>
    <w:p w14:paraId="70D94FFE" w14:textId="77777777" w:rsidR="00814C30" w:rsidRPr="00512D04" w:rsidRDefault="00814C30" w:rsidP="00814C30">
      <w:pPr>
        <w:numPr>
          <w:ilvl w:val="0"/>
          <w:numId w:val="3"/>
        </w:numPr>
        <w:tabs>
          <w:tab w:val="clear" w:pos="567"/>
        </w:tabs>
        <w:spacing w:line="240" w:lineRule="auto"/>
        <w:ind w:left="567" w:right="-2" w:hanging="567"/>
      </w:pPr>
      <w:r w:rsidRPr="00A07C33">
        <w:rPr>
          <w:noProof/>
          <w:szCs w:val="22"/>
          <w:lang w:val="sv-SE"/>
        </w:rPr>
        <w:t>Om du får biverkningar, tala med läkare, apotekspersonal eller sjuksköterska.</w:t>
      </w:r>
      <w:r w:rsidRPr="00A07C33">
        <w:rPr>
          <w:color w:val="FF0000"/>
          <w:szCs w:val="22"/>
          <w:lang w:val="sv-SE"/>
        </w:rPr>
        <w:t xml:space="preserve"> </w:t>
      </w:r>
      <w:r w:rsidRPr="00A07C33">
        <w:rPr>
          <w:noProof/>
          <w:szCs w:val="22"/>
          <w:lang w:val="sv-SE"/>
        </w:rPr>
        <w:t>Detta gäller</w:t>
      </w:r>
      <w:r w:rsidRPr="00A07C33">
        <w:rPr>
          <w:noProof/>
          <w:color w:val="FF0000"/>
          <w:szCs w:val="22"/>
          <w:lang w:val="sv-SE"/>
        </w:rPr>
        <w:t xml:space="preserve"> </w:t>
      </w:r>
      <w:r w:rsidRPr="00A07C33">
        <w:rPr>
          <w:noProof/>
          <w:szCs w:val="22"/>
          <w:lang w:val="sv-SE"/>
        </w:rPr>
        <w:t>även</w:t>
      </w:r>
      <w:r w:rsidRPr="00A07C33">
        <w:rPr>
          <w:noProof/>
          <w:color w:val="FF0000"/>
          <w:szCs w:val="22"/>
          <w:lang w:val="sv-SE"/>
        </w:rPr>
        <w:t xml:space="preserve"> </w:t>
      </w:r>
      <w:r w:rsidRPr="00A07C33">
        <w:rPr>
          <w:noProof/>
          <w:szCs w:val="22"/>
          <w:lang w:val="sv-SE"/>
        </w:rPr>
        <w:t xml:space="preserve">eventuella biverkningar som inte nämns i denna information. </w:t>
      </w:r>
      <w:r w:rsidRPr="00A07C33">
        <w:rPr>
          <w:noProof/>
          <w:szCs w:val="22"/>
        </w:rPr>
        <w:t>Se avsnitt 4</w:t>
      </w:r>
      <w:r w:rsidRPr="00512D04">
        <w:t>.</w:t>
      </w:r>
    </w:p>
    <w:p w14:paraId="5BDEB7DC" w14:textId="77777777" w:rsidR="00814C30" w:rsidRPr="00512D04" w:rsidRDefault="00814C30" w:rsidP="00814C30">
      <w:pPr>
        <w:numPr>
          <w:ilvl w:val="12"/>
          <w:numId w:val="0"/>
        </w:numPr>
        <w:ind w:right="-2"/>
        <w:rPr>
          <w:lang w:val="en-US"/>
        </w:rPr>
      </w:pPr>
    </w:p>
    <w:p w14:paraId="0A40650B" w14:textId="77777777" w:rsidR="00814C30" w:rsidRPr="00A07C33" w:rsidRDefault="00814C30" w:rsidP="00814C30">
      <w:pPr>
        <w:numPr>
          <w:ilvl w:val="12"/>
          <w:numId w:val="0"/>
        </w:numPr>
        <w:ind w:right="-2"/>
        <w:rPr>
          <w:noProof/>
          <w:szCs w:val="22"/>
          <w:lang w:val="sv-SE"/>
        </w:rPr>
      </w:pPr>
      <w:r w:rsidRPr="00A07C33">
        <w:rPr>
          <w:b/>
          <w:noProof/>
          <w:szCs w:val="22"/>
          <w:lang w:val="sv-SE"/>
        </w:rPr>
        <w:t>I denna bipacksedel finns information om följande</w:t>
      </w:r>
      <w:r w:rsidRPr="00A07C33">
        <w:rPr>
          <w:noProof/>
          <w:szCs w:val="22"/>
          <w:lang w:val="sv-SE"/>
        </w:rPr>
        <w:t>:</w:t>
      </w:r>
    </w:p>
    <w:p w14:paraId="6370FC9C" w14:textId="77777777" w:rsidR="00814C30" w:rsidRPr="00A07C33" w:rsidRDefault="00814C30" w:rsidP="00814C30">
      <w:pPr>
        <w:numPr>
          <w:ilvl w:val="12"/>
          <w:numId w:val="0"/>
        </w:numPr>
        <w:ind w:left="567" w:right="-29" w:hanging="567"/>
        <w:rPr>
          <w:noProof/>
          <w:szCs w:val="22"/>
          <w:lang w:val="sv-SE"/>
        </w:rPr>
      </w:pPr>
      <w:r w:rsidRPr="00A07C33">
        <w:rPr>
          <w:noProof/>
          <w:szCs w:val="22"/>
          <w:lang w:val="sv-SE"/>
        </w:rPr>
        <w:t>1.</w:t>
      </w:r>
      <w:r w:rsidRPr="00A07C33">
        <w:rPr>
          <w:noProof/>
          <w:szCs w:val="22"/>
          <w:lang w:val="sv-SE"/>
        </w:rPr>
        <w:tab/>
        <w:t xml:space="preserve">Vad </w:t>
      </w:r>
      <w:r>
        <w:rPr>
          <w:noProof/>
          <w:szCs w:val="22"/>
          <w:lang w:val="sv-SE"/>
        </w:rPr>
        <w:t>ABASAGLAR</w:t>
      </w:r>
      <w:r w:rsidRPr="00A07C33">
        <w:rPr>
          <w:noProof/>
          <w:szCs w:val="22"/>
          <w:lang w:val="sv-SE"/>
        </w:rPr>
        <w:t xml:space="preserve"> är och vad det används för</w:t>
      </w:r>
    </w:p>
    <w:p w14:paraId="0097CD8F" w14:textId="77777777" w:rsidR="00814C30" w:rsidRPr="00A07C33" w:rsidRDefault="00814C30" w:rsidP="00814C30">
      <w:pPr>
        <w:numPr>
          <w:ilvl w:val="12"/>
          <w:numId w:val="0"/>
        </w:numPr>
        <w:ind w:left="567" w:right="-29" w:hanging="567"/>
        <w:rPr>
          <w:b/>
          <w:caps/>
          <w:szCs w:val="22"/>
          <w:lang w:val="sv-SE"/>
        </w:rPr>
      </w:pPr>
      <w:r w:rsidRPr="00A07C33">
        <w:rPr>
          <w:noProof/>
          <w:szCs w:val="22"/>
          <w:lang w:val="sv-SE"/>
        </w:rPr>
        <w:t>2.</w:t>
      </w:r>
      <w:r w:rsidRPr="00A07C33">
        <w:rPr>
          <w:noProof/>
          <w:szCs w:val="22"/>
          <w:lang w:val="sv-SE"/>
        </w:rPr>
        <w:tab/>
        <w:t xml:space="preserve">Vad du behöver veta innan </w:t>
      </w:r>
      <w:r w:rsidRPr="00A07C33">
        <w:rPr>
          <w:szCs w:val="22"/>
          <w:lang w:val="sv-SE"/>
        </w:rPr>
        <w:t xml:space="preserve">du använder </w:t>
      </w:r>
      <w:r>
        <w:rPr>
          <w:szCs w:val="22"/>
          <w:lang w:val="sv-SE"/>
        </w:rPr>
        <w:t>ABASAGLAR</w:t>
      </w:r>
      <w:r w:rsidRPr="00A07C33">
        <w:rPr>
          <w:b/>
          <w:szCs w:val="22"/>
          <w:lang w:val="sv-SE"/>
        </w:rPr>
        <w:t xml:space="preserve"> </w:t>
      </w:r>
    </w:p>
    <w:p w14:paraId="5AB5951B" w14:textId="77777777" w:rsidR="00814C30" w:rsidRPr="00A07C33" w:rsidRDefault="00814C30" w:rsidP="00814C30">
      <w:pPr>
        <w:numPr>
          <w:ilvl w:val="12"/>
          <w:numId w:val="0"/>
        </w:numPr>
        <w:ind w:left="567" w:right="-29" w:hanging="567"/>
        <w:rPr>
          <w:noProof/>
          <w:szCs w:val="22"/>
          <w:lang w:val="sv-SE"/>
        </w:rPr>
      </w:pPr>
      <w:r w:rsidRPr="00A07C33">
        <w:rPr>
          <w:noProof/>
          <w:szCs w:val="22"/>
          <w:lang w:val="sv-SE"/>
        </w:rPr>
        <w:t>3.</w:t>
      </w:r>
      <w:r w:rsidRPr="00A07C33">
        <w:rPr>
          <w:noProof/>
          <w:szCs w:val="22"/>
          <w:lang w:val="sv-SE"/>
        </w:rPr>
        <w:tab/>
        <w:t xml:space="preserve">Hur du använder </w:t>
      </w:r>
      <w:r>
        <w:rPr>
          <w:noProof/>
          <w:szCs w:val="22"/>
          <w:lang w:val="sv-SE"/>
        </w:rPr>
        <w:t>ABASAGLAR</w:t>
      </w:r>
    </w:p>
    <w:p w14:paraId="03260275" w14:textId="77777777" w:rsidR="00814C30" w:rsidRPr="00A07C33" w:rsidRDefault="00814C30" w:rsidP="00814C30">
      <w:pPr>
        <w:numPr>
          <w:ilvl w:val="12"/>
          <w:numId w:val="0"/>
        </w:numPr>
        <w:ind w:left="567" w:right="-29" w:hanging="567"/>
        <w:rPr>
          <w:noProof/>
          <w:szCs w:val="22"/>
          <w:lang w:val="sv-SE"/>
        </w:rPr>
      </w:pPr>
      <w:r w:rsidRPr="00A07C33">
        <w:rPr>
          <w:noProof/>
          <w:szCs w:val="22"/>
          <w:lang w:val="sv-SE"/>
        </w:rPr>
        <w:t>4.</w:t>
      </w:r>
      <w:r w:rsidRPr="00A07C33">
        <w:rPr>
          <w:noProof/>
          <w:szCs w:val="22"/>
          <w:lang w:val="sv-SE"/>
        </w:rPr>
        <w:tab/>
        <w:t>Eventuella biverkningar</w:t>
      </w:r>
    </w:p>
    <w:p w14:paraId="6438F2AE" w14:textId="77777777" w:rsidR="00814C30" w:rsidRPr="00A07C33" w:rsidRDefault="00814C30" w:rsidP="00814C30">
      <w:pPr>
        <w:numPr>
          <w:ilvl w:val="12"/>
          <w:numId w:val="0"/>
        </w:numPr>
        <w:ind w:left="567" w:right="-29" w:hanging="567"/>
        <w:rPr>
          <w:noProof/>
          <w:szCs w:val="22"/>
          <w:lang w:val="sv-SE"/>
        </w:rPr>
      </w:pPr>
      <w:r w:rsidRPr="00A07C33">
        <w:rPr>
          <w:noProof/>
          <w:szCs w:val="22"/>
          <w:lang w:val="sv-SE"/>
        </w:rPr>
        <w:t>5.</w:t>
      </w:r>
      <w:r w:rsidRPr="00A07C33">
        <w:rPr>
          <w:noProof/>
          <w:szCs w:val="22"/>
          <w:lang w:val="sv-SE"/>
        </w:rPr>
        <w:tab/>
        <w:t xml:space="preserve">Hur </w:t>
      </w:r>
      <w:r>
        <w:rPr>
          <w:noProof/>
          <w:szCs w:val="22"/>
          <w:lang w:val="sv-SE"/>
        </w:rPr>
        <w:t>ABASAGLAR</w:t>
      </w:r>
      <w:r w:rsidRPr="00A07C33">
        <w:rPr>
          <w:noProof/>
          <w:szCs w:val="22"/>
          <w:lang w:val="sv-SE"/>
        </w:rPr>
        <w:t xml:space="preserve"> ska förvaras</w:t>
      </w:r>
    </w:p>
    <w:p w14:paraId="77C2F58C" w14:textId="77777777" w:rsidR="00814C30" w:rsidRPr="00A07C33" w:rsidRDefault="00814C30" w:rsidP="00814C30">
      <w:pPr>
        <w:numPr>
          <w:ilvl w:val="12"/>
          <w:numId w:val="0"/>
        </w:numPr>
        <w:ind w:left="567" w:right="-29" w:hanging="567"/>
        <w:rPr>
          <w:noProof/>
          <w:szCs w:val="22"/>
          <w:lang w:val="sv-SE"/>
        </w:rPr>
      </w:pPr>
      <w:r w:rsidRPr="00A07C33">
        <w:rPr>
          <w:noProof/>
          <w:szCs w:val="22"/>
          <w:lang w:val="sv-SE"/>
        </w:rPr>
        <w:t>6.</w:t>
      </w:r>
      <w:r w:rsidRPr="00A07C33">
        <w:rPr>
          <w:noProof/>
          <w:szCs w:val="22"/>
          <w:lang w:val="sv-SE"/>
        </w:rPr>
        <w:tab/>
        <w:t>Förpackningens innehåll och övriga upplysningar</w:t>
      </w:r>
    </w:p>
    <w:p w14:paraId="0D52E1C4" w14:textId="77777777" w:rsidR="00814C30" w:rsidRPr="00A07C33" w:rsidRDefault="00814C30" w:rsidP="00814C30">
      <w:pPr>
        <w:numPr>
          <w:ilvl w:val="12"/>
          <w:numId w:val="0"/>
        </w:numPr>
        <w:rPr>
          <w:noProof/>
          <w:szCs w:val="22"/>
          <w:lang w:val="sv-SE"/>
        </w:rPr>
      </w:pPr>
    </w:p>
    <w:p w14:paraId="3FABD0E1" w14:textId="77777777" w:rsidR="00814C30" w:rsidRPr="00A07C33" w:rsidRDefault="00814C30" w:rsidP="00814C30">
      <w:pPr>
        <w:numPr>
          <w:ilvl w:val="12"/>
          <w:numId w:val="0"/>
        </w:numPr>
        <w:rPr>
          <w:noProof/>
          <w:szCs w:val="22"/>
          <w:lang w:val="sv-SE"/>
        </w:rPr>
      </w:pPr>
    </w:p>
    <w:p w14:paraId="3D7915D0" w14:textId="77777777" w:rsidR="00814C30" w:rsidRPr="00A07C33" w:rsidRDefault="00814C30" w:rsidP="00814C30">
      <w:pPr>
        <w:numPr>
          <w:ilvl w:val="12"/>
          <w:numId w:val="0"/>
        </w:numPr>
        <w:ind w:left="567" w:right="-2" w:hanging="567"/>
        <w:rPr>
          <w:noProof/>
          <w:szCs w:val="22"/>
          <w:lang w:val="sv-SE"/>
        </w:rPr>
      </w:pPr>
      <w:r w:rsidRPr="00A07C33">
        <w:rPr>
          <w:b/>
          <w:noProof/>
          <w:szCs w:val="22"/>
          <w:lang w:val="sv-SE"/>
        </w:rPr>
        <w:t>1.</w:t>
      </w:r>
      <w:r w:rsidRPr="00A07C33">
        <w:rPr>
          <w:b/>
          <w:noProof/>
          <w:szCs w:val="22"/>
          <w:lang w:val="sv-SE"/>
        </w:rPr>
        <w:tab/>
        <w:t xml:space="preserve">Vad </w:t>
      </w:r>
      <w:r>
        <w:rPr>
          <w:b/>
          <w:noProof/>
          <w:szCs w:val="22"/>
          <w:lang w:val="sv-SE"/>
        </w:rPr>
        <w:t>ABASAGLAR</w:t>
      </w:r>
      <w:r w:rsidRPr="00A07C33">
        <w:rPr>
          <w:b/>
          <w:noProof/>
          <w:szCs w:val="22"/>
          <w:lang w:val="sv-SE"/>
        </w:rPr>
        <w:t xml:space="preserve"> är och vad det används</w:t>
      </w:r>
      <w:r w:rsidRPr="00A07C33">
        <w:rPr>
          <w:b/>
          <w:szCs w:val="22"/>
          <w:lang w:val="sv-SE"/>
        </w:rPr>
        <w:t xml:space="preserve"> för</w:t>
      </w:r>
    </w:p>
    <w:p w14:paraId="6946B0BD" w14:textId="77777777" w:rsidR="00814C30" w:rsidRPr="00A07C33" w:rsidRDefault="00814C30" w:rsidP="00814C30">
      <w:pPr>
        <w:numPr>
          <w:ilvl w:val="12"/>
          <w:numId w:val="0"/>
        </w:numPr>
        <w:rPr>
          <w:noProof/>
          <w:szCs w:val="22"/>
          <w:lang w:val="sv-SE"/>
        </w:rPr>
      </w:pPr>
    </w:p>
    <w:p w14:paraId="57F73D3E"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ABASAGLAR</w:t>
      </w:r>
      <w:r w:rsidRPr="004A5930">
        <w:rPr>
          <w:szCs w:val="22"/>
          <w:lang w:val="sv-SE" w:eastAsia="fr-LU"/>
        </w:rPr>
        <w:t xml:space="preserve"> </w:t>
      </w:r>
      <w:r>
        <w:rPr>
          <w:szCs w:val="22"/>
          <w:lang w:val="sv-SE" w:eastAsia="fr-LU"/>
        </w:rPr>
        <w:t xml:space="preserve">innehåller insulin glargin. Detta </w:t>
      </w:r>
      <w:r w:rsidRPr="004A5930">
        <w:rPr>
          <w:szCs w:val="22"/>
          <w:lang w:val="sv-SE" w:eastAsia="fr-LU"/>
        </w:rPr>
        <w:t>är ett modifierat insulin,</w:t>
      </w:r>
      <w:r>
        <w:rPr>
          <w:szCs w:val="22"/>
          <w:lang w:val="sv-SE" w:eastAsia="fr-LU"/>
        </w:rPr>
        <w:t xml:space="preserve"> </w:t>
      </w:r>
      <w:r w:rsidRPr="004A5930">
        <w:rPr>
          <w:szCs w:val="22"/>
          <w:lang w:val="sv-SE" w:eastAsia="fr-LU"/>
        </w:rPr>
        <w:t>mycket likt humaninsulin.</w:t>
      </w:r>
    </w:p>
    <w:p w14:paraId="42F553A8" w14:textId="77777777" w:rsidR="00814C30" w:rsidRPr="004A5930" w:rsidRDefault="00814C30" w:rsidP="00814C30">
      <w:pPr>
        <w:tabs>
          <w:tab w:val="clear" w:pos="567"/>
        </w:tabs>
        <w:autoSpaceDE w:val="0"/>
        <w:autoSpaceDN w:val="0"/>
        <w:adjustRightInd w:val="0"/>
        <w:spacing w:line="240" w:lineRule="auto"/>
        <w:rPr>
          <w:szCs w:val="22"/>
          <w:lang w:val="sv-SE" w:eastAsia="fr-LU"/>
        </w:rPr>
      </w:pPr>
    </w:p>
    <w:p w14:paraId="58972F98"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ABASAGLAR</w:t>
      </w:r>
      <w:r w:rsidRPr="004A5930">
        <w:rPr>
          <w:szCs w:val="22"/>
          <w:lang w:val="sv-SE" w:eastAsia="fr-LU"/>
        </w:rPr>
        <w:t xml:space="preserve"> används för att behandla diabetes mellitus hos vuxna, ungdomar och barn från 2 års ålder.</w:t>
      </w:r>
    </w:p>
    <w:p w14:paraId="3B09B2B6" w14:textId="77777777" w:rsidR="00814C30" w:rsidRPr="004A5930" w:rsidRDefault="00814C30" w:rsidP="00814C30">
      <w:pPr>
        <w:tabs>
          <w:tab w:val="clear" w:pos="567"/>
        </w:tabs>
        <w:autoSpaceDE w:val="0"/>
        <w:autoSpaceDN w:val="0"/>
        <w:adjustRightInd w:val="0"/>
        <w:spacing w:line="240" w:lineRule="auto"/>
        <w:rPr>
          <w:szCs w:val="22"/>
          <w:lang w:val="sv-SE" w:eastAsia="fr-LU"/>
        </w:rPr>
      </w:pPr>
    </w:p>
    <w:p w14:paraId="7E19B772" w14:textId="77777777" w:rsidR="00814C30" w:rsidRPr="004A5930" w:rsidRDefault="00814C30" w:rsidP="00814C30">
      <w:pPr>
        <w:tabs>
          <w:tab w:val="clear" w:pos="567"/>
        </w:tabs>
        <w:autoSpaceDE w:val="0"/>
        <w:autoSpaceDN w:val="0"/>
        <w:adjustRightInd w:val="0"/>
        <w:spacing w:line="240" w:lineRule="auto"/>
        <w:rPr>
          <w:szCs w:val="22"/>
          <w:lang w:val="sv-SE" w:eastAsia="fr-LU"/>
        </w:rPr>
      </w:pPr>
      <w:r w:rsidRPr="004A5930">
        <w:rPr>
          <w:szCs w:val="22"/>
          <w:lang w:val="sv-SE" w:eastAsia="fr-LU"/>
        </w:rPr>
        <w:t>Diabetes mellitus är en sjukdom som innebär att kroppen inte producerar tillräcklig mängd insulin för</w:t>
      </w:r>
    </w:p>
    <w:p w14:paraId="3B9F8D9F" w14:textId="77777777" w:rsidR="00814C30" w:rsidRDefault="00814C30" w:rsidP="00814C30">
      <w:pPr>
        <w:ind w:right="-2"/>
        <w:rPr>
          <w:szCs w:val="22"/>
          <w:lang w:val="sv-SE" w:eastAsia="fr-LU"/>
        </w:rPr>
      </w:pPr>
      <w:r w:rsidRPr="004A5930">
        <w:rPr>
          <w:szCs w:val="22"/>
          <w:lang w:val="sv-SE" w:eastAsia="fr-LU"/>
        </w:rPr>
        <w:t>att kontrollera blodsockernivån. Insulin glargin har en lång och jämn blodsockersänkande verkan.</w:t>
      </w:r>
    </w:p>
    <w:p w14:paraId="7308D451" w14:textId="77777777" w:rsidR="00814C30" w:rsidRPr="00A07C33" w:rsidRDefault="00814C30" w:rsidP="00814C30">
      <w:pPr>
        <w:numPr>
          <w:ilvl w:val="12"/>
          <w:numId w:val="0"/>
        </w:numPr>
        <w:rPr>
          <w:noProof/>
          <w:szCs w:val="22"/>
          <w:lang w:val="sv-SE"/>
        </w:rPr>
      </w:pPr>
    </w:p>
    <w:p w14:paraId="34C6132C" w14:textId="77777777" w:rsidR="00814C30" w:rsidRPr="00A07C33" w:rsidRDefault="00814C30" w:rsidP="00814C30">
      <w:pPr>
        <w:numPr>
          <w:ilvl w:val="12"/>
          <w:numId w:val="0"/>
        </w:numPr>
        <w:rPr>
          <w:noProof/>
          <w:szCs w:val="22"/>
          <w:lang w:val="sv-SE"/>
        </w:rPr>
      </w:pPr>
    </w:p>
    <w:p w14:paraId="2DDA609E" w14:textId="77777777" w:rsidR="00814C30" w:rsidRPr="00A07C33" w:rsidRDefault="00814C30" w:rsidP="00814C30">
      <w:pPr>
        <w:numPr>
          <w:ilvl w:val="12"/>
          <w:numId w:val="0"/>
        </w:numPr>
        <w:ind w:left="567" w:right="-2" w:hanging="567"/>
        <w:rPr>
          <w:noProof/>
          <w:szCs w:val="22"/>
          <w:lang w:val="sv-SE"/>
        </w:rPr>
      </w:pPr>
      <w:r w:rsidRPr="00A07C33">
        <w:rPr>
          <w:b/>
          <w:noProof/>
          <w:szCs w:val="22"/>
          <w:lang w:val="sv-SE"/>
        </w:rPr>
        <w:t>2.</w:t>
      </w:r>
      <w:r w:rsidRPr="00A07C33">
        <w:rPr>
          <w:b/>
          <w:noProof/>
          <w:szCs w:val="22"/>
          <w:lang w:val="sv-SE"/>
        </w:rPr>
        <w:tab/>
        <w:t xml:space="preserve">Vad du behöver veta innan du använder </w:t>
      </w:r>
      <w:r>
        <w:rPr>
          <w:b/>
          <w:noProof/>
          <w:szCs w:val="22"/>
          <w:lang w:val="sv-SE"/>
        </w:rPr>
        <w:t>ABASAGLAR</w:t>
      </w:r>
    </w:p>
    <w:p w14:paraId="2DB95AE0" w14:textId="77777777" w:rsidR="00814C30" w:rsidRPr="00A07C33" w:rsidRDefault="00814C30" w:rsidP="00814C30">
      <w:pPr>
        <w:numPr>
          <w:ilvl w:val="12"/>
          <w:numId w:val="0"/>
        </w:numPr>
        <w:ind w:right="-2"/>
        <w:rPr>
          <w:noProof/>
          <w:szCs w:val="22"/>
          <w:lang w:val="sv-SE"/>
        </w:rPr>
      </w:pPr>
    </w:p>
    <w:p w14:paraId="3AE0162C" w14:textId="77777777" w:rsidR="00814C30" w:rsidRPr="005117E6" w:rsidRDefault="00814C30" w:rsidP="00814C30">
      <w:pPr>
        <w:numPr>
          <w:ilvl w:val="12"/>
          <w:numId w:val="0"/>
        </w:numPr>
        <w:ind w:right="-2"/>
        <w:rPr>
          <w:noProof/>
          <w:szCs w:val="22"/>
          <w:lang w:val="sv-SE"/>
        </w:rPr>
      </w:pPr>
      <w:r w:rsidRPr="005117E6">
        <w:rPr>
          <w:b/>
          <w:noProof/>
          <w:szCs w:val="22"/>
          <w:lang w:val="sv-SE"/>
        </w:rPr>
        <w:t xml:space="preserve">Använd inte </w:t>
      </w:r>
      <w:r>
        <w:rPr>
          <w:b/>
          <w:noProof/>
          <w:szCs w:val="22"/>
          <w:lang w:val="sv-SE"/>
        </w:rPr>
        <w:t>ABASAGLAR</w:t>
      </w:r>
    </w:p>
    <w:p w14:paraId="41BF64CF" w14:textId="77777777" w:rsidR="00814C30" w:rsidRDefault="00814C30" w:rsidP="00814C30">
      <w:pPr>
        <w:tabs>
          <w:tab w:val="clear" w:pos="567"/>
        </w:tabs>
        <w:spacing w:line="240" w:lineRule="auto"/>
        <w:rPr>
          <w:noProof/>
          <w:szCs w:val="22"/>
          <w:lang w:val="sv-SE"/>
        </w:rPr>
      </w:pPr>
    </w:p>
    <w:p w14:paraId="668B3655" w14:textId="77777777" w:rsidR="00814C30" w:rsidRPr="00A07C33" w:rsidRDefault="00814C30" w:rsidP="00814C30">
      <w:pPr>
        <w:tabs>
          <w:tab w:val="clear" w:pos="567"/>
        </w:tabs>
        <w:spacing w:line="240" w:lineRule="auto"/>
        <w:rPr>
          <w:noProof/>
          <w:szCs w:val="22"/>
          <w:lang w:val="sv-SE"/>
        </w:rPr>
      </w:pPr>
      <w:r>
        <w:rPr>
          <w:noProof/>
          <w:szCs w:val="22"/>
          <w:lang w:val="sv-SE"/>
        </w:rPr>
        <w:t>O</w:t>
      </w:r>
      <w:r w:rsidRPr="00A07C33">
        <w:rPr>
          <w:noProof/>
          <w:szCs w:val="22"/>
          <w:lang w:val="sv-SE"/>
        </w:rPr>
        <w:t xml:space="preserve">m du är allergisk mot </w:t>
      </w:r>
      <w:r>
        <w:rPr>
          <w:noProof/>
          <w:szCs w:val="22"/>
          <w:lang w:val="sv-SE"/>
        </w:rPr>
        <w:t xml:space="preserve">insulin glargin </w:t>
      </w:r>
      <w:r w:rsidRPr="00A07C33">
        <w:rPr>
          <w:noProof/>
          <w:szCs w:val="22"/>
          <w:lang w:val="sv-SE"/>
        </w:rPr>
        <w:t>eller något annat innehållsämne i</w:t>
      </w:r>
      <w:r w:rsidRPr="00A07C33">
        <w:rPr>
          <w:szCs w:val="22"/>
          <w:lang w:val="sv-SE"/>
        </w:rPr>
        <w:t xml:space="preserve"> </w:t>
      </w:r>
      <w:r w:rsidRPr="00A07C33">
        <w:rPr>
          <w:noProof/>
          <w:szCs w:val="22"/>
          <w:lang w:val="sv-SE"/>
        </w:rPr>
        <w:t>detta läkemedel (anges i avsnitt 6).</w:t>
      </w:r>
    </w:p>
    <w:p w14:paraId="05B0529E" w14:textId="77777777" w:rsidR="00814C30" w:rsidRPr="00A07C33" w:rsidRDefault="00814C30" w:rsidP="00814C30">
      <w:pPr>
        <w:numPr>
          <w:ilvl w:val="12"/>
          <w:numId w:val="0"/>
        </w:numPr>
        <w:ind w:right="-2"/>
        <w:rPr>
          <w:b/>
          <w:noProof/>
          <w:szCs w:val="22"/>
          <w:lang w:val="sv-SE"/>
        </w:rPr>
      </w:pPr>
    </w:p>
    <w:p w14:paraId="585E34EA" w14:textId="77777777" w:rsidR="00814C30" w:rsidRPr="00A07C33" w:rsidRDefault="00814C30" w:rsidP="00814C30">
      <w:pPr>
        <w:numPr>
          <w:ilvl w:val="12"/>
          <w:numId w:val="0"/>
        </w:numPr>
        <w:ind w:right="-2"/>
        <w:rPr>
          <w:noProof/>
          <w:szCs w:val="22"/>
          <w:lang w:val="sv-SE"/>
        </w:rPr>
      </w:pPr>
      <w:r w:rsidRPr="00A07C33">
        <w:rPr>
          <w:b/>
          <w:noProof/>
          <w:szCs w:val="22"/>
          <w:lang w:val="sv-SE"/>
        </w:rPr>
        <w:t>Varningar och försiktighet</w:t>
      </w:r>
    </w:p>
    <w:p w14:paraId="3120D3B8" w14:textId="77777777" w:rsidR="00814C30" w:rsidRDefault="00814C30" w:rsidP="00814C30">
      <w:pPr>
        <w:numPr>
          <w:ilvl w:val="12"/>
          <w:numId w:val="0"/>
        </w:numPr>
        <w:rPr>
          <w:noProof/>
          <w:szCs w:val="22"/>
          <w:lang w:val="sv-SE"/>
        </w:rPr>
      </w:pPr>
    </w:p>
    <w:p w14:paraId="53670419" w14:textId="77777777" w:rsidR="00814C30" w:rsidRPr="00A07C33" w:rsidRDefault="00814C30" w:rsidP="00814C30">
      <w:pPr>
        <w:numPr>
          <w:ilvl w:val="12"/>
          <w:numId w:val="0"/>
        </w:numPr>
        <w:rPr>
          <w:noProof/>
          <w:szCs w:val="22"/>
          <w:shd w:val="pct15" w:color="auto" w:fill="FFFFFF"/>
          <w:lang w:val="sv-SE"/>
        </w:rPr>
      </w:pPr>
      <w:r w:rsidRPr="00A07C33">
        <w:rPr>
          <w:noProof/>
          <w:szCs w:val="22"/>
          <w:lang w:val="sv-SE"/>
        </w:rPr>
        <w:t xml:space="preserve">Tala med läkare, apotekspersonal eller sjuksköterska innan du använder </w:t>
      </w:r>
      <w:r>
        <w:rPr>
          <w:noProof/>
          <w:szCs w:val="22"/>
          <w:lang w:val="sv-SE"/>
        </w:rPr>
        <w:t>ABASAGLAR</w:t>
      </w:r>
      <w:r w:rsidRPr="00A07C33">
        <w:rPr>
          <w:noProof/>
          <w:szCs w:val="22"/>
          <w:lang w:val="sv-SE"/>
        </w:rPr>
        <w:t>.</w:t>
      </w:r>
    </w:p>
    <w:p w14:paraId="32150D26" w14:textId="77777777" w:rsidR="006A0DCF" w:rsidRDefault="006A0DCF" w:rsidP="00814C30">
      <w:pPr>
        <w:tabs>
          <w:tab w:val="clear" w:pos="567"/>
        </w:tabs>
        <w:autoSpaceDE w:val="0"/>
        <w:autoSpaceDN w:val="0"/>
        <w:adjustRightInd w:val="0"/>
        <w:spacing w:line="240" w:lineRule="auto"/>
        <w:rPr>
          <w:szCs w:val="22"/>
          <w:lang w:val="sv-SE" w:eastAsia="fr-LU"/>
        </w:rPr>
      </w:pPr>
    </w:p>
    <w:p w14:paraId="6CA62B04"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Var noga med att följa doseringsinstruktionerna och instruktionerna för kontroll (av blod och urin),</w:t>
      </w:r>
    </w:p>
    <w:p w14:paraId="3DCD2BD8"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diet och fysiska aktiviteter (fysiskt arbete och träning) enligt samtal med din läkare.</w:t>
      </w:r>
    </w:p>
    <w:p w14:paraId="0317CCD2"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4319557A"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Om</w:t>
      </w:r>
      <w:r w:rsidRPr="005117E6">
        <w:rPr>
          <w:szCs w:val="22"/>
          <w:lang w:val="sv-SE" w:eastAsia="fr-LU"/>
        </w:rPr>
        <w:t xml:space="preserve"> ditt</w:t>
      </w:r>
      <w:r>
        <w:rPr>
          <w:szCs w:val="22"/>
          <w:lang w:val="sv-SE" w:eastAsia="fr-LU"/>
        </w:rPr>
        <w:t xml:space="preserve"> </w:t>
      </w:r>
      <w:r w:rsidRPr="005117E6">
        <w:rPr>
          <w:szCs w:val="22"/>
          <w:lang w:val="sv-SE" w:eastAsia="fr-LU"/>
        </w:rPr>
        <w:t>blodsocker är för lågt (hypoglykemi)</w:t>
      </w:r>
      <w:r>
        <w:rPr>
          <w:szCs w:val="22"/>
          <w:lang w:val="sv-SE" w:eastAsia="fr-LU"/>
        </w:rPr>
        <w:t xml:space="preserve"> ska du följa instruktionerna om behandling av hypoglykemi (se rutan i slutet av bipacksedeln)</w:t>
      </w:r>
      <w:r w:rsidRPr="005117E6">
        <w:rPr>
          <w:szCs w:val="22"/>
          <w:lang w:val="sv-SE" w:eastAsia="fr-LU"/>
        </w:rPr>
        <w:t>.</w:t>
      </w:r>
    </w:p>
    <w:p w14:paraId="3DF10436" w14:textId="772EE19C" w:rsidR="00814C30" w:rsidRDefault="00814C30" w:rsidP="00814C30">
      <w:pPr>
        <w:tabs>
          <w:tab w:val="clear" w:pos="567"/>
        </w:tabs>
        <w:autoSpaceDE w:val="0"/>
        <w:autoSpaceDN w:val="0"/>
        <w:adjustRightInd w:val="0"/>
        <w:spacing w:line="240" w:lineRule="auto"/>
        <w:rPr>
          <w:szCs w:val="22"/>
          <w:lang w:val="sv-SE" w:eastAsia="fr-LU"/>
        </w:rPr>
      </w:pPr>
    </w:p>
    <w:p w14:paraId="4B2B9DA0" w14:textId="2DEDA749" w:rsidR="00D41E61" w:rsidRPr="006523CB" w:rsidRDefault="00D41E61" w:rsidP="00D41E61">
      <w:pPr>
        <w:pStyle w:val="Default"/>
        <w:rPr>
          <w:rFonts w:ascii="Times New Roman" w:hAnsi="Times New Roman" w:cs="Times New Roman"/>
          <w:color w:val="auto"/>
          <w:sz w:val="22"/>
          <w:szCs w:val="22"/>
          <w:u w:val="single"/>
          <w:lang w:val="sv-SE"/>
        </w:rPr>
      </w:pPr>
      <w:r w:rsidRPr="006523CB">
        <w:rPr>
          <w:rFonts w:ascii="Times New Roman" w:hAnsi="Times New Roman" w:cs="Times New Roman"/>
          <w:color w:val="auto"/>
          <w:sz w:val="22"/>
          <w:szCs w:val="22"/>
          <w:u w:val="single"/>
          <w:lang w:val="sv-SE"/>
        </w:rPr>
        <w:t xml:space="preserve">Hudförändringar vid injektionsstället: </w:t>
      </w:r>
    </w:p>
    <w:p w14:paraId="5C9220DF" w14:textId="086B9340" w:rsidR="002D6F24" w:rsidRDefault="00D41E61" w:rsidP="00D41E61">
      <w:pPr>
        <w:tabs>
          <w:tab w:val="clear" w:pos="567"/>
        </w:tabs>
        <w:autoSpaceDE w:val="0"/>
        <w:autoSpaceDN w:val="0"/>
        <w:adjustRightInd w:val="0"/>
        <w:spacing w:line="240" w:lineRule="auto"/>
        <w:rPr>
          <w:szCs w:val="22"/>
          <w:lang w:val="sv-SE" w:eastAsia="fr-LU"/>
        </w:rPr>
      </w:pPr>
      <w:r w:rsidRPr="006523CB">
        <w:rPr>
          <w:szCs w:val="22"/>
          <w:lang w:val="sv-SE" w:eastAsia="fr-LU"/>
        </w:rPr>
        <w:t xml:space="preserve">För att förhindra hudförändringar, t.ex. knutor under huden, ska du hela tiden växla injektionsställe. Det kan hända att insulinet inte fungerar lika bra om du injicerar i ett område med knutor (se ”Hur du använder </w:t>
      </w:r>
      <w:r>
        <w:rPr>
          <w:szCs w:val="22"/>
          <w:lang w:val="sv-SE" w:eastAsia="fr-LU"/>
        </w:rPr>
        <w:t>ABASAGLAR</w:t>
      </w:r>
      <w:r w:rsidRPr="006523CB">
        <w:rPr>
          <w:szCs w:val="22"/>
          <w:lang w:val="sv-SE" w:eastAsia="fr-LU"/>
        </w:rPr>
        <w:t xml:space="preserve">”). Kontakta läkaren innan du byter injektionsställe om du för tillfället injicerar i ett område </w:t>
      </w:r>
      <w:r w:rsidRPr="006523CB">
        <w:rPr>
          <w:szCs w:val="22"/>
          <w:lang w:val="sv-SE" w:eastAsia="fr-LU"/>
        </w:rPr>
        <w:lastRenderedPageBreak/>
        <w:t xml:space="preserve">med knutor. Läkaren kan råda dig att kontrollera blodsockret oftare och att justera din insulindos eller dos av andra diabetesläkemedel. </w:t>
      </w:r>
    </w:p>
    <w:p w14:paraId="2CC4A2F3" w14:textId="77777777" w:rsidR="00D41E61" w:rsidRPr="005117E6" w:rsidRDefault="00D41E61" w:rsidP="00D41E61">
      <w:pPr>
        <w:tabs>
          <w:tab w:val="clear" w:pos="567"/>
        </w:tabs>
        <w:autoSpaceDE w:val="0"/>
        <w:autoSpaceDN w:val="0"/>
        <w:adjustRightInd w:val="0"/>
        <w:spacing w:line="240" w:lineRule="auto"/>
        <w:rPr>
          <w:szCs w:val="22"/>
          <w:lang w:val="sv-SE" w:eastAsia="fr-LU"/>
        </w:rPr>
      </w:pPr>
    </w:p>
    <w:p w14:paraId="623B62C2" w14:textId="77777777" w:rsidR="00814C30" w:rsidRPr="005117E6" w:rsidRDefault="00814C30" w:rsidP="00814C30">
      <w:pPr>
        <w:keepNext/>
        <w:tabs>
          <w:tab w:val="clear" w:pos="567"/>
        </w:tabs>
        <w:autoSpaceDE w:val="0"/>
        <w:autoSpaceDN w:val="0"/>
        <w:adjustRightInd w:val="0"/>
        <w:spacing w:line="240" w:lineRule="auto"/>
        <w:rPr>
          <w:i/>
          <w:szCs w:val="22"/>
          <w:lang w:val="sv-SE" w:eastAsia="fr-LU"/>
        </w:rPr>
      </w:pPr>
      <w:r w:rsidRPr="005117E6">
        <w:rPr>
          <w:i/>
          <w:szCs w:val="22"/>
          <w:lang w:val="sv-SE" w:eastAsia="fr-LU"/>
        </w:rPr>
        <w:t>Resor</w:t>
      </w:r>
    </w:p>
    <w:p w14:paraId="1B488FD6" w14:textId="77777777" w:rsidR="00814C30" w:rsidRPr="005117E6" w:rsidRDefault="00814C30" w:rsidP="00814C30">
      <w:pPr>
        <w:keepNext/>
        <w:tabs>
          <w:tab w:val="clear" w:pos="567"/>
        </w:tabs>
        <w:autoSpaceDE w:val="0"/>
        <w:autoSpaceDN w:val="0"/>
        <w:adjustRightInd w:val="0"/>
        <w:spacing w:line="240" w:lineRule="auto"/>
        <w:rPr>
          <w:szCs w:val="22"/>
          <w:lang w:val="sv-SE" w:eastAsia="fr-LU"/>
        </w:rPr>
      </w:pPr>
      <w:r w:rsidRPr="005117E6">
        <w:rPr>
          <w:szCs w:val="22"/>
          <w:lang w:val="sv-SE" w:eastAsia="fr-LU"/>
        </w:rPr>
        <w:t>Rådfråga din läkare innan du ger dig ut på resa. Du kan behöva ta upp frågor om:</w:t>
      </w:r>
    </w:p>
    <w:p w14:paraId="49C2B2AC"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tillgänglighet för ditt insulin i landet du besöker,</w:t>
      </w:r>
    </w:p>
    <w:p w14:paraId="4D4D5796"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tillgång på insulin osv.,</w:t>
      </w:r>
    </w:p>
    <w:p w14:paraId="2B25ECEF"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förvaring av insulinet under resan,</w:t>
      </w:r>
    </w:p>
    <w:p w14:paraId="68FF65B0" w14:textId="77777777" w:rsidR="00814C30" w:rsidRDefault="00814C30" w:rsidP="00814C30">
      <w:pPr>
        <w:rPr>
          <w:szCs w:val="22"/>
          <w:lang w:val="sv-SE" w:eastAsia="fr-LU"/>
        </w:rPr>
      </w:pPr>
      <w:r w:rsidRPr="005117E6">
        <w:rPr>
          <w:szCs w:val="22"/>
          <w:lang w:val="sv-SE" w:eastAsia="fr-LU"/>
        </w:rPr>
        <w:t>- tider för måltider och insulinanvändning under resan,</w:t>
      </w:r>
    </w:p>
    <w:p w14:paraId="28ECFB1D"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eventuella </w:t>
      </w:r>
      <w:r>
        <w:rPr>
          <w:szCs w:val="22"/>
          <w:lang w:val="sv-SE" w:eastAsia="fr-LU"/>
        </w:rPr>
        <w:t>effekter</w:t>
      </w:r>
      <w:r w:rsidRPr="005117E6">
        <w:rPr>
          <w:szCs w:val="22"/>
          <w:lang w:val="sv-SE" w:eastAsia="fr-LU"/>
        </w:rPr>
        <w:t xml:space="preserve"> av resor till andra tidzoner,</w:t>
      </w:r>
    </w:p>
    <w:p w14:paraId="266A49C6"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eventuella nya hälsorisker i de länder du besöker,</w:t>
      </w:r>
    </w:p>
    <w:p w14:paraId="569CFA49"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vad du ska göra i en nödsituation om du känner dig dålig eller blir sjuk.</w:t>
      </w:r>
    </w:p>
    <w:p w14:paraId="5F3A95B0"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658D729A" w14:textId="77777777" w:rsidR="00814C30" w:rsidRPr="005117E6" w:rsidRDefault="00814C30" w:rsidP="00814C30">
      <w:pPr>
        <w:tabs>
          <w:tab w:val="clear" w:pos="567"/>
        </w:tabs>
        <w:autoSpaceDE w:val="0"/>
        <w:autoSpaceDN w:val="0"/>
        <w:adjustRightInd w:val="0"/>
        <w:spacing w:line="240" w:lineRule="auto"/>
        <w:rPr>
          <w:i/>
          <w:szCs w:val="22"/>
          <w:lang w:val="sv-SE" w:eastAsia="fr-LU"/>
        </w:rPr>
      </w:pPr>
      <w:r w:rsidRPr="005117E6">
        <w:rPr>
          <w:i/>
          <w:szCs w:val="22"/>
          <w:lang w:val="sv-SE" w:eastAsia="fr-LU"/>
        </w:rPr>
        <w:t>Sjukdomar och skador</w:t>
      </w:r>
    </w:p>
    <w:p w14:paraId="7E726CD6"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I följande situationer kan skötseln av din diabetes kräva extra stor omsorg (till exempel justering av</w:t>
      </w:r>
    </w:p>
    <w:p w14:paraId="06C6475B"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insulindos, blod- och urintest):</w:t>
      </w:r>
    </w:p>
    <w:p w14:paraId="7FAC1A0A"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Om du är sjuk eller råkar ut för en allvarlig olycka kan blodsock</w:t>
      </w:r>
      <w:r>
        <w:rPr>
          <w:szCs w:val="22"/>
          <w:lang w:val="sv-SE" w:eastAsia="fr-LU"/>
        </w:rPr>
        <w:t>r</w:t>
      </w:r>
      <w:r w:rsidRPr="005117E6">
        <w:rPr>
          <w:szCs w:val="22"/>
          <w:lang w:val="sv-SE" w:eastAsia="fr-LU"/>
        </w:rPr>
        <w:t>e</w:t>
      </w:r>
      <w:r>
        <w:rPr>
          <w:szCs w:val="22"/>
          <w:lang w:val="sv-SE" w:eastAsia="fr-LU"/>
        </w:rPr>
        <w:t>t</w:t>
      </w:r>
      <w:r w:rsidRPr="005117E6">
        <w:rPr>
          <w:szCs w:val="22"/>
          <w:lang w:val="sv-SE" w:eastAsia="fr-LU"/>
        </w:rPr>
        <w:t xml:space="preserve"> öka (hyperglykemi).</w:t>
      </w:r>
    </w:p>
    <w:p w14:paraId="086FE361"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xml:space="preserve">- </w:t>
      </w:r>
      <w:r>
        <w:rPr>
          <w:szCs w:val="22"/>
          <w:lang w:val="sv-SE" w:eastAsia="fr-LU"/>
        </w:rPr>
        <w:t>Om</w:t>
      </w:r>
      <w:r w:rsidRPr="005117E6">
        <w:rPr>
          <w:szCs w:val="22"/>
          <w:lang w:val="sv-SE" w:eastAsia="fr-LU"/>
        </w:rPr>
        <w:t xml:space="preserve"> du inte </w:t>
      </w:r>
      <w:r>
        <w:rPr>
          <w:szCs w:val="22"/>
          <w:lang w:val="sv-SE" w:eastAsia="fr-LU"/>
        </w:rPr>
        <w:t xml:space="preserve">äter </w:t>
      </w:r>
      <w:r w:rsidRPr="005117E6">
        <w:rPr>
          <w:szCs w:val="22"/>
          <w:lang w:val="sv-SE" w:eastAsia="fr-LU"/>
        </w:rPr>
        <w:t>tillräckligt mycket kan blodsock</w:t>
      </w:r>
      <w:r>
        <w:rPr>
          <w:szCs w:val="22"/>
          <w:lang w:val="sv-SE" w:eastAsia="fr-LU"/>
        </w:rPr>
        <w:t>r</w:t>
      </w:r>
      <w:r w:rsidRPr="005117E6">
        <w:rPr>
          <w:szCs w:val="22"/>
          <w:lang w:val="sv-SE" w:eastAsia="fr-LU"/>
        </w:rPr>
        <w:t>e</w:t>
      </w:r>
      <w:r>
        <w:rPr>
          <w:szCs w:val="22"/>
          <w:lang w:val="sv-SE" w:eastAsia="fr-LU"/>
        </w:rPr>
        <w:t>t</w:t>
      </w:r>
      <w:r w:rsidRPr="005117E6">
        <w:rPr>
          <w:szCs w:val="22"/>
          <w:lang w:val="sv-SE" w:eastAsia="fr-LU"/>
        </w:rPr>
        <w:t xml:space="preserve"> bli för låg</w:t>
      </w:r>
      <w:r>
        <w:rPr>
          <w:szCs w:val="22"/>
          <w:lang w:val="sv-SE" w:eastAsia="fr-LU"/>
        </w:rPr>
        <w:t>t</w:t>
      </w:r>
      <w:r w:rsidRPr="005117E6">
        <w:rPr>
          <w:szCs w:val="22"/>
          <w:lang w:val="sv-SE" w:eastAsia="fr-LU"/>
        </w:rPr>
        <w:t xml:space="preserve"> (hypoglykemi).</w:t>
      </w:r>
    </w:p>
    <w:p w14:paraId="4772A986"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5117E6">
        <w:rPr>
          <w:szCs w:val="22"/>
          <w:lang w:val="sv-SE" w:eastAsia="fr-LU"/>
        </w:rPr>
        <w:t xml:space="preserve">I de flesta fall kommer du att behöva läkarhjälp. </w:t>
      </w:r>
      <w:r w:rsidRPr="005117E6">
        <w:rPr>
          <w:b/>
          <w:bCs/>
          <w:szCs w:val="22"/>
          <w:lang w:val="sv-SE" w:eastAsia="fr-LU"/>
        </w:rPr>
        <w:t>Kontakta läkare på ett tidigt stadium.</w:t>
      </w:r>
    </w:p>
    <w:p w14:paraId="14DE56BE" w14:textId="77777777" w:rsidR="00814C30" w:rsidRPr="005117E6" w:rsidRDefault="00814C30" w:rsidP="00814C30">
      <w:pPr>
        <w:tabs>
          <w:tab w:val="clear" w:pos="567"/>
        </w:tabs>
        <w:autoSpaceDE w:val="0"/>
        <w:autoSpaceDN w:val="0"/>
        <w:adjustRightInd w:val="0"/>
        <w:spacing w:line="240" w:lineRule="auto"/>
        <w:rPr>
          <w:b/>
          <w:bCs/>
          <w:szCs w:val="22"/>
          <w:lang w:val="sv-SE" w:eastAsia="fr-LU"/>
        </w:rPr>
      </w:pPr>
    </w:p>
    <w:p w14:paraId="30B2816E"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Har du typ-1-diabetes (insulinberoende diabetes mellitus), ska du inte sluta med insulinet och du ska</w:t>
      </w:r>
    </w:p>
    <w:p w14:paraId="4B1C1A99"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fortsätta att tillföra tillräckligt med kolhydrater. Berätta alltid för dem som ser till dig eller behandlar</w:t>
      </w:r>
    </w:p>
    <w:p w14:paraId="10353DEC"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dig att du behöver insulin.</w:t>
      </w:r>
    </w:p>
    <w:p w14:paraId="65952E25" w14:textId="77777777" w:rsidR="00814C30" w:rsidRDefault="00814C30" w:rsidP="00814C30">
      <w:pPr>
        <w:tabs>
          <w:tab w:val="clear" w:pos="567"/>
        </w:tabs>
        <w:autoSpaceDE w:val="0"/>
        <w:autoSpaceDN w:val="0"/>
        <w:adjustRightInd w:val="0"/>
        <w:spacing w:line="240" w:lineRule="auto"/>
        <w:rPr>
          <w:szCs w:val="22"/>
          <w:lang w:val="sv-SE" w:eastAsia="fr-LU"/>
        </w:rPr>
      </w:pPr>
    </w:p>
    <w:p w14:paraId="2718301D"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Insulinbehandling kan göra så att kroppen bildar antikroppar mot insulinet (ämnen som reagerar mot insulin). Detta kommer, även om det är väldigt ovanligt, kräva att din insulindos ändras.</w:t>
      </w:r>
    </w:p>
    <w:p w14:paraId="65FA86E0"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57151E02"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Vissa patienter med långvarig typ-2-diabetes mellitus och hjärtsjukdom eller tidigare stroke, som</w:t>
      </w:r>
    </w:p>
    <w:p w14:paraId="602D1C60"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behandlades med pioglitazon och insulin, utvecklade hjärtsvikt. Informera läkare så snart som möjligt</w:t>
      </w:r>
    </w:p>
    <w:p w14:paraId="3DA66D0F"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om du får tecken på hjärtsvikt såsom ökad andfåddhet, snabb viktökning eller lokal svullnad (ödem).</w:t>
      </w:r>
    </w:p>
    <w:p w14:paraId="34B2BEA7" w14:textId="77777777" w:rsidR="006A0DCF" w:rsidRDefault="006A0DCF" w:rsidP="006A0DCF">
      <w:pPr>
        <w:tabs>
          <w:tab w:val="clear" w:pos="567"/>
          <w:tab w:val="left" w:pos="720"/>
        </w:tabs>
        <w:autoSpaceDE w:val="0"/>
        <w:autoSpaceDN w:val="0"/>
        <w:adjustRightInd w:val="0"/>
        <w:spacing w:line="240" w:lineRule="auto"/>
        <w:rPr>
          <w:b/>
          <w:bCs/>
          <w:szCs w:val="22"/>
          <w:lang w:val="sv-SE" w:eastAsia="fr-LU"/>
        </w:rPr>
      </w:pPr>
    </w:p>
    <w:p w14:paraId="4848DD37" w14:textId="77777777" w:rsidR="006A0DCF" w:rsidRPr="00836DB3" w:rsidRDefault="006A0DCF" w:rsidP="006A0DCF">
      <w:pPr>
        <w:tabs>
          <w:tab w:val="clear" w:pos="567"/>
          <w:tab w:val="left" w:pos="720"/>
        </w:tabs>
        <w:autoSpaceDE w:val="0"/>
        <w:autoSpaceDN w:val="0"/>
        <w:adjustRightInd w:val="0"/>
        <w:spacing w:line="240" w:lineRule="auto"/>
        <w:rPr>
          <w:i/>
          <w:iCs/>
          <w:szCs w:val="22"/>
          <w:lang w:val="sv-SE" w:eastAsia="fr-LU"/>
        </w:rPr>
      </w:pPr>
      <w:r w:rsidRPr="00836DB3">
        <w:rPr>
          <w:i/>
          <w:iCs/>
          <w:szCs w:val="22"/>
          <w:lang w:val="sv-SE" w:eastAsia="fr-LU"/>
        </w:rPr>
        <w:t>Insulinförväxlingar</w:t>
      </w:r>
    </w:p>
    <w:p w14:paraId="2E5B6AF0" w14:textId="77777777" w:rsidR="006A0DCF" w:rsidRDefault="006A0DCF" w:rsidP="006A0DCF">
      <w:pPr>
        <w:rPr>
          <w:noProof/>
          <w:szCs w:val="22"/>
          <w:lang w:val="sv-SE"/>
        </w:rPr>
      </w:pPr>
    </w:p>
    <w:p w14:paraId="2FDE72FF" w14:textId="0C2DCF26" w:rsidR="006A0DCF" w:rsidRDefault="006A0DCF" w:rsidP="006A0DCF">
      <w:pPr>
        <w:tabs>
          <w:tab w:val="clear" w:pos="567"/>
          <w:tab w:val="left" w:pos="720"/>
        </w:tabs>
        <w:autoSpaceDE w:val="0"/>
        <w:autoSpaceDN w:val="0"/>
        <w:adjustRightInd w:val="0"/>
        <w:spacing w:line="240" w:lineRule="auto"/>
        <w:rPr>
          <w:szCs w:val="22"/>
          <w:lang w:val="sv-SE" w:eastAsia="fr-LU"/>
        </w:rPr>
      </w:pPr>
      <w:r>
        <w:rPr>
          <w:szCs w:val="22"/>
          <w:lang w:val="sv-SE" w:eastAsia="fr-LU"/>
        </w:rPr>
        <w:t>Du måste alltid kontrollera</w:t>
      </w:r>
      <w:r w:rsidR="00DB4D03">
        <w:rPr>
          <w:szCs w:val="22"/>
          <w:lang w:val="sv-SE" w:eastAsia="fr-LU"/>
        </w:rPr>
        <w:t xml:space="preserve"> förpackningen och</w:t>
      </w:r>
      <w:r>
        <w:rPr>
          <w:szCs w:val="22"/>
          <w:lang w:val="sv-SE" w:eastAsia="fr-LU"/>
        </w:rPr>
        <w:t xml:space="preserve"> insulinetiketten före varje injektion, för att undvika att ABASAGLAR förväxlas</w:t>
      </w:r>
      <w:r w:rsidR="00DB4D03">
        <w:rPr>
          <w:szCs w:val="22"/>
          <w:lang w:val="sv-SE" w:eastAsia="fr-LU"/>
        </w:rPr>
        <w:t xml:space="preserve"> </w:t>
      </w:r>
      <w:r>
        <w:rPr>
          <w:szCs w:val="22"/>
          <w:lang w:val="sv-SE" w:eastAsia="fr-LU"/>
        </w:rPr>
        <w:t>med andra insuliner.</w:t>
      </w:r>
    </w:p>
    <w:p w14:paraId="03EE7B14" w14:textId="065D0658" w:rsidR="006A0DCF" w:rsidRDefault="006A0DCF" w:rsidP="006A0DCF">
      <w:pPr>
        <w:tabs>
          <w:tab w:val="clear" w:pos="567"/>
          <w:tab w:val="left" w:pos="720"/>
        </w:tabs>
        <w:autoSpaceDE w:val="0"/>
        <w:autoSpaceDN w:val="0"/>
        <w:adjustRightInd w:val="0"/>
        <w:spacing w:line="240" w:lineRule="auto"/>
        <w:rPr>
          <w:szCs w:val="22"/>
          <w:lang w:val="sv-SE" w:eastAsia="fr-LU"/>
        </w:rPr>
      </w:pPr>
    </w:p>
    <w:p w14:paraId="39C90395" w14:textId="30FCCB59" w:rsidR="00DB4D03" w:rsidRPr="00836DB3" w:rsidRDefault="00DB4D03" w:rsidP="006A0DCF">
      <w:pPr>
        <w:tabs>
          <w:tab w:val="clear" w:pos="567"/>
          <w:tab w:val="left" w:pos="720"/>
        </w:tabs>
        <w:autoSpaceDE w:val="0"/>
        <w:autoSpaceDN w:val="0"/>
        <w:adjustRightInd w:val="0"/>
        <w:spacing w:line="240" w:lineRule="auto"/>
        <w:rPr>
          <w:i/>
          <w:iCs/>
          <w:szCs w:val="22"/>
          <w:lang w:val="sv-SE" w:eastAsia="fr-LU"/>
        </w:rPr>
      </w:pPr>
      <w:r>
        <w:rPr>
          <w:i/>
          <w:iCs/>
          <w:szCs w:val="22"/>
          <w:lang w:val="sv-SE" w:eastAsia="fr-LU"/>
        </w:rPr>
        <w:t>Tempo Pen</w:t>
      </w:r>
    </w:p>
    <w:p w14:paraId="16318F8E" w14:textId="77777777" w:rsidR="00DB4D03" w:rsidRPr="00675585" w:rsidRDefault="00DB4D03" w:rsidP="00DB4D03">
      <w:pPr>
        <w:tabs>
          <w:tab w:val="clear" w:pos="567"/>
        </w:tabs>
        <w:autoSpaceDE w:val="0"/>
        <w:autoSpaceDN w:val="0"/>
        <w:adjustRightInd w:val="0"/>
        <w:spacing w:line="240" w:lineRule="auto"/>
        <w:rPr>
          <w:bCs/>
          <w:szCs w:val="22"/>
          <w:lang w:val="sv-SE" w:eastAsia="fr-LU"/>
        </w:rPr>
      </w:pPr>
      <w:r>
        <w:rPr>
          <w:bCs/>
          <w:szCs w:val="22"/>
          <w:lang w:val="sv-SE" w:eastAsia="fr-LU"/>
        </w:rPr>
        <w:t>Tempo Pen innehåller en magnet. Om du har ett medicinskt implantat, som t.ex. en pacemaker, kan denna eventuellt inte fungera som den ska om du håller Tempo Pen för nära. Magnetfältet stäcker sig ungefär 1,5 cm.</w:t>
      </w:r>
    </w:p>
    <w:p w14:paraId="7E7571AD" w14:textId="77777777" w:rsidR="00814C30" w:rsidRDefault="00814C30" w:rsidP="00814C30">
      <w:pPr>
        <w:tabs>
          <w:tab w:val="clear" w:pos="567"/>
        </w:tabs>
        <w:autoSpaceDE w:val="0"/>
        <w:autoSpaceDN w:val="0"/>
        <w:adjustRightInd w:val="0"/>
        <w:spacing w:line="240" w:lineRule="auto"/>
        <w:rPr>
          <w:szCs w:val="22"/>
          <w:lang w:val="sv-SE" w:eastAsia="fr-LU"/>
        </w:rPr>
      </w:pPr>
    </w:p>
    <w:p w14:paraId="7A96FD1E" w14:textId="77777777" w:rsidR="00814C30" w:rsidRDefault="00814C30" w:rsidP="00814C30">
      <w:pPr>
        <w:tabs>
          <w:tab w:val="clear" w:pos="567"/>
        </w:tabs>
        <w:autoSpaceDE w:val="0"/>
        <w:autoSpaceDN w:val="0"/>
        <w:adjustRightInd w:val="0"/>
        <w:spacing w:line="240" w:lineRule="auto"/>
        <w:rPr>
          <w:b/>
          <w:szCs w:val="22"/>
          <w:lang w:val="sv-SE" w:eastAsia="fr-LU"/>
        </w:rPr>
      </w:pPr>
      <w:r w:rsidRPr="00346F9B">
        <w:rPr>
          <w:b/>
          <w:szCs w:val="22"/>
          <w:lang w:val="sv-SE" w:eastAsia="fr-LU"/>
        </w:rPr>
        <w:t>Barn</w:t>
      </w:r>
    </w:p>
    <w:p w14:paraId="0D797118" w14:textId="77777777" w:rsidR="00814C30" w:rsidRPr="00346F9B" w:rsidRDefault="00814C30" w:rsidP="00814C30">
      <w:pPr>
        <w:tabs>
          <w:tab w:val="clear" w:pos="567"/>
        </w:tabs>
        <w:autoSpaceDE w:val="0"/>
        <w:autoSpaceDN w:val="0"/>
        <w:adjustRightInd w:val="0"/>
        <w:spacing w:line="240" w:lineRule="auto"/>
        <w:rPr>
          <w:b/>
          <w:szCs w:val="22"/>
          <w:lang w:val="sv-SE" w:eastAsia="fr-LU"/>
        </w:rPr>
      </w:pPr>
    </w:p>
    <w:p w14:paraId="06F46FAD"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Det finns ingen erfarenhet av användning av ABASAGLAR hos barn under 2 år.</w:t>
      </w:r>
    </w:p>
    <w:p w14:paraId="6A6CFE09"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725A9654"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5117E6">
        <w:rPr>
          <w:b/>
          <w:bCs/>
          <w:szCs w:val="22"/>
          <w:lang w:val="sv-SE" w:eastAsia="fr-LU"/>
        </w:rPr>
        <w:t xml:space="preserve">Andra läkemedel och </w:t>
      </w:r>
      <w:r>
        <w:rPr>
          <w:b/>
          <w:bCs/>
          <w:szCs w:val="22"/>
          <w:lang w:val="sv-SE" w:eastAsia="fr-LU"/>
        </w:rPr>
        <w:t>ABASAGLAR</w:t>
      </w:r>
    </w:p>
    <w:p w14:paraId="18460669" w14:textId="77777777" w:rsidR="00814C30" w:rsidRPr="005117E6" w:rsidRDefault="00814C30" w:rsidP="00814C30">
      <w:pPr>
        <w:tabs>
          <w:tab w:val="clear" w:pos="567"/>
        </w:tabs>
        <w:autoSpaceDE w:val="0"/>
        <w:autoSpaceDN w:val="0"/>
        <w:adjustRightInd w:val="0"/>
        <w:spacing w:line="240" w:lineRule="auto"/>
        <w:rPr>
          <w:b/>
          <w:bCs/>
          <w:szCs w:val="22"/>
          <w:lang w:val="sv-SE" w:eastAsia="fr-LU"/>
        </w:rPr>
      </w:pPr>
    </w:p>
    <w:p w14:paraId="5170A137"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Vissa läkemedel påverkar blodsockernivån (sänkning av blodsockret</w:t>
      </w:r>
      <w:r w:rsidRPr="005117E6">
        <w:rPr>
          <w:b/>
          <w:bCs/>
          <w:szCs w:val="22"/>
          <w:lang w:val="sv-SE" w:eastAsia="fr-LU"/>
        </w:rPr>
        <w:t xml:space="preserve">, </w:t>
      </w:r>
      <w:r w:rsidRPr="005117E6">
        <w:rPr>
          <w:szCs w:val="22"/>
          <w:lang w:val="sv-SE" w:eastAsia="fr-LU"/>
        </w:rPr>
        <w:t>höjning av blodsockret eller</w:t>
      </w:r>
    </w:p>
    <w:p w14:paraId="68E5A839"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både och</w:t>
      </w:r>
      <w:r w:rsidRPr="005117E6">
        <w:rPr>
          <w:b/>
          <w:bCs/>
          <w:szCs w:val="22"/>
          <w:lang w:val="sv-SE" w:eastAsia="fr-LU"/>
        </w:rPr>
        <w:t xml:space="preserve">, </w:t>
      </w:r>
      <w:r w:rsidRPr="005117E6">
        <w:rPr>
          <w:szCs w:val="22"/>
          <w:lang w:val="sv-SE" w:eastAsia="fr-LU"/>
        </w:rPr>
        <w:t xml:space="preserve">beroende på omständigheterna). Det kan i </w:t>
      </w:r>
      <w:r>
        <w:rPr>
          <w:szCs w:val="22"/>
          <w:lang w:val="sv-SE" w:eastAsia="fr-LU"/>
        </w:rPr>
        <w:t>samtliga</w:t>
      </w:r>
      <w:r w:rsidRPr="005117E6">
        <w:rPr>
          <w:szCs w:val="22"/>
          <w:lang w:val="sv-SE" w:eastAsia="fr-LU"/>
        </w:rPr>
        <w:t xml:space="preserve"> fall bli nödvändigt att justera din insulindos</w:t>
      </w:r>
      <w:r>
        <w:rPr>
          <w:szCs w:val="22"/>
          <w:lang w:val="sv-SE" w:eastAsia="fr-LU"/>
        </w:rPr>
        <w:t xml:space="preserve"> </w:t>
      </w:r>
      <w:r w:rsidRPr="005117E6">
        <w:rPr>
          <w:szCs w:val="22"/>
          <w:lang w:val="sv-SE" w:eastAsia="fr-LU"/>
        </w:rPr>
        <w:t>för att undvika att blodsockernivån blir antingen för låg eller för hög. Tänk på detta när du börjar</w:t>
      </w:r>
    </w:p>
    <w:p w14:paraId="4D738C77"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eller slutar ta ett annat läkemedel.</w:t>
      </w:r>
    </w:p>
    <w:p w14:paraId="64E09170"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Tala om för läkare eller apotekspersonal om du tar, nyligen har tagit eller kan tänkas ta andra</w:t>
      </w:r>
    </w:p>
    <w:p w14:paraId="16385839"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läkemedel. Innan du tar en medicin rådfråga din läkare om den kan påverka din blodsockernivå och</w:t>
      </w:r>
    </w:p>
    <w:p w14:paraId="0A9D30B7"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vad du i så fall ska göra.</w:t>
      </w:r>
    </w:p>
    <w:p w14:paraId="4B62A430"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224198C3" w14:textId="77777777" w:rsidR="00814C30" w:rsidRPr="00A879A9" w:rsidRDefault="00814C30" w:rsidP="00814C30">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Läkemedel som kan få din blodsockernivå att sjunka (hypoglykemi) innefattar:</w:t>
      </w:r>
    </w:p>
    <w:p w14:paraId="498E23B7" w14:textId="77777777" w:rsidR="00814C30" w:rsidRPr="005117E6" w:rsidRDefault="00814C30" w:rsidP="00814C30">
      <w:pPr>
        <w:tabs>
          <w:tab w:val="clear" w:pos="567"/>
        </w:tabs>
        <w:autoSpaceDE w:val="0"/>
        <w:autoSpaceDN w:val="0"/>
        <w:adjustRightInd w:val="0"/>
        <w:spacing w:line="240" w:lineRule="auto"/>
        <w:rPr>
          <w:b/>
          <w:bCs/>
          <w:szCs w:val="22"/>
          <w:lang w:val="sv-SE" w:eastAsia="fr-LU"/>
        </w:rPr>
      </w:pPr>
    </w:p>
    <w:p w14:paraId="6CFD0A21"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lastRenderedPageBreak/>
        <w:t>- alla andra läkemedel för behandling av diabetes,</w:t>
      </w:r>
    </w:p>
    <w:p w14:paraId="427A8E59"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ACE-hämmare (</w:t>
      </w:r>
      <w:r>
        <w:rPr>
          <w:szCs w:val="22"/>
          <w:lang w:val="sv-SE" w:eastAsia="fr-LU"/>
        </w:rPr>
        <w:t>för</w:t>
      </w:r>
      <w:r w:rsidRPr="005117E6">
        <w:rPr>
          <w:szCs w:val="22"/>
          <w:lang w:val="sv-SE" w:eastAsia="fr-LU"/>
        </w:rPr>
        <w:t xml:space="preserve"> behandling av vissa hjärtåkommor eller vid högt blodtryck),</w:t>
      </w:r>
    </w:p>
    <w:p w14:paraId="72B3B7A2"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disopyramid (</w:t>
      </w:r>
      <w:r>
        <w:rPr>
          <w:szCs w:val="22"/>
          <w:lang w:val="sv-SE" w:eastAsia="fr-LU"/>
        </w:rPr>
        <w:t>för</w:t>
      </w:r>
      <w:r w:rsidRPr="005117E6">
        <w:rPr>
          <w:szCs w:val="22"/>
          <w:lang w:val="sv-SE" w:eastAsia="fr-LU"/>
        </w:rPr>
        <w:t xml:space="preserve"> behandling av vissa hjärtåkommor),</w:t>
      </w:r>
    </w:p>
    <w:p w14:paraId="7398B0BE"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fluoxetin (</w:t>
      </w:r>
      <w:r>
        <w:rPr>
          <w:szCs w:val="22"/>
          <w:lang w:val="sv-SE" w:eastAsia="fr-LU"/>
        </w:rPr>
        <w:t>för</w:t>
      </w:r>
      <w:r w:rsidRPr="005117E6">
        <w:rPr>
          <w:szCs w:val="22"/>
          <w:lang w:val="sv-SE" w:eastAsia="fr-LU"/>
        </w:rPr>
        <w:t xml:space="preserve"> behandling av depression),</w:t>
      </w:r>
    </w:p>
    <w:p w14:paraId="43C162A2"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fibrater (används för att sänka höga halter av blodfetter),</w:t>
      </w:r>
    </w:p>
    <w:p w14:paraId="6CF1B332"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MAO-hämmare (</w:t>
      </w:r>
      <w:r>
        <w:rPr>
          <w:szCs w:val="22"/>
          <w:lang w:val="sv-SE" w:eastAsia="fr-LU"/>
        </w:rPr>
        <w:t>för</w:t>
      </w:r>
      <w:r w:rsidRPr="005117E6">
        <w:rPr>
          <w:szCs w:val="22"/>
          <w:lang w:val="sv-SE" w:eastAsia="fr-LU"/>
        </w:rPr>
        <w:t xml:space="preserve"> behandling av depression),</w:t>
      </w:r>
    </w:p>
    <w:p w14:paraId="0F7476E9"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pentoxifyllin, propoxifen, salicylater (t ex acetylsalicylsyra som används som smärtstillande och</w:t>
      </w:r>
    </w:p>
    <w:p w14:paraId="020271EF"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febernedsättande medel),</w:t>
      </w:r>
    </w:p>
    <w:p w14:paraId="32D99486" w14:textId="77777777" w:rsidR="00814C30" w:rsidRPr="001540FA"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 somastotinanaloger (som oktreotid, används vid behandling av en mindre vanlig sjukdom som innebär att man tillverkar för mycket tillväxthormon),</w:t>
      </w:r>
    </w:p>
    <w:p w14:paraId="6023A316" w14:textId="77777777" w:rsidR="00814C30"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sulfonamidantibiotika.</w:t>
      </w:r>
    </w:p>
    <w:p w14:paraId="52345BA2" w14:textId="77777777" w:rsidR="00814C30" w:rsidRPr="005117E6" w:rsidRDefault="00814C30" w:rsidP="00814C30">
      <w:pPr>
        <w:tabs>
          <w:tab w:val="clear" w:pos="567"/>
        </w:tabs>
        <w:autoSpaceDE w:val="0"/>
        <w:autoSpaceDN w:val="0"/>
        <w:adjustRightInd w:val="0"/>
        <w:spacing w:line="240" w:lineRule="auto"/>
        <w:rPr>
          <w:szCs w:val="22"/>
          <w:lang w:val="sv-SE" w:eastAsia="fr-LU"/>
        </w:rPr>
      </w:pPr>
    </w:p>
    <w:p w14:paraId="3DAC2B1F" w14:textId="77777777" w:rsidR="00814C30" w:rsidRPr="00A879A9" w:rsidRDefault="00814C30" w:rsidP="00814C30">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Läkemedel som kan få din blodsockernivå att höjas (hyperglykemi) innefattar:</w:t>
      </w:r>
    </w:p>
    <w:p w14:paraId="10FF12DD" w14:textId="77777777" w:rsidR="00814C30" w:rsidRPr="005117E6" w:rsidRDefault="00814C30" w:rsidP="00814C30">
      <w:pPr>
        <w:tabs>
          <w:tab w:val="clear" w:pos="567"/>
        </w:tabs>
        <w:autoSpaceDE w:val="0"/>
        <w:autoSpaceDN w:val="0"/>
        <w:adjustRightInd w:val="0"/>
        <w:spacing w:line="240" w:lineRule="auto"/>
        <w:rPr>
          <w:b/>
          <w:bCs/>
          <w:szCs w:val="22"/>
          <w:lang w:val="sv-SE" w:eastAsia="fr-LU"/>
        </w:rPr>
      </w:pPr>
    </w:p>
    <w:p w14:paraId="24837085"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kortikosteroider (t ex kortison som används vid behandling av inflammationer),</w:t>
      </w:r>
    </w:p>
    <w:p w14:paraId="618055B0"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danazol (läkemedel som påverkar ägglossning),</w:t>
      </w:r>
    </w:p>
    <w:p w14:paraId="136423B2"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diazoxid (</w:t>
      </w:r>
      <w:r>
        <w:rPr>
          <w:szCs w:val="22"/>
          <w:lang w:val="sv-SE" w:eastAsia="fr-LU"/>
        </w:rPr>
        <w:t>för</w:t>
      </w:r>
      <w:r w:rsidRPr="005117E6">
        <w:rPr>
          <w:szCs w:val="22"/>
          <w:lang w:val="sv-SE" w:eastAsia="fr-LU"/>
        </w:rPr>
        <w:t xml:space="preserve"> behandling av högt blodtryck),</w:t>
      </w:r>
    </w:p>
    <w:p w14:paraId="03BA2694"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diuretika (</w:t>
      </w:r>
      <w:r>
        <w:rPr>
          <w:szCs w:val="22"/>
          <w:lang w:val="sv-SE" w:eastAsia="fr-LU"/>
        </w:rPr>
        <w:t>för</w:t>
      </w:r>
      <w:r w:rsidRPr="005117E6">
        <w:rPr>
          <w:szCs w:val="22"/>
          <w:lang w:val="sv-SE" w:eastAsia="fr-LU"/>
        </w:rPr>
        <w:t xml:space="preserve"> behandling av högt blodtryck eller om du samlat på dig för mycket vätska),</w:t>
      </w:r>
    </w:p>
    <w:p w14:paraId="1766B71D"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glukagon (bukspottkörtelhormon som används vid behandling av allvarlig hypoglykemi),</w:t>
      </w:r>
    </w:p>
    <w:p w14:paraId="5A8B819D"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isoniazid (för behandling av tuberkulos),</w:t>
      </w:r>
    </w:p>
    <w:p w14:paraId="34F85913"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östrogener och progestogener (t ex p-piller som används för födelsekontroll),</w:t>
      </w:r>
    </w:p>
    <w:p w14:paraId="367DFD1A" w14:textId="77777777" w:rsidR="00814C30" w:rsidRPr="005117E6" w:rsidRDefault="00814C30" w:rsidP="00814C30">
      <w:pPr>
        <w:tabs>
          <w:tab w:val="clear" w:pos="567"/>
        </w:tabs>
        <w:autoSpaceDE w:val="0"/>
        <w:autoSpaceDN w:val="0"/>
        <w:adjustRightInd w:val="0"/>
        <w:spacing w:line="240" w:lineRule="auto"/>
        <w:rPr>
          <w:szCs w:val="22"/>
          <w:lang w:val="sv-SE" w:eastAsia="fr-LU"/>
        </w:rPr>
      </w:pPr>
      <w:r w:rsidRPr="005117E6">
        <w:rPr>
          <w:szCs w:val="22"/>
          <w:lang w:val="sv-SE" w:eastAsia="fr-LU"/>
        </w:rPr>
        <w:t>- fentiazinderivat (</w:t>
      </w:r>
      <w:r>
        <w:rPr>
          <w:szCs w:val="22"/>
          <w:lang w:val="sv-SE" w:eastAsia="fr-LU"/>
        </w:rPr>
        <w:t>för</w:t>
      </w:r>
      <w:r w:rsidRPr="005117E6">
        <w:rPr>
          <w:szCs w:val="22"/>
          <w:lang w:val="sv-SE" w:eastAsia="fr-LU"/>
        </w:rPr>
        <w:t xml:space="preserve"> behandling av psykiska sjukdomar),</w:t>
      </w:r>
    </w:p>
    <w:p w14:paraId="1A63A810"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somatropin (tillväxthormon),</w:t>
      </w:r>
    </w:p>
    <w:p w14:paraId="7C332A93"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sympatomimetika (t ex epinefrin (adrenalin) ellersalbutamol, terbutalin som används vid behandling</w:t>
      </w:r>
    </w:p>
    <w:p w14:paraId="51F55584"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av astma),</w:t>
      </w:r>
    </w:p>
    <w:p w14:paraId="4BDE9C91"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sköldkörtelhormoner (</w:t>
      </w:r>
      <w:r>
        <w:rPr>
          <w:szCs w:val="22"/>
          <w:lang w:val="sv-SE" w:eastAsia="fr-LU"/>
        </w:rPr>
        <w:t>för</w:t>
      </w:r>
      <w:r w:rsidRPr="00101179">
        <w:rPr>
          <w:szCs w:val="22"/>
          <w:lang w:val="sv-SE" w:eastAsia="fr-LU"/>
        </w:rPr>
        <w:t xml:space="preserve"> behandling av sköldkörtelsjukdomar),</w:t>
      </w:r>
    </w:p>
    <w:p w14:paraId="36294AEE"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atypisk psykofarmaka (t ex klozapin, olanzapin),</w:t>
      </w:r>
    </w:p>
    <w:p w14:paraId="692C67A5" w14:textId="77777777" w:rsidR="00814C30"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proteashämmare (</w:t>
      </w:r>
      <w:r>
        <w:rPr>
          <w:szCs w:val="22"/>
          <w:lang w:val="sv-SE" w:eastAsia="fr-LU"/>
        </w:rPr>
        <w:t>för</w:t>
      </w:r>
      <w:r w:rsidRPr="00101179">
        <w:rPr>
          <w:szCs w:val="22"/>
          <w:lang w:val="sv-SE" w:eastAsia="fr-LU"/>
        </w:rPr>
        <w:t xml:space="preserve"> behandling av HIV).</w:t>
      </w:r>
    </w:p>
    <w:p w14:paraId="67912751" w14:textId="77777777" w:rsidR="00814C30" w:rsidRPr="00101179" w:rsidRDefault="00814C30" w:rsidP="00814C30">
      <w:pPr>
        <w:tabs>
          <w:tab w:val="clear" w:pos="567"/>
        </w:tabs>
        <w:autoSpaceDE w:val="0"/>
        <w:autoSpaceDN w:val="0"/>
        <w:adjustRightInd w:val="0"/>
        <w:spacing w:line="240" w:lineRule="auto"/>
        <w:rPr>
          <w:szCs w:val="22"/>
          <w:lang w:val="sv-SE" w:eastAsia="fr-LU"/>
        </w:rPr>
      </w:pPr>
    </w:p>
    <w:p w14:paraId="469E2A5D" w14:textId="77777777" w:rsidR="00814C30" w:rsidRPr="00A879A9" w:rsidRDefault="00814C30" w:rsidP="00814C30">
      <w:pPr>
        <w:tabs>
          <w:tab w:val="clear" w:pos="567"/>
        </w:tabs>
        <w:autoSpaceDE w:val="0"/>
        <w:autoSpaceDN w:val="0"/>
        <w:adjustRightInd w:val="0"/>
        <w:spacing w:line="240" w:lineRule="auto"/>
        <w:rPr>
          <w:bCs/>
          <w:i/>
          <w:szCs w:val="22"/>
          <w:lang w:val="sv-SE" w:eastAsia="fr-LU"/>
        </w:rPr>
      </w:pPr>
      <w:r w:rsidRPr="00A879A9">
        <w:rPr>
          <w:bCs/>
          <w:i/>
          <w:szCs w:val="22"/>
          <w:lang w:val="sv-SE" w:eastAsia="fr-LU"/>
        </w:rPr>
        <w:t>Blodsockernivåerna kan ibland öka och ibland minska om du använder:</w:t>
      </w:r>
    </w:p>
    <w:p w14:paraId="3CCC06C1" w14:textId="77777777" w:rsidR="00814C30" w:rsidRPr="00101179" w:rsidRDefault="00814C30" w:rsidP="00814C30">
      <w:pPr>
        <w:tabs>
          <w:tab w:val="clear" w:pos="567"/>
        </w:tabs>
        <w:autoSpaceDE w:val="0"/>
        <w:autoSpaceDN w:val="0"/>
        <w:adjustRightInd w:val="0"/>
        <w:spacing w:line="240" w:lineRule="auto"/>
        <w:rPr>
          <w:b/>
          <w:bCs/>
          <w:szCs w:val="22"/>
          <w:lang w:val="sv-SE" w:eastAsia="fr-LU"/>
        </w:rPr>
      </w:pPr>
    </w:p>
    <w:p w14:paraId="7A2BF333"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betablockerare (</w:t>
      </w:r>
      <w:r>
        <w:rPr>
          <w:szCs w:val="22"/>
          <w:lang w:val="sv-SE" w:eastAsia="fr-LU"/>
        </w:rPr>
        <w:t>för</w:t>
      </w:r>
      <w:r w:rsidRPr="00101179">
        <w:rPr>
          <w:szCs w:val="22"/>
          <w:lang w:val="sv-SE" w:eastAsia="fr-LU"/>
        </w:rPr>
        <w:t xml:space="preserve"> behandling av högt blodtryck),</w:t>
      </w:r>
    </w:p>
    <w:p w14:paraId="031DEA9C"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klonidin (</w:t>
      </w:r>
      <w:r>
        <w:rPr>
          <w:szCs w:val="22"/>
          <w:lang w:val="sv-SE" w:eastAsia="fr-LU"/>
        </w:rPr>
        <w:t>för</w:t>
      </w:r>
      <w:r w:rsidRPr="00101179">
        <w:rPr>
          <w:szCs w:val="22"/>
          <w:lang w:val="sv-SE" w:eastAsia="fr-LU"/>
        </w:rPr>
        <w:t xml:space="preserve"> behandling av högt blodtryck),</w:t>
      </w:r>
    </w:p>
    <w:p w14:paraId="2DBE188C" w14:textId="77777777" w:rsidR="00814C30"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litiumsalter (</w:t>
      </w:r>
      <w:r>
        <w:rPr>
          <w:szCs w:val="22"/>
          <w:lang w:val="sv-SE" w:eastAsia="fr-LU"/>
        </w:rPr>
        <w:t>för</w:t>
      </w:r>
      <w:r w:rsidRPr="00101179">
        <w:rPr>
          <w:szCs w:val="22"/>
          <w:lang w:val="sv-SE" w:eastAsia="fr-LU"/>
        </w:rPr>
        <w:t xml:space="preserve"> behandling av psykiska sjukdomar).</w:t>
      </w:r>
    </w:p>
    <w:p w14:paraId="70C07D56" w14:textId="77777777" w:rsidR="00814C30" w:rsidRPr="00101179" w:rsidRDefault="00814C30" w:rsidP="00814C30">
      <w:pPr>
        <w:tabs>
          <w:tab w:val="clear" w:pos="567"/>
        </w:tabs>
        <w:autoSpaceDE w:val="0"/>
        <w:autoSpaceDN w:val="0"/>
        <w:adjustRightInd w:val="0"/>
        <w:spacing w:line="240" w:lineRule="auto"/>
        <w:rPr>
          <w:szCs w:val="22"/>
          <w:lang w:val="sv-SE" w:eastAsia="fr-LU"/>
        </w:rPr>
      </w:pPr>
    </w:p>
    <w:p w14:paraId="23955237"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Pentamidin (används vid behandling av vissa infektioner orsakade av parasiter) kan förorsaka</w:t>
      </w:r>
    </w:p>
    <w:p w14:paraId="327FD921"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hypoglykemi som ibland kan följas av hyperglykemi.</w:t>
      </w:r>
    </w:p>
    <w:p w14:paraId="6DB995F6" w14:textId="77777777" w:rsidR="00814C30" w:rsidRDefault="00814C30" w:rsidP="00814C30">
      <w:pPr>
        <w:tabs>
          <w:tab w:val="clear" w:pos="567"/>
        </w:tabs>
        <w:autoSpaceDE w:val="0"/>
        <w:autoSpaceDN w:val="0"/>
        <w:adjustRightInd w:val="0"/>
        <w:spacing w:line="240" w:lineRule="auto"/>
        <w:rPr>
          <w:szCs w:val="22"/>
          <w:lang w:val="sv-SE" w:eastAsia="fr-LU"/>
        </w:rPr>
      </w:pPr>
    </w:p>
    <w:p w14:paraId="03BAE972"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Betablockerare liksom andra sympatikolytiska läkemedel (t ex klonidin, guanetidin och reserpin) kan</w:t>
      </w:r>
    </w:p>
    <w:p w14:paraId="349A5D42"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dessutom orsaka att de första varningssignalerna som får dig att känna igen hypoglykemi försvagas</w:t>
      </w:r>
    </w:p>
    <w:p w14:paraId="20F87236"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eller uteblir.</w:t>
      </w:r>
    </w:p>
    <w:p w14:paraId="76425529" w14:textId="77777777" w:rsidR="00814C30"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Är du osäker på om du tar någon av dessa mediciner, rådfråga läkare eller apotekspersonal.</w:t>
      </w:r>
    </w:p>
    <w:p w14:paraId="69C9F409" w14:textId="77777777" w:rsidR="00814C30" w:rsidRPr="00101179" w:rsidRDefault="00814C30" w:rsidP="00814C30">
      <w:pPr>
        <w:tabs>
          <w:tab w:val="clear" w:pos="567"/>
        </w:tabs>
        <w:autoSpaceDE w:val="0"/>
        <w:autoSpaceDN w:val="0"/>
        <w:adjustRightInd w:val="0"/>
        <w:spacing w:line="240" w:lineRule="auto"/>
        <w:rPr>
          <w:szCs w:val="22"/>
          <w:lang w:val="sv-SE" w:eastAsia="fr-LU"/>
        </w:rPr>
      </w:pPr>
    </w:p>
    <w:p w14:paraId="03A3FE13" w14:textId="77777777" w:rsidR="00814C30" w:rsidRDefault="00814C30" w:rsidP="00814C30">
      <w:pPr>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Pr="00101179">
        <w:rPr>
          <w:b/>
          <w:bCs/>
          <w:szCs w:val="22"/>
          <w:lang w:val="sv-SE" w:eastAsia="fr-LU"/>
        </w:rPr>
        <w:t xml:space="preserve"> med alkohol</w:t>
      </w:r>
    </w:p>
    <w:p w14:paraId="4556DB98" w14:textId="77777777" w:rsidR="00814C30" w:rsidRPr="00101179" w:rsidRDefault="00814C30" w:rsidP="00814C30">
      <w:pPr>
        <w:tabs>
          <w:tab w:val="clear" w:pos="567"/>
        </w:tabs>
        <w:autoSpaceDE w:val="0"/>
        <w:autoSpaceDN w:val="0"/>
        <w:adjustRightInd w:val="0"/>
        <w:spacing w:line="240" w:lineRule="auto"/>
        <w:rPr>
          <w:b/>
          <w:bCs/>
          <w:szCs w:val="22"/>
          <w:lang w:val="sv-SE" w:eastAsia="fr-LU"/>
        </w:rPr>
      </w:pPr>
    </w:p>
    <w:p w14:paraId="30333501" w14:textId="77777777" w:rsidR="00814C30"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Ditt blodsocker kan antingen höjas eller sänkas om du dricker alkohol.</w:t>
      </w:r>
    </w:p>
    <w:p w14:paraId="37853896" w14:textId="77777777" w:rsidR="00814C30" w:rsidRPr="00101179" w:rsidRDefault="00814C30" w:rsidP="00814C30">
      <w:pPr>
        <w:tabs>
          <w:tab w:val="clear" w:pos="567"/>
        </w:tabs>
        <w:autoSpaceDE w:val="0"/>
        <w:autoSpaceDN w:val="0"/>
        <w:adjustRightInd w:val="0"/>
        <w:spacing w:line="240" w:lineRule="auto"/>
        <w:rPr>
          <w:szCs w:val="22"/>
          <w:lang w:val="sv-SE" w:eastAsia="fr-LU"/>
        </w:rPr>
      </w:pPr>
    </w:p>
    <w:p w14:paraId="0CD8A870"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101179">
        <w:rPr>
          <w:b/>
          <w:bCs/>
          <w:szCs w:val="22"/>
          <w:lang w:val="sv-SE" w:eastAsia="fr-LU"/>
        </w:rPr>
        <w:t>Graviditet och amning</w:t>
      </w:r>
    </w:p>
    <w:p w14:paraId="6EC29146" w14:textId="77777777" w:rsidR="00814C30" w:rsidRPr="00101179" w:rsidRDefault="00814C30" w:rsidP="00814C30">
      <w:pPr>
        <w:tabs>
          <w:tab w:val="clear" w:pos="567"/>
        </w:tabs>
        <w:autoSpaceDE w:val="0"/>
        <w:autoSpaceDN w:val="0"/>
        <w:adjustRightInd w:val="0"/>
        <w:spacing w:line="240" w:lineRule="auto"/>
        <w:rPr>
          <w:b/>
          <w:bCs/>
          <w:szCs w:val="22"/>
          <w:lang w:val="sv-SE" w:eastAsia="fr-LU"/>
        </w:rPr>
      </w:pPr>
    </w:p>
    <w:p w14:paraId="394C1A4C"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Rådfråga läkare eller apotekspersonal innan du tar något läkemedel.</w:t>
      </w:r>
    </w:p>
    <w:p w14:paraId="3799B6CB"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Informera din läkare om du har för avsikt att bli gravid eller om du redan är gravid. Insulindosen kan</w:t>
      </w:r>
    </w:p>
    <w:p w14:paraId="1F0653C7"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 xml:space="preserve">behöva justeras under graviditeten och efter förlossningen. För </w:t>
      </w:r>
      <w:r>
        <w:rPr>
          <w:szCs w:val="22"/>
          <w:lang w:val="sv-SE" w:eastAsia="fr-LU"/>
        </w:rPr>
        <w:t>fostrets</w:t>
      </w:r>
      <w:r w:rsidRPr="00101179">
        <w:rPr>
          <w:szCs w:val="22"/>
          <w:lang w:val="sv-SE" w:eastAsia="fr-LU"/>
        </w:rPr>
        <w:t xml:space="preserve"> skull är det särskilt viktigt att</w:t>
      </w:r>
    </w:p>
    <w:p w14:paraId="50C8BE73" w14:textId="77777777" w:rsidR="00814C30" w:rsidRPr="00101179"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din diabetes hålls under uppsikt och att hypoglykemi förhindras.</w:t>
      </w:r>
    </w:p>
    <w:p w14:paraId="403F34B8" w14:textId="77777777" w:rsidR="00814C30" w:rsidRDefault="00814C30" w:rsidP="00814C30">
      <w:pPr>
        <w:tabs>
          <w:tab w:val="clear" w:pos="567"/>
        </w:tabs>
        <w:autoSpaceDE w:val="0"/>
        <w:autoSpaceDN w:val="0"/>
        <w:adjustRightInd w:val="0"/>
        <w:spacing w:line="240" w:lineRule="auto"/>
        <w:rPr>
          <w:szCs w:val="22"/>
          <w:lang w:val="sv-SE" w:eastAsia="fr-LU"/>
        </w:rPr>
      </w:pPr>
      <w:r w:rsidRPr="00101179">
        <w:rPr>
          <w:szCs w:val="22"/>
          <w:lang w:val="sv-SE" w:eastAsia="fr-LU"/>
        </w:rPr>
        <w:t>Om du ammar kan din insulindos och diet behöva justeras</w:t>
      </w:r>
      <w:r>
        <w:rPr>
          <w:szCs w:val="22"/>
          <w:lang w:val="sv-SE" w:eastAsia="fr-LU"/>
        </w:rPr>
        <w:t>, rådfråga din läkare</w:t>
      </w:r>
      <w:r w:rsidRPr="00101179">
        <w:rPr>
          <w:szCs w:val="22"/>
          <w:lang w:val="sv-SE" w:eastAsia="fr-LU"/>
        </w:rPr>
        <w:t>.</w:t>
      </w:r>
    </w:p>
    <w:p w14:paraId="53D642BF" w14:textId="77777777" w:rsidR="00814C30" w:rsidRPr="00101179" w:rsidRDefault="00814C30" w:rsidP="00814C30">
      <w:pPr>
        <w:tabs>
          <w:tab w:val="clear" w:pos="567"/>
        </w:tabs>
        <w:autoSpaceDE w:val="0"/>
        <w:autoSpaceDN w:val="0"/>
        <w:adjustRightInd w:val="0"/>
        <w:spacing w:line="240" w:lineRule="auto"/>
        <w:rPr>
          <w:szCs w:val="22"/>
          <w:lang w:val="sv-SE" w:eastAsia="fr-LU"/>
        </w:rPr>
      </w:pPr>
    </w:p>
    <w:p w14:paraId="5DCB734D"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8C033C">
        <w:rPr>
          <w:b/>
          <w:bCs/>
          <w:szCs w:val="22"/>
          <w:lang w:val="sv-SE" w:eastAsia="fr-LU"/>
        </w:rPr>
        <w:t>Körförmåga och användning av maskiner</w:t>
      </w:r>
    </w:p>
    <w:p w14:paraId="6113299C" w14:textId="77777777" w:rsidR="00814C30" w:rsidRPr="008C033C" w:rsidRDefault="00814C30" w:rsidP="00814C30">
      <w:pPr>
        <w:tabs>
          <w:tab w:val="clear" w:pos="567"/>
        </w:tabs>
        <w:autoSpaceDE w:val="0"/>
        <w:autoSpaceDN w:val="0"/>
        <w:adjustRightInd w:val="0"/>
        <w:spacing w:line="240" w:lineRule="auto"/>
        <w:rPr>
          <w:b/>
          <w:bCs/>
          <w:szCs w:val="22"/>
          <w:lang w:val="sv-SE" w:eastAsia="fr-LU"/>
        </w:rPr>
      </w:pPr>
    </w:p>
    <w:p w14:paraId="3730414E"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lastRenderedPageBreak/>
        <w:t>Din koncentrations- eller reaktionsförmåga kan försämras om:</w:t>
      </w:r>
    </w:p>
    <w:p w14:paraId="51461BEF"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du får hypoglykemi (låga blodsockernivåer),</w:t>
      </w:r>
    </w:p>
    <w:p w14:paraId="09AA8E6C"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du får hyperglykemi (förhöjda blodsockernivåer),</w:t>
      </w:r>
    </w:p>
    <w:p w14:paraId="6F267C9B"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du har problem med synen.</w:t>
      </w:r>
    </w:p>
    <w:p w14:paraId="32872911"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Tänk på</w:t>
      </w:r>
      <w:r w:rsidRPr="008C033C">
        <w:rPr>
          <w:szCs w:val="22"/>
          <w:lang w:val="sv-SE" w:eastAsia="fr-LU"/>
        </w:rPr>
        <w:t xml:space="preserve"> risken för detta i alla situationer där du kan utsätta dig själv och andra för fara (t ex</w:t>
      </w:r>
    </w:p>
    <w:p w14:paraId="063F343E"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vid bilkörning eller användning av maskiner). Kontakta din läkare för råd angående bilkörning om:</w:t>
      </w:r>
    </w:p>
    <w:p w14:paraId="41C3D171"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du ofta har episoder med hypoglykemi,</w:t>
      </w:r>
    </w:p>
    <w:p w14:paraId="1046A842"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om de första varningssignalerna som får dig att känna igen hypoglykemi är försvagade eller</w:t>
      </w:r>
    </w:p>
    <w:p w14:paraId="01B1950B" w14:textId="77777777" w:rsidR="00814C30"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uteblir.</w:t>
      </w:r>
    </w:p>
    <w:p w14:paraId="14AF68CB" w14:textId="77777777" w:rsidR="00814C30" w:rsidRPr="008C033C" w:rsidRDefault="00814C30" w:rsidP="00814C30">
      <w:pPr>
        <w:tabs>
          <w:tab w:val="clear" w:pos="567"/>
        </w:tabs>
        <w:autoSpaceDE w:val="0"/>
        <w:autoSpaceDN w:val="0"/>
        <w:adjustRightInd w:val="0"/>
        <w:spacing w:line="240" w:lineRule="auto"/>
        <w:rPr>
          <w:szCs w:val="22"/>
          <w:lang w:val="sv-SE" w:eastAsia="fr-LU"/>
        </w:rPr>
      </w:pPr>
    </w:p>
    <w:p w14:paraId="2853E427" w14:textId="01A8BAA5" w:rsidR="00814C30" w:rsidRPr="008C033C" w:rsidRDefault="00814C30" w:rsidP="00814C30">
      <w:pPr>
        <w:tabs>
          <w:tab w:val="clear" w:pos="567"/>
        </w:tabs>
        <w:autoSpaceDE w:val="0"/>
        <w:autoSpaceDN w:val="0"/>
        <w:adjustRightInd w:val="0"/>
        <w:spacing w:line="240" w:lineRule="auto"/>
        <w:rPr>
          <w:b/>
          <w:bCs/>
          <w:szCs w:val="22"/>
          <w:lang w:val="sv-SE" w:eastAsia="fr-LU"/>
        </w:rPr>
      </w:pPr>
      <w:r>
        <w:rPr>
          <w:b/>
          <w:bCs/>
          <w:szCs w:val="22"/>
          <w:lang w:val="sv-SE" w:eastAsia="fr-LU"/>
        </w:rPr>
        <w:t>ABASAGLAR</w:t>
      </w:r>
      <w:r w:rsidR="00DB4D03">
        <w:rPr>
          <w:b/>
          <w:bCs/>
          <w:szCs w:val="22"/>
          <w:lang w:val="sv-SE" w:eastAsia="fr-LU"/>
        </w:rPr>
        <w:t xml:space="preserve"> innehåller natrium</w:t>
      </w:r>
    </w:p>
    <w:p w14:paraId="356483AF" w14:textId="77777777" w:rsidR="00814C30" w:rsidRPr="008C033C" w:rsidRDefault="00814C30" w:rsidP="00814C30">
      <w:pPr>
        <w:tabs>
          <w:tab w:val="clear" w:pos="567"/>
        </w:tabs>
        <w:autoSpaceDE w:val="0"/>
        <w:autoSpaceDN w:val="0"/>
        <w:adjustRightInd w:val="0"/>
        <w:spacing w:line="240" w:lineRule="auto"/>
        <w:rPr>
          <w:szCs w:val="22"/>
          <w:lang w:val="sv-SE" w:eastAsia="fr-LU"/>
        </w:rPr>
      </w:pPr>
      <w:r w:rsidRPr="008C033C">
        <w:rPr>
          <w:szCs w:val="22"/>
          <w:lang w:val="sv-SE" w:eastAsia="fr-LU"/>
        </w:rPr>
        <w:t xml:space="preserve">Detta läkemedel innehåller mindre än 1 mmol natrium (23 mg) per dos, </w:t>
      </w:r>
      <w:r>
        <w:rPr>
          <w:szCs w:val="22"/>
          <w:lang w:val="sv-SE" w:eastAsia="fr-LU"/>
        </w:rPr>
        <w:t>vilket betyder att det</w:t>
      </w:r>
      <w:r w:rsidRPr="008C033C">
        <w:rPr>
          <w:szCs w:val="22"/>
          <w:lang w:val="sv-SE" w:eastAsia="fr-LU"/>
        </w:rPr>
        <w:t xml:space="preserve"> är näst intill</w:t>
      </w:r>
    </w:p>
    <w:p w14:paraId="6C1CB068" w14:textId="77777777" w:rsidR="00814C30" w:rsidRPr="00A07C33" w:rsidRDefault="00814C30" w:rsidP="00814C30">
      <w:pPr>
        <w:ind w:right="-2"/>
        <w:rPr>
          <w:noProof/>
          <w:szCs w:val="22"/>
          <w:lang w:val="sv-SE"/>
        </w:rPr>
      </w:pPr>
      <w:r w:rsidRPr="00AA49B3">
        <w:rPr>
          <w:szCs w:val="22"/>
          <w:lang w:val="sv-SE" w:eastAsia="fr-LU"/>
        </w:rPr>
        <w:t>“natriumfritt”.</w:t>
      </w:r>
    </w:p>
    <w:p w14:paraId="4D1C2FA2" w14:textId="77777777" w:rsidR="00814C30" w:rsidRPr="00A07C33" w:rsidRDefault="00814C30" w:rsidP="00814C30">
      <w:pPr>
        <w:ind w:right="-2"/>
        <w:rPr>
          <w:noProof/>
          <w:szCs w:val="22"/>
          <w:lang w:val="sv-SE"/>
        </w:rPr>
      </w:pPr>
    </w:p>
    <w:p w14:paraId="4D5C368A" w14:textId="77777777" w:rsidR="00814C30" w:rsidRPr="00A07C33" w:rsidRDefault="00814C30" w:rsidP="00814C30">
      <w:pPr>
        <w:ind w:left="567" w:right="-2" w:hanging="567"/>
        <w:rPr>
          <w:b/>
          <w:noProof/>
          <w:szCs w:val="22"/>
          <w:lang w:val="sv-SE"/>
        </w:rPr>
      </w:pPr>
      <w:r w:rsidRPr="00A07C33">
        <w:rPr>
          <w:b/>
          <w:noProof/>
          <w:szCs w:val="22"/>
          <w:lang w:val="sv-SE"/>
        </w:rPr>
        <w:t>3.</w:t>
      </w:r>
      <w:r w:rsidRPr="00A07C33">
        <w:rPr>
          <w:b/>
          <w:noProof/>
          <w:szCs w:val="22"/>
          <w:lang w:val="sv-SE"/>
        </w:rPr>
        <w:tab/>
        <w:t xml:space="preserve">Hur du använder </w:t>
      </w:r>
      <w:r>
        <w:rPr>
          <w:b/>
          <w:noProof/>
          <w:szCs w:val="22"/>
          <w:lang w:val="sv-SE"/>
        </w:rPr>
        <w:t>ABASAGLAR</w:t>
      </w:r>
    </w:p>
    <w:p w14:paraId="65A51A0E" w14:textId="77777777" w:rsidR="00814C30" w:rsidRPr="00A07C33" w:rsidRDefault="00814C30" w:rsidP="00814C30">
      <w:pPr>
        <w:ind w:left="567" w:right="-2" w:hanging="567"/>
        <w:rPr>
          <w:noProof/>
          <w:szCs w:val="22"/>
          <w:lang w:val="sv-SE"/>
        </w:rPr>
      </w:pPr>
    </w:p>
    <w:p w14:paraId="09E587B2" w14:textId="77777777" w:rsidR="00814C30" w:rsidRPr="00775C6C" w:rsidRDefault="00814C30" w:rsidP="00814C30">
      <w:pPr>
        <w:rPr>
          <w:noProof/>
          <w:szCs w:val="22"/>
          <w:lang w:val="sv-SE"/>
        </w:rPr>
      </w:pPr>
      <w:r w:rsidRPr="00775C6C">
        <w:rPr>
          <w:noProof/>
          <w:szCs w:val="22"/>
          <w:lang w:val="sv-SE"/>
        </w:rPr>
        <w:t>Använd alltid detta läkemedel enligt läkarens anvisningar. Rådfråga läkare eller apotekspersonal om</w:t>
      </w:r>
    </w:p>
    <w:p w14:paraId="45936DC3" w14:textId="77777777" w:rsidR="00814C30" w:rsidRDefault="00814C30" w:rsidP="00814C30">
      <w:pPr>
        <w:rPr>
          <w:noProof/>
          <w:szCs w:val="22"/>
          <w:lang w:val="sv-SE"/>
        </w:rPr>
      </w:pPr>
      <w:r w:rsidRPr="00775C6C">
        <w:rPr>
          <w:noProof/>
          <w:szCs w:val="22"/>
          <w:lang w:val="sv-SE"/>
        </w:rPr>
        <w:t>du är osäker.</w:t>
      </w:r>
    </w:p>
    <w:p w14:paraId="43E6B139" w14:textId="77777777" w:rsidR="00814C30" w:rsidRDefault="00814C30" w:rsidP="00814C30">
      <w:pPr>
        <w:rPr>
          <w:noProof/>
          <w:szCs w:val="22"/>
          <w:lang w:val="sv-SE"/>
        </w:rPr>
      </w:pPr>
    </w:p>
    <w:p w14:paraId="0429BA51" w14:textId="77777777" w:rsidR="00814C30" w:rsidRPr="007A03FF" w:rsidRDefault="00814C30" w:rsidP="00814C30">
      <w:pPr>
        <w:rPr>
          <w:noProof/>
          <w:szCs w:val="22"/>
          <w:lang w:val="sv-SE"/>
        </w:rPr>
      </w:pPr>
      <w:r>
        <w:rPr>
          <w:noProof/>
          <w:szCs w:val="22"/>
          <w:lang w:val="sv-SE"/>
        </w:rPr>
        <w:t>Trots att</w:t>
      </w:r>
      <w:r w:rsidRPr="007A03FF">
        <w:rPr>
          <w:noProof/>
          <w:szCs w:val="22"/>
          <w:lang w:val="sv-SE"/>
        </w:rPr>
        <w:t xml:space="preserve"> ABASAGLAR innehåller samma aktiva substans som Toujeo (insulin glargin 300 enheter/ml), så är</w:t>
      </w:r>
    </w:p>
    <w:p w14:paraId="4FDD6A66" w14:textId="77777777" w:rsidR="00814C30" w:rsidRDefault="00814C30" w:rsidP="00814C30">
      <w:pPr>
        <w:rPr>
          <w:noProof/>
          <w:szCs w:val="22"/>
          <w:lang w:val="sv-SE"/>
        </w:rPr>
      </w:pPr>
      <w:r w:rsidRPr="007A03FF">
        <w:rPr>
          <w:noProof/>
          <w:szCs w:val="22"/>
          <w:lang w:val="sv-SE"/>
        </w:rPr>
        <w:t xml:space="preserve">dessa läkemedel inte utbytbara mot varandra. Bytet från en insulinbehandling till en annan kräver </w:t>
      </w:r>
      <w:r>
        <w:rPr>
          <w:noProof/>
          <w:szCs w:val="22"/>
          <w:lang w:val="sv-SE"/>
        </w:rPr>
        <w:t xml:space="preserve">förskrivning på </w:t>
      </w:r>
      <w:r w:rsidRPr="007A03FF">
        <w:rPr>
          <w:noProof/>
          <w:szCs w:val="22"/>
          <w:lang w:val="sv-SE"/>
        </w:rPr>
        <w:t>recept, medicinsk övervakning och blodsockerkontroll. Rådgör med läkare för ytterligare information.</w:t>
      </w:r>
    </w:p>
    <w:p w14:paraId="7C47B500" w14:textId="77777777" w:rsidR="00814C30" w:rsidRDefault="00814C30" w:rsidP="00814C30">
      <w:pPr>
        <w:rPr>
          <w:noProof/>
          <w:szCs w:val="22"/>
          <w:lang w:val="sv-SE"/>
        </w:rPr>
      </w:pPr>
    </w:p>
    <w:p w14:paraId="65F7BB0E" w14:textId="77777777" w:rsidR="00814C30" w:rsidRPr="00775C6C" w:rsidRDefault="00814C30" w:rsidP="00814C30">
      <w:pPr>
        <w:keepNext/>
        <w:rPr>
          <w:b/>
          <w:noProof/>
          <w:szCs w:val="22"/>
          <w:lang w:val="sv-SE"/>
        </w:rPr>
      </w:pPr>
      <w:r w:rsidRPr="00775C6C">
        <w:rPr>
          <w:b/>
          <w:noProof/>
          <w:szCs w:val="22"/>
          <w:lang w:val="sv-SE"/>
        </w:rPr>
        <w:t>Dos</w:t>
      </w:r>
    </w:p>
    <w:p w14:paraId="6BD0043D" w14:textId="77777777" w:rsidR="00814C30" w:rsidRPr="00775C6C" w:rsidRDefault="00814C30" w:rsidP="00814C30">
      <w:pPr>
        <w:keepNext/>
        <w:rPr>
          <w:noProof/>
          <w:szCs w:val="22"/>
          <w:lang w:val="sv-SE"/>
        </w:rPr>
      </w:pPr>
    </w:p>
    <w:p w14:paraId="263F978A" w14:textId="77777777" w:rsidR="00814C30" w:rsidRPr="00775C6C" w:rsidRDefault="00814C30" w:rsidP="00814C30">
      <w:pPr>
        <w:keepNext/>
        <w:rPr>
          <w:noProof/>
          <w:szCs w:val="22"/>
          <w:lang w:val="sv-SE"/>
        </w:rPr>
      </w:pPr>
      <w:r w:rsidRPr="00775C6C">
        <w:rPr>
          <w:noProof/>
          <w:szCs w:val="22"/>
          <w:lang w:val="sv-SE"/>
        </w:rPr>
        <w:t>Beroende på livsstil och resultat</w:t>
      </w:r>
      <w:r>
        <w:rPr>
          <w:noProof/>
          <w:szCs w:val="22"/>
          <w:lang w:val="sv-SE"/>
        </w:rPr>
        <w:t>en</w:t>
      </w:r>
      <w:r w:rsidRPr="00775C6C">
        <w:rPr>
          <w:noProof/>
          <w:szCs w:val="22"/>
          <w:lang w:val="sv-SE"/>
        </w:rPr>
        <w:t xml:space="preserve"> av </w:t>
      </w:r>
      <w:r>
        <w:rPr>
          <w:noProof/>
          <w:szCs w:val="22"/>
          <w:lang w:val="sv-SE"/>
        </w:rPr>
        <w:t>dina</w:t>
      </w:r>
      <w:r w:rsidRPr="00775C6C">
        <w:rPr>
          <w:noProof/>
          <w:szCs w:val="22"/>
          <w:lang w:val="sv-SE"/>
        </w:rPr>
        <w:t xml:space="preserve"> blodsocker</w:t>
      </w:r>
      <w:r>
        <w:rPr>
          <w:noProof/>
          <w:szCs w:val="22"/>
          <w:lang w:val="sv-SE"/>
        </w:rPr>
        <w:t>mätningar</w:t>
      </w:r>
      <w:r w:rsidRPr="00775C6C">
        <w:rPr>
          <w:noProof/>
          <w:szCs w:val="22"/>
          <w:lang w:val="sv-SE"/>
        </w:rPr>
        <w:t xml:space="preserve"> och din tidigare insulinbehandling</w:t>
      </w:r>
    </w:p>
    <w:p w14:paraId="70A55AE0" w14:textId="77777777" w:rsidR="00814C30" w:rsidRDefault="00814C30" w:rsidP="00814C30">
      <w:pPr>
        <w:keepNext/>
        <w:rPr>
          <w:noProof/>
          <w:szCs w:val="22"/>
          <w:lang w:val="sv-SE"/>
        </w:rPr>
      </w:pPr>
      <w:r w:rsidRPr="00775C6C">
        <w:rPr>
          <w:noProof/>
          <w:szCs w:val="22"/>
          <w:lang w:val="sv-SE"/>
        </w:rPr>
        <w:t>kommer din läkare att</w:t>
      </w:r>
      <w:r>
        <w:rPr>
          <w:noProof/>
          <w:szCs w:val="22"/>
          <w:lang w:val="sv-SE"/>
        </w:rPr>
        <w:t>:</w:t>
      </w:r>
    </w:p>
    <w:p w14:paraId="129C4A19" w14:textId="77777777" w:rsidR="00814C30" w:rsidRPr="00775C6C" w:rsidRDefault="00814C30" w:rsidP="00814C30">
      <w:pPr>
        <w:rPr>
          <w:noProof/>
          <w:szCs w:val="22"/>
          <w:lang w:val="sv-SE"/>
        </w:rPr>
      </w:pPr>
    </w:p>
    <w:p w14:paraId="10D36B57" w14:textId="77777777" w:rsidR="00814C30" w:rsidRPr="00775C6C" w:rsidRDefault="00814C30" w:rsidP="00814C30">
      <w:pPr>
        <w:rPr>
          <w:noProof/>
          <w:szCs w:val="22"/>
          <w:lang w:val="sv-SE"/>
        </w:rPr>
      </w:pPr>
      <w:r w:rsidRPr="00775C6C">
        <w:rPr>
          <w:noProof/>
          <w:szCs w:val="22"/>
          <w:lang w:val="sv-SE"/>
        </w:rPr>
        <w:t xml:space="preserve">- avgöra hur mycket </w:t>
      </w:r>
      <w:r>
        <w:rPr>
          <w:noProof/>
          <w:szCs w:val="22"/>
          <w:lang w:val="sv-SE"/>
        </w:rPr>
        <w:t>ABASAGLAR</w:t>
      </w:r>
      <w:r w:rsidRPr="00775C6C">
        <w:rPr>
          <w:noProof/>
          <w:szCs w:val="22"/>
          <w:lang w:val="sv-SE"/>
        </w:rPr>
        <w:t xml:space="preserve"> du kommer att behöva per dag och vid vilken tidpunkt på dagen,</w:t>
      </w:r>
    </w:p>
    <w:p w14:paraId="19C99C4F" w14:textId="77777777" w:rsidR="00814C30" w:rsidRPr="00775C6C" w:rsidRDefault="00814C30" w:rsidP="00814C30">
      <w:pPr>
        <w:rPr>
          <w:noProof/>
          <w:szCs w:val="22"/>
          <w:lang w:val="sv-SE"/>
        </w:rPr>
      </w:pPr>
      <w:r w:rsidRPr="00775C6C">
        <w:rPr>
          <w:noProof/>
          <w:szCs w:val="22"/>
          <w:lang w:val="sv-SE"/>
        </w:rPr>
        <w:t>- berätta när du ska kontrollera blodsockernivån och om du måste ta urinprov,</w:t>
      </w:r>
    </w:p>
    <w:p w14:paraId="667E42E9" w14:textId="77777777" w:rsidR="00814C30" w:rsidRDefault="00814C30" w:rsidP="00814C30">
      <w:pPr>
        <w:rPr>
          <w:noProof/>
          <w:szCs w:val="22"/>
          <w:lang w:val="sv-SE"/>
        </w:rPr>
      </w:pPr>
      <w:r w:rsidRPr="00775C6C">
        <w:rPr>
          <w:noProof/>
          <w:szCs w:val="22"/>
          <w:lang w:val="sv-SE"/>
        </w:rPr>
        <w:t xml:space="preserve">- berätta för dig när du kan bli tvungen att öka eller minska dosen </w:t>
      </w:r>
      <w:r>
        <w:rPr>
          <w:noProof/>
          <w:szCs w:val="22"/>
          <w:lang w:val="sv-SE"/>
        </w:rPr>
        <w:t>ABASAGLAR</w:t>
      </w:r>
      <w:r w:rsidRPr="00775C6C">
        <w:rPr>
          <w:noProof/>
          <w:szCs w:val="22"/>
          <w:lang w:val="sv-SE"/>
        </w:rPr>
        <w:t>.</w:t>
      </w:r>
    </w:p>
    <w:p w14:paraId="14D9D809" w14:textId="77777777" w:rsidR="00814C30" w:rsidRPr="00775C6C" w:rsidRDefault="00814C30" w:rsidP="00814C30">
      <w:pPr>
        <w:rPr>
          <w:noProof/>
          <w:szCs w:val="22"/>
          <w:lang w:val="sv-SE"/>
        </w:rPr>
      </w:pPr>
    </w:p>
    <w:p w14:paraId="0441A09F" w14:textId="77777777" w:rsidR="00814C30" w:rsidRPr="00775C6C" w:rsidRDefault="00814C30" w:rsidP="00814C30">
      <w:pPr>
        <w:rPr>
          <w:noProof/>
          <w:szCs w:val="22"/>
          <w:lang w:val="sv-SE"/>
        </w:rPr>
      </w:pPr>
      <w:r>
        <w:rPr>
          <w:noProof/>
          <w:szCs w:val="22"/>
          <w:lang w:val="sv-SE"/>
        </w:rPr>
        <w:t>ABASAGLAR</w:t>
      </w:r>
      <w:r w:rsidRPr="00775C6C">
        <w:rPr>
          <w:noProof/>
          <w:szCs w:val="22"/>
          <w:lang w:val="sv-SE"/>
        </w:rPr>
        <w:t xml:space="preserve"> är ett långverkande insulin. Din läkare kan ordinera det i kombination med ett snabbverkande</w:t>
      </w:r>
    </w:p>
    <w:p w14:paraId="64BBB4F3" w14:textId="77777777" w:rsidR="00814C30" w:rsidRDefault="00814C30" w:rsidP="00814C30">
      <w:pPr>
        <w:rPr>
          <w:noProof/>
          <w:szCs w:val="22"/>
          <w:lang w:val="sv-SE"/>
        </w:rPr>
      </w:pPr>
      <w:r w:rsidRPr="00775C6C">
        <w:rPr>
          <w:noProof/>
          <w:szCs w:val="22"/>
          <w:lang w:val="sv-SE"/>
        </w:rPr>
        <w:t>insulin eller med tabletter för behandling av högt blodsocker.</w:t>
      </w:r>
    </w:p>
    <w:p w14:paraId="1019A92B" w14:textId="77777777" w:rsidR="00814C30" w:rsidRPr="00775C6C" w:rsidRDefault="00814C30" w:rsidP="00814C30">
      <w:pPr>
        <w:rPr>
          <w:noProof/>
          <w:szCs w:val="22"/>
          <w:lang w:val="sv-SE"/>
        </w:rPr>
      </w:pPr>
    </w:p>
    <w:p w14:paraId="437B96C3" w14:textId="77777777" w:rsidR="00814C30" w:rsidRPr="00775C6C" w:rsidRDefault="00814C30" w:rsidP="00814C30">
      <w:pPr>
        <w:rPr>
          <w:noProof/>
          <w:szCs w:val="22"/>
          <w:lang w:val="sv-SE"/>
        </w:rPr>
      </w:pPr>
      <w:r w:rsidRPr="00775C6C">
        <w:rPr>
          <w:noProof/>
          <w:szCs w:val="22"/>
          <w:lang w:val="sv-SE"/>
        </w:rPr>
        <w:t>Det är många faktorer som kan påverka blodsockernivån. Dessa faktorer måste du känna till för att</w:t>
      </w:r>
    </w:p>
    <w:p w14:paraId="77537CE5" w14:textId="77777777" w:rsidR="00814C30" w:rsidRPr="00775C6C" w:rsidRDefault="00814C30" w:rsidP="00814C30">
      <w:pPr>
        <w:rPr>
          <w:noProof/>
          <w:szCs w:val="22"/>
          <w:lang w:val="sv-SE"/>
        </w:rPr>
      </w:pPr>
      <w:r w:rsidRPr="00775C6C">
        <w:rPr>
          <w:noProof/>
          <w:szCs w:val="22"/>
          <w:lang w:val="sv-SE"/>
        </w:rPr>
        <w:t>kunna reagera rätt när blodsockernivån förändras och för att förhindra att nivån blir för hög eller för</w:t>
      </w:r>
    </w:p>
    <w:p w14:paraId="58EB5706" w14:textId="77777777" w:rsidR="00814C30" w:rsidRDefault="00814C30" w:rsidP="00814C30">
      <w:pPr>
        <w:rPr>
          <w:noProof/>
          <w:szCs w:val="22"/>
          <w:lang w:val="sv-SE"/>
        </w:rPr>
      </w:pPr>
      <w:r w:rsidRPr="00775C6C">
        <w:rPr>
          <w:noProof/>
          <w:szCs w:val="22"/>
          <w:lang w:val="sv-SE"/>
        </w:rPr>
        <w:t>låg. Se rutan i slutet av bipacksedeln för ytterligare upplysningar.</w:t>
      </w:r>
    </w:p>
    <w:p w14:paraId="57766881" w14:textId="77777777" w:rsidR="00814C30" w:rsidRPr="00775C6C" w:rsidRDefault="00814C30" w:rsidP="00814C30">
      <w:pPr>
        <w:rPr>
          <w:noProof/>
          <w:szCs w:val="22"/>
          <w:lang w:val="sv-SE"/>
        </w:rPr>
      </w:pPr>
    </w:p>
    <w:p w14:paraId="74940935" w14:textId="77777777" w:rsidR="00814C30" w:rsidRDefault="00814C30" w:rsidP="00814C30">
      <w:pPr>
        <w:rPr>
          <w:b/>
          <w:noProof/>
          <w:szCs w:val="22"/>
          <w:lang w:val="sv-SE"/>
        </w:rPr>
      </w:pPr>
      <w:r w:rsidRPr="00560F86">
        <w:rPr>
          <w:b/>
          <w:noProof/>
          <w:szCs w:val="22"/>
          <w:lang w:val="sv-SE"/>
        </w:rPr>
        <w:t>Användning för barn och ungdomar</w:t>
      </w:r>
    </w:p>
    <w:p w14:paraId="6E32291E" w14:textId="77777777" w:rsidR="00814C30" w:rsidRPr="00560F86" w:rsidRDefault="00814C30" w:rsidP="00814C30">
      <w:pPr>
        <w:rPr>
          <w:b/>
          <w:noProof/>
          <w:szCs w:val="22"/>
          <w:lang w:val="sv-SE"/>
        </w:rPr>
      </w:pPr>
    </w:p>
    <w:p w14:paraId="15604F46" w14:textId="77777777" w:rsidR="00814C30" w:rsidRDefault="00814C30" w:rsidP="00814C30">
      <w:pPr>
        <w:rPr>
          <w:noProof/>
          <w:szCs w:val="22"/>
          <w:lang w:val="sv-SE"/>
        </w:rPr>
      </w:pPr>
      <w:r>
        <w:rPr>
          <w:noProof/>
          <w:szCs w:val="22"/>
          <w:lang w:val="sv-SE"/>
        </w:rPr>
        <w:t>ABASAGLAR</w:t>
      </w:r>
      <w:r w:rsidRPr="00775C6C">
        <w:rPr>
          <w:noProof/>
          <w:szCs w:val="22"/>
          <w:lang w:val="sv-SE"/>
        </w:rPr>
        <w:t xml:space="preserve"> kan användas </w:t>
      </w:r>
      <w:r w:rsidR="006A0DCF">
        <w:rPr>
          <w:noProof/>
          <w:szCs w:val="22"/>
          <w:lang w:val="sv-SE"/>
        </w:rPr>
        <w:t>av</w:t>
      </w:r>
      <w:r w:rsidRPr="00775C6C">
        <w:rPr>
          <w:noProof/>
          <w:szCs w:val="22"/>
          <w:lang w:val="sv-SE"/>
        </w:rPr>
        <w:t xml:space="preserve"> ungdomar och barn från 2 års ålder.</w:t>
      </w:r>
      <w:r>
        <w:rPr>
          <w:noProof/>
          <w:szCs w:val="22"/>
          <w:lang w:val="sv-SE"/>
        </w:rPr>
        <w:t xml:space="preserve"> </w:t>
      </w:r>
      <w:r>
        <w:rPr>
          <w:szCs w:val="22"/>
          <w:lang w:val="sv-SE" w:eastAsia="fr-LU"/>
        </w:rPr>
        <w:t>Använd detta läkemedel enligt din läkares instruktioner</w:t>
      </w:r>
      <w:r>
        <w:rPr>
          <w:noProof/>
          <w:szCs w:val="22"/>
          <w:lang w:val="sv-SE"/>
        </w:rPr>
        <w:t>.</w:t>
      </w:r>
    </w:p>
    <w:p w14:paraId="2ACDEF25" w14:textId="77777777" w:rsidR="00814C30" w:rsidRPr="00775C6C" w:rsidRDefault="00814C30" w:rsidP="00814C30">
      <w:pPr>
        <w:rPr>
          <w:noProof/>
          <w:szCs w:val="22"/>
          <w:lang w:val="sv-SE"/>
        </w:rPr>
      </w:pPr>
    </w:p>
    <w:p w14:paraId="395C398E" w14:textId="77777777" w:rsidR="00814C30" w:rsidRDefault="00814C30" w:rsidP="00814C30">
      <w:pPr>
        <w:rPr>
          <w:b/>
          <w:noProof/>
          <w:szCs w:val="22"/>
          <w:lang w:val="sv-SE"/>
        </w:rPr>
      </w:pPr>
      <w:r w:rsidRPr="008066F6">
        <w:rPr>
          <w:b/>
          <w:noProof/>
          <w:szCs w:val="22"/>
          <w:lang w:val="sv-SE"/>
        </w:rPr>
        <w:t>Tidpunkt för administrering</w:t>
      </w:r>
    </w:p>
    <w:p w14:paraId="2218D1A2" w14:textId="77777777" w:rsidR="00814C30" w:rsidRPr="008066F6" w:rsidRDefault="00814C30" w:rsidP="00814C30">
      <w:pPr>
        <w:rPr>
          <w:b/>
          <w:noProof/>
          <w:szCs w:val="22"/>
          <w:lang w:val="sv-SE"/>
        </w:rPr>
      </w:pPr>
    </w:p>
    <w:p w14:paraId="2D2EED8C" w14:textId="77777777" w:rsidR="00814C30" w:rsidRDefault="00814C30" w:rsidP="00814C30">
      <w:pPr>
        <w:rPr>
          <w:noProof/>
          <w:szCs w:val="22"/>
          <w:lang w:val="sv-SE"/>
        </w:rPr>
      </w:pPr>
      <w:r w:rsidRPr="00775C6C">
        <w:rPr>
          <w:noProof/>
          <w:szCs w:val="22"/>
          <w:lang w:val="sv-SE"/>
        </w:rPr>
        <w:t xml:space="preserve">Du behöver en injektion av </w:t>
      </w:r>
      <w:r>
        <w:rPr>
          <w:noProof/>
          <w:szCs w:val="22"/>
          <w:lang w:val="sv-SE"/>
        </w:rPr>
        <w:t>ABASAGLAR</w:t>
      </w:r>
      <w:r w:rsidRPr="00775C6C">
        <w:rPr>
          <w:noProof/>
          <w:szCs w:val="22"/>
          <w:lang w:val="sv-SE"/>
        </w:rPr>
        <w:t xml:space="preserve"> per dag, vid samma tidpunkt.</w:t>
      </w:r>
    </w:p>
    <w:p w14:paraId="7C5BE873" w14:textId="77777777" w:rsidR="00814C30" w:rsidRPr="00775C6C" w:rsidRDefault="00814C30" w:rsidP="00814C30">
      <w:pPr>
        <w:rPr>
          <w:noProof/>
          <w:szCs w:val="22"/>
          <w:lang w:val="sv-SE"/>
        </w:rPr>
      </w:pPr>
    </w:p>
    <w:p w14:paraId="6CF186C0" w14:textId="77777777" w:rsidR="00814C30" w:rsidRDefault="00814C30" w:rsidP="00814C30">
      <w:pPr>
        <w:rPr>
          <w:b/>
          <w:noProof/>
          <w:szCs w:val="22"/>
          <w:lang w:val="sv-SE"/>
        </w:rPr>
      </w:pPr>
      <w:r w:rsidRPr="008066F6">
        <w:rPr>
          <w:b/>
          <w:noProof/>
          <w:szCs w:val="22"/>
          <w:lang w:val="sv-SE"/>
        </w:rPr>
        <w:t>Administreringssätt</w:t>
      </w:r>
    </w:p>
    <w:p w14:paraId="08CB6113" w14:textId="77777777" w:rsidR="00814C30" w:rsidRPr="008066F6" w:rsidRDefault="00814C30" w:rsidP="00814C30">
      <w:pPr>
        <w:rPr>
          <w:b/>
          <w:noProof/>
          <w:szCs w:val="22"/>
          <w:lang w:val="sv-SE"/>
        </w:rPr>
      </w:pPr>
    </w:p>
    <w:p w14:paraId="7D57C9F9" w14:textId="77777777" w:rsidR="00814C30" w:rsidRDefault="00814C30" w:rsidP="00814C30">
      <w:pPr>
        <w:rPr>
          <w:noProof/>
          <w:szCs w:val="22"/>
          <w:lang w:val="sv-SE"/>
        </w:rPr>
      </w:pPr>
      <w:r>
        <w:rPr>
          <w:noProof/>
          <w:szCs w:val="22"/>
          <w:lang w:val="sv-SE"/>
        </w:rPr>
        <w:t>ABASAGLAR</w:t>
      </w:r>
      <w:r w:rsidRPr="00775C6C">
        <w:rPr>
          <w:noProof/>
          <w:szCs w:val="22"/>
          <w:lang w:val="sv-SE"/>
        </w:rPr>
        <w:t xml:space="preserve"> injiceras under huden. </w:t>
      </w:r>
      <w:r>
        <w:rPr>
          <w:noProof/>
          <w:szCs w:val="22"/>
          <w:lang w:val="sv-SE"/>
        </w:rPr>
        <w:t>Du ska</w:t>
      </w:r>
      <w:r w:rsidRPr="00775C6C">
        <w:rPr>
          <w:noProof/>
          <w:szCs w:val="22"/>
          <w:lang w:val="sv-SE"/>
        </w:rPr>
        <w:t xml:space="preserve"> ALDRIG </w:t>
      </w:r>
      <w:r>
        <w:rPr>
          <w:noProof/>
          <w:szCs w:val="22"/>
          <w:lang w:val="sv-SE"/>
        </w:rPr>
        <w:t>injicera ABASAGLAR</w:t>
      </w:r>
      <w:r w:rsidRPr="00775C6C">
        <w:rPr>
          <w:noProof/>
          <w:szCs w:val="22"/>
          <w:lang w:val="sv-SE"/>
        </w:rPr>
        <w:t xml:space="preserve"> i en blodåder, eftersom det skulle förändra</w:t>
      </w:r>
      <w:r>
        <w:rPr>
          <w:noProof/>
          <w:szCs w:val="22"/>
          <w:lang w:val="sv-SE"/>
        </w:rPr>
        <w:t xml:space="preserve"> </w:t>
      </w:r>
      <w:r w:rsidRPr="00775C6C">
        <w:rPr>
          <w:noProof/>
          <w:szCs w:val="22"/>
          <w:lang w:val="sv-SE"/>
        </w:rPr>
        <w:t>effekten och kan orsaka hypoglykemi.</w:t>
      </w:r>
    </w:p>
    <w:p w14:paraId="2BEC5EE1" w14:textId="77777777" w:rsidR="00814C30" w:rsidRPr="00775C6C" w:rsidRDefault="00814C30" w:rsidP="00814C30">
      <w:pPr>
        <w:rPr>
          <w:noProof/>
          <w:szCs w:val="22"/>
          <w:lang w:val="sv-SE"/>
        </w:rPr>
      </w:pPr>
    </w:p>
    <w:p w14:paraId="26009650" w14:textId="77777777" w:rsidR="00814C30" w:rsidRPr="00775C6C" w:rsidRDefault="00814C30" w:rsidP="00814C30">
      <w:pPr>
        <w:rPr>
          <w:noProof/>
          <w:szCs w:val="22"/>
          <w:lang w:val="sv-SE"/>
        </w:rPr>
      </w:pPr>
      <w:r w:rsidRPr="00775C6C">
        <w:rPr>
          <w:noProof/>
          <w:szCs w:val="22"/>
          <w:lang w:val="sv-SE"/>
        </w:rPr>
        <w:t xml:space="preserve">Din läkare visar dig i vilket hudområde du ska injicera </w:t>
      </w:r>
      <w:r>
        <w:rPr>
          <w:noProof/>
          <w:szCs w:val="22"/>
          <w:lang w:val="sv-SE"/>
        </w:rPr>
        <w:t>ABASAGLAR</w:t>
      </w:r>
      <w:r w:rsidRPr="00775C6C">
        <w:rPr>
          <w:noProof/>
          <w:szCs w:val="22"/>
          <w:lang w:val="sv-SE"/>
        </w:rPr>
        <w:t>. Byt injektionsställe varje gång i det</w:t>
      </w:r>
    </w:p>
    <w:p w14:paraId="7F9333DB" w14:textId="77777777" w:rsidR="00814C30" w:rsidRDefault="00814C30" w:rsidP="00814C30">
      <w:pPr>
        <w:rPr>
          <w:noProof/>
          <w:szCs w:val="22"/>
          <w:lang w:val="sv-SE"/>
        </w:rPr>
      </w:pPr>
      <w:r w:rsidRPr="00775C6C">
        <w:rPr>
          <w:noProof/>
          <w:szCs w:val="22"/>
          <w:lang w:val="sv-SE"/>
        </w:rPr>
        <w:t>område av huden som du använder för injektionen.</w:t>
      </w:r>
    </w:p>
    <w:p w14:paraId="4D394C9F" w14:textId="77777777" w:rsidR="00814C30" w:rsidRPr="00775C6C" w:rsidRDefault="00814C30" w:rsidP="00814C30">
      <w:pPr>
        <w:rPr>
          <w:noProof/>
          <w:szCs w:val="22"/>
          <w:lang w:val="sv-SE"/>
        </w:rPr>
      </w:pPr>
    </w:p>
    <w:p w14:paraId="2A3D578A"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BF794B">
        <w:rPr>
          <w:b/>
          <w:bCs/>
          <w:szCs w:val="22"/>
          <w:lang w:val="sv-SE" w:eastAsia="fr-LU"/>
        </w:rPr>
        <w:t xml:space="preserve">Hantering av </w:t>
      </w:r>
      <w:r>
        <w:rPr>
          <w:b/>
          <w:bCs/>
          <w:szCs w:val="22"/>
          <w:lang w:val="sv-SE" w:eastAsia="fr-LU"/>
        </w:rPr>
        <w:t>ABASAGLAR Tempo Pen</w:t>
      </w:r>
    </w:p>
    <w:p w14:paraId="0E541291" w14:textId="77777777" w:rsidR="00814C30" w:rsidRPr="00BF794B" w:rsidRDefault="00814C30" w:rsidP="00814C30">
      <w:pPr>
        <w:tabs>
          <w:tab w:val="clear" w:pos="567"/>
        </w:tabs>
        <w:autoSpaceDE w:val="0"/>
        <w:autoSpaceDN w:val="0"/>
        <w:adjustRightInd w:val="0"/>
        <w:spacing w:line="240" w:lineRule="auto"/>
        <w:rPr>
          <w:b/>
          <w:bCs/>
          <w:szCs w:val="22"/>
          <w:lang w:val="sv-SE" w:eastAsia="fr-LU"/>
        </w:rPr>
      </w:pPr>
    </w:p>
    <w:p w14:paraId="4A58F873"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 xml:space="preserve">ABASAGLAR Tempo Pen är en förfylld engångspenna som innehåller insulin glargin. </w:t>
      </w:r>
    </w:p>
    <w:p w14:paraId="52404152" w14:textId="77777777" w:rsidR="00814C30" w:rsidRDefault="00814C30" w:rsidP="00814C30">
      <w:pPr>
        <w:tabs>
          <w:tab w:val="clear" w:pos="567"/>
        </w:tabs>
        <w:autoSpaceDE w:val="0"/>
        <w:autoSpaceDN w:val="0"/>
        <w:adjustRightInd w:val="0"/>
        <w:spacing w:line="240" w:lineRule="auto"/>
        <w:rPr>
          <w:szCs w:val="22"/>
          <w:lang w:val="sv-SE" w:eastAsia="fr-LU"/>
        </w:rPr>
      </w:pPr>
    </w:p>
    <w:p w14:paraId="0616D610"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BF794B">
        <w:rPr>
          <w:b/>
          <w:bCs/>
          <w:szCs w:val="22"/>
          <w:lang w:val="sv-SE" w:eastAsia="fr-LU"/>
        </w:rPr>
        <w:t>Läs noggrant igenom "</w:t>
      </w:r>
      <w:r w:rsidR="006A0DCF">
        <w:rPr>
          <w:b/>
          <w:bCs/>
          <w:szCs w:val="22"/>
          <w:lang w:val="sv-SE" w:eastAsia="fr-LU"/>
        </w:rPr>
        <w:t>ABASAGLAR Tempo Pen b</w:t>
      </w:r>
      <w:r w:rsidRPr="00BF794B">
        <w:rPr>
          <w:b/>
          <w:bCs/>
          <w:szCs w:val="22"/>
          <w:lang w:val="sv-SE" w:eastAsia="fr-LU"/>
        </w:rPr>
        <w:t>ruksanvisning" bifogad i denna bipacksedel. Du måste</w:t>
      </w:r>
      <w:r w:rsidR="006A0DCF">
        <w:rPr>
          <w:b/>
          <w:bCs/>
          <w:szCs w:val="22"/>
          <w:lang w:val="sv-SE" w:eastAsia="fr-LU"/>
        </w:rPr>
        <w:t xml:space="preserve"> </w:t>
      </w:r>
      <w:r w:rsidRPr="00BF794B">
        <w:rPr>
          <w:b/>
          <w:bCs/>
          <w:szCs w:val="22"/>
          <w:lang w:val="sv-SE" w:eastAsia="fr-LU"/>
        </w:rPr>
        <w:t xml:space="preserve">använda pennan </w:t>
      </w:r>
      <w:r w:rsidR="006A0DCF">
        <w:rPr>
          <w:b/>
          <w:bCs/>
          <w:szCs w:val="22"/>
          <w:lang w:val="sv-SE" w:eastAsia="fr-LU"/>
        </w:rPr>
        <w:t>såsom beskrivet</w:t>
      </w:r>
      <w:r w:rsidRPr="00BF794B">
        <w:rPr>
          <w:b/>
          <w:bCs/>
          <w:szCs w:val="22"/>
          <w:lang w:val="sv-SE" w:eastAsia="fr-LU"/>
        </w:rPr>
        <w:t xml:space="preserve"> i denna bruksanvisning.</w:t>
      </w:r>
    </w:p>
    <w:p w14:paraId="351ECD2D" w14:textId="77777777" w:rsidR="006A0DCF" w:rsidRDefault="006A0DCF" w:rsidP="006A0DCF">
      <w:pPr>
        <w:tabs>
          <w:tab w:val="clear" w:pos="567"/>
        </w:tabs>
        <w:autoSpaceDE w:val="0"/>
        <w:autoSpaceDN w:val="0"/>
        <w:adjustRightInd w:val="0"/>
        <w:spacing w:line="240" w:lineRule="auto"/>
        <w:rPr>
          <w:szCs w:val="22"/>
          <w:lang w:val="sv-SE" w:eastAsia="fr-LU"/>
        </w:rPr>
      </w:pPr>
    </w:p>
    <w:p w14:paraId="79B1F503" w14:textId="77777777" w:rsidR="006A0DCF" w:rsidRPr="00BF794B" w:rsidRDefault="006A0DCF" w:rsidP="006A0DCF">
      <w:pPr>
        <w:tabs>
          <w:tab w:val="clear" w:pos="567"/>
        </w:tabs>
        <w:autoSpaceDE w:val="0"/>
        <w:autoSpaceDN w:val="0"/>
        <w:adjustRightInd w:val="0"/>
        <w:spacing w:line="240" w:lineRule="auto"/>
        <w:rPr>
          <w:szCs w:val="22"/>
          <w:lang w:val="sv-SE" w:eastAsia="fr-LU"/>
        </w:rPr>
      </w:pPr>
      <w:r>
        <w:rPr>
          <w:szCs w:val="22"/>
          <w:lang w:val="sv-SE" w:eastAsia="fr-LU"/>
        </w:rPr>
        <w:t>N</w:t>
      </w:r>
      <w:r w:rsidRPr="00BF794B">
        <w:rPr>
          <w:szCs w:val="22"/>
          <w:lang w:val="sv-SE" w:eastAsia="fr-LU"/>
        </w:rPr>
        <w:t>y nål</w:t>
      </w:r>
      <w:r>
        <w:rPr>
          <w:szCs w:val="22"/>
          <w:lang w:val="sv-SE" w:eastAsia="fr-LU"/>
        </w:rPr>
        <w:t xml:space="preserve"> ska sättas dit</w:t>
      </w:r>
      <w:r w:rsidRPr="00BF794B">
        <w:rPr>
          <w:szCs w:val="22"/>
          <w:lang w:val="sv-SE" w:eastAsia="fr-LU"/>
        </w:rPr>
        <w:t xml:space="preserve"> innan varje användning. Använd bara nålar som är godkända för användning med</w:t>
      </w:r>
    </w:p>
    <w:p w14:paraId="3B1160BD" w14:textId="77777777" w:rsidR="006A0DCF" w:rsidRDefault="006A0DCF" w:rsidP="006A0DCF">
      <w:pPr>
        <w:tabs>
          <w:tab w:val="clear" w:pos="567"/>
        </w:tabs>
        <w:autoSpaceDE w:val="0"/>
        <w:autoSpaceDN w:val="0"/>
        <w:adjustRightInd w:val="0"/>
        <w:spacing w:line="240" w:lineRule="auto"/>
        <w:rPr>
          <w:szCs w:val="22"/>
          <w:lang w:val="sv-SE" w:eastAsia="fr-LU"/>
        </w:rPr>
      </w:pPr>
      <w:r>
        <w:rPr>
          <w:szCs w:val="22"/>
          <w:lang w:val="sv-SE" w:eastAsia="fr-LU"/>
        </w:rPr>
        <w:t>ABASAGLAR Tempo Pen (se ”ABASAGLAR Tempo Pen bruksanvisning”)</w:t>
      </w:r>
      <w:r w:rsidRPr="00BF794B">
        <w:rPr>
          <w:szCs w:val="22"/>
          <w:lang w:val="sv-SE" w:eastAsia="fr-LU"/>
        </w:rPr>
        <w:t>.</w:t>
      </w:r>
    </w:p>
    <w:p w14:paraId="24B8F4D3" w14:textId="77777777" w:rsidR="00814C30" w:rsidRDefault="00814C30" w:rsidP="00814C30">
      <w:pPr>
        <w:ind w:right="11"/>
        <w:rPr>
          <w:szCs w:val="22"/>
          <w:lang w:val="sv-SE"/>
        </w:rPr>
      </w:pPr>
    </w:p>
    <w:p w14:paraId="66950509" w14:textId="77777777" w:rsidR="00C1741D" w:rsidRDefault="00C1741D" w:rsidP="00C1741D">
      <w:pPr>
        <w:tabs>
          <w:tab w:val="clear" w:pos="567"/>
        </w:tabs>
        <w:autoSpaceDE w:val="0"/>
        <w:autoSpaceDN w:val="0"/>
        <w:adjustRightInd w:val="0"/>
        <w:spacing w:line="240" w:lineRule="auto"/>
        <w:rPr>
          <w:szCs w:val="22"/>
          <w:lang w:val="sv-SE" w:eastAsia="fr-LU"/>
        </w:rPr>
      </w:pPr>
      <w:r w:rsidRPr="00BF794B">
        <w:rPr>
          <w:szCs w:val="22"/>
          <w:lang w:val="sv-SE" w:eastAsia="fr-LU"/>
        </w:rPr>
        <w:t>Ett säkerhetstest ska utföras före varje injektion.</w:t>
      </w:r>
    </w:p>
    <w:p w14:paraId="7DEF27EC" w14:textId="77777777" w:rsidR="00C1741D" w:rsidRDefault="00C1741D" w:rsidP="00814C30">
      <w:pPr>
        <w:ind w:right="11"/>
        <w:rPr>
          <w:szCs w:val="22"/>
          <w:lang w:val="sv-SE"/>
        </w:rPr>
      </w:pPr>
    </w:p>
    <w:p w14:paraId="5ADB7A06" w14:textId="77777777" w:rsidR="00814C30" w:rsidRPr="00BF794B"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Granska</w:t>
      </w:r>
      <w:r w:rsidRPr="00BF794B">
        <w:rPr>
          <w:szCs w:val="22"/>
          <w:lang w:val="sv-SE" w:eastAsia="fr-LU"/>
        </w:rPr>
        <w:t xml:space="preserve"> cylinderampullen före användning av pennan. Använd inte </w:t>
      </w:r>
      <w:r>
        <w:rPr>
          <w:szCs w:val="22"/>
          <w:lang w:val="sv-SE" w:eastAsia="fr-LU"/>
        </w:rPr>
        <w:t>ABASAGLAR</w:t>
      </w:r>
      <w:r w:rsidRPr="00BF794B">
        <w:rPr>
          <w:szCs w:val="22"/>
          <w:lang w:val="sv-SE" w:eastAsia="fr-LU"/>
        </w:rPr>
        <w:t xml:space="preserve"> </w:t>
      </w:r>
      <w:r w:rsidR="00C1741D">
        <w:rPr>
          <w:szCs w:val="22"/>
          <w:lang w:val="sv-SE" w:eastAsia="fr-LU"/>
        </w:rPr>
        <w:t xml:space="preserve">Tempo Pen </w:t>
      </w:r>
      <w:r w:rsidRPr="00BF794B">
        <w:rPr>
          <w:szCs w:val="22"/>
          <w:lang w:val="sv-SE" w:eastAsia="fr-LU"/>
        </w:rPr>
        <w:t xml:space="preserve">om du </w:t>
      </w:r>
      <w:r w:rsidR="00C1741D">
        <w:rPr>
          <w:szCs w:val="22"/>
          <w:lang w:val="sv-SE" w:eastAsia="fr-LU"/>
        </w:rPr>
        <w:t>ser</w:t>
      </w:r>
    </w:p>
    <w:p w14:paraId="30E52A99" w14:textId="77777777" w:rsidR="00814C30" w:rsidRPr="00BF794B"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 xml:space="preserve">partiklar i den. Använd bara </w:t>
      </w:r>
      <w:r>
        <w:rPr>
          <w:szCs w:val="22"/>
          <w:lang w:val="sv-SE" w:eastAsia="fr-LU"/>
        </w:rPr>
        <w:t>ABASAGLAR</w:t>
      </w:r>
      <w:r w:rsidR="00C1741D">
        <w:rPr>
          <w:szCs w:val="22"/>
          <w:lang w:val="sv-SE" w:eastAsia="fr-LU"/>
        </w:rPr>
        <w:t xml:space="preserve"> Tempo Pen</w:t>
      </w:r>
      <w:r w:rsidRPr="00BF794B">
        <w:rPr>
          <w:szCs w:val="22"/>
          <w:lang w:val="sv-SE" w:eastAsia="fr-LU"/>
        </w:rPr>
        <w:t xml:space="preserve"> om lösningen är klar, färglös och vattenliknande.</w:t>
      </w:r>
    </w:p>
    <w:p w14:paraId="629FF111" w14:textId="77777777"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Skaka eller blanda inte före användning.</w:t>
      </w:r>
    </w:p>
    <w:p w14:paraId="2CF00FF0" w14:textId="77777777" w:rsidR="00814C30" w:rsidRPr="00BF794B" w:rsidRDefault="00814C30" w:rsidP="00814C30">
      <w:pPr>
        <w:tabs>
          <w:tab w:val="clear" w:pos="567"/>
        </w:tabs>
        <w:autoSpaceDE w:val="0"/>
        <w:autoSpaceDN w:val="0"/>
        <w:adjustRightInd w:val="0"/>
        <w:spacing w:line="240" w:lineRule="auto"/>
        <w:rPr>
          <w:szCs w:val="22"/>
          <w:lang w:val="sv-SE" w:eastAsia="fr-LU"/>
        </w:rPr>
      </w:pPr>
    </w:p>
    <w:p w14:paraId="10A04035" w14:textId="77777777"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För att undvika eventuell överföring av sjukdom, ska varje penna endast användas av en patient.</w:t>
      </w:r>
    </w:p>
    <w:p w14:paraId="6ECBF8CF" w14:textId="77777777" w:rsidR="00814C30" w:rsidRPr="00BF794B" w:rsidRDefault="00814C30" w:rsidP="00814C30">
      <w:pPr>
        <w:tabs>
          <w:tab w:val="clear" w:pos="567"/>
        </w:tabs>
        <w:autoSpaceDE w:val="0"/>
        <w:autoSpaceDN w:val="0"/>
        <w:adjustRightInd w:val="0"/>
        <w:spacing w:line="240" w:lineRule="auto"/>
        <w:rPr>
          <w:szCs w:val="22"/>
          <w:lang w:val="sv-SE" w:eastAsia="fr-LU"/>
        </w:rPr>
      </w:pPr>
    </w:p>
    <w:p w14:paraId="221508F3" w14:textId="77777777" w:rsidR="00814C30" w:rsidRPr="00BF794B"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Det är viktigt att försäkra sig om att insulinet inte förorenas av alkohol, andra desinfektionsmedel eller</w:t>
      </w:r>
    </w:p>
    <w:p w14:paraId="1C050D8C" w14:textId="77777777"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andra ämnen.</w:t>
      </w:r>
    </w:p>
    <w:p w14:paraId="08E58157" w14:textId="77777777" w:rsidR="00814C30" w:rsidRPr="00BF794B" w:rsidRDefault="00814C30" w:rsidP="00814C30">
      <w:pPr>
        <w:tabs>
          <w:tab w:val="clear" w:pos="567"/>
        </w:tabs>
        <w:autoSpaceDE w:val="0"/>
        <w:autoSpaceDN w:val="0"/>
        <w:adjustRightInd w:val="0"/>
        <w:spacing w:line="240" w:lineRule="auto"/>
        <w:rPr>
          <w:szCs w:val="22"/>
          <w:lang w:val="sv-SE" w:eastAsia="fr-LU"/>
        </w:rPr>
      </w:pPr>
    </w:p>
    <w:p w14:paraId="679F9309" w14:textId="77777777"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Använd alltid en ny penna om du märker att di</w:t>
      </w:r>
      <w:r>
        <w:rPr>
          <w:szCs w:val="22"/>
          <w:lang w:val="sv-SE" w:eastAsia="fr-LU"/>
        </w:rPr>
        <w:t>tt</w:t>
      </w:r>
      <w:r w:rsidRPr="00BF794B">
        <w:rPr>
          <w:szCs w:val="22"/>
          <w:lang w:val="sv-SE" w:eastAsia="fr-LU"/>
        </w:rPr>
        <w:t xml:space="preserve"> blodsocker oväntat försämras. Om du tror att</w:t>
      </w:r>
      <w:r>
        <w:rPr>
          <w:szCs w:val="22"/>
          <w:lang w:val="sv-SE" w:eastAsia="fr-LU"/>
        </w:rPr>
        <w:t xml:space="preserve"> </w:t>
      </w:r>
      <w:r w:rsidRPr="00BF794B">
        <w:rPr>
          <w:szCs w:val="22"/>
          <w:lang w:val="sv-SE" w:eastAsia="fr-LU"/>
        </w:rPr>
        <w:t xml:space="preserve">du har problem med </w:t>
      </w:r>
      <w:r>
        <w:rPr>
          <w:szCs w:val="22"/>
          <w:lang w:val="sv-SE" w:eastAsia="fr-LU"/>
        </w:rPr>
        <w:t>ABASAGLAR Tempo Pen</w:t>
      </w:r>
      <w:r w:rsidRPr="00BF794B">
        <w:rPr>
          <w:szCs w:val="22"/>
          <w:lang w:val="sv-SE" w:eastAsia="fr-LU"/>
        </w:rPr>
        <w:t xml:space="preserve"> be</w:t>
      </w:r>
      <w:r>
        <w:rPr>
          <w:szCs w:val="22"/>
          <w:lang w:val="sv-SE" w:eastAsia="fr-LU"/>
        </w:rPr>
        <w:t xml:space="preserve"> </w:t>
      </w:r>
      <w:r w:rsidRPr="00BF794B">
        <w:rPr>
          <w:szCs w:val="22"/>
          <w:lang w:val="sv-SE" w:eastAsia="fr-LU"/>
        </w:rPr>
        <w:t>läkare, apotekspersonal eller sjuksköterska kontrollera pennan.</w:t>
      </w:r>
    </w:p>
    <w:p w14:paraId="6FD8B574" w14:textId="77777777" w:rsidR="00814C30" w:rsidRPr="00BF794B" w:rsidRDefault="00814C30" w:rsidP="00814C30">
      <w:pPr>
        <w:tabs>
          <w:tab w:val="clear" w:pos="567"/>
        </w:tabs>
        <w:autoSpaceDE w:val="0"/>
        <w:autoSpaceDN w:val="0"/>
        <w:adjustRightInd w:val="0"/>
        <w:spacing w:line="240" w:lineRule="auto"/>
        <w:rPr>
          <w:szCs w:val="22"/>
          <w:lang w:val="sv-SE" w:eastAsia="fr-LU"/>
        </w:rPr>
      </w:pPr>
    </w:p>
    <w:p w14:paraId="67B626A3" w14:textId="77777777"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Tomma pennor får inte återfyllas och måste kasseras.</w:t>
      </w:r>
    </w:p>
    <w:p w14:paraId="51F53306" w14:textId="77777777" w:rsidR="00814C30" w:rsidRPr="00BF794B" w:rsidRDefault="00814C30" w:rsidP="00814C30">
      <w:pPr>
        <w:tabs>
          <w:tab w:val="clear" w:pos="567"/>
        </w:tabs>
        <w:autoSpaceDE w:val="0"/>
        <w:autoSpaceDN w:val="0"/>
        <w:adjustRightInd w:val="0"/>
        <w:spacing w:line="240" w:lineRule="auto"/>
        <w:rPr>
          <w:szCs w:val="22"/>
          <w:lang w:val="sv-SE" w:eastAsia="fr-LU"/>
        </w:rPr>
      </w:pPr>
    </w:p>
    <w:p w14:paraId="46B35807" w14:textId="1A0EDEB4" w:rsidR="00814C30" w:rsidRDefault="00814C30" w:rsidP="00814C30">
      <w:pPr>
        <w:tabs>
          <w:tab w:val="clear" w:pos="567"/>
        </w:tabs>
        <w:autoSpaceDE w:val="0"/>
        <w:autoSpaceDN w:val="0"/>
        <w:adjustRightInd w:val="0"/>
        <w:spacing w:line="240" w:lineRule="auto"/>
        <w:rPr>
          <w:szCs w:val="22"/>
          <w:lang w:val="sv-SE" w:eastAsia="fr-LU"/>
        </w:rPr>
      </w:pPr>
      <w:r w:rsidRPr="00BF794B">
        <w:rPr>
          <w:szCs w:val="22"/>
          <w:lang w:val="sv-SE" w:eastAsia="fr-LU"/>
        </w:rPr>
        <w:t xml:space="preserve">Använd inte </w:t>
      </w:r>
      <w:r>
        <w:rPr>
          <w:szCs w:val="22"/>
          <w:lang w:val="sv-SE" w:eastAsia="fr-LU"/>
        </w:rPr>
        <w:t>ABASAGLAR Tempo Pen</w:t>
      </w:r>
      <w:r w:rsidRPr="00BF794B">
        <w:rPr>
          <w:szCs w:val="22"/>
          <w:lang w:val="sv-SE" w:eastAsia="fr-LU"/>
        </w:rPr>
        <w:t xml:space="preserve"> om den är skadad eller inte fungerar som den ska. Den ska</w:t>
      </w:r>
      <w:r>
        <w:rPr>
          <w:szCs w:val="22"/>
          <w:lang w:val="sv-SE" w:eastAsia="fr-LU"/>
        </w:rPr>
        <w:t xml:space="preserve"> </w:t>
      </w:r>
      <w:r w:rsidRPr="00BF794B">
        <w:rPr>
          <w:szCs w:val="22"/>
          <w:lang w:val="sv-SE" w:eastAsia="fr-LU"/>
        </w:rPr>
        <w:t xml:space="preserve">då kasseras och en ny </w:t>
      </w:r>
      <w:r>
        <w:rPr>
          <w:szCs w:val="22"/>
          <w:lang w:val="sv-SE" w:eastAsia="fr-LU"/>
        </w:rPr>
        <w:t>Tempo Pen</w:t>
      </w:r>
      <w:r w:rsidRPr="00BF794B">
        <w:rPr>
          <w:szCs w:val="22"/>
          <w:lang w:val="sv-SE" w:eastAsia="fr-LU"/>
        </w:rPr>
        <w:t xml:space="preserve"> ska användas.</w:t>
      </w:r>
    </w:p>
    <w:p w14:paraId="47826467" w14:textId="77777777" w:rsidR="00DB4D03" w:rsidRPr="00BF794B" w:rsidRDefault="00DB4D03" w:rsidP="00814C30">
      <w:pPr>
        <w:tabs>
          <w:tab w:val="clear" w:pos="567"/>
        </w:tabs>
        <w:autoSpaceDE w:val="0"/>
        <w:autoSpaceDN w:val="0"/>
        <w:adjustRightInd w:val="0"/>
        <w:spacing w:line="240" w:lineRule="auto"/>
        <w:rPr>
          <w:szCs w:val="22"/>
          <w:lang w:val="sv-SE" w:eastAsia="fr-LU"/>
        </w:rPr>
      </w:pPr>
    </w:p>
    <w:p w14:paraId="7C5F1F20" w14:textId="77777777" w:rsidR="00357628" w:rsidRPr="00C53948" w:rsidRDefault="00357628" w:rsidP="00357628">
      <w:pPr>
        <w:tabs>
          <w:tab w:val="clear" w:pos="567"/>
        </w:tabs>
        <w:autoSpaceDE w:val="0"/>
        <w:autoSpaceDN w:val="0"/>
        <w:adjustRightInd w:val="0"/>
        <w:spacing w:line="240" w:lineRule="auto"/>
        <w:rPr>
          <w:b/>
          <w:bCs/>
          <w:szCs w:val="22"/>
          <w:lang w:val="sv-SE" w:eastAsia="fr-LU"/>
        </w:rPr>
      </w:pPr>
      <w:r>
        <w:rPr>
          <w:szCs w:val="22"/>
          <w:lang w:val="sv-SE"/>
        </w:rPr>
        <w:t xml:space="preserve">Tempo Pen är utvecklad att användas tillsammans med Tempo Smart Button. </w:t>
      </w:r>
      <w:r w:rsidRPr="002C7700">
        <w:rPr>
          <w:szCs w:val="22"/>
          <w:lang w:val="sv-SE"/>
        </w:rPr>
        <w:t>Tempo Smart</w:t>
      </w:r>
      <w:r>
        <w:rPr>
          <w:szCs w:val="22"/>
          <w:lang w:val="sv-SE"/>
        </w:rPr>
        <w:t xml:space="preserve"> Button</w:t>
      </w:r>
      <w:r w:rsidRPr="002C7700">
        <w:rPr>
          <w:szCs w:val="22"/>
          <w:lang w:val="sv-SE"/>
        </w:rPr>
        <w:t xml:space="preserve"> </w:t>
      </w:r>
      <w:r>
        <w:rPr>
          <w:szCs w:val="22"/>
          <w:lang w:val="sv-SE"/>
        </w:rPr>
        <w:t xml:space="preserve">är ett tillbehör </w:t>
      </w:r>
      <w:r w:rsidRPr="002C7700">
        <w:rPr>
          <w:szCs w:val="22"/>
          <w:lang w:val="sv-SE"/>
        </w:rPr>
        <w:t>som</w:t>
      </w:r>
      <w:r>
        <w:rPr>
          <w:szCs w:val="22"/>
          <w:lang w:val="sv-SE"/>
        </w:rPr>
        <w:t xml:space="preserve"> kan anslutas till</w:t>
      </w:r>
      <w:r w:rsidRPr="002C7700">
        <w:rPr>
          <w:szCs w:val="22"/>
          <w:lang w:val="sv-SE"/>
        </w:rPr>
        <w:t xml:space="preserve"> Tempo </w:t>
      </w:r>
      <w:r>
        <w:rPr>
          <w:szCs w:val="22"/>
          <w:lang w:val="sv-SE"/>
        </w:rPr>
        <w:t xml:space="preserve">Pen doseringsknapp </w:t>
      </w:r>
      <w:r w:rsidRPr="002C7700">
        <w:rPr>
          <w:szCs w:val="22"/>
          <w:lang w:val="sv-SE"/>
        </w:rPr>
        <w:t xml:space="preserve">och </w:t>
      </w:r>
      <w:r>
        <w:rPr>
          <w:szCs w:val="22"/>
          <w:lang w:val="sv-SE"/>
        </w:rPr>
        <w:t>kan användas</w:t>
      </w:r>
      <w:r w:rsidRPr="002C7700">
        <w:rPr>
          <w:szCs w:val="22"/>
          <w:lang w:val="sv-SE"/>
        </w:rPr>
        <w:t xml:space="preserve"> till </w:t>
      </w:r>
      <w:r>
        <w:rPr>
          <w:szCs w:val="22"/>
          <w:lang w:val="sv-SE"/>
        </w:rPr>
        <w:t>att föra</w:t>
      </w:r>
      <w:r w:rsidRPr="002C7700">
        <w:rPr>
          <w:szCs w:val="22"/>
          <w:lang w:val="sv-SE"/>
        </w:rPr>
        <w:t xml:space="preserve"> över</w:t>
      </w:r>
      <w:r>
        <w:rPr>
          <w:szCs w:val="22"/>
          <w:lang w:val="sv-SE"/>
        </w:rPr>
        <w:t xml:space="preserve"> </w:t>
      </w:r>
      <w:r w:rsidRPr="002C7700">
        <w:rPr>
          <w:szCs w:val="22"/>
          <w:lang w:val="sv-SE"/>
        </w:rPr>
        <w:t xml:space="preserve">dosinformation </w:t>
      </w:r>
      <w:r>
        <w:rPr>
          <w:szCs w:val="22"/>
          <w:lang w:val="sv-SE"/>
        </w:rPr>
        <w:t xml:space="preserve">från Tempo Pen </w:t>
      </w:r>
      <w:r w:rsidRPr="002C7700">
        <w:rPr>
          <w:szCs w:val="22"/>
          <w:lang w:val="sv-SE"/>
        </w:rPr>
        <w:t>till en mobilapplikation. Tempo</w:t>
      </w:r>
      <w:r>
        <w:rPr>
          <w:szCs w:val="22"/>
          <w:lang w:val="sv-SE"/>
        </w:rPr>
        <w:t xml:space="preserve"> Pen kan användas med eller utan</w:t>
      </w:r>
      <w:r w:rsidRPr="002C7700">
        <w:rPr>
          <w:szCs w:val="22"/>
          <w:lang w:val="sv-SE"/>
        </w:rPr>
        <w:t xml:space="preserve"> Tempo Smart</w:t>
      </w:r>
      <w:r>
        <w:rPr>
          <w:szCs w:val="22"/>
          <w:lang w:val="sv-SE"/>
        </w:rPr>
        <w:t xml:space="preserve"> Button</w:t>
      </w:r>
      <w:r w:rsidRPr="002C7700">
        <w:rPr>
          <w:szCs w:val="22"/>
          <w:lang w:val="sv-SE"/>
        </w:rPr>
        <w:t xml:space="preserve"> ansluten. </w:t>
      </w:r>
      <w:r>
        <w:rPr>
          <w:szCs w:val="22"/>
          <w:lang w:val="sv-SE"/>
        </w:rPr>
        <w:t>För att föra över dosinformation se medföljande</w:t>
      </w:r>
      <w:r w:rsidRPr="002C7700">
        <w:rPr>
          <w:szCs w:val="22"/>
          <w:lang w:val="sv-SE"/>
        </w:rPr>
        <w:t xml:space="preserve"> instruktioner </w:t>
      </w:r>
      <w:r>
        <w:rPr>
          <w:szCs w:val="22"/>
          <w:lang w:val="sv-SE"/>
        </w:rPr>
        <w:t>för</w:t>
      </w:r>
      <w:r w:rsidRPr="002C7700">
        <w:rPr>
          <w:szCs w:val="22"/>
          <w:lang w:val="sv-SE"/>
        </w:rPr>
        <w:t xml:space="preserve"> Tempo Smart</w:t>
      </w:r>
      <w:r>
        <w:rPr>
          <w:szCs w:val="22"/>
          <w:lang w:val="sv-SE"/>
        </w:rPr>
        <w:t xml:space="preserve"> Button</w:t>
      </w:r>
      <w:r w:rsidRPr="002C7700">
        <w:rPr>
          <w:szCs w:val="22"/>
          <w:lang w:val="sv-SE"/>
        </w:rPr>
        <w:t xml:space="preserve"> och mobilapplikationen</w:t>
      </w:r>
      <w:r>
        <w:rPr>
          <w:szCs w:val="22"/>
          <w:lang w:val="sv-SE"/>
        </w:rPr>
        <w:t xml:space="preserve"> för mer information.</w:t>
      </w:r>
    </w:p>
    <w:p w14:paraId="6944DF21" w14:textId="77777777" w:rsidR="00814C30" w:rsidRDefault="00814C30" w:rsidP="00814C30">
      <w:pPr>
        <w:rPr>
          <w:b/>
          <w:noProof/>
          <w:szCs w:val="22"/>
          <w:lang w:val="sv-SE"/>
        </w:rPr>
      </w:pPr>
    </w:p>
    <w:p w14:paraId="1230E5FC" w14:textId="5E891FB0" w:rsidR="00814C30" w:rsidRDefault="00814C30" w:rsidP="00814C30">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har använt för stor mängd av </w:t>
      </w:r>
      <w:r>
        <w:rPr>
          <w:b/>
          <w:bCs/>
          <w:szCs w:val="22"/>
          <w:lang w:val="sv-SE" w:eastAsia="fr-LU"/>
        </w:rPr>
        <w:t>ABASAGLAR</w:t>
      </w:r>
      <w:r w:rsidR="00C1741D">
        <w:rPr>
          <w:b/>
          <w:bCs/>
          <w:szCs w:val="22"/>
          <w:lang w:val="sv-SE" w:eastAsia="fr-LU"/>
        </w:rPr>
        <w:t xml:space="preserve"> </w:t>
      </w:r>
    </w:p>
    <w:p w14:paraId="78F3A4B9" w14:textId="77777777" w:rsidR="00814C30" w:rsidRPr="00DD2681" w:rsidRDefault="00814C30" w:rsidP="00814C30">
      <w:pPr>
        <w:tabs>
          <w:tab w:val="clear" w:pos="567"/>
        </w:tabs>
        <w:autoSpaceDE w:val="0"/>
        <w:autoSpaceDN w:val="0"/>
        <w:adjustRightInd w:val="0"/>
        <w:spacing w:line="240" w:lineRule="auto"/>
        <w:rPr>
          <w:b/>
          <w:bCs/>
          <w:szCs w:val="22"/>
          <w:lang w:val="sv-SE" w:eastAsia="fr-LU"/>
        </w:rPr>
      </w:pPr>
    </w:p>
    <w:p w14:paraId="1CDE751E" w14:textId="317AA868" w:rsidR="00DB4D03" w:rsidRPr="002754FB" w:rsidRDefault="00814C30" w:rsidP="00836DB3">
      <w:pPr>
        <w:pStyle w:val="ListParagraph"/>
        <w:numPr>
          <w:ilvl w:val="0"/>
          <w:numId w:val="44"/>
        </w:numPr>
        <w:tabs>
          <w:tab w:val="clear" w:pos="567"/>
        </w:tabs>
        <w:autoSpaceDE w:val="0"/>
        <w:autoSpaceDN w:val="0"/>
        <w:adjustRightInd w:val="0"/>
        <w:spacing w:line="240" w:lineRule="auto"/>
        <w:rPr>
          <w:szCs w:val="22"/>
          <w:lang w:val="sv-SE" w:eastAsia="fr-LU"/>
        </w:rPr>
      </w:pPr>
      <w:r w:rsidRPr="002754FB">
        <w:rPr>
          <w:szCs w:val="22"/>
          <w:lang w:val="sv-SE" w:eastAsia="fr-LU"/>
        </w:rPr>
        <w:t xml:space="preserve">Om du har </w:t>
      </w:r>
      <w:r w:rsidRPr="002754FB">
        <w:rPr>
          <w:b/>
          <w:bCs/>
          <w:szCs w:val="22"/>
          <w:lang w:val="sv-SE" w:eastAsia="fr-LU"/>
        </w:rPr>
        <w:t>injicerat för mycket ABASAGLAR</w:t>
      </w:r>
      <w:r w:rsidR="00DB4D03" w:rsidRPr="002754FB">
        <w:rPr>
          <w:szCs w:val="22"/>
          <w:lang w:val="sv-SE" w:eastAsia="fr-LU"/>
        </w:rPr>
        <w:t xml:space="preserve"> eller är osäker på hur mycket du injicerat</w:t>
      </w:r>
    </w:p>
    <w:p w14:paraId="3603458B" w14:textId="54709129" w:rsidR="00814C30" w:rsidRPr="00203845" w:rsidRDefault="00814C30" w:rsidP="00836DB3">
      <w:pPr>
        <w:pStyle w:val="ListParagraph"/>
        <w:tabs>
          <w:tab w:val="clear" w:pos="567"/>
        </w:tabs>
        <w:autoSpaceDE w:val="0"/>
        <w:autoSpaceDN w:val="0"/>
        <w:adjustRightInd w:val="0"/>
        <w:spacing w:line="240" w:lineRule="auto"/>
        <w:rPr>
          <w:szCs w:val="22"/>
          <w:lang w:val="sv-SE" w:eastAsia="fr-LU"/>
        </w:rPr>
      </w:pPr>
      <w:r w:rsidRPr="002754FB">
        <w:rPr>
          <w:szCs w:val="22"/>
          <w:lang w:val="sv-SE" w:eastAsia="fr-LU"/>
        </w:rPr>
        <w:t>kan blodsockernivån bli för låg (hypoglykemi). Kontrollera blodsockret ofta. För att undvika hypoglykemi måste du va</w:t>
      </w:r>
      <w:r w:rsidRPr="00357628">
        <w:rPr>
          <w:szCs w:val="22"/>
          <w:lang w:val="sv-SE" w:eastAsia="fr-LU"/>
        </w:rPr>
        <w:t>nligen äta mer mat och kontrollera blodsockret. För information om behandling av hypoglykemi, se rutan i slutet av bipacksedeln.</w:t>
      </w:r>
    </w:p>
    <w:p w14:paraId="368FB48C" w14:textId="77777777" w:rsidR="00814C30" w:rsidRPr="00DD2681" w:rsidRDefault="00814C30" w:rsidP="00814C30">
      <w:pPr>
        <w:tabs>
          <w:tab w:val="clear" w:pos="567"/>
        </w:tabs>
        <w:autoSpaceDE w:val="0"/>
        <w:autoSpaceDN w:val="0"/>
        <w:adjustRightInd w:val="0"/>
        <w:spacing w:line="240" w:lineRule="auto"/>
        <w:rPr>
          <w:szCs w:val="22"/>
          <w:lang w:val="sv-SE" w:eastAsia="fr-LU"/>
        </w:rPr>
      </w:pPr>
    </w:p>
    <w:p w14:paraId="721B1513" w14:textId="264274D7" w:rsidR="002754FB" w:rsidRPr="00836DB3" w:rsidRDefault="00814C30" w:rsidP="00814C30">
      <w:pPr>
        <w:tabs>
          <w:tab w:val="clear" w:pos="567"/>
        </w:tabs>
        <w:autoSpaceDE w:val="0"/>
        <w:autoSpaceDN w:val="0"/>
        <w:adjustRightInd w:val="0"/>
        <w:spacing w:line="240" w:lineRule="auto"/>
        <w:rPr>
          <w:szCs w:val="22"/>
          <w:lang w:val="sv-SE" w:eastAsia="fr-LU"/>
        </w:rPr>
      </w:pPr>
      <w:r w:rsidRPr="00DD2681">
        <w:rPr>
          <w:b/>
          <w:bCs/>
          <w:szCs w:val="22"/>
          <w:lang w:val="sv-SE" w:eastAsia="fr-LU"/>
        </w:rPr>
        <w:t xml:space="preserve">Om du har glömt att använda </w:t>
      </w:r>
      <w:r>
        <w:rPr>
          <w:b/>
          <w:bCs/>
          <w:szCs w:val="22"/>
          <w:lang w:val="sv-SE" w:eastAsia="fr-LU"/>
        </w:rPr>
        <w:t>ABASAGLAR</w:t>
      </w:r>
      <w:r w:rsidR="00C1741D" w:rsidRPr="00C1741D">
        <w:rPr>
          <w:b/>
          <w:bCs/>
          <w:szCs w:val="22"/>
          <w:lang w:val="sv-SE" w:eastAsia="fr-LU"/>
        </w:rPr>
        <w:t xml:space="preserve"> </w:t>
      </w:r>
    </w:p>
    <w:p w14:paraId="156C0B16" w14:textId="1D5EB1E5" w:rsidR="00814C30" w:rsidRPr="00836DB3" w:rsidRDefault="00814C30" w:rsidP="00836DB3">
      <w:pPr>
        <w:pStyle w:val="ListParagraph"/>
        <w:numPr>
          <w:ilvl w:val="0"/>
          <w:numId w:val="45"/>
        </w:numPr>
        <w:tabs>
          <w:tab w:val="clear" w:pos="567"/>
        </w:tabs>
        <w:autoSpaceDE w:val="0"/>
        <w:autoSpaceDN w:val="0"/>
        <w:adjustRightInd w:val="0"/>
        <w:spacing w:line="240" w:lineRule="auto"/>
        <w:rPr>
          <w:szCs w:val="22"/>
          <w:lang w:val="sv-SE" w:eastAsia="fr-LU"/>
        </w:rPr>
      </w:pPr>
      <w:r w:rsidRPr="00357628">
        <w:rPr>
          <w:szCs w:val="22"/>
          <w:lang w:val="sv-SE" w:eastAsia="fr-LU"/>
        </w:rPr>
        <w:t>Om du har glömt en dos ABASAGLAR eller om du inte injicerat tillräckligt</w:t>
      </w:r>
      <w:r w:rsidR="00DB4D03" w:rsidRPr="00357628">
        <w:rPr>
          <w:szCs w:val="22"/>
          <w:lang w:val="sv-SE" w:eastAsia="fr-LU"/>
        </w:rPr>
        <w:t xml:space="preserve"> eller är osäker på hur mycket du injicerat</w:t>
      </w:r>
      <w:r w:rsidR="002754FB" w:rsidRPr="00357628">
        <w:rPr>
          <w:szCs w:val="22"/>
          <w:lang w:val="sv-SE" w:eastAsia="fr-LU"/>
        </w:rPr>
        <w:t xml:space="preserve"> </w:t>
      </w:r>
      <w:r w:rsidRPr="006A68FF">
        <w:rPr>
          <w:szCs w:val="22"/>
          <w:lang w:val="sv-SE" w:eastAsia="fr-LU"/>
        </w:rPr>
        <w:t>med insulin,</w:t>
      </w:r>
      <w:r w:rsidRPr="00836DB3">
        <w:rPr>
          <w:szCs w:val="22"/>
          <w:lang w:val="sv-SE" w:eastAsia="fr-LU"/>
        </w:rPr>
        <w:t xml:space="preserve"> </w:t>
      </w:r>
      <w:r w:rsidRPr="002754FB">
        <w:rPr>
          <w:szCs w:val="22"/>
          <w:lang w:val="sv-SE" w:eastAsia="fr-LU"/>
        </w:rPr>
        <w:t>kan</w:t>
      </w:r>
      <w:r w:rsidR="002754FB" w:rsidRPr="002754FB">
        <w:rPr>
          <w:szCs w:val="22"/>
          <w:lang w:val="sv-SE" w:eastAsia="fr-LU"/>
        </w:rPr>
        <w:t xml:space="preserve"> </w:t>
      </w:r>
      <w:r w:rsidRPr="00836DB3">
        <w:rPr>
          <w:szCs w:val="22"/>
          <w:lang w:val="sv-SE" w:eastAsia="fr-LU"/>
        </w:rPr>
        <w:t>blodsockernivån bli för hög (hyperglykemi). Kontrollera blodsockret ofta. För information om</w:t>
      </w:r>
      <w:r w:rsidR="002754FB" w:rsidRPr="00836DB3">
        <w:rPr>
          <w:szCs w:val="22"/>
          <w:lang w:val="sv-SE" w:eastAsia="fr-LU"/>
        </w:rPr>
        <w:t xml:space="preserve"> </w:t>
      </w:r>
      <w:r w:rsidRPr="00836DB3">
        <w:rPr>
          <w:szCs w:val="22"/>
          <w:lang w:val="sv-SE" w:eastAsia="fr-LU"/>
        </w:rPr>
        <w:t>behandling av hyperglykemi, se rutan i slutet av bipacksedeln.</w:t>
      </w:r>
    </w:p>
    <w:p w14:paraId="6CF1F8C5" w14:textId="77777777" w:rsidR="00814C30" w:rsidRPr="00836DB3" w:rsidRDefault="00814C30" w:rsidP="00836DB3">
      <w:pPr>
        <w:pStyle w:val="ListParagraph"/>
        <w:numPr>
          <w:ilvl w:val="0"/>
          <w:numId w:val="45"/>
        </w:numPr>
        <w:tabs>
          <w:tab w:val="clear" w:pos="567"/>
        </w:tabs>
        <w:autoSpaceDE w:val="0"/>
        <w:autoSpaceDN w:val="0"/>
        <w:adjustRightInd w:val="0"/>
        <w:spacing w:line="240" w:lineRule="auto"/>
        <w:rPr>
          <w:szCs w:val="22"/>
          <w:lang w:val="sv-SE" w:eastAsia="fr-LU"/>
        </w:rPr>
      </w:pPr>
      <w:r w:rsidRPr="00836DB3">
        <w:rPr>
          <w:szCs w:val="22"/>
          <w:lang w:val="sv-SE" w:eastAsia="fr-LU"/>
        </w:rPr>
        <w:t>Ta inte dubbel dos för att kompensera för glömd dos.</w:t>
      </w:r>
    </w:p>
    <w:p w14:paraId="19E19D19" w14:textId="76B4FF00" w:rsidR="00814C30" w:rsidRDefault="00814C30" w:rsidP="00814C30">
      <w:pPr>
        <w:tabs>
          <w:tab w:val="clear" w:pos="567"/>
        </w:tabs>
        <w:autoSpaceDE w:val="0"/>
        <w:autoSpaceDN w:val="0"/>
        <w:adjustRightInd w:val="0"/>
        <w:spacing w:line="240" w:lineRule="auto"/>
        <w:rPr>
          <w:szCs w:val="22"/>
          <w:lang w:val="sv-SE" w:eastAsia="fr-LU"/>
        </w:rPr>
      </w:pPr>
    </w:p>
    <w:p w14:paraId="5A83484F" w14:textId="77777777" w:rsidR="002754FB" w:rsidRPr="00836DB3" w:rsidRDefault="002754FB" w:rsidP="002754FB">
      <w:pPr>
        <w:tabs>
          <w:tab w:val="clear" w:pos="567"/>
        </w:tabs>
        <w:autoSpaceDE w:val="0"/>
        <w:autoSpaceDN w:val="0"/>
        <w:adjustRightInd w:val="0"/>
        <w:spacing w:line="240" w:lineRule="auto"/>
        <w:rPr>
          <w:b/>
          <w:bCs/>
          <w:szCs w:val="22"/>
          <w:lang w:val="sv-SE" w:eastAsia="fr-LU"/>
        </w:rPr>
      </w:pPr>
      <w:r w:rsidRPr="00836DB3">
        <w:rPr>
          <w:b/>
          <w:bCs/>
          <w:szCs w:val="22"/>
          <w:lang w:val="sv-SE" w:eastAsia="fr-LU"/>
        </w:rPr>
        <w:t>Efter injektion</w:t>
      </w:r>
    </w:p>
    <w:p w14:paraId="18A7AA19" w14:textId="55ADF2B0" w:rsidR="002754FB" w:rsidRDefault="002754FB" w:rsidP="002754FB">
      <w:pPr>
        <w:tabs>
          <w:tab w:val="clear" w:pos="567"/>
        </w:tabs>
        <w:autoSpaceDE w:val="0"/>
        <w:autoSpaceDN w:val="0"/>
        <w:adjustRightInd w:val="0"/>
        <w:spacing w:line="240" w:lineRule="auto"/>
        <w:rPr>
          <w:szCs w:val="22"/>
          <w:lang w:val="sv-SE" w:eastAsia="fr-LU"/>
        </w:rPr>
      </w:pPr>
      <w:r w:rsidRPr="002754FB">
        <w:rPr>
          <w:szCs w:val="22"/>
          <w:lang w:val="sv-SE" w:eastAsia="fr-LU"/>
        </w:rPr>
        <w:t>Om du är osäker på hur mycket du injicerat, kontrollera ditt blodsocker innan du bestämmer dig för att ta ytterligare en injektion.</w:t>
      </w:r>
    </w:p>
    <w:p w14:paraId="0D4429ED" w14:textId="77777777" w:rsidR="002754FB" w:rsidRPr="00DD2681" w:rsidRDefault="002754FB" w:rsidP="002754FB">
      <w:pPr>
        <w:tabs>
          <w:tab w:val="clear" w:pos="567"/>
        </w:tabs>
        <w:autoSpaceDE w:val="0"/>
        <w:autoSpaceDN w:val="0"/>
        <w:adjustRightInd w:val="0"/>
        <w:spacing w:line="240" w:lineRule="auto"/>
        <w:rPr>
          <w:szCs w:val="22"/>
          <w:lang w:val="sv-SE" w:eastAsia="fr-LU"/>
        </w:rPr>
      </w:pPr>
    </w:p>
    <w:p w14:paraId="7F54818C"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DD2681">
        <w:rPr>
          <w:b/>
          <w:bCs/>
          <w:szCs w:val="22"/>
          <w:lang w:val="sv-SE" w:eastAsia="fr-LU"/>
        </w:rPr>
        <w:t xml:space="preserve">Om du slutar att använda </w:t>
      </w:r>
      <w:r>
        <w:rPr>
          <w:b/>
          <w:bCs/>
          <w:szCs w:val="22"/>
          <w:lang w:val="sv-SE" w:eastAsia="fr-LU"/>
        </w:rPr>
        <w:t>ABASAGLAR</w:t>
      </w:r>
    </w:p>
    <w:p w14:paraId="67FAE446" w14:textId="77777777" w:rsidR="00814C30" w:rsidRPr="00DD2681" w:rsidRDefault="00814C30" w:rsidP="00814C30">
      <w:pPr>
        <w:tabs>
          <w:tab w:val="clear" w:pos="567"/>
        </w:tabs>
        <w:autoSpaceDE w:val="0"/>
        <w:autoSpaceDN w:val="0"/>
        <w:adjustRightInd w:val="0"/>
        <w:spacing w:line="240" w:lineRule="auto"/>
        <w:rPr>
          <w:b/>
          <w:bCs/>
          <w:szCs w:val="22"/>
          <w:lang w:val="sv-SE" w:eastAsia="fr-LU"/>
        </w:rPr>
      </w:pPr>
    </w:p>
    <w:p w14:paraId="1F143A8E" w14:textId="77777777" w:rsidR="00814C30" w:rsidRPr="00DD2681" w:rsidRDefault="00814C30" w:rsidP="00814C30">
      <w:pPr>
        <w:tabs>
          <w:tab w:val="clear" w:pos="567"/>
        </w:tabs>
        <w:autoSpaceDE w:val="0"/>
        <w:autoSpaceDN w:val="0"/>
        <w:adjustRightInd w:val="0"/>
        <w:spacing w:line="240" w:lineRule="auto"/>
        <w:rPr>
          <w:szCs w:val="22"/>
          <w:lang w:val="sv-SE" w:eastAsia="fr-LU"/>
        </w:rPr>
      </w:pPr>
      <w:r w:rsidRPr="00DD2681">
        <w:rPr>
          <w:szCs w:val="22"/>
          <w:lang w:val="sv-SE" w:eastAsia="fr-LU"/>
        </w:rPr>
        <w:t>Detta kan leda till allvarlig hyperglykemi (mycket högt blodsocker) och ketoacidos (ansamling av syra</w:t>
      </w:r>
    </w:p>
    <w:p w14:paraId="66172D5B" w14:textId="77777777" w:rsidR="00814C30" w:rsidRDefault="00814C30" w:rsidP="00814C30">
      <w:pPr>
        <w:tabs>
          <w:tab w:val="clear" w:pos="567"/>
        </w:tabs>
        <w:autoSpaceDE w:val="0"/>
        <w:autoSpaceDN w:val="0"/>
        <w:adjustRightInd w:val="0"/>
        <w:spacing w:line="240" w:lineRule="auto"/>
        <w:rPr>
          <w:szCs w:val="22"/>
          <w:lang w:val="sv-SE" w:eastAsia="fr-LU"/>
        </w:rPr>
      </w:pPr>
      <w:r w:rsidRPr="00DD2681">
        <w:rPr>
          <w:szCs w:val="22"/>
          <w:lang w:val="sv-SE" w:eastAsia="fr-LU"/>
        </w:rPr>
        <w:lastRenderedPageBreak/>
        <w:t xml:space="preserve">i blodet eftersom kroppen bryter ner fett istället för socker). Avbryt inte behandlingen med </w:t>
      </w:r>
      <w:r>
        <w:rPr>
          <w:szCs w:val="22"/>
          <w:lang w:val="sv-SE" w:eastAsia="fr-LU"/>
        </w:rPr>
        <w:t>ABASAGLAR</w:t>
      </w:r>
      <w:r w:rsidRPr="00DD2681">
        <w:rPr>
          <w:szCs w:val="22"/>
          <w:lang w:val="sv-SE" w:eastAsia="fr-LU"/>
        </w:rPr>
        <w:t xml:space="preserve"> utan</w:t>
      </w:r>
      <w:r>
        <w:rPr>
          <w:szCs w:val="22"/>
          <w:lang w:val="sv-SE" w:eastAsia="fr-LU"/>
        </w:rPr>
        <w:t xml:space="preserve"> </w:t>
      </w:r>
      <w:r w:rsidRPr="00DD2681">
        <w:rPr>
          <w:szCs w:val="22"/>
          <w:lang w:val="sv-SE" w:eastAsia="fr-LU"/>
        </w:rPr>
        <w:t>att rådfråga din läkare, som berätta</w:t>
      </w:r>
      <w:r>
        <w:rPr>
          <w:szCs w:val="22"/>
          <w:lang w:val="sv-SE" w:eastAsia="fr-LU"/>
        </w:rPr>
        <w:t>r</w:t>
      </w:r>
      <w:r w:rsidRPr="00DD2681">
        <w:rPr>
          <w:szCs w:val="22"/>
          <w:lang w:val="sv-SE" w:eastAsia="fr-LU"/>
        </w:rPr>
        <w:t xml:space="preserve"> för dig vad som behöver göras.</w:t>
      </w:r>
    </w:p>
    <w:p w14:paraId="2233D8BF" w14:textId="77777777" w:rsidR="00814C30" w:rsidRPr="00AA49B3" w:rsidRDefault="00814C30" w:rsidP="00814C30">
      <w:pPr>
        <w:tabs>
          <w:tab w:val="clear" w:pos="567"/>
        </w:tabs>
        <w:autoSpaceDE w:val="0"/>
        <w:autoSpaceDN w:val="0"/>
        <w:adjustRightInd w:val="0"/>
        <w:spacing w:line="240" w:lineRule="auto"/>
        <w:rPr>
          <w:szCs w:val="22"/>
          <w:lang w:val="sv-SE" w:eastAsia="fr-LU"/>
        </w:rPr>
      </w:pPr>
    </w:p>
    <w:p w14:paraId="3A0EE550" w14:textId="77777777" w:rsidR="00814C30" w:rsidRPr="00724B77" w:rsidRDefault="00814C30" w:rsidP="00814C30">
      <w:pPr>
        <w:rPr>
          <w:noProof/>
          <w:szCs w:val="22"/>
          <w:lang w:val="sv-SE"/>
        </w:rPr>
      </w:pPr>
      <w:r w:rsidRPr="00724B77">
        <w:rPr>
          <w:szCs w:val="22"/>
          <w:lang w:val="sv-SE" w:eastAsia="fr-LU"/>
        </w:rPr>
        <w:t>Om du har ytterligare frågor om detta läkemedel kontakta läkare, apotekspersonal eller sjuksköterska.</w:t>
      </w:r>
    </w:p>
    <w:p w14:paraId="6880044E" w14:textId="77777777" w:rsidR="00814C30" w:rsidRDefault="00814C30" w:rsidP="00814C30">
      <w:pPr>
        <w:ind w:right="-2"/>
        <w:rPr>
          <w:noProof/>
          <w:szCs w:val="22"/>
          <w:lang w:val="sv-SE"/>
        </w:rPr>
      </w:pPr>
    </w:p>
    <w:p w14:paraId="1FEFD162" w14:textId="77777777" w:rsidR="00814C30" w:rsidRPr="00A07C33" w:rsidRDefault="00814C30" w:rsidP="00814C30">
      <w:pPr>
        <w:ind w:right="-2"/>
        <w:rPr>
          <w:noProof/>
          <w:szCs w:val="22"/>
          <w:lang w:val="sv-SE"/>
        </w:rPr>
      </w:pPr>
    </w:p>
    <w:p w14:paraId="4E405193" w14:textId="77777777" w:rsidR="00814C30" w:rsidRPr="00A07C33" w:rsidRDefault="00814C30" w:rsidP="00814C30">
      <w:pPr>
        <w:ind w:left="567" w:right="-2" w:hanging="567"/>
        <w:rPr>
          <w:noProof/>
          <w:szCs w:val="22"/>
          <w:lang w:val="sv-SE"/>
        </w:rPr>
      </w:pPr>
      <w:r w:rsidRPr="00A07C33">
        <w:rPr>
          <w:b/>
          <w:noProof/>
          <w:szCs w:val="22"/>
          <w:lang w:val="sv-SE"/>
        </w:rPr>
        <w:t>4.</w:t>
      </w:r>
      <w:r w:rsidRPr="00A07C33">
        <w:rPr>
          <w:b/>
          <w:noProof/>
          <w:szCs w:val="22"/>
          <w:lang w:val="sv-SE"/>
        </w:rPr>
        <w:tab/>
        <w:t>Eventuella biverkningar</w:t>
      </w:r>
    </w:p>
    <w:p w14:paraId="14865E5B" w14:textId="77777777" w:rsidR="00814C30" w:rsidRPr="00A07C33" w:rsidRDefault="00814C30" w:rsidP="00814C30">
      <w:pPr>
        <w:ind w:right="-29"/>
        <w:rPr>
          <w:noProof/>
          <w:szCs w:val="22"/>
          <w:lang w:val="sv-SE"/>
        </w:rPr>
      </w:pPr>
    </w:p>
    <w:p w14:paraId="01DE7665" w14:textId="77777777" w:rsidR="00814C30" w:rsidRPr="00213EE9" w:rsidRDefault="00814C30" w:rsidP="00814C30">
      <w:pPr>
        <w:tabs>
          <w:tab w:val="clear" w:pos="567"/>
        </w:tabs>
        <w:autoSpaceDE w:val="0"/>
        <w:autoSpaceDN w:val="0"/>
        <w:adjustRightInd w:val="0"/>
        <w:spacing w:line="240" w:lineRule="auto"/>
        <w:rPr>
          <w:szCs w:val="22"/>
          <w:lang w:val="sv-SE" w:eastAsia="fr-LU"/>
        </w:rPr>
      </w:pPr>
      <w:r w:rsidRPr="00213EE9">
        <w:rPr>
          <w:szCs w:val="22"/>
          <w:lang w:val="sv-SE" w:eastAsia="fr-LU"/>
        </w:rPr>
        <w:t>Liksom alla läkemedel kan detta läkemedel orsaka biverkningar, men alla användare behöver inte få</w:t>
      </w:r>
    </w:p>
    <w:p w14:paraId="4E70B00C" w14:textId="77777777" w:rsidR="00814C30" w:rsidRDefault="00814C30" w:rsidP="00814C30">
      <w:pPr>
        <w:tabs>
          <w:tab w:val="clear" w:pos="567"/>
        </w:tabs>
        <w:autoSpaceDE w:val="0"/>
        <w:autoSpaceDN w:val="0"/>
        <w:adjustRightInd w:val="0"/>
        <w:spacing w:line="240" w:lineRule="auto"/>
        <w:rPr>
          <w:szCs w:val="22"/>
          <w:lang w:val="sv-SE" w:eastAsia="fr-LU"/>
        </w:rPr>
      </w:pPr>
      <w:r w:rsidRPr="00213EE9">
        <w:rPr>
          <w:szCs w:val="22"/>
          <w:lang w:val="sv-SE" w:eastAsia="fr-LU"/>
        </w:rPr>
        <w:t>dem.</w:t>
      </w:r>
    </w:p>
    <w:p w14:paraId="541E8E68" w14:textId="77777777" w:rsidR="00814C30" w:rsidRDefault="00814C30" w:rsidP="00814C30">
      <w:pPr>
        <w:tabs>
          <w:tab w:val="clear" w:pos="567"/>
        </w:tabs>
        <w:autoSpaceDE w:val="0"/>
        <w:autoSpaceDN w:val="0"/>
        <w:adjustRightInd w:val="0"/>
        <w:spacing w:line="240" w:lineRule="auto"/>
        <w:rPr>
          <w:szCs w:val="22"/>
          <w:lang w:val="sv-SE" w:eastAsia="fr-LU"/>
        </w:rPr>
      </w:pPr>
    </w:p>
    <w:p w14:paraId="334A18A7" w14:textId="77777777" w:rsidR="00814C30" w:rsidRDefault="00814C30" w:rsidP="00814C30">
      <w:pPr>
        <w:tabs>
          <w:tab w:val="clear" w:pos="567"/>
        </w:tabs>
        <w:autoSpaceDE w:val="0"/>
        <w:autoSpaceDN w:val="0"/>
        <w:adjustRightInd w:val="0"/>
        <w:spacing w:line="240" w:lineRule="auto"/>
        <w:rPr>
          <w:szCs w:val="22"/>
          <w:lang w:val="sv-SE" w:eastAsia="fr-LU"/>
        </w:rPr>
      </w:pPr>
      <w:r w:rsidRPr="00346F9B">
        <w:rPr>
          <w:b/>
          <w:szCs w:val="22"/>
          <w:lang w:val="sv-SE" w:eastAsia="fr-LU"/>
        </w:rPr>
        <w:t xml:space="preserve">Om du </w:t>
      </w:r>
      <w:r>
        <w:rPr>
          <w:b/>
          <w:szCs w:val="22"/>
          <w:lang w:val="sv-SE" w:eastAsia="fr-LU"/>
        </w:rPr>
        <w:t>märker</w:t>
      </w:r>
      <w:r w:rsidRPr="00346F9B">
        <w:rPr>
          <w:b/>
          <w:szCs w:val="22"/>
          <w:lang w:val="sv-SE" w:eastAsia="fr-LU"/>
        </w:rPr>
        <w:t xml:space="preserve"> </w:t>
      </w:r>
      <w:r>
        <w:rPr>
          <w:b/>
          <w:szCs w:val="22"/>
          <w:lang w:val="sv-SE" w:eastAsia="fr-LU"/>
        </w:rPr>
        <w:t xml:space="preserve">att ditt </w:t>
      </w:r>
      <w:r w:rsidRPr="00346F9B">
        <w:rPr>
          <w:b/>
          <w:szCs w:val="22"/>
          <w:lang w:val="sv-SE" w:eastAsia="fr-LU"/>
        </w:rPr>
        <w:t>blodsocker</w:t>
      </w:r>
      <w:r>
        <w:rPr>
          <w:b/>
          <w:szCs w:val="22"/>
          <w:lang w:val="sv-SE" w:eastAsia="fr-LU"/>
        </w:rPr>
        <w:t xml:space="preserve"> är för lågt (hypoglykemi) </w:t>
      </w:r>
      <w:r>
        <w:rPr>
          <w:szCs w:val="22"/>
          <w:lang w:val="sv-SE" w:eastAsia="fr-LU"/>
        </w:rPr>
        <w:t xml:space="preserve">vidta </w:t>
      </w:r>
      <w:r w:rsidRPr="008E0EFE">
        <w:rPr>
          <w:b/>
          <w:szCs w:val="22"/>
          <w:lang w:val="sv-SE" w:eastAsia="fr-LU"/>
        </w:rPr>
        <w:t>omedelbart</w:t>
      </w:r>
      <w:r>
        <w:rPr>
          <w:szCs w:val="22"/>
          <w:lang w:val="sv-SE" w:eastAsia="fr-LU"/>
        </w:rPr>
        <w:t xml:space="preserve"> åtgärder för att höja blodsockernivån. Hypoglykemi (lågt blodsocker) kan vara mycket allvarligt och är mycket vanligt vid insulinbehandling (kan förekomma hos fler än 1 av 10 användare). Lågt blodsocker innebär att det inte finns tillräckligt med socker i ditt blod. Om din blodsockernivå blir för låg, kan du svimma (bli medvetslös). Allvarlig hypoglykemi kan förorsaka hjärnskada och kan vara livshotande. För mer information, se rutan i slutet av den här bipacksedeln.</w:t>
      </w:r>
    </w:p>
    <w:p w14:paraId="3CA09596" w14:textId="77777777" w:rsidR="00814C30" w:rsidRDefault="00814C30" w:rsidP="00814C30">
      <w:pPr>
        <w:tabs>
          <w:tab w:val="clear" w:pos="567"/>
        </w:tabs>
        <w:autoSpaceDE w:val="0"/>
        <w:autoSpaceDN w:val="0"/>
        <w:adjustRightInd w:val="0"/>
        <w:spacing w:line="240" w:lineRule="auto"/>
        <w:rPr>
          <w:szCs w:val="22"/>
          <w:lang w:val="sv-SE" w:eastAsia="fr-LU"/>
        </w:rPr>
      </w:pPr>
    </w:p>
    <w:p w14:paraId="779769F0" w14:textId="77777777" w:rsidR="00814C30" w:rsidRPr="00990C58" w:rsidRDefault="00814C30" w:rsidP="00814C30">
      <w:pPr>
        <w:tabs>
          <w:tab w:val="clear" w:pos="567"/>
        </w:tabs>
        <w:autoSpaceDE w:val="0"/>
        <w:autoSpaceDN w:val="0"/>
        <w:adjustRightInd w:val="0"/>
        <w:spacing w:line="240" w:lineRule="auto"/>
        <w:rPr>
          <w:szCs w:val="22"/>
          <w:lang w:val="sv-SE" w:eastAsia="fr-LU"/>
        </w:rPr>
      </w:pPr>
      <w:r w:rsidRPr="00346F9B">
        <w:rPr>
          <w:b/>
          <w:szCs w:val="22"/>
          <w:lang w:val="sv-SE" w:eastAsia="fr-LU"/>
        </w:rPr>
        <w:t>Allvarlig allergisk reaktion</w:t>
      </w:r>
      <w:r>
        <w:rPr>
          <w:b/>
          <w:szCs w:val="22"/>
          <w:lang w:val="sv-SE" w:eastAsia="fr-LU"/>
        </w:rPr>
        <w:t xml:space="preserve"> </w:t>
      </w:r>
      <w:r w:rsidRPr="00346F9B">
        <w:rPr>
          <w:szCs w:val="22"/>
          <w:lang w:val="sv-SE" w:eastAsia="fr-LU"/>
        </w:rPr>
        <w:t xml:space="preserve">(sällsynt, </w:t>
      </w:r>
      <w:r>
        <w:rPr>
          <w:szCs w:val="22"/>
          <w:lang w:val="sv-SE" w:eastAsia="fr-LU"/>
        </w:rPr>
        <w:t>k</w:t>
      </w:r>
      <w:r w:rsidRPr="00346F9B">
        <w:rPr>
          <w:szCs w:val="22"/>
          <w:lang w:val="sv-SE" w:eastAsia="fr-LU"/>
        </w:rPr>
        <w:t xml:space="preserve">an förekomma hos upp till 1 av 1 000 </w:t>
      </w:r>
      <w:r>
        <w:rPr>
          <w:szCs w:val="22"/>
          <w:lang w:val="sv-SE" w:eastAsia="fr-LU"/>
        </w:rPr>
        <w:t>användare</w:t>
      </w:r>
      <w:r w:rsidRPr="00346F9B">
        <w:rPr>
          <w:szCs w:val="22"/>
          <w:lang w:val="sv-SE" w:eastAsia="fr-LU"/>
        </w:rPr>
        <w:t>)</w:t>
      </w:r>
      <w:r>
        <w:rPr>
          <w:szCs w:val="22"/>
          <w:lang w:val="sv-SE" w:eastAsia="fr-LU"/>
        </w:rPr>
        <w:t xml:space="preserve"> – symtomen kan omfatta utbredda hudreaktioner (utslag och klåda över hela kroppen), kraftig svullnad i huden eller slemhinnorna (angioödem), andnöd, blodtrycksfall med snabba hjärtslag och svettningar. Allvarlig allergisk reaktion mot insulin kan bli livshotande. Kontakta genast läkare om du märker tecken på allvarlig allergisk reaktion.</w:t>
      </w:r>
    </w:p>
    <w:p w14:paraId="06C82336" w14:textId="77777777" w:rsidR="00814C30" w:rsidRDefault="00814C30" w:rsidP="00814C30">
      <w:pPr>
        <w:tabs>
          <w:tab w:val="clear" w:pos="567"/>
        </w:tabs>
        <w:autoSpaceDE w:val="0"/>
        <w:autoSpaceDN w:val="0"/>
        <w:adjustRightInd w:val="0"/>
        <w:spacing w:line="240" w:lineRule="auto"/>
        <w:rPr>
          <w:szCs w:val="22"/>
          <w:lang w:val="sv-SE" w:eastAsia="fr-LU"/>
        </w:rPr>
      </w:pPr>
    </w:p>
    <w:p w14:paraId="46FB8E62" w14:textId="42D43F99" w:rsidR="00C1741D" w:rsidRDefault="00C1741D" w:rsidP="00C1741D">
      <w:pPr>
        <w:tabs>
          <w:tab w:val="clear" w:pos="567"/>
        </w:tabs>
        <w:autoSpaceDE w:val="0"/>
        <w:autoSpaceDN w:val="0"/>
        <w:adjustRightInd w:val="0"/>
        <w:spacing w:line="240" w:lineRule="auto"/>
        <w:rPr>
          <w:b/>
          <w:bCs/>
          <w:szCs w:val="22"/>
          <w:lang w:val="sv-SE" w:eastAsia="fr-LU"/>
        </w:rPr>
      </w:pPr>
      <w:r w:rsidRPr="007B3DEB">
        <w:rPr>
          <w:b/>
          <w:bCs/>
          <w:szCs w:val="22"/>
          <w:lang w:val="sv-SE" w:eastAsia="fr-LU"/>
        </w:rPr>
        <w:t>Hudförändringar på injektionsstället</w:t>
      </w:r>
    </w:p>
    <w:p w14:paraId="63989896" w14:textId="77777777" w:rsidR="00DC6745" w:rsidRPr="007B3DEB" w:rsidRDefault="00DC6745" w:rsidP="00C1741D">
      <w:pPr>
        <w:tabs>
          <w:tab w:val="clear" w:pos="567"/>
        </w:tabs>
        <w:autoSpaceDE w:val="0"/>
        <w:autoSpaceDN w:val="0"/>
        <w:adjustRightInd w:val="0"/>
        <w:spacing w:line="240" w:lineRule="auto"/>
        <w:rPr>
          <w:b/>
          <w:bCs/>
          <w:szCs w:val="22"/>
          <w:lang w:val="sv-SE" w:eastAsia="fr-LU"/>
        </w:rPr>
      </w:pPr>
    </w:p>
    <w:p w14:paraId="434E89C7" w14:textId="41983DB2" w:rsidR="00D100CC" w:rsidRDefault="00DC6745" w:rsidP="00814C30">
      <w:pPr>
        <w:tabs>
          <w:tab w:val="clear" w:pos="567"/>
        </w:tabs>
        <w:autoSpaceDE w:val="0"/>
        <w:autoSpaceDN w:val="0"/>
        <w:adjustRightInd w:val="0"/>
        <w:spacing w:line="240" w:lineRule="auto"/>
        <w:rPr>
          <w:szCs w:val="22"/>
          <w:lang w:val="sv-SE" w:eastAsia="fr-LU"/>
        </w:rPr>
      </w:pPr>
      <w:r w:rsidRPr="00525C83">
        <w:rPr>
          <w:szCs w:val="22"/>
          <w:lang w:val="sv-SE" w:eastAsia="fr-LU"/>
        </w:rPr>
        <w:t xml:space="preserve">Om du injicerar insulin för ofta på samma ställe kan fettvävnaden antingen skrumpna (lipoatrofi) eller förtjockas (lipohypertrofi) </w:t>
      </w:r>
      <w:r w:rsidRPr="007C1ABF">
        <w:rPr>
          <w:i/>
          <w:iCs/>
          <w:szCs w:val="22"/>
          <w:lang w:val="sv-SE" w:eastAsia="fr-LU"/>
        </w:rPr>
        <w:t>(kan förekomma hos upp till 1 av 100 användare)</w:t>
      </w:r>
      <w:r w:rsidRPr="00525C83">
        <w:rPr>
          <w:szCs w:val="22"/>
          <w:lang w:val="sv-SE" w:eastAsia="fr-LU"/>
        </w:rPr>
        <w:t>. Knutor under huden kan också orsakas av ansamling av ett protein som kallas amyloid (kutan amyloidos. Hur ofta detta förekommer är inte känt). Det kan hända att insulinet inte fungerar lika bra om du injicerar i ett område med knutor. Byt injektionsställe för varje injektion för att förhindra dessa hudförändringar.</w:t>
      </w:r>
    </w:p>
    <w:p w14:paraId="6D5D3FC9" w14:textId="77777777" w:rsidR="00814C30" w:rsidRPr="00AA49B3" w:rsidRDefault="00814C30" w:rsidP="00814C30">
      <w:pPr>
        <w:tabs>
          <w:tab w:val="clear" w:pos="567"/>
        </w:tabs>
        <w:autoSpaceDE w:val="0"/>
        <w:autoSpaceDN w:val="0"/>
        <w:adjustRightInd w:val="0"/>
        <w:spacing w:line="240" w:lineRule="auto"/>
        <w:rPr>
          <w:szCs w:val="22"/>
          <w:lang w:val="sv-SE" w:eastAsia="fr-LU"/>
        </w:rPr>
      </w:pPr>
    </w:p>
    <w:p w14:paraId="2D64E753" w14:textId="77777777" w:rsidR="00814C30" w:rsidRDefault="00814C30" w:rsidP="00814C30">
      <w:pPr>
        <w:tabs>
          <w:tab w:val="clear" w:pos="567"/>
        </w:tabs>
        <w:autoSpaceDE w:val="0"/>
        <w:autoSpaceDN w:val="0"/>
        <w:adjustRightInd w:val="0"/>
        <w:spacing w:line="240" w:lineRule="auto"/>
        <w:rPr>
          <w:szCs w:val="22"/>
          <w:lang w:val="sv-SE" w:eastAsia="fr-LU"/>
        </w:rPr>
      </w:pPr>
      <w:r>
        <w:rPr>
          <w:b/>
          <w:bCs/>
          <w:szCs w:val="22"/>
          <w:lang w:val="sv-SE" w:eastAsia="fr-LU"/>
        </w:rPr>
        <w:t>V</w:t>
      </w:r>
      <w:r w:rsidRPr="00213EE9">
        <w:rPr>
          <w:b/>
          <w:bCs/>
          <w:szCs w:val="22"/>
          <w:lang w:val="sv-SE" w:eastAsia="fr-LU"/>
        </w:rPr>
        <w:t>anliga</w:t>
      </w:r>
      <w:r>
        <w:rPr>
          <w:b/>
          <w:bCs/>
          <w:szCs w:val="22"/>
          <w:lang w:val="sv-SE" w:eastAsia="fr-LU"/>
        </w:rPr>
        <w:t xml:space="preserve"> biverkningar</w:t>
      </w:r>
      <w:r w:rsidRPr="00213EE9">
        <w:rPr>
          <w:b/>
          <w:bCs/>
          <w:szCs w:val="22"/>
          <w:lang w:val="sv-SE" w:eastAsia="fr-LU"/>
        </w:rPr>
        <w:t xml:space="preserve"> </w:t>
      </w:r>
      <w:r w:rsidRPr="00213EE9">
        <w:rPr>
          <w:szCs w:val="22"/>
          <w:lang w:val="sv-SE" w:eastAsia="fr-LU"/>
        </w:rPr>
        <w:t xml:space="preserve">(kan förekomma hos upp till 1 av 10 </w:t>
      </w:r>
      <w:r>
        <w:rPr>
          <w:szCs w:val="22"/>
          <w:lang w:val="sv-SE" w:eastAsia="fr-LU"/>
        </w:rPr>
        <w:t>användare</w:t>
      </w:r>
      <w:r w:rsidRPr="00213EE9">
        <w:rPr>
          <w:szCs w:val="22"/>
          <w:lang w:val="sv-SE" w:eastAsia="fr-LU"/>
        </w:rPr>
        <w:t>)</w:t>
      </w:r>
    </w:p>
    <w:p w14:paraId="130B24CF" w14:textId="77777777" w:rsidR="00814C30" w:rsidRPr="00213EE9" w:rsidRDefault="00814C30" w:rsidP="00814C30">
      <w:pPr>
        <w:tabs>
          <w:tab w:val="clear" w:pos="567"/>
        </w:tabs>
        <w:autoSpaceDE w:val="0"/>
        <w:autoSpaceDN w:val="0"/>
        <w:adjustRightInd w:val="0"/>
        <w:spacing w:line="240" w:lineRule="auto"/>
        <w:rPr>
          <w:szCs w:val="22"/>
          <w:lang w:val="sv-SE" w:eastAsia="fr-LU"/>
        </w:rPr>
      </w:pPr>
    </w:p>
    <w:p w14:paraId="2D8FE1E2" w14:textId="77777777" w:rsidR="00814C30" w:rsidRPr="00213EE9" w:rsidRDefault="00814C30" w:rsidP="00814C30">
      <w:pPr>
        <w:tabs>
          <w:tab w:val="clear" w:pos="567"/>
        </w:tabs>
        <w:autoSpaceDE w:val="0"/>
        <w:autoSpaceDN w:val="0"/>
        <w:adjustRightInd w:val="0"/>
        <w:spacing w:line="240" w:lineRule="auto"/>
        <w:rPr>
          <w:szCs w:val="22"/>
          <w:lang w:val="sv-SE" w:eastAsia="fr-LU"/>
        </w:rPr>
      </w:pPr>
    </w:p>
    <w:p w14:paraId="03D955ED" w14:textId="77777777" w:rsidR="00814C30" w:rsidRDefault="00814C30" w:rsidP="00814C30">
      <w:pPr>
        <w:pStyle w:val="ListParagraph"/>
        <w:numPr>
          <w:ilvl w:val="0"/>
          <w:numId w:val="5"/>
        </w:numPr>
        <w:tabs>
          <w:tab w:val="clear" w:pos="567"/>
        </w:tabs>
        <w:autoSpaceDE w:val="0"/>
        <w:autoSpaceDN w:val="0"/>
        <w:adjustRightInd w:val="0"/>
        <w:spacing w:line="240" w:lineRule="auto"/>
        <w:rPr>
          <w:b/>
          <w:bCs/>
          <w:szCs w:val="22"/>
          <w:lang w:val="sv-SE" w:eastAsia="fr-LU"/>
        </w:rPr>
      </w:pPr>
      <w:r w:rsidRPr="00213EE9">
        <w:rPr>
          <w:b/>
          <w:bCs/>
          <w:szCs w:val="22"/>
          <w:lang w:val="sv-SE" w:eastAsia="fr-LU"/>
        </w:rPr>
        <w:t>Hudbiverkningar och allergiska reaktioner</w:t>
      </w:r>
      <w:r>
        <w:rPr>
          <w:b/>
          <w:bCs/>
          <w:szCs w:val="22"/>
          <w:lang w:val="sv-SE" w:eastAsia="fr-LU"/>
        </w:rPr>
        <w:t xml:space="preserve"> vid injektionsstället</w:t>
      </w:r>
    </w:p>
    <w:p w14:paraId="43C208C3" w14:textId="77777777" w:rsidR="00814C30" w:rsidRPr="00213EE9" w:rsidRDefault="00814C30" w:rsidP="00814C30">
      <w:pPr>
        <w:tabs>
          <w:tab w:val="clear" w:pos="567"/>
        </w:tabs>
        <w:autoSpaceDE w:val="0"/>
        <w:autoSpaceDN w:val="0"/>
        <w:adjustRightInd w:val="0"/>
        <w:spacing w:line="240" w:lineRule="auto"/>
        <w:rPr>
          <w:b/>
          <w:bCs/>
          <w:szCs w:val="22"/>
          <w:lang w:val="sv-SE" w:eastAsia="fr-LU"/>
        </w:rPr>
      </w:pPr>
    </w:p>
    <w:p w14:paraId="05D70C5E"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 xml:space="preserve">Reaktionen kan omfatta </w:t>
      </w:r>
      <w:r w:rsidRPr="00213EE9">
        <w:rPr>
          <w:szCs w:val="22"/>
          <w:lang w:val="sv-SE" w:eastAsia="fr-LU"/>
        </w:rPr>
        <w:t>t ex rodnad, ovanligt intensiv smärta vid</w:t>
      </w:r>
      <w:r>
        <w:rPr>
          <w:szCs w:val="22"/>
          <w:lang w:val="sv-SE" w:eastAsia="fr-LU"/>
        </w:rPr>
        <w:t xml:space="preserve"> </w:t>
      </w:r>
      <w:r w:rsidRPr="00213EE9">
        <w:rPr>
          <w:szCs w:val="22"/>
          <w:lang w:val="sv-SE" w:eastAsia="fr-LU"/>
        </w:rPr>
        <w:t>injektion, klåda, nässelutslag, svullnad och inflammation. Dessa reaktioner kan också sprida sig runt</w:t>
      </w:r>
      <w:r>
        <w:rPr>
          <w:szCs w:val="22"/>
          <w:lang w:val="sv-SE" w:eastAsia="fr-LU"/>
        </w:rPr>
        <w:t xml:space="preserve"> </w:t>
      </w:r>
      <w:r w:rsidRPr="00213EE9">
        <w:rPr>
          <w:szCs w:val="22"/>
          <w:lang w:val="sv-SE" w:eastAsia="fr-LU"/>
        </w:rPr>
        <w:t xml:space="preserve">injektionsstället. De flesta mindre allvarliga insulinreaktioner brukar vanligen </w:t>
      </w:r>
      <w:r>
        <w:rPr>
          <w:szCs w:val="22"/>
          <w:lang w:val="sv-SE" w:eastAsia="fr-LU"/>
        </w:rPr>
        <w:t>försvinna inom</w:t>
      </w:r>
      <w:r w:rsidRPr="00213EE9">
        <w:rPr>
          <w:szCs w:val="22"/>
          <w:lang w:val="sv-SE" w:eastAsia="fr-LU"/>
        </w:rPr>
        <w:t xml:space="preserve"> några dagar</w:t>
      </w:r>
      <w:r>
        <w:rPr>
          <w:szCs w:val="22"/>
          <w:lang w:val="sv-SE" w:eastAsia="fr-LU"/>
        </w:rPr>
        <w:t xml:space="preserve"> </w:t>
      </w:r>
      <w:r w:rsidRPr="00200969">
        <w:rPr>
          <w:szCs w:val="22"/>
          <w:lang w:val="sv-SE" w:eastAsia="fr-LU"/>
        </w:rPr>
        <w:t>till några veckor.</w:t>
      </w:r>
    </w:p>
    <w:p w14:paraId="2602185D" w14:textId="77777777" w:rsidR="00814C30" w:rsidRDefault="00814C30" w:rsidP="00814C30">
      <w:pPr>
        <w:ind w:right="-29"/>
        <w:rPr>
          <w:szCs w:val="22"/>
          <w:lang w:val="sv-SE" w:eastAsia="fr-LU"/>
        </w:rPr>
      </w:pPr>
    </w:p>
    <w:p w14:paraId="396D73B0" w14:textId="77777777" w:rsidR="00814C30" w:rsidRDefault="00814C30" w:rsidP="00814C30">
      <w:pPr>
        <w:tabs>
          <w:tab w:val="clear" w:pos="567"/>
        </w:tabs>
        <w:autoSpaceDE w:val="0"/>
        <w:autoSpaceDN w:val="0"/>
        <w:adjustRightInd w:val="0"/>
        <w:spacing w:line="240" w:lineRule="auto"/>
        <w:rPr>
          <w:szCs w:val="22"/>
          <w:lang w:val="sv-SE" w:eastAsia="fr-LU"/>
        </w:rPr>
      </w:pPr>
      <w:r>
        <w:rPr>
          <w:b/>
          <w:bCs/>
          <w:szCs w:val="22"/>
          <w:lang w:val="sv-SE" w:eastAsia="fr-LU"/>
        </w:rPr>
        <w:t>S</w:t>
      </w:r>
      <w:r w:rsidRPr="00200969">
        <w:rPr>
          <w:b/>
          <w:bCs/>
          <w:szCs w:val="22"/>
          <w:lang w:val="sv-SE" w:eastAsia="fr-LU"/>
        </w:rPr>
        <w:t>ällsynta</w:t>
      </w:r>
      <w:r>
        <w:rPr>
          <w:b/>
          <w:bCs/>
          <w:szCs w:val="22"/>
          <w:lang w:val="sv-SE" w:eastAsia="fr-LU"/>
        </w:rPr>
        <w:t xml:space="preserve"> biverkningar</w:t>
      </w:r>
      <w:r w:rsidRPr="00200969">
        <w:rPr>
          <w:b/>
          <w:bCs/>
          <w:szCs w:val="22"/>
          <w:lang w:val="sv-SE" w:eastAsia="fr-LU"/>
        </w:rPr>
        <w:t xml:space="preserve"> </w:t>
      </w:r>
      <w:r w:rsidRPr="00200969">
        <w:rPr>
          <w:szCs w:val="22"/>
          <w:lang w:val="sv-SE" w:eastAsia="fr-LU"/>
        </w:rPr>
        <w:t xml:space="preserve">(kan förekomma hos upp till 1 av 1000 </w:t>
      </w:r>
      <w:r>
        <w:rPr>
          <w:szCs w:val="22"/>
          <w:lang w:val="sv-SE" w:eastAsia="fr-LU"/>
        </w:rPr>
        <w:t>användare</w:t>
      </w:r>
      <w:r w:rsidRPr="00200969">
        <w:rPr>
          <w:szCs w:val="22"/>
          <w:lang w:val="sv-SE" w:eastAsia="fr-LU"/>
        </w:rPr>
        <w:t>)</w:t>
      </w:r>
    </w:p>
    <w:p w14:paraId="36FC00DA" w14:textId="77777777" w:rsidR="00814C30" w:rsidRPr="00200969" w:rsidRDefault="00814C30" w:rsidP="00814C30">
      <w:pPr>
        <w:tabs>
          <w:tab w:val="clear" w:pos="567"/>
        </w:tabs>
        <w:autoSpaceDE w:val="0"/>
        <w:autoSpaceDN w:val="0"/>
        <w:adjustRightInd w:val="0"/>
        <w:spacing w:line="240" w:lineRule="auto"/>
        <w:rPr>
          <w:szCs w:val="22"/>
          <w:lang w:val="sv-SE" w:eastAsia="fr-LU"/>
        </w:rPr>
      </w:pPr>
    </w:p>
    <w:p w14:paraId="7CB983D5" w14:textId="77777777" w:rsidR="00814C30" w:rsidRPr="008A1E55" w:rsidRDefault="00814C30" w:rsidP="00814C30">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Synpåverkan</w:t>
      </w:r>
    </w:p>
    <w:p w14:paraId="74037E02" w14:textId="77777777" w:rsidR="00814C30" w:rsidRPr="00200969" w:rsidRDefault="00814C30" w:rsidP="00814C30">
      <w:pPr>
        <w:tabs>
          <w:tab w:val="clear" w:pos="567"/>
        </w:tabs>
        <w:autoSpaceDE w:val="0"/>
        <w:autoSpaceDN w:val="0"/>
        <w:adjustRightInd w:val="0"/>
        <w:spacing w:line="240" w:lineRule="auto"/>
        <w:rPr>
          <w:b/>
          <w:bCs/>
          <w:szCs w:val="22"/>
          <w:lang w:val="sv-SE" w:eastAsia="fr-LU"/>
        </w:rPr>
      </w:pPr>
    </w:p>
    <w:p w14:paraId="450607D7" w14:textId="77777777" w:rsidR="00814C30" w:rsidRPr="00200969" w:rsidRDefault="00814C30" w:rsidP="00814C30">
      <w:pPr>
        <w:tabs>
          <w:tab w:val="clear" w:pos="567"/>
        </w:tabs>
        <w:autoSpaceDE w:val="0"/>
        <w:autoSpaceDN w:val="0"/>
        <w:adjustRightInd w:val="0"/>
        <w:spacing w:line="240" w:lineRule="auto"/>
        <w:rPr>
          <w:szCs w:val="22"/>
          <w:lang w:val="sv-SE" w:eastAsia="fr-LU"/>
        </w:rPr>
      </w:pPr>
      <w:r w:rsidRPr="00200969">
        <w:rPr>
          <w:szCs w:val="22"/>
          <w:lang w:val="sv-SE" w:eastAsia="fr-LU"/>
        </w:rPr>
        <w:t>En markant förändring (förbättring eller försämring) av blodsockerkontrollen kan tillfälligt försämra</w:t>
      </w:r>
    </w:p>
    <w:p w14:paraId="1367995A" w14:textId="77777777" w:rsidR="00814C30" w:rsidRPr="00200969" w:rsidRDefault="00814C30" w:rsidP="00814C30">
      <w:pPr>
        <w:tabs>
          <w:tab w:val="clear" w:pos="567"/>
        </w:tabs>
        <w:autoSpaceDE w:val="0"/>
        <w:autoSpaceDN w:val="0"/>
        <w:adjustRightInd w:val="0"/>
        <w:spacing w:line="240" w:lineRule="auto"/>
        <w:rPr>
          <w:szCs w:val="22"/>
          <w:lang w:val="sv-SE" w:eastAsia="fr-LU"/>
        </w:rPr>
      </w:pPr>
      <w:r w:rsidRPr="00200969">
        <w:rPr>
          <w:szCs w:val="22"/>
          <w:lang w:val="sv-SE" w:eastAsia="fr-LU"/>
        </w:rPr>
        <w:t>din synförmåga. Har du proliferativ retinopati (en ögonsjukdom i samband med diabetes) kan</w:t>
      </w:r>
    </w:p>
    <w:p w14:paraId="0872C7CC" w14:textId="77777777" w:rsidR="00814C30" w:rsidRDefault="00814C30" w:rsidP="00814C30">
      <w:pPr>
        <w:tabs>
          <w:tab w:val="clear" w:pos="567"/>
        </w:tabs>
        <w:autoSpaceDE w:val="0"/>
        <w:autoSpaceDN w:val="0"/>
        <w:adjustRightInd w:val="0"/>
        <w:spacing w:line="240" w:lineRule="auto"/>
        <w:rPr>
          <w:szCs w:val="22"/>
          <w:lang w:val="sv-SE" w:eastAsia="fr-LU"/>
        </w:rPr>
      </w:pPr>
      <w:r w:rsidRPr="00200969">
        <w:rPr>
          <w:szCs w:val="22"/>
          <w:lang w:val="sv-SE" w:eastAsia="fr-LU"/>
        </w:rPr>
        <w:t>allvarliga hypoglykemiska attacker förorsaka tillfällig förlust av synförmågan.</w:t>
      </w:r>
    </w:p>
    <w:p w14:paraId="36679621" w14:textId="77777777" w:rsidR="00814C30" w:rsidRPr="00200969" w:rsidRDefault="00814C30" w:rsidP="00814C30">
      <w:pPr>
        <w:tabs>
          <w:tab w:val="clear" w:pos="567"/>
        </w:tabs>
        <w:autoSpaceDE w:val="0"/>
        <w:autoSpaceDN w:val="0"/>
        <w:adjustRightInd w:val="0"/>
        <w:spacing w:line="240" w:lineRule="auto"/>
        <w:rPr>
          <w:szCs w:val="22"/>
          <w:lang w:val="sv-SE" w:eastAsia="fr-LU"/>
        </w:rPr>
      </w:pPr>
    </w:p>
    <w:p w14:paraId="3EF75298" w14:textId="77777777" w:rsidR="00814C30" w:rsidRPr="008A1E55" w:rsidRDefault="00814C30" w:rsidP="00814C30">
      <w:pPr>
        <w:pStyle w:val="ListParagraph"/>
        <w:numPr>
          <w:ilvl w:val="0"/>
          <w:numId w:val="5"/>
        </w:numPr>
        <w:tabs>
          <w:tab w:val="clear" w:pos="567"/>
        </w:tabs>
        <w:autoSpaceDE w:val="0"/>
        <w:autoSpaceDN w:val="0"/>
        <w:adjustRightInd w:val="0"/>
        <w:spacing w:line="240" w:lineRule="auto"/>
        <w:rPr>
          <w:b/>
          <w:bCs/>
          <w:szCs w:val="22"/>
          <w:lang w:val="sv-SE" w:eastAsia="fr-LU"/>
        </w:rPr>
      </w:pPr>
      <w:r w:rsidRPr="008A1E55">
        <w:rPr>
          <w:b/>
          <w:bCs/>
          <w:szCs w:val="22"/>
          <w:lang w:val="sv-SE" w:eastAsia="fr-LU"/>
        </w:rPr>
        <w:t>Allmänna symtom</w:t>
      </w:r>
    </w:p>
    <w:p w14:paraId="31286C8F" w14:textId="77777777" w:rsidR="00814C30" w:rsidRPr="00200969" w:rsidRDefault="00814C30" w:rsidP="00814C30">
      <w:pPr>
        <w:tabs>
          <w:tab w:val="clear" w:pos="567"/>
        </w:tabs>
        <w:autoSpaceDE w:val="0"/>
        <w:autoSpaceDN w:val="0"/>
        <w:adjustRightInd w:val="0"/>
        <w:spacing w:line="240" w:lineRule="auto"/>
        <w:rPr>
          <w:b/>
          <w:bCs/>
          <w:szCs w:val="22"/>
          <w:lang w:val="sv-SE" w:eastAsia="fr-LU"/>
        </w:rPr>
      </w:pPr>
    </w:p>
    <w:p w14:paraId="76D96D88" w14:textId="77777777" w:rsidR="00814C30" w:rsidRDefault="00814C30" w:rsidP="00814C30">
      <w:pPr>
        <w:tabs>
          <w:tab w:val="clear" w:pos="567"/>
        </w:tabs>
        <w:autoSpaceDE w:val="0"/>
        <w:autoSpaceDN w:val="0"/>
        <w:adjustRightInd w:val="0"/>
        <w:spacing w:line="240" w:lineRule="auto"/>
        <w:rPr>
          <w:szCs w:val="22"/>
          <w:lang w:val="sv-SE" w:eastAsia="fr-LU"/>
        </w:rPr>
      </w:pPr>
      <w:r w:rsidRPr="00200969">
        <w:rPr>
          <w:szCs w:val="22"/>
          <w:lang w:val="sv-SE" w:eastAsia="fr-LU"/>
        </w:rPr>
        <w:t xml:space="preserve">I sällsynta fall kan insulinbehandling orsaka tillfällig </w:t>
      </w:r>
      <w:r>
        <w:rPr>
          <w:szCs w:val="22"/>
          <w:lang w:val="sv-SE" w:eastAsia="fr-LU"/>
        </w:rPr>
        <w:t>ansamling</w:t>
      </w:r>
      <w:r w:rsidRPr="00200969">
        <w:rPr>
          <w:szCs w:val="22"/>
          <w:lang w:val="sv-SE" w:eastAsia="fr-LU"/>
        </w:rPr>
        <w:t xml:space="preserve"> av vatten i kroppen, med svullnad i vader</w:t>
      </w:r>
      <w:r>
        <w:rPr>
          <w:szCs w:val="22"/>
          <w:lang w:val="sv-SE" w:eastAsia="fr-LU"/>
        </w:rPr>
        <w:t xml:space="preserve"> </w:t>
      </w:r>
      <w:r w:rsidRPr="00200969">
        <w:rPr>
          <w:szCs w:val="22"/>
          <w:lang w:val="sv-SE" w:eastAsia="fr-LU"/>
        </w:rPr>
        <w:t>och vrister.</w:t>
      </w:r>
    </w:p>
    <w:p w14:paraId="0E4BF478" w14:textId="77777777" w:rsidR="00814C30" w:rsidRPr="00200969" w:rsidRDefault="00814C30" w:rsidP="00814C30">
      <w:pPr>
        <w:tabs>
          <w:tab w:val="clear" w:pos="567"/>
        </w:tabs>
        <w:autoSpaceDE w:val="0"/>
        <w:autoSpaceDN w:val="0"/>
        <w:adjustRightInd w:val="0"/>
        <w:spacing w:line="240" w:lineRule="auto"/>
        <w:rPr>
          <w:szCs w:val="22"/>
          <w:lang w:val="sv-SE" w:eastAsia="fr-LU"/>
        </w:rPr>
      </w:pPr>
    </w:p>
    <w:p w14:paraId="12EE4F07" w14:textId="77777777" w:rsidR="00814C30" w:rsidRPr="00200969" w:rsidRDefault="00814C30" w:rsidP="00814C30">
      <w:pPr>
        <w:tabs>
          <w:tab w:val="clear" w:pos="567"/>
        </w:tabs>
        <w:autoSpaceDE w:val="0"/>
        <w:autoSpaceDN w:val="0"/>
        <w:adjustRightInd w:val="0"/>
        <w:spacing w:line="240" w:lineRule="auto"/>
        <w:rPr>
          <w:szCs w:val="22"/>
          <w:lang w:val="sv-SE" w:eastAsia="fr-LU"/>
        </w:rPr>
      </w:pPr>
      <w:r>
        <w:rPr>
          <w:b/>
          <w:bCs/>
          <w:szCs w:val="22"/>
          <w:lang w:val="sv-SE" w:eastAsia="fr-LU"/>
        </w:rPr>
        <w:t>M</w:t>
      </w:r>
      <w:r w:rsidRPr="00200969">
        <w:rPr>
          <w:b/>
          <w:bCs/>
          <w:szCs w:val="22"/>
          <w:lang w:val="sv-SE" w:eastAsia="fr-LU"/>
        </w:rPr>
        <w:t>ycket sällsynta</w:t>
      </w:r>
      <w:r>
        <w:rPr>
          <w:b/>
          <w:bCs/>
          <w:szCs w:val="22"/>
          <w:lang w:val="sv-SE" w:eastAsia="fr-LU"/>
        </w:rPr>
        <w:t xml:space="preserve"> biverkningar</w:t>
      </w:r>
      <w:r w:rsidRPr="00200969">
        <w:rPr>
          <w:b/>
          <w:bCs/>
          <w:szCs w:val="22"/>
          <w:lang w:val="sv-SE" w:eastAsia="fr-LU"/>
        </w:rPr>
        <w:t xml:space="preserve"> </w:t>
      </w:r>
      <w:r w:rsidRPr="00200969">
        <w:rPr>
          <w:szCs w:val="22"/>
          <w:lang w:val="sv-SE" w:eastAsia="fr-LU"/>
        </w:rPr>
        <w:t>(kan förekomma hos upp till 1 av 10</w:t>
      </w:r>
      <w:r>
        <w:rPr>
          <w:szCs w:val="22"/>
          <w:lang w:val="sv-SE" w:eastAsia="fr-LU"/>
        </w:rPr>
        <w:t> </w:t>
      </w:r>
      <w:r w:rsidRPr="00200969">
        <w:rPr>
          <w:szCs w:val="22"/>
          <w:lang w:val="sv-SE" w:eastAsia="fr-LU"/>
        </w:rPr>
        <w:t>000</w:t>
      </w:r>
      <w:r>
        <w:rPr>
          <w:szCs w:val="22"/>
          <w:lang w:val="sv-SE" w:eastAsia="fr-LU"/>
        </w:rPr>
        <w:t xml:space="preserve"> användare</w:t>
      </w:r>
      <w:r w:rsidRPr="00200969">
        <w:rPr>
          <w:szCs w:val="22"/>
          <w:lang w:val="sv-SE" w:eastAsia="fr-LU"/>
        </w:rPr>
        <w:t>)</w:t>
      </w:r>
    </w:p>
    <w:p w14:paraId="5B5A7231" w14:textId="77777777" w:rsidR="00814C30" w:rsidRDefault="00814C30" w:rsidP="00814C30">
      <w:pPr>
        <w:tabs>
          <w:tab w:val="clear" w:pos="567"/>
        </w:tabs>
        <w:autoSpaceDE w:val="0"/>
        <w:autoSpaceDN w:val="0"/>
        <w:adjustRightInd w:val="0"/>
        <w:spacing w:line="240" w:lineRule="auto"/>
        <w:rPr>
          <w:szCs w:val="22"/>
          <w:lang w:val="sv-SE" w:eastAsia="fr-LU"/>
        </w:rPr>
      </w:pPr>
      <w:r w:rsidRPr="00200969">
        <w:rPr>
          <w:szCs w:val="22"/>
          <w:lang w:val="sv-SE" w:eastAsia="fr-LU"/>
        </w:rPr>
        <w:t>I mycket sällsynta fall kan dysgeusi (smakförändring) och myalgi (muskelsmärta) förekomma.</w:t>
      </w:r>
    </w:p>
    <w:p w14:paraId="37DBB9E9" w14:textId="77777777" w:rsidR="00814C30" w:rsidRPr="00500C18" w:rsidRDefault="00814C30" w:rsidP="00814C30">
      <w:pPr>
        <w:tabs>
          <w:tab w:val="clear" w:pos="567"/>
        </w:tabs>
        <w:autoSpaceDE w:val="0"/>
        <w:autoSpaceDN w:val="0"/>
        <w:adjustRightInd w:val="0"/>
        <w:spacing w:line="240" w:lineRule="auto"/>
        <w:rPr>
          <w:szCs w:val="22"/>
          <w:lang w:val="sv-SE" w:eastAsia="fr-LU"/>
        </w:rPr>
      </w:pPr>
    </w:p>
    <w:p w14:paraId="03780002" w14:textId="77777777" w:rsidR="00814C30" w:rsidRDefault="00814C30" w:rsidP="00814C30">
      <w:pPr>
        <w:tabs>
          <w:tab w:val="clear" w:pos="567"/>
        </w:tabs>
        <w:autoSpaceDE w:val="0"/>
        <w:autoSpaceDN w:val="0"/>
        <w:adjustRightInd w:val="0"/>
        <w:spacing w:line="240" w:lineRule="auto"/>
        <w:rPr>
          <w:b/>
          <w:bCs/>
          <w:szCs w:val="22"/>
          <w:lang w:val="sv-SE" w:eastAsia="fr-LU"/>
        </w:rPr>
      </w:pPr>
      <w:r w:rsidRPr="00500C18">
        <w:rPr>
          <w:b/>
          <w:bCs/>
          <w:szCs w:val="22"/>
          <w:lang w:val="sv-SE" w:eastAsia="fr-LU"/>
        </w:rPr>
        <w:lastRenderedPageBreak/>
        <w:t>Användning hos barn och ungdomar</w:t>
      </w:r>
    </w:p>
    <w:p w14:paraId="2DA4F078" w14:textId="77777777" w:rsidR="00814C30" w:rsidRPr="00500C18" w:rsidRDefault="00814C30" w:rsidP="00814C30">
      <w:pPr>
        <w:tabs>
          <w:tab w:val="clear" w:pos="567"/>
        </w:tabs>
        <w:autoSpaceDE w:val="0"/>
        <w:autoSpaceDN w:val="0"/>
        <w:adjustRightInd w:val="0"/>
        <w:spacing w:line="240" w:lineRule="auto"/>
        <w:rPr>
          <w:b/>
          <w:bCs/>
          <w:szCs w:val="22"/>
          <w:lang w:val="sv-SE" w:eastAsia="fr-LU"/>
        </w:rPr>
      </w:pPr>
    </w:p>
    <w:p w14:paraId="2BA9F7B9" w14:textId="77777777" w:rsidR="00814C30" w:rsidRDefault="00814C30" w:rsidP="00814C30">
      <w:pPr>
        <w:tabs>
          <w:tab w:val="clear" w:pos="567"/>
        </w:tabs>
        <w:autoSpaceDE w:val="0"/>
        <w:autoSpaceDN w:val="0"/>
        <w:adjustRightInd w:val="0"/>
        <w:spacing w:line="240" w:lineRule="auto"/>
        <w:rPr>
          <w:szCs w:val="22"/>
          <w:lang w:val="sv-SE" w:eastAsia="fr-LU"/>
        </w:rPr>
      </w:pPr>
      <w:r w:rsidRPr="00500C18">
        <w:rPr>
          <w:szCs w:val="22"/>
          <w:lang w:val="sv-SE" w:eastAsia="fr-LU"/>
        </w:rPr>
        <w:t xml:space="preserve">I allmänhet är biverkningarna hos barn och ungdomar som är 18 år eller yngre </w:t>
      </w:r>
      <w:r>
        <w:rPr>
          <w:szCs w:val="22"/>
          <w:lang w:val="sv-SE" w:eastAsia="fr-LU"/>
        </w:rPr>
        <w:t>desamma som</w:t>
      </w:r>
      <w:r w:rsidRPr="00500C18">
        <w:rPr>
          <w:szCs w:val="22"/>
          <w:lang w:val="sv-SE" w:eastAsia="fr-LU"/>
        </w:rPr>
        <w:t xml:space="preserve"> hos</w:t>
      </w:r>
      <w:r>
        <w:rPr>
          <w:szCs w:val="22"/>
          <w:lang w:val="sv-SE" w:eastAsia="fr-LU"/>
        </w:rPr>
        <w:t xml:space="preserve"> </w:t>
      </w:r>
      <w:r w:rsidRPr="00500C18">
        <w:rPr>
          <w:szCs w:val="22"/>
          <w:lang w:val="sv-SE" w:eastAsia="fr-LU"/>
        </w:rPr>
        <w:t>vuxna.</w:t>
      </w:r>
    </w:p>
    <w:p w14:paraId="32913CAA" w14:textId="77777777" w:rsidR="00814C30" w:rsidRPr="00500C18" w:rsidRDefault="00814C30" w:rsidP="00814C30">
      <w:pPr>
        <w:tabs>
          <w:tab w:val="clear" w:pos="567"/>
        </w:tabs>
        <w:autoSpaceDE w:val="0"/>
        <w:autoSpaceDN w:val="0"/>
        <w:adjustRightInd w:val="0"/>
        <w:spacing w:line="240" w:lineRule="auto"/>
        <w:rPr>
          <w:szCs w:val="22"/>
          <w:lang w:val="sv-SE" w:eastAsia="fr-LU"/>
        </w:rPr>
      </w:pPr>
    </w:p>
    <w:p w14:paraId="08D1120A" w14:textId="2CA195CE" w:rsidR="00814C30" w:rsidRPr="00500C18" w:rsidRDefault="00814C30" w:rsidP="00814C30">
      <w:pPr>
        <w:tabs>
          <w:tab w:val="clear" w:pos="567"/>
        </w:tabs>
        <w:autoSpaceDE w:val="0"/>
        <w:autoSpaceDN w:val="0"/>
        <w:adjustRightInd w:val="0"/>
        <w:spacing w:line="240" w:lineRule="auto"/>
        <w:rPr>
          <w:szCs w:val="22"/>
          <w:lang w:val="sv-SE" w:eastAsia="fr-LU"/>
        </w:rPr>
      </w:pPr>
      <w:r w:rsidRPr="00500C18">
        <w:rPr>
          <w:szCs w:val="22"/>
          <w:lang w:val="sv-SE" w:eastAsia="fr-LU"/>
        </w:rPr>
        <w:t>Klagomål på reaktioner på injektionsstället (smärta vid injektion</w:t>
      </w:r>
      <w:r w:rsidR="002754FB">
        <w:rPr>
          <w:szCs w:val="22"/>
          <w:lang w:val="sv-SE" w:eastAsia="fr-LU"/>
        </w:rPr>
        <w:t>s</w:t>
      </w:r>
      <w:r w:rsidRPr="00500C18">
        <w:rPr>
          <w:szCs w:val="22"/>
          <w:lang w:val="sv-SE" w:eastAsia="fr-LU"/>
        </w:rPr>
        <w:t>stället, reaktioner på injektionsstället)</w:t>
      </w:r>
    </w:p>
    <w:p w14:paraId="57ADB9A9" w14:textId="77777777" w:rsidR="00814C30" w:rsidRPr="00500C18" w:rsidRDefault="00814C30" w:rsidP="00814C30">
      <w:pPr>
        <w:tabs>
          <w:tab w:val="clear" w:pos="567"/>
        </w:tabs>
        <w:autoSpaceDE w:val="0"/>
        <w:autoSpaceDN w:val="0"/>
        <w:adjustRightInd w:val="0"/>
        <w:spacing w:line="240" w:lineRule="auto"/>
        <w:rPr>
          <w:szCs w:val="22"/>
          <w:lang w:val="sv-SE" w:eastAsia="fr-LU"/>
        </w:rPr>
      </w:pPr>
      <w:r w:rsidRPr="00500C18">
        <w:rPr>
          <w:szCs w:val="22"/>
          <w:lang w:val="sv-SE" w:eastAsia="fr-LU"/>
        </w:rPr>
        <w:t>och hudreaktioner (utslag, nässelutslag) är jämförelsevis mer frekvent rapporterade hos barn och</w:t>
      </w:r>
    </w:p>
    <w:p w14:paraId="3EB872CB" w14:textId="77777777" w:rsidR="00814C30" w:rsidRDefault="00814C30" w:rsidP="00814C30">
      <w:pPr>
        <w:tabs>
          <w:tab w:val="clear" w:pos="567"/>
        </w:tabs>
        <w:autoSpaceDE w:val="0"/>
        <w:autoSpaceDN w:val="0"/>
        <w:adjustRightInd w:val="0"/>
        <w:spacing w:line="240" w:lineRule="auto"/>
        <w:rPr>
          <w:szCs w:val="22"/>
          <w:lang w:val="sv-SE" w:eastAsia="fr-LU"/>
        </w:rPr>
      </w:pPr>
      <w:r w:rsidRPr="00500C18">
        <w:rPr>
          <w:szCs w:val="22"/>
          <w:lang w:val="sv-SE" w:eastAsia="fr-LU"/>
        </w:rPr>
        <w:t>ungdomar som är 18 år eller yngre, än hos vuxna.</w:t>
      </w:r>
    </w:p>
    <w:p w14:paraId="4518ACE3" w14:textId="77777777" w:rsidR="00814C30" w:rsidRDefault="00814C30" w:rsidP="00814C30">
      <w:pPr>
        <w:rPr>
          <w:szCs w:val="22"/>
          <w:lang w:val="sv-SE" w:eastAsia="fr-LU"/>
        </w:rPr>
      </w:pPr>
    </w:p>
    <w:p w14:paraId="5EAD63D1" w14:textId="77777777" w:rsidR="00814C30" w:rsidRDefault="00814C30" w:rsidP="00814C30">
      <w:pPr>
        <w:ind w:right="-29"/>
        <w:rPr>
          <w:szCs w:val="22"/>
          <w:lang w:val="sv-SE" w:eastAsia="fr-LU"/>
        </w:rPr>
      </w:pPr>
    </w:p>
    <w:p w14:paraId="3CDB4395" w14:textId="177D8DE2" w:rsidR="00814C30" w:rsidRDefault="00814C30" w:rsidP="00814C30">
      <w:pPr>
        <w:keepNext/>
        <w:numPr>
          <w:ilvl w:val="12"/>
          <w:numId w:val="0"/>
        </w:numPr>
        <w:outlineLvl w:val="0"/>
        <w:rPr>
          <w:b/>
          <w:noProof/>
          <w:szCs w:val="22"/>
          <w:lang w:val="sv-SE"/>
        </w:rPr>
      </w:pPr>
      <w:r w:rsidRPr="00A07C33">
        <w:rPr>
          <w:b/>
          <w:noProof/>
          <w:szCs w:val="22"/>
          <w:lang w:val="sv-SE"/>
        </w:rPr>
        <w:t>Rapportering av biverkningar</w:t>
      </w:r>
      <w:r w:rsidR="003A7412">
        <w:rPr>
          <w:b/>
          <w:noProof/>
          <w:szCs w:val="22"/>
          <w:lang w:val="sv-SE"/>
        </w:rPr>
        <w:fldChar w:fldCharType="begin"/>
      </w:r>
      <w:r w:rsidR="003A7412">
        <w:rPr>
          <w:b/>
          <w:noProof/>
          <w:szCs w:val="22"/>
          <w:lang w:val="sv-SE"/>
        </w:rPr>
        <w:instrText xml:space="preserve"> DOCVARIABLE vault_nd_fe56a83e-97c2-482b-91ad-03854477948b \* MERGEFORMAT </w:instrText>
      </w:r>
      <w:r w:rsidR="003A7412">
        <w:rPr>
          <w:b/>
          <w:noProof/>
          <w:szCs w:val="22"/>
          <w:lang w:val="sv-SE"/>
        </w:rPr>
        <w:fldChar w:fldCharType="separate"/>
      </w:r>
      <w:r w:rsidR="003A7412">
        <w:rPr>
          <w:b/>
          <w:noProof/>
          <w:szCs w:val="22"/>
          <w:lang w:val="sv-SE"/>
        </w:rPr>
        <w:t xml:space="preserve"> </w:t>
      </w:r>
      <w:r w:rsidR="003A7412">
        <w:rPr>
          <w:b/>
          <w:noProof/>
          <w:szCs w:val="22"/>
          <w:lang w:val="sv-SE"/>
        </w:rPr>
        <w:fldChar w:fldCharType="end"/>
      </w:r>
    </w:p>
    <w:p w14:paraId="42BC923B" w14:textId="77777777" w:rsidR="00814C30" w:rsidRPr="00A07C33" w:rsidRDefault="00814C30" w:rsidP="00814C30">
      <w:pPr>
        <w:keepNext/>
        <w:numPr>
          <w:ilvl w:val="12"/>
          <w:numId w:val="0"/>
        </w:numPr>
        <w:outlineLvl w:val="0"/>
        <w:rPr>
          <w:b/>
          <w:noProof/>
          <w:szCs w:val="22"/>
          <w:lang w:val="sv-SE"/>
        </w:rPr>
      </w:pPr>
    </w:p>
    <w:p w14:paraId="5742B8E0" w14:textId="77777777" w:rsidR="00814C30" w:rsidRDefault="00814C30" w:rsidP="00814C30">
      <w:pPr>
        <w:keepNext/>
        <w:ind w:right="-2"/>
        <w:rPr>
          <w:noProof/>
          <w:szCs w:val="22"/>
          <w:lang w:val="sv-SE"/>
        </w:rPr>
      </w:pPr>
      <w:r w:rsidRPr="00A07C33">
        <w:rPr>
          <w:noProof/>
          <w:szCs w:val="22"/>
          <w:lang w:val="sv-SE"/>
        </w:rPr>
        <w:t>Om du får biverkningar, tala med läkare eller apotekspersonal.</w:t>
      </w:r>
      <w:r w:rsidRPr="00A07C33">
        <w:rPr>
          <w:color w:val="FF0000"/>
          <w:szCs w:val="22"/>
          <w:lang w:val="sv-SE"/>
        </w:rPr>
        <w:t xml:space="preserve"> </w:t>
      </w:r>
      <w:r w:rsidRPr="00A07C33">
        <w:rPr>
          <w:noProof/>
          <w:szCs w:val="22"/>
          <w:lang w:val="sv-SE"/>
        </w:rPr>
        <w:t>Detta gäller även</w:t>
      </w:r>
      <w:r w:rsidRPr="00512D04">
        <w:rPr>
          <w:lang w:val="sv-SE"/>
        </w:rPr>
        <w:t xml:space="preserve"> </w:t>
      </w:r>
      <w:r w:rsidRPr="00A07C33">
        <w:rPr>
          <w:noProof/>
          <w:szCs w:val="22"/>
          <w:lang w:val="sv-SE"/>
        </w:rPr>
        <w:t>biverkningar som inte nämns i denna information. Du kan också rapportera biverkningar direkt</w:t>
      </w:r>
      <w:r>
        <w:rPr>
          <w:noProof/>
          <w:szCs w:val="22"/>
          <w:lang w:val="sv-SE"/>
        </w:rPr>
        <w:t xml:space="preserve"> via </w:t>
      </w:r>
      <w:r w:rsidRPr="00512D04">
        <w:rPr>
          <w:noProof/>
          <w:szCs w:val="22"/>
          <w:highlight w:val="lightGray"/>
          <w:lang w:val="sv-SE"/>
        </w:rPr>
        <w:t xml:space="preserve">det nationella rapporteringssystemet listat i </w:t>
      </w:r>
      <w:r>
        <w:fldChar w:fldCharType="begin"/>
      </w:r>
      <w:r w:rsidRPr="005875FC">
        <w:rPr>
          <w:lang w:val="sv-SE"/>
          <w:rPrChange w:id="163" w:author="Author">
            <w:rPr/>
          </w:rPrChange>
        </w:rPr>
        <w:instrText xml:space="preserve"> HYPERLINK "http://www.ema.europa.eu/docs/en_GB/document_library/Template_or_form/2013/03/WC500139752.doc"</w:instrText>
      </w:r>
      <w:r>
        <w:fldChar w:fldCharType="separate"/>
      </w:r>
      <w:r w:rsidRPr="008A0CA5">
        <w:rPr>
          <w:rStyle w:val="Hyperlink"/>
          <w:highlight w:val="lightGray"/>
          <w:lang w:val="sv-SE"/>
        </w:rPr>
        <w:t>bilaga V</w:t>
      </w:r>
      <w:r>
        <w:fldChar w:fldCharType="end"/>
      </w:r>
      <w:r w:rsidRPr="00921F9F">
        <w:rPr>
          <w:noProof/>
          <w:color w:val="92D050"/>
          <w:szCs w:val="22"/>
          <w:lang w:val="sv-SE"/>
        </w:rPr>
        <w:t>.</w:t>
      </w:r>
      <w:r w:rsidRPr="00A07C33">
        <w:rPr>
          <w:noProof/>
          <w:szCs w:val="22"/>
          <w:lang w:val="sv-SE"/>
        </w:rPr>
        <w:t xml:space="preserve"> </w:t>
      </w:r>
    </w:p>
    <w:p w14:paraId="35BB423E" w14:textId="77777777" w:rsidR="00814C30" w:rsidRDefault="00814C30" w:rsidP="00814C30">
      <w:pPr>
        <w:keepNext/>
        <w:ind w:right="-2"/>
        <w:rPr>
          <w:noProof/>
          <w:szCs w:val="22"/>
          <w:lang w:val="sv-SE"/>
        </w:rPr>
      </w:pPr>
    </w:p>
    <w:p w14:paraId="6BE90855" w14:textId="77777777" w:rsidR="00814C30" w:rsidRDefault="00814C30" w:rsidP="00814C30">
      <w:pPr>
        <w:keepNext/>
        <w:ind w:right="-2"/>
        <w:rPr>
          <w:noProof/>
          <w:szCs w:val="22"/>
          <w:lang w:val="sv-SE"/>
        </w:rPr>
      </w:pPr>
      <w:r w:rsidRPr="00A07C33">
        <w:rPr>
          <w:noProof/>
          <w:szCs w:val="22"/>
          <w:lang w:val="sv-SE"/>
        </w:rPr>
        <w:t>Genom att rapportera biverkningar kan du bidra till att öka informationen om läkemedels säkerhet.</w:t>
      </w:r>
    </w:p>
    <w:p w14:paraId="65F18D7A" w14:textId="77777777" w:rsidR="00814C30" w:rsidRDefault="00814C30" w:rsidP="00814C30">
      <w:pPr>
        <w:ind w:right="-2"/>
        <w:rPr>
          <w:noProof/>
          <w:szCs w:val="22"/>
          <w:lang w:val="sv-SE"/>
        </w:rPr>
      </w:pPr>
    </w:p>
    <w:p w14:paraId="7ECD7109" w14:textId="77777777" w:rsidR="00814C30" w:rsidRPr="00AA49B3" w:rsidRDefault="00814C30" w:rsidP="00814C30">
      <w:pPr>
        <w:ind w:right="-2"/>
        <w:rPr>
          <w:noProof/>
          <w:szCs w:val="22"/>
          <w:lang w:val="sv-SE"/>
        </w:rPr>
      </w:pPr>
    </w:p>
    <w:p w14:paraId="2A765FCE" w14:textId="77777777" w:rsidR="00814C30" w:rsidRPr="00A07C33" w:rsidRDefault="00814C30" w:rsidP="00814C30">
      <w:pPr>
        <w:ind w:left="567" w:right="-2" w:hanging="567"/>
        <w:rPr>
          <w:noProof/>
          <w:szCs w:val="22"/>
          <w:lang w:val="sv-SE"/>
        </w:rPr>
      </w:pPr>
      <w:r w:rsidRPr="00A07C33">
        <w:rPr>
          <w:b/>
          <w:noProof/>
          <w:szCs w:val="22"/>
          <w:lang w:val="sv-SE"/>
        </w:rPr>
        <w:t>5.</w:t>
      </w:r>
      <w:r w:rsidRPr="00A07C33">
        <w:rPr>
          <w:b/>
          <w:noProof/>
          <w:szCs w:val="22"/>
          <w:lang w:val="sv-SE"/>
        </w:rPr>
        <w:tab/>
        <w:t xml:space="preserve">Hur </w:t>
      </w:r>
      <w:r>
        <w:rPr>
          <w:b/>
          <w:noProof/>
          <w:szCs w:val="22"/>
          <w:lang w:val="sv-SE"/>
        </w:rPr>
        <w:t>ABASAGLAR</w:t>
      </w:r>
      <w:r w:rsidRPr="00A07C33">
        <w:rPr>
          <w:b/>
          <w:noProof/>
          <w:szCs w:val="22"/>
          <w:lang w:val="sv-SE"/>
        </w:rPr>
        <w:t xml:space="preserve"> ska förvaras</w:t>
      </w:r>
    </w:p>
    <w:p w14:paraId="1A462D4B" w14:textId="77777777" w:rsidR="00814C30" w:rsidRPr="00A07C33" w:rsidRDefault="00814C30" w:rsidP="00814C30">
      <w:pPr>
        <w:rPr>
          <w:noProof/>
          <w:szCs w:val="22"/>
          <w:lang w:val="sv-SE"/>
        </w:rPr>
      </w:pPr>
    </w:p>
    <w:p w14:paraId="1144465A" w14:textId="77777777" w:rsidR="00814C30" w:rsidRPr="00A07C33" w:rsidRDefault="00814C30" w:rsidP="00814C30">
      <w:pPr>
        <w:rPr>
          <w:noProof/>
          <w:szCs w:val="22"/>
          <w:lang w:val="sv-SE"/>
        </w:rPr>
      </w:pPr>
      <w:r w:rsidRPr="00A07C33">
        <w:rPr>
          <w:noProof/>
          <w:szCs w:val="22"/>
          <w:lang w:val="sv-SE"/>
        </w:rPr>
        <w:t>Förvara detta läkemedel</w:t>
      </w:r>
      <w:r w:rsidRPr="00A07C33">
        <w:rPr>
          <w:szCs w:val="22"/>
          <w:lang w:val="sv-SE"/>
        </w:rPr>
        <w:t xml:space="preserve"> </w:t>
      </w:r>
      <w:r w:rsidRPr="00A07C33">
        <w:rPr>
          <w:noProof/>
          <w:szCs w:val="22"/>
          <w:lang w:val="sv-SE"/>
        </w:rPr>
        <w:t>utom syn- och räckhåll för barn.</w:t>
      </w:r>
    </w:p>
    <w:p w14:paraId="034BB5B4" w14:textId="77777777" w:rsidR="00814C30" w:rsidRPr="00A07C33" w:rsidRDefault="00814C30" w:rsidP="00814C30">
      <w:pPr>
        <w:numPr>
          <w:ilvl w:val="12"/>
          <w:numId w:val="0"/>
        </w:numPr>
        <w:ind w:right="-2"/>
        <w:rPr>
          <w:noProof/>
          <w:szCs w:val="22"/>
          <w:lang w:val="sv-SE"/>
        </w:rPr>
      </w:pPr>
    </w:p>
    <w:p w14:paraId="0A86670D" w14:textId="77777777" w:rsidR="00814C30" w:rsidRPr="00D12EE2"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Används före utgångsdatumet som anges på kartongen och på </w:t>
      </w:r>
      <w:r>
        <w:rPr>
          <w:szCs w:val="22"/>
          <w:lang w:val="sv-SE" w:eastAsia="fr-LU"/>
        </w:rPr>
        <w:t>pennans</w:t>
      </w:r>
      <w:r w:rsidRPr="00D12EE2">
        <w:rPr>
          <w:szCs w:val="22"/>
          <w:lang w:val="sv-SE" w:eastAsia="fr-LU"/>
        </w:rPr>
        <w:t xml:space="preserve"> etikett efter </w:t>
      </w:r>
    </w:p>
    <w:p w14:paraId="612C1B17" w14:textId="77777777" w:rsidR="00814C30"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EXP. Utgångsdatumet är den sista dagen i angiven månad.</w:t>
      </w:r>
    </w:p>
    <w:p w14:paraId="7418291E" w14:textId="77777777" w:rsidR="00814C30" w:rsidRPr="00D12EE2" w:rsidRDefault="00814C30" w:rsidP="00814C30">
      <w:pPr>
        <w:tabs>
          <w:tab w:val="clear" w:pos="567"/>
        </w:tabs>
        <w:autoSpaceDE w:val="0"/>
        <w:autoSpaceDN w:val="0"/>
        <w:adjustRightInd w:val="0"/>
        <w:spacing w:line="240" w:lineRule="auto"/>
        <w:rPr>
          <w:szCs w:val="22"/>
          <w:lang w:val="sv-SE" w:eastAsia="fr-LU"/>
        </w:rPr>
      </w:pPr>
    </w:p>
    <w:p w14:paraId="5DEE6AC5" w14:textId="77777777" w:rsidR="00814C30" w:rsidRPr="001C4DC3" w:rsidRDefault="00814C30" w:rsidP="00814C30">
      <w:pPr>
        <w:tabs>
          <w:tab w:val="clear" w:pos="567"/>
        </w:tabs>
        <w:autoSpaceDE w:val="0"/>
        <w:autoSpaceDN w:val="0"/>
        <w:adjustRightInd w:val="0"/>
        <w:spacing w:line="240" w:lineRule="auto"/>
        <w:rPr>
          <w:szCs w:val="22"/>
          <w:u w:val="single"/>
          <w:lang w:val="sv-SE" w:eastAsia="fr-LU"/>
        </w:rPr>
      </w:pPr>
      <w:r w:rsidRPr="00BD7488">
        <w:rPr>
          <w:szCs w:val="22"/>
          <w:u w:val="single"/>
          <w:lang w:val="sv-SE" w:eastAsia="fr-LU"/>
        </w:rPr>
        <w:t>Oanvända injektionspennor</w:t>
      </w:r>
    </w:p>
    <w:p w14:paraId="1E82DF9C" w14:textId="77777777" w:rsidR="00814C30"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Förvaras i kylskåp (2</w:t>
      </w:r>
      <w:r>
        <w:rPr>
          <w:szCs w:val="22"/>
          <w:lang w:val="sv-SE" w:eastAsia="fr-LU"/>
        </w:rPr>
        <w:t>º</w:t>
      </w:r>
      <w:r>
        <w:rPr>
          <w:sz w:val="14"/>
          <w:szCs w:val="14"/>
          <w:lang w:val="sv-SE" w:eastAsia="fr-LU"/>
        </w:rPr>
        <w:t xml:space="preserve"> </w:t>
      </w:r>
      <w:r w:rsidRPr="00D12EE2">
        <w:rPr>
          <w:szCs w:val="22"/>
          <w:lang w:val="sv-SE" w:eastAsia="fr-LU"/>
        </w:rPr>
        <w:t>C-8</w:t>
      </w:r>
      <w:r>
        <w:rPr>
          <w:szCs w:val="22"/>
          <w:lang w:val="sv-SE" w:eastAsia="fr-LU"/>
        </w:rPr>
        <w:t>º</w:t>
      </w:r>
      <w:r>
        <w:rPr>
          <w:sz w:val="14"/>
          <w:szCs w:val="14"/>
          <w:lang w:val="sv-SE" w:eastAsia="fr-LU"/>
        </w:rPr>
        <w:t xml:space="preserve"> </w:t>
      </w:r>
      <w:r w:rsidRPr="00D12EE2">
        <w:rPr>
          <w:szCs w:val="22"/>
          <w:lang w:val="sv-SE" w:eastAsia="fr-LU"/>
        </w:rPr>
        <w:t xml:space="preserve">C). Får ej frysas. </w:t>
      </w:r>
    </w:p>
    <w:p w14:paraId="1DC9278F" w14:textId="77777777" w:rsidR="00814C30" w:rsidRPr="00D12EE2"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Förvara inte i direkt kontakt med frysfack eller direkt kontakt med kylklamp.</w:t>
      </w:r>
    </w:p>
    <w:p w14:paraId="48FF6227" w14:textId="77777777" w:rsidR="00814C30"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 xml:space="preserve">Förvara </w:t>
      </w:r>
      <w:r>
        <w:rPr>
          <w:szCs w:val="22"/>
          <w:lang w:val="sv-SE" w:eastAsia="fr-LU"/>
        </w:rPr>
        <w:t>den förfyllda injektionspennan</w:t>
      </w:r>
      <w:r w:rsidRPr="00D12EE2">
        <w:rPr>
          <w:szCs w:val="22"/>
          <w:lang w:val="sv-SE" w:eastAsia="fr-LU"/>
        </w:rPr>
        <w:t xml:space="preserve"> i ytterkartongen. Ljuskänsligt.</w:t>
      </w:r>
    </w:p>
    <w:p w14:paraId="08655DC5" w14:textId="77777777" w:rsidR="00814C30" w:rsidRPr="00D12EE2" w:rsidRDefault="00814C30" w:rsidP="00814C30">
      <w:pPr>
        <w:tabs>
          <w:tab w:val="clear" w:pos="567"/>
        </w:tabs>
        <w:autoSpaceDE w:val="0"/>
        <w:autoSpaceDN w:val="0"/>
        <w:adjustRightInd w:val="0"/>
        <w:spacing w:line="240" w:lineRule="auto"/>
        <w:rPr>
          <w:szCs w:val="22"/>
          <w:lang w:val="sv-SE" w:eastAsia="fr-LU"/>
        </w:rPr>
      </w:pPr>
    </w:p>
    <w:p w14:paraId="33CAFBC0" w14:textId="77777777" w:rsidR="00814C30" w:rsidRPr="001C4DC3" w:rsidRDefault="00814C30" w:rsidP="00814C30">
      <w:pPr>
        <w:tabs>
          <w:tab w:val="clear" w:pos="567"/>
        </w:tabs>
        <w:autoSpaceDE w:val="0"/>
        <w:autoSpaceDN w:val="0"/>
        <w:adjustRightInd w:val="0"/>
        <w:spacing w:line="240" w:lineRule="auto"/>
        <w:rPr>
          <w:szCs w:val="22"/>
          <w:u w:val="single"/>
          <w:lang w:val="sv-SE" w:eastAsia="fr-LU"/>
        </w:rPr>
      </w:pPr>
      <w:r w:rsidRPr="001C4DC3">
        <w:rPr>
          <w:szCs w:val="22"/>
          <w:u w:val="single"/>
          <w:lang w:val="sv-SE" w:eastAsia="fr-LU"/>
        </w:rPr>
        <w:t>Injektionspennor under användning</w:t>
      </w:r>
    </w:p>
    <w:p w14:paraId="0D28BC89" w14:textId="00F7CF56"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Injektionspennor</w:t>
      </w:r>
      <w:r w:rsidRPr="00D12EE2">
        <w:rPr>
          <w:szCs w:val="22"/>
          <w:lang w:val="sv-SE" w:eastAsia="fr-LU"/>
        </w:rPr>
        <w:t xml:space="preserve"> </w:t>
      </w:r>
      <w:r>
        <w:rPr>
          <w:szCs w:val="22"/>
          <w:lang w:val="sv-SE" w:eastAsia="fr-LU"/>
        </w:rPr>
        <w:t>som</w:t>
      </w:r>
      <w:r w:rsidRPr="00D12EE2">
        <w:rPr>
          <w:szCs w:val="22"/>
          <w:lang w:val="sv-SE" w:eastAsia="fr-LU"/>
        </w:rPr>
        <w:t xml:space="preserve"> använd</w:t>
      </w:r>
      <w:r>
        <w:rPr>
          <w:szCs w:val="22"/>
          <w:lang w:val="sv-SE" w:eastAsia="fr-LU"/>
        </w:rPr>
        <w:t>s</w:t>
      </w:r>
      <w:r w:rsidRPr="00D12EE2">
        <w:rPr>
          <w:szCs w:val="22"/>
          <w:lang w:val="sv-SE" w:eastAsia="fr-LU"/>
        </w:rPr>
        <w:t xml:space="preserve"> eller som </w:t>
      </w:r>
      <w:r>
        <w:rPr>
          <w:szCs w:val="22"/>
          <w:lang w:val="sv-SE" w:eastAsia="fr-LU"/>
        </w:rPr>
        <w:t>tas med</w:t>
      </w:r>
      <w:r w:rsidRPr="00D12EE2">
        <w:rPr>
          <w:szCs w:val="22"/>
          <w:lang w:val="sv-SE" w:eastAsia="fr-LU"/>
        </w:rPr>
        <w:t xml:space="preserve"> i reserv kan förvaras maximalt </w:t>
      </w:r>
      <w:r>
        <w:rPr>
          <w:szCs w:val="22"/>
          <w:lang w:val="sv-SE" w:eastAsia="fr-LU"/>
        </w:rPr>
        <w:t>28 dagar</w:t>
      </w:r>
      <w:r w:rsidRPr="00D12EE2">
        <w:rPr>
          <w:szCs w:val="22"/>
          <w:lang w:val="sv-SE" w:eastAsia="fr-LU"/>
        </w:rPr>
        <w:t xml:space="preserve"> vid högst </w:t>
      </w:r>
      <w:r>
        <w:rPr>
          <w:szCs w:val="22"/>
          <w:lang w:val="sv-SE" w:eastAsia="fr-LU"/>
        </w:rPr>
        <w:t xml:space="preserve">30º </w:t>
      </w:r>
      <w:r w:rsidRPr="00D12EE2">
        <w:rPr>
          <w:szCs w:val="22"/>
          <w:lang w:val="sv-SE" w:eastAsia="fr-LU"/>
        </w:rPr>
        <w:t xml:space="preserve">C och i skydd mot direkt värme eller direkt ljus. </w:t>
      </w:r>
      <w:r>
        <w:rPr>
          <w:szCs w:val="22"/>
          <w:lang w:val="sv-SE" w:eastAsia="fr-LU"/>
        </w:rPr>
        <w:t>Pennan</w:t>
      </w:r>
      <w:r w:rsidRPr="00D12EE2">
        <w:rPr>
          <w:szCs w:val="22"/>
          <w:lang w:val="sv-SE" w:eastAsia="fr-LU"/>
        </w:rPr>
        <w:t xml:space="preserve"> som används</w:t>
      </w:r>
      <w:r>
        <w:rPr>
          <w:szCs w:val="22"/>
          <w:lang w:val="sv-SE" w:eastAsia="fr-LU"/>
        </w:rPr>
        <w:t xml:space="preserve"> </w:t>
      </w:r>
      <w:r w:rsidRPr="00D12EE2">
        <w:rPr>
          <w:szCs w:val="22"/>
          <w:lang w:val="sv-SE" w:eastAsia="fr-LU"/>
        </w:rPr>
        <w:t xml:space="preserve">får inte förvaras i kylskåp. Använd inte </w:t>
      </w:r>
      <w:r>
        <w:rPr>
          <w:szCs w:val="22"/>
          <w:lang w:val="sv-SE" w:eastAsia="fr-LU"/>
        </w:rPr>
        <w:t>pennan</w:t>
      </w:r>
      <w:r w:rsidRPr="00D12EE2">
        <w:rPr>
          <w:szCs w:val="22"/>
          <w:lang w:val="sv-SE" w:eastAsia="fr-LU"/>
        </w:rPr>
        <w:t xml:space="preserve"> efter denna tidsperiod.</w:t>
      </w:r>
      <w:r>
        <w:rPr>
          <w:szCs w:val="22"/>
          <w:lang w:val="sv-SE" w:eastAsia="fr-LU"/>
        </w:rPr>
        <w:t xml:space="preserve"> </w:t>
      </w:r>
      <w:r w:rsidRPr="0095486A">
        <w:rPr>
          <w:szCs w:val="22"/>
          <w:lang w:val="sv-SE" w:eastAsia="fr-LU"/>
        </w:rPr>
        <w:t xml:space="preserve">Pennhylsan måste sättas tillbaka på pennan efter injektion. </w:t>
      </w:r>
      <w:r w:rsidRPr="008B7518">
        <w:rPr>
          <w:szCs w:val="22"/>
          <w:lang w:val="sv-SE" w:eastAsia="fr-LU"/>
        </w:rPr>
        <w:t>Ljuskänsligt.</w:t>
      </w:r>
    </w:p>
    <w:p w14:paraId="6ED587B1" w14:textId="77777777" w:rsidR="00814C30" w:rsidRPr="00D12EE2" w:rsidRDefault="00814C30" w:rsidP="00814C30">
      <w:pPr>
        <w:tabs>
          <w:tab w:val="clear" w:pos="567"/>
        </w:tabs>
        <w:autoSpaceDE w:val="0"/>
        <w:autoSpaceDN w:val="0"/>
        <w:adjustRightInd w:val="0"/>
        <w:spacing w:line="240" w:lineRule="auto"/>
        <w:rPr>
          <w:szCs w:val="22"/>
          <w:lang w:val="sv-SE" w:eastAsia="fr-LU"/>
        </w:rPr>
      </w:pPr>
    </w:p>
    <w:p w14:paraId="10C38CC9" w14:textId="77777777" w:rsidR="00814C30" w:rsidRPr="00D12EE2"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Läkemedel ska inte kastas i avloppet eller bland hushållsavfall. Fråga apotekspersonalen hur man</w:t>
      </w:r>
    </w:p>
    <w:p w14:paraId="38FCBBAF" w14:textId="77777777" w:rsidR="00814C30" w:rsidRPr="00D12EE2" w:rsidRDefault="00814C30" w:rsidP="00814C30">
      <w:pPr>
        <w:tabs>
          <w:tab w:val="clear" w:pos="567"/>
        </w:tabs>
        <w:autoSpaceDE w:val="0"/>
        <w:autoSpaceDN w:val="0"/>
        <w:adjustRightInd w:val="0"/>
        <w:spacing w:line="240" w:lineRule="auto"/>
        <w:rPr>
          <w:szCs w:val="22"/>
          <w:lang w:val="sv-SE" w:eastAsia="fr-LU"/>
        </w:rPr>
      </w:pPr>
      <w:r w:rsidRPr="00D12EE2">
        <w:rPr>
          <w:szCs w:val="22"/>
          <w:lang w:val="sv-SE" w:eastAsia="fr-LU"/>
        </w:rPr>
        <w:t>kastar läkemedel som inte längre används. Dessa åtgärder är till för att skydda miljön.</w:t>
      </w:r>
    </w:p>
    <w:p w14:paraId="52B8F90C" w14:textId="77777777" w:rsidR="00814C30" w:rsidRDefault="00814C30" w:rsidP="00814C30">
      <w:pPr>
        <w:numPr>
          <w:ilvl w:val="12"/>
          <w:numId w:val="0"/>
        </w:numPr>
        <w:ind w:right="-2"/>
        <w:rPr>
          <w:b/>
          <w:bCs/>
          <w:szCs w:val="22"/>
          <w:lang w:val="sv-SE" w:eastAsia="fr-LU"/>
        </w:rPr>
      </w:pPr>
    </w:p>
    <w:p w14:paraId="1D371E59" w14:textId="77777777" w:rsidR="00814C30" w:rsidRPr="00A07C33" w:rsidRDefault="00814C30" w:rsidP="00814C30">
      <w:pPr>
        <w:ind w:right="-2"/>
        <w:rPr>
          <w:noProof/>
          <w:szCs w:val="22"/>
          <w:lang w:val="sv-SE"/>
        </w:rPr>
      </w:pPr>
    </w:p>
    <w:p w14:paraId="6693FFC4" w14:textId="77777777" w:rsidR="00814C30" w:rsidRPr="00A07C33" w:rsidRDefault="00814C30" w:rsidP="00814C30">
      <w:pPr>
        <w:ind w:left="567" w:right="-2" w:hanging="567"/>
        <w:rPr>
          <w:b/>
          <w:noProof/>
          <w:szCs w:val="22"/>
          <w:lang w:val="sv-SE"/>
        </w:rPr>
      </w:pPr>
      <w:r w:rsidRPr="00A07C33">
        <w:rPr>
          <w:b/>
          <w:noProof/>
          <w:szCs w:val="22"/>
          <w:lang w:val="sv-SE"/>
        </w:rPr>
        <w:t>6.</w:t>
      </w:r>
      <w:r w:rsidRPr="00A07C33">
        <w:rPr>
          <w:b/>
          <w:noProof/>
          <w:szCs w:val="22"/>
          <w:lang w:val="sv-SE"/>
        </w:rPr>
        <w:tab/>
        <w:t>Förpackningens innehåll och övriga upplysningar</w:t>
      </w:r>
    </w:p>
    <w:p w14:paraId="56C7EE53" w14:textId="77777777" w:rsidR="00814C30" w:rsidRPr="00A07C33" w:rsidRDefault="00814C30" w:rsidP="00814C30">
      <w:pPr>
        <w:ind w:left="567" w:right="-2" w:hanging="567"/>
        <w:rPr>
          <w:b/>
          <w:noProof/>
          <w:szCs w:val="22"/>
          <w:lang w:val="sv-SE"/>
        </w:rPr>
      </w:pPr>
    </w:p>
    <w:p w14:paraId="4F0EC41D" w14:textId="77777777" w:rsidR="00814C30" w:rsidRDefault="00814C30" w:rsidP="00814C30">
      <w:pPr>
        <w:numPr>
          <w:ilvl w:val="12"/>
          <w:numId w:val="0"/>
        </w:numPr>
        <w:rPr>
          <w:b/>
          <w:lang w:val="sv-SE"/>
        </w:rPr>
      </w:pPr>
      <w:r w:rsidRPr="00B807F1">
        <w:rPr>
          <w:b/>
          <w:lang w:val="sv-SE"/>
        </w:rPr>
        <w:t>Innehållsdeklaration</w:t>
      </w:r>
    </w:p>
    <w:p w14:paraId="04865DD6" w14:textId="77777777" w:rsidR="00814C30" w:rsidRPr="00A07C33" w:rsidRDefault="00814C30" w:rsidP="00814C30">
      <w:pPr>
        <w:numPr>
          <w:ilvl w:val="12"/>
          <w:numId w:val="0"/>
        </w:numPr>
        <w:rPr>
          <w:szCs w:val="22"/>
          <w:lang w:val="sv-FI"/>
        </w:rPr>
      </w:pPr>
    </w:p>
    <w:p w14:paraId="31CA914B" w14:textId="77777777" w:rsidR="00814C30" w:rsidRPr="00B807F1" w:rsidRDefault="00814C30" w:rsidP="00814C30">
      <w:pPr>
        <w:pStyle w:val="ListParagraph"/>
        <w:numPr>
          <w:ilvl w:val="0"/>
          <w:numId w:val="5"/>
        </w:numPr>
        <w:tabs>
          <w:tab w:val="clear" w:pos="567"/>
        </w:tabs>
        <w:autoSpaceDE w:val="0"/>
        <w:autoSpaceDN w:val="0"/>
        <w:adjustRightInd w:val="0"/>
        <w:spacing w:line="240" w:lineRule="auto"/>
        <w:ind w:left="567" w:hanging="567"/>
        <w:rPr>
          <w:noProof/>
          <w:szCs w:val="22"/>
          <w:lang w:val="sv-SE"/>
        </w:rPr>
      </w:pPr>
      <w:r w:rsidRPr="00B807F1">
        <w:rPr>
          <w:szCs w:val="22"/>
          <w:lang w:val="sv-SE" w:eastAsia="fr-LU"/>
        </w:rPr>
        <w:t>Den aktiva substansen är insulin glargin. Varje milliliter lösning innehåller 100 enheter av det</w:t>
      </w:r>
      <w:r w:rsidRPr="00B807F1">
        <w:rPr>
          <w:szCs w:val="22"/>
          <w:lang w:val="sv-SE" w:eastAsia="fr-LU"/>
        </w:rPr>
        <w:br/>
        <w:t>aktiva innehållsämnet insulin glargin (motsvarande 3,64 mg).</w:t>
      </w:r>
    </w:p>
    <w:p w14:paraId="4334A6B7" w14:textId="0583B81E" w:rsidR="00814C30" w:rsidRDefault="00814C30" w:rsidP="00814C30">
      <w:pPr>
        <w:pStyle w:val="ListParagraph"/>
        <w:numPr>
          <w:ilvl w:val="0"/>
          <w:numId w:val="5"/>
        </w:numPr>
        <w:tabs>
          <w:tab w:val="clear" w:pos="567"/>
        </w:tabs>
        <w:autoSpaceDE w:val="0"/>
        <w:autoSpaceDN w:val="0"/>
        <w:adjustRightInd w:val="0"/>
        <w:spacing w:line="240" w:lineRule="auto"/>
        <w:ind w:left="567" w:hanging="567"/>
        <w:rPr>
          <w:szCs w:val="22"/>
          <w:lang w:val="sv-SE" w:eastAsia="fr-LU"/>
        </w:rPr>
      </w:pPr>
      <w:r w:rsidRPr="00B807F1">
        <w:rPr>
          <w:szCs w:val="22"/>
          <w:lang w:val="sv-SE" w:eastAsia="fr-LU"/>
        </w:rPr>
        <w:t xml:space="preserve">Övriga innehållsämnen är: </w:t>
      </w:r>
      <w:r>
        <w:rPr>
          <w:szCs w:val="22"/>
          <w:lang w:val="sv-SE" w:eastAsia="fr-LU"/>
        </w:rPr>
        <w:t>zinkoxid</w:t>
      </w:r>
      <w:r w:rsidRPr="00B807F1">
        <w:rPr>
          <w:szCs w:val="22"/>
          <w:lang w:val="sv-SE" w:eastAsia="fr-LU"/>
        </w:rPr>
        <w:t>, m</w:t>
      </w:r>
      <w:r>
        <w:rPr>
          <w:szCs w:val="22"/>
          <w:lang w:val="sv-SE" w:eastAsia="fr-LU"/>
        </w:rPr>
        <w:t>eta</w:t>
      </w:r>
      <w:r w:rsidRPr="00B807F1">
        <w:rPr>
          <w:szCs w:val="22"/>
          <w:lang w:val="sv-SE" w:eastAsia="fr-LU"/>
        </w:rPr>
        <w:t xml:space="preserve">-kresol, glycerol, natriumhydroxid (se avsnitt 2 ” </w:t>
      </w:r>
      <w:r>
        <w:rPr>
          <w:szCs w:val="22"/>
          <w:lang w:val="sv-SE" w:eastAsia="fr-LU"/>
        </w:rPr>
        <w:t>ABASAGLAR</w:t>
      </w:r>
      <w:r w:rsidR="00B71A17">
        <w:rPr>
          <w:szCs w:val="22"/>
          <w:lang w:val="sv-SE" w:eastAsia="fr-LU"/>
        </w:rPr>
        <w:t xml:space="preserve"> innehåller natrium</w:t>
      </w:r>
      <w:r w:rsidRPr="00B807F1">
        <w:rPr>
          <w:szCs w:val="22"/>
          <w:lang w:val="sv-SE" w:eastAsia="fr-LU"/>
        </w:rPr>
        <w:t>”), saltsyra och vatten för injektionsvätskor.</w:t>
      </w:r>
    </w:p>
    <w:p w14:paraId="55EC845C" w14:textId="16EC2D60" w:rsidR="00A9324A" w:rsidRPr="00B807F1" w:rsidRDefault="00A9324A" w:rsidP="00814C30">
      <w:pPr>
        <w:pStyle w:val="ListParagraph"/>
        <w:numPr>
          <w:ilvl w:val="0"/>
          <w:numId w:val="5"/>
        </w:numPr>
        <w:tabs>
          <w:tab w:val="clear" w:pos="567"/>
        </w:tabs>
        <w:autoSpaceDE w:val="0"/>
        <w:autoSpaceDN w:val="0"/>
        <w:adjustRightInd w:val="0"/>
        <w:spacing w:line="240" w:lineRule="auto"/>
        <w:ind w:left="567" w:hanging="567"/>
        <w:rPr>
          <w:szCs w:val="22"/>
          <w:lang w:val="sv-SE" w:eastAsia="fr-LU"/>
        </w:rPr>
      </w:pPr>
      <w:r>
        <w:rPr>
          <w:szCs w:val="22"/>
          <w:lang w:val="sv-SE" w:eastAsia="fr-LU"/>
        </w:rPr>
        <w:t>Tempo Pen innehåller en magnet</w:t>
      </w:r>
      <w:r w:rsidR="002754FB">
        <w:rPr>
          <w:szCs w:val="22"/>
          <w:lang w:val="sv-SE" w:eastAsia="fr-LU"/>
        </w:rPr>
        <w:t xml:space="preserve"> (se avsnitt 2, Varningar och försiktighet)</w:t>
      </w:r>
      <w:r>
        <w:rPr>
          <w:szCs w:val="22"/>
          <w:lang w:val="sv-SE" w:eastAsia="fr-LU"/>
        </w:rPr>
        <w:t>.</w:t>
      </w:r>
    </w:p>
    <w:p w14:paraId="6D9E9B01" w14:textId="77777777" w:rsidR="00814C30" w:rsidRPr="00A07C33" w:rsidRDefault="00814C30" w:rsidP="00814C30">
      <w:pPr>
        <w:ind w:left="567" w:right="-2" w:hanging="567"/>
        <w:rPr>
          <w:noProof/>
          <w:szCs w:val="22"/>
          <w:lang w:val="sv-SE"/>
        </w:rPr>
      </w:pPr>
    </w:p>
    <w:p w14:paraId="78AD708B" w14:textId="77777777" w:rsidR="00814C30" w:rsidRDefault="00814C30" w:rsidP="00814C30">
      <w:pPr>
        <w:ind w:left="567" w:right="-2" w:hanging="567"/>
        <w:rPr>
          <w:b/>
          <w:noProof/>
          <w:szCs w:val="22"/>
          <w:lang w:val="sv-SE"/>
        </w:rPr>
      </w:pPr>
      <w:r w:rsidRPr="00A07C33">
        <w:rPr>
          <w:b/>
          <w:noProof/>
          <w:szCs w:val="22"/>
          <w:lang w:val="sv-SE"/>
        </w:rPr>
        <w:t>Läkemedlets utseende och förpackningsstorlekar</w:t>
      </w:r>
    </w:p>
    <w:p w14:paraId="30C37604" w14:textId="77777777" w:rsidR="00814C30" w:rsidRPr="00A07C33" w:rsidRDefault="00814C30" w:rsidP="00814C30">
      <w:pPr>
        <w:ind w:left="567" w:right="-2" w:hanging="567"/>
        <w:rPr>
          <w:noProof/>
          <w:szCs w:val="22"/>
          <w:lang w:val="sv-SE"/>
        </w:rPr>
      </w:pPr>
    </w:p>
    <w:p w14:paraId="5593321F" w14:textId="77777777" w:rsidR="00814C30"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ABASAGLAR</w:t>
      </w:r>
      <w:r w:rsidRPr="00B807F1">
        <w:rPr>
          <w:szCs w:val="22"/>
          <w:lang w:val="sv-SE" w:eastAsia="fr-LU"/>
        </w:rPr>
        <w:t xml:space="preserve"> 100 enheter/ml injektionsvätska i </w:t>
      </w:r>
      <w:r>
        <w:rPr>
          <w:szCs w:val="22"/>
          <w:lang w:val="sv-SE" w:eastAsia="fr-LU"/>
        </w:rPr>
        <w:t>förfylld injektionspenna, Tempo Pen,</w:t>
      </w:r>
      <w:r w:rsidRPr="00B807F1">
        <w:rPr>
          <w:szCs w:val="22"/>
          <w:lang w:val="sv-SE" w:eastAsia="fr-LU"/>
        </w:rPr>
        <w:t xml:space="preserve"> är en klar och färglös lösning.</w:t>
      </w:r>
    </w:p>
    <w:p w14:paraId="0AF6B1B9" w14:textId="77777777" w:rsidR="00814C30" w:rsidRDefault="00814C30" w:rsidP="00814C30">
      <w:pPr>
        <w:tabs>
          <w:tab w:val="clear" w:pos="567"/>
        </w:tabs>
        <w:autoSpaceDE w:val="0"/>
        <w:autoSpaceDN w:val="0"/>
        <w:adjustRightInd w:val="0"/>
        <w:spacing w:line="240" w:lineRule="auto"/>
        <w:rPr>
          <w:szCs w:val="22"/>
          <w:lang w:val="sv-SE" w:eastAsia="fr-LU"/>
        </w:rPr>
      </w:pPr>
    </w:p>
    <w:p w14:paraId="350CAD3F" w14:textId="77777777" w:rsidR="00814C30" w:rsidRPr="00B807F1" w:rsidRDefault="00814C30" w:rsidP="00814C30">
      <w:pPr>
        <w:tabs>
          <w:tab w:val="clear" w:pos="567"/>
        </w:tabs>
        <w:autoSpaceDE w:val="0"/>
        <w:autoSpaceDN w:val="0"/>
        <w:adjustRightInd w:val="0"/>
        <w:spacing w:line="240" w:lineRule="auto"/>
        <w:rPr>
          <w:szCs w:val="22"/>
          <w:lang w:val="sv-SE" w:eastAsia="fr-LU"/>
        </w:rPr>
      </w:pPr>
      <w:r>
        <w:rPr>
          <w:szCs w:val="22"/>
          <w:lang w:val="sv-SE" w:eastAsia="fr-LU"/>
        </w:rPr>
        <w:t>ABASAGLAR finns i förpackningar om 5 förfyllda pennor och i multipack bestående av 2 kartonger med 5 förfyllda pennor vardera.</w:t>
      </w:r>
    </w:p>
    <w:p w14:paraId="425F15B7" w14:textId="77777777" w:rsidR="00814C30" w:rsidRDefault="00814C30" w:rsidP="00814C30">
      <w:pPr>
        <w:tabs>
          <w:tab w:val="clear" w:pos="567"/>
        </w:tabs>
        <w:autoSpaceDE w:val="0"/>
        <w:autoSpaceDN w:val="0"/>
        <w:adjustRightInd w:val="0"/>
        <w:spacing w:line="240" w:lineRule="auto"/>
        <w:rPr>
          <w:szCs w:val="22"/>
          <w:lang w:val="sv-SE" w:eastAsia="fr-LU"/>
        </w:rPr>
      </w:pPr>
    </w:p>
    <w:p w14:paraId="54D0E06D" w14:textId="77777777" w:rsidR="00814C30" w:rsidRPr="00B807F1" w:rsidRDefault="00814C30" w:rsidP="00814C30">
      <w:pPr>
        <w:tabs>
          <w:tab w:val="clear" w:pos="567"/>
        </w:tabs>
        <w:autoSpaceDE w:val="0"/>
        <w:autoSpaceDN w:val="0"/>
        <w:adjustRightInd w:val="0"/>
        <w:spacing w:line="240" w:lineRule="auto"/>
        <w:rPr>
          <w:szCs w:val="22"/>
          <w:lang w:val="sv-SE" w:eastAsia="fr-LU"/>
        </w:rPr>
      </w:pPr>
      <w:r w:rsidRPr="00B807F1">
        <w:rPr>
          <w:szCs w:val="22"/>
          <w:lang w:val="sv-SE" w:eastAsia="fr-LU"/>
        </w:rPr>
        <w:t>Eventuellt kommer inte alla förpackningsstorlekar att</w:t>
      </w:r>
      <w:r>
        <w:rPr>
          <w:szCs w:val="22"/>
          <w:lang w:val="sv-SE" w:eastAsia="fr-LU"/>
        </w:rPr>
        <w:t xml:space="preserve"> </w:t>
      </w:r>
      <w:r w:rsidRPr="00B807F1">
        <w:rPr>
          <w:szCs w:val="22"/>
          <w:lang w:val="sv-SE" w:eastAsia="fr-LU"/>
        </w:rPr>
        <w:t>marknadsföras.</w:t>
      </w:r>
    </w:p>
    <w:p w14:paraId="6C3E925B" w14:textId="77777777" w:rsidR="00814C30" w:rsidRPr="00A07C33" w:rsidRDefault="00814C30" w:rsidP="00814C30">
      <w:pPr>
        <w:ind w:left="567" w:right="-2" w:hanging="567"/>
        <w:rPr>
          <w:noProof/>
          <w:szCs w:val="22"/>
          <w:lang w:val="sv-SE"/>
        </w:rPr>
      </w:pPr>
    </w:p>
    <w:p w14:paraId="3781A851" w14:textId="77777777" w:rsidR="00814C30" w:rsidRPr="00A07C33" w:rsidRDefault="00814C30" w:rsidP="00814C30">
      <w:pPr>
        <w:rPr>
          <w:b/>
          <w:noProof/>
          <w:szCs w:val="22"/>
          <w:lang w:val="sv-SE"/>
        </w:rPr>
      </w:pPr>
      <w:r w:rsidRPr="00A07C33">
        <w:rPr>
          <w:b/>
          <w:noProof/>
          <w:szCs w:val="22"/>
          <w:lang w:val="sv-SE"/>
        </w:rPr>
        <w:t>Innehavare av godkännande för försäljning</w:t>
      </w:r>
      <w:r>
        <w:rPr>
          <w:b/>
          <w:noProof/>
          <w:szCs w:val="22"/>
          <w:lang w:val="sv-SE"/>
        </w:rPr>
        <w:t xml:space="preserve"> </w:t>
      </w:r>
    </w:p>
    <w:p w14:paraId="0422FDA0" w14:textId="77777777" w:rsidR="00814C30" w:rsidRPr="00A07C33" w:rsidRDefault="00814C30" w:rsidP="00814C30">
      <w:pPr>
        <w:rPr>
          <w:b/>
          <w:noProof/>
          <w:szCs w:val="22"/>
          <w:lang w:val="sv-SE"/>
        </w:rPr>
      </w:pPr>
    </w:p>
    <w:p w14:paraId="4D68A091" w14:textId="52EB0D90" w:rsidR="00814C30" w:rsidRDefault="00814C30" w:rsidP="00814C30">
      <w:pPr>
        <w:autoSpaceDE w:val="0"/>
        <w:autoSpaceDN w:val="0"/>
        <w:adjustRightInd w:val="0"/>
        <w:spacing w:line="240" w:lineRule="auto"/>
        <w:rPr>
          <w:szCs w:val="22"/>
          <w:lang w:val="sv-SE"/>
        </w:rPr>
      </w:pPr>
      <w:r w:rsidRPr="00E55FCA">
        <w:rPr>
          <w:szCs w:val="22"/>
          <w:lang w:val="sv-SE"/>
        </w:rPr>
        <w:t xml:space="preserve">Eli Lilly Nederland B.V., </w:t>
      </w:r>
      <w:del w:id="164" w:author="Author">
        <w:r w:rsidRPr="00E55FCA" w:rsidDel="009630B5">
          <w:rPr>
            <w:szCs w:val="22"/>
            <w:lang w:val="sv-SE"/>
          </w:rPr>
          <w:delText>Papendorpseweg 83</w:delText>
        </w:r>
      </w:del>
      <w:ins w:id="165" w:author="Author">
        <w:r w:rsidR="009630B5">
          <w:rPr>
            <w:szCs w:val="22"/>
            <w:lang w:val="sv-SE"/>
          </w:rPr>
          <w:t>Orteliuslaan 1000</w:t>
        </w:r>
      </w:ins>
      <w:r w:rsidRPr="00E55FCA">
        <w:rPr>
          <w:szCs w:val="22"/>
          <w:lang w:val="sv-SE"/>
        </w:rPr>
        <w:t xml:space="preserve">, 3528 </w:t>
      </w:r>
      <w:del w:id="166" w:author="Author">
        <w:r w:rsidRPr="00E55FCA" w:rsidDel="009630B5">
          <w:rPr>
            <w:szCs w:val="22"/>
            <w:lang w:val="sv-SE"/>
          </w:rPr>
          <w:delText>BJ</w:delText>
        </w:r>
      </w:del>
      <w:ins w:id="167" w:author="Author">
        <w:r w:rsidR="009630B5">
          <w:rPr>
            <w:szCs w:val="22"/>
            <w:lang w:val="sv-SE"/>
          </w:rPr>
          <w:t>BD</w:t>
        </w:r>
      </w:ins>
      <w:r w:rsidRPr="00E55FCA">
        <w:rPr>
          <w:szCs w:val="22"/>
          <w:lang w:val="sv-SE"/>
        </w:rPr>
        <w:t xml:space="preserve"> Utrecht, Nederländerna</w:t>
      </w:r>
    </w:p>
    <w:p w14:paraId="41E4B26B" w14:textId="77777777" w:rsidR="00814C30" w:rsidRDefault="00814C30" w:rsidP="00814C30">
      <w:pPr>
        <w:autoSpaceDE w:val="0"/>
        <w:autoSpaceDN w:val="0"/>
        <w:adjustRightInd w:val="0"/>
        <w:spacing w:line="240" w:lineRule="auto"/>
        <w:rPr>
          <w:b/>
          <w:noProof/>
          <w:szCs w:val="22"/>
          <w:lang w:val="sv-SE"/>
        </w:rPr>
      </w:pPr>
    </w:p>
    <w:p w14:paraId="7D9D813E" w14:textId="77777777" w:rsidR="00814C30" w:rsidRPr="00DB0923" w:rsidRDefault="00814C30" w:rsidP="00814C30">
      <w:pPr>
        <w:autoSpaceDE w:val="0"/>
        <w:autoSpaceDN w:val="0"/>
        <w:adjustRightInd w:val="0"/>
        <w:spacing w:line="240" w:lineRule="auto"/>
        <w:rPr>
          <w:szCs w:val="22"/>
          <w:lang w:val="sv-SE"/>
        </w:rPr>
      </w:pPr>
      <w:r>
        <w:rPr>
          <w:b/>
          <w:noProof/>
          <w:szCs w:val="22"/>
          <w:lang w:val="sv-SE"/>
        </w:rPr>
        <w:t>Tillverkare</w:t>
      </w:r>
    </w:p>
    <w:p w14:paraId="1E742794" w14:textId="77777777" w:rsidR="00814C30" w:rsidRDefault="00814C30" w:rsidP="00814C30">
      <w:pPr>
        <w:rPr>
          <w:noProof/>
          <w:szCs w:val="22"/>
          <w:lang w:val="sv-SE"/>
        </w:rPr>
      </w:pPr>
    </w:p>
    <w:p w14:paraId="691F1C93" w14:textId="77777777" w:rsidR="00814C30" w:rsidRPr="00836DB3" w:rsidRDefault="00814C30" w:rsidP="00814C30">
      <w:pPr>
        <w:tabs>
          <w:tab w:val="clear" w:pos="567"/>
        </w:tabs>
        <w:autoSpaceDE w:val="0"/>
        <w:autoSpaceDN w:val="0"/>
        <w:adjustRightInd w:val="0"/>
        <w:spacing w:line="240" w:lineRule="auto"/>
        <w:rPr>
          <w:rFonts w:eastAsia="SimSun"/>
          <w:szCs w:val="22"/>
          <w:lang w:val="sv-SE" w:eastAsia="en-GB"/>
        </w:rPr>
      </w:pPr>
      <w:r w:rsidRPr="00836DB3">
        <w:rPr>
          <w:rFonts w:eastAsia="SimSun"/>
          <w:szCs w:val="22"/>
          <w:lang w:val="sv-SE" w:eastAsia="en-GB"/>
        </w:rPr>
        <w:t>Lilly France S.A.S., rue du Colonel Lilly, F-67640 Fegersheim, Frankrike.</w:t>
      </w:r>
    </w:p>
    <w:p w14:paraId="69981C00" w14:textId="77777777" w:rsidR="00814C30" w:rsidRPr="00836DB3" w:rsidRDefault="00814C30" w:rsidP="00814C30">
      <w:pPr>
        <w:tabs>
          <w:tab w:val="clear" w:pos="567"/>
        </w:tabs>
        <w:autoSpaceDE w:val="0"/>
        <w:autoSpaceDN w:val="0"/>
        <w:adjustRightInd w:val="0"/>
        <w:spacing w:line="240" w:lineRule="auto"/>
        <w:rPr>
          <w:b/>
          <w:szCs w:val="22"/>
          <w:lang w:val="sv-SE"/>
        </w:rPr>
      </w:pPr>
    </w:p>
    <w:p w14:paraId="0B771BB9" w14:textId="77777777" w:rsidR="00814C30" w:rsidRPr="00A07C33" w:rsidRDefault="00814C30" w:rsidP="00814C30">
      <w:pPr>
        <w:suppressAutoHyphens/>
        <w:ind w:left="1" w:hanging="1"/>
        <w:rPr>
          <w:noProof/>
          <w:szCs w:val="22"/>
          <w:lang w:val="sv-SE"/>
        </w:rPr>
      </w:pPr>
      <w:r w:rsidRPr="00A07C33">
        <w:rPr>
          <w:noProof/>
          <w:szCs w:val="22"/>
          <w:lang w:val="sv-SE"/>
        </w:rPr>
        <w:t>Kontakta ombudet för innehavaren av godkännandet för försäljning om du vill veta mer om detta läkemedel:</w:t>
      </w:r>
    </w:p>
    <w:p w14:paraId="736F3503" w14:textId="77777777" w:rsidR="00814C30" w:rsidRPr="00A07C33" w:rsidRDefault="00814C30" w:rsidP="00814C30">
      <w:pPr>
        <w:suppressAutoHyphens/>
        <w:ind w:left="1" w:hanging="1"/>
        <w:rPr>
          <w:noProof/>
          <w:szCs w:val="22"/>
          <w:lang w:val="sv-SE"/>
        </w:rPr>
      </w:pPr>
    </w:p>
    <w:tbl>
      <w:tblPr>
        <w:tblW w:w="9322" w:type="dxa"/>
        <w:tblLayout w:type="fixed"/>
        <w:tblLook w:val="0000" w:firstRow="0" w:lastRow="0" w:firstColumn="0" w:lastColumn="0" w:noHBand="0" w:noVBand="0"/>
      </w:tblPr>
      <w:tblGrid>
        <w:gridCol w:w="4644"/>
        <w:gridCol w:w="4678"/>
      </w:tblGrid>
      <w:tr w:rsidR="00814C30" w:rsidRPr="005875FC" w14:paraId="3BE19825" w14:textId="77777777" w:rsidTr="006A0DCF">
        <w:tc>
          <w:tcPr>
            <w:tcW w:w="4644" w:type="dxa"/>
          </w:tcPr>
          <w:p w14:paraId="0C51A5C2" w14:textId="77777777" w:rsidR="00814C30" w:rsidRPr="0075235C" w:rsidRDefault="00814C30" w:rsidP="006A0DCF">
            <w:pPr>
              <w:rPr>
                <w:b/>
              </w:rPr>
            </w:pPr>
            <w:r w:rsidRPr="0075235C">
              <w:rPr>
                <w:b/>
              </w:rPr>
              <w:t>België/Belgique/Belgien</w:t>
            </w:r>
          </w:p>
          <w:p w14:paraId="3350CC15" w14:textId="77777777" w:rsidR="00814C30" w:rsidRPr="00A32F7F" w:rsidRDefault="00814C30" w:rsidP="006A0DCF">
            <w:pPr>
              <w:spacing w:line="240" w:lineRule="auto"/>
              <w:rPr>
                <w:lang w:val="fr-FR" w:eastAsia="en-US"/>
              </w:rPr>
            </w:pPr>
            <w:r w:rsidRPr="00A32F7F">
              <w:rPr>
                <w:lang w:val="fr-FR" w:eastAsia="en-US"/>
              </w:rPr>
              <w:t>Eli Lilly Benelux S.A./N.V.</w:t>
            </w:r>
          </w:p>
          <w:p w14:paraId="3DB21BD8" w14:textId="77777777" w:rsidR="00814C30" w:rsidRPr="00A32F7F" w:rsidRDefault="00814C30" w:rsidP="006A0DCF">
            <w:pPr>
              <w:spacing w:line="240" w:lineRule="auto"/>
              <w:ind w:right="34"/>
              <w:rPr>
                <w:lang w:val="nl-NL" w:eastAsia="en-US"/>
              </w:rPr>
            </w:pPr>
            <w:r w:rsidRPr="00A32F7F">
              <w:rPr>
                <w:lang w:val="nl-NL" w:eastAsia="en-US"/>
              </w:rPr>
              <w:t>Tél/Tel: + 32-(0)2 548 84 84</w:t>
            </w:r>
          </w:p>
          <w:p w14:paraId="74E2FB9E" w14:textId="77777777" w:rsidR="00814C30" w:rsidRPr="00A32F7F" w:rsidRDefault="00814C30" w:rsidP="006A0DCF">
            <w:pPr>
              <w:rPr>
                <w:b/>
              </w:rPr>
            </w:pPr>
          </w:p>
        </w:tc>
        <w:tc>
          <w:tcPr>
            <w:tcW w:w="4678" w:type="dxa"/>
          </w:tcPr>
          <w:p w14:paraId="42DBC78C" w14:textId="77777777" w:rsidR="00814C30" w:rsidRPr="00866C09" w:rsidRDefault="00814C30" w:rsidP="006A0DCF">
            <w:pPr>
              <w:autoSpaceDE w:val="0"/>
              <w:autoSpaceDN w:val="0"/>
              <w:adjustRightInd w:val="0"/>
              <w:spacing w:line="240" w:lineRule="auto"/>
              <w:rPr>
                <w:noProof/>
                <w:szCs w:val="22"/>
                <w:lang w:val="sv-SE" w:eastAsia="en-US"/>
              </w:rPr>
            </w:pPr>
            <w:r w:rsidRPr="00866C09">
              <w:rPr>
                <w:b/>
                <w:noProof/>
                <w:szCs w:val="22"/>
                <w:lang w:val="sv-SE" w:eastAsia="en-US"/>
              </w:rPr>
              <w:t>Lietuva</w:t>
            </w:r>
          </w:p>
          <w:p w14:paraId="0483161D" w14:textId="77777777" w:rsidR="00814C30" w:rsidRPr="00891B6C" w:rsidRDefault="00814C30" w:rsidP="006A0DCF">
            <w:pPr>
              <w:spacing w:line="240" w:lineRule="auto"/>
              <w:ind w:right="-449"/>
              <w:rPr>
                <w:lang w:val="lt-LT" w:eastAsia="en-US"/>
              </w:rPr>
            </w:pPr>
            <w:r w:rsidRPr="00866C09">
              <w:rPr>
                <w:color w:val="000000"/>
                <w:lang w:val="sv-SE" w:eastAsia="en-US"/>
              </w:rPr>
              <w:t>Eli Lilly Lietuva</w:t>
            </w:r>
          </w:p>
          <w:p w14:paraId="33F3F841" w14:textId="77777777" w:rsidR="00814C30" w:rsidRPr="00866C09" w:rsidRDefault="00814C30" w:rsidP="006A0DCF">
            <w:pPr>
              <w:autoSpaceDE w:val="0"/>
              <w:autoSpaceDN w:val="0"/>
              <w:adjustRightInd w:val="0"/>
              <w:spacing w:line="240" w:lineRule="auto"/>
              <w:rPr>
                <w:noProof/>
                <w:szCs w:val="22"/>
                <w:lang w:val="sv-SE" w:eastAsia="en-US"/>
              </w:rPr>
            </w:pPr>
            <w:r w:rsidRPr="00891B6C">
              <w:rPr>
                <w:lang w:val="lt-LT" w:eastAsia="en-US"/>
              </w:rPr>
              <w:t>Tel. +370 (5) 2649600</w:t>
            </w:r>
          </w:p>
          <w:p w14:paraId="3187A56A" w14:textId="77777777" w:rsidR="00814C30" w:rsidRPr="00891B6C" w:rsidRDefault="00814C30" w:rsidP="006A0DCF">
            <w:pPr>
              <w:keepNext/>
              <w:tabs>
                <w:tab w:val="clear" w:pos="567"/>
              </w:tabs>
              <w:spacing w:line="240" w:lineRule="auto"/>
              <w:rPr>
                <w:lang w:val="es-ES_tradnl"/>
              </w:rPr>
            </w:pPr>
          </w:p>
        </w:tc>
      </w:tr>
      <w:tr w:rsidR="00814C30" w:rsidRPr="008225EB" w14:paraId="69619A5F" w14:textId="77777777" w:rsidTr="006A0DCF">
        <w:tc>
          <w:tcPr>
            <w:tcW w:w="4644" w:type="dxa"/>
          </w:tcPr>
          <w:p w14:paraId="5896859A" w14:textId="77777777" w:rsidR="00814C30" w:rsidRPr="00866C09" w:rsidRDefault="00814C30" w:rsidP="006A0DCF">
            <w:pPr>
              <w:rPr>
                <w:b/>
                <w:lang w:val="sv-SE"/>
              </w:rPr>
            </w:pPr>
            <w:r w:rsidRPr="00891B6C">
              <w:rPr>
                <w:b/>
              </w:rPr>
              <w:t>България</w:t>
            </w:r>
          </w:p>
          <w:p w14:paraId="21904DB2" w14:textId="77777777" w:rsidR="00814C30" w:rsidRPr="00891B6C" w:rsidRDefault="00814C30" w:rsidP="006A0DCF">
            <w:pPr>
              <w:autoSpaceDE w:val="0"/>
              <w:autoSpaceDN w:val="0"/>
              <w:adjustRightInd w:val="0"/>
              <w:rPr>
                <w:szCs w:val="22"/>
                <w:lang w:val="bg-BG" w:eastAsia="en-US"/>
              </w:rPr>
            </w:pPr>
            <w:r w:rsidRPr="00891B6C">
              <w:rPr>
                <w:szCs w:val="22"/>
                <w:lang w:val="bg-BG" w:eastAsia="en-US"/>
              </w:rPr>
              <w:t>ТП "Ели Лили Недерланд" Б.В. - България</w:t>
            </w:r>
          </w:p>
          <w:p w14:paraId="38017CF5" w14:textId="77777777" w:rsidR="00814C30" w:rsidRPr="00891B6C" w:rsidRDefault="00814C30" w:rsidP="006A0DCF">
            <w:pPr>
              <w:spacing w:line="240" w:lineRule="auto"/>
              <w:rPr>
                <w:noProof/>
                <w:szCs w:val="22"/>
                <w:lang w:val="bg-BG" w:eastAsia="en-US"/>
              </w:rPr>
            </w:pPr>
            <w:r w:rsidRPr="00891B6C">
              <w:rPr>
                <w:szCs w:val="22"/>
                <w:lang w:val="bg-BG" w:eastAsia="en-US"/>
              </w:rPr>
              <w:t>тел. +359 2 491 41 40</w:t>
            </w:r>
          </w:p>
          <w:p w14:paraId="2C238DEF" w14:textId="77777777" w:rsidR="00814C30" w:rsidRPr="00891B6C" w:rsidRDefault="00814C30" w:rsidP="006A0DCF">
            <w:pPr>
              <w:tabs>
                <w:tab w:val="clear" w:pos="567"/>
              </w:tabs>
              <w:spacing w:line="240" w:lineRule="auto"/>
              <w:rPr>
                <w:b/>
              </w:rPr>
            </w:pPr>
          </w:p>
        </w:tc>
        <w:tc>
          <w:tcPr>
            <w:tcW w:w="4678" w:type="dxa"/>
          </w:tcPr>
          <w:p w14:paraId="6B08D5E0" w14:textId="77777777" w:rsidR="00814C30" w:rsidRPr="00891B6C" w:rsidRDefault="00814C30" w:rsidP="006A0DCF">
            <w:pPr>
              <w:tabs>
                <w:tab w:val="left" w:pos="-720"/>
              </w:tabs>
              <w:suppressAutoHyphens/>
              <w:spacing w:line="240" w:lineRule="auto"/>
              <w:rPr>
                <w:noProof/>
                <w:szCs w:val="22"/>
                <w:lang w:eastAsia="en-US"/>
              </w:rPr>
            </w:pPr>
            <w:r w:rsidRPr="00891B6C">
              <w:rPr>
                <w:b/>
                <w:noProof/>
                <w:szCs w:val="22"/>
                <w:lang w:eastAsia="en-US"/>
              </w:rPr>
              <w:t>Luxembourg/Luxemburg</w:t>
            </w:r>
          </w:p>
          <w:p w14:paraId="4D01DA3A" w14:textId="77777777" w:rsidR="00814C30" w:rsidRPr="007B3DEB" w:rsidRDefault="00814C30" w:rsidP="006A0DCF">
            <w:pPr>
              <w:spacing w:line="240" w:lineRule="auto"/>
              <w:rPr>
                <w:lang w:eastAsia="en-US"/>
              </w:rPr>
            </w:pPr>
            <w:r w:rsidRPr="007B3DEB">
              <w:rPr>
                <w:lang w:eastAsia="en-US"/>
              </w:rPr>
              <w:t>Eli Lilly Benelux S.A./N.V.</w:t>
            </w:r>
          </w:p>
          <w:p w14:paraId="5B1DB39E" w14:textId="77777777" w:rsidR="00814C30" w:rsidRPr="00891B6C" w:rsidRDefault="00814C30" w:rsidP="006A0DCF">
            <w:pPr>
              <w:tabs>
                <w:tab w:val="left" w:pos="-720"/>
              </w:tabs>
              <w:suppressAutoHyphens/>
              <w:spacing w:line="240" w:lineRule="auto"/>
              <w:rPr>
                <w:lang w:val="nl-NL" w:eastAsia="en-US"/>
              </w:rPr>
            </w:pPr>
            <w:r w:rsidRPr="00891B6C">
              <w:rPr>
                <w:lang w:val="nl-NL" w:eastAsia="en-US"/>
              </w:rPr>
              <w:t>Tél/Tel: + 32-(0)2 548 84 84</w:t>
            </w:r>
          </w:p>
          <w:p w14:paraId="1D80985B" w14:textId="77777777" w:rsidR="00814C30" w:rsidRPr="00891B6C" w:rsidRDefault="00814C30" w:rsidP="006A0DCF">
            <w:pPr>
              <w:tabs>
                <w:tab w:val="clear" w:pos="567"/>
              </w:tabs>
              <w:spacing w:line="240" w:lineRule="auto"/>
              <w:rPr>
                <w:lang w:val="es-ES_tradnl"/>
              </w:rPr>
            </w:pPr>
          </w:p>
        </w:tc>
      </w:tr>
      <w:tr w:rsidR="00814C30" w:rsidRPr="00A26F79" w14:paraId="38AD78B0" w14:textId="77777777" w:rsidTr="006A0DCF">
        <w:tc>
          <w:tcPr>
            <w:tcW w:w="4644" w:type="dxa"/>
          </w:tcPr>
          <w:p w14:paraId="606C1B02" w14:textId="77777777" w:rsidR="00814C30" w:rsidRPr="00891B6C" w:rsidRDefault="00814C30" w:rsidP="006A0DCF">
            <w:pPr>
              <w:tabs>
                <w:tab w:val="left" w:pos="-720"/>
              </w:tabs>
              <w:suppressAutoHyphens/>
              <w:spacing w:line="240" w:lineRule="auto"/>
              <w:rPr>
                <w:noProof/>
                <w:szCs w:val="22"/>
                <w:lang w:val="sv-SE" w:eastAsia="en-US"/>
              </w:rPr>
            </w:pPr>
            <w:r w:rsidRPr="00891B6C">
              <w:rPr>
                <w:b/>
                <w:noProof/>
                <w:szCs w:val="22"/>
                <w:lang w:val="sv-SE" w:eastAsia="en-US"/>
              </w:rPr>
              <w:t>Česká republika</w:t>
            </w:r>
          </w:p>
          <w:p w14:paraId="2E54F62B" w14:textId="77777777" w:rsidR="00814C30" w:rsidRPr="00891B6C" w:rsidRDefault="00814C30" w:rsidP="006A0DCF">
            <w:pPr>
              <w:tabs>
                <w:tab w:val="left" w:pos="-720"/>
              </w:tabs>
              <w:suppressAutoHyphens/>
              <w:spacing w:line="240" w:lineRule="auto"/>
              <w:rPr>
                <w:color w:val="000000"/>
                <w:lang w:val="sv-SE" w:eastAsia="en-US"/>
              </w:rPr>
            </w:pPr>
            <w:r w:rsidRPr="00891B6C">
              <w:rPr>
                <w:lang w:val="cs-CZ" w:eastAsia="en-US"/>
              </w:rPr>
              <w:t>ELI LILLY ČR, s.r.o.</w:t>
            </w:r>
          </w:p>
          <w:p w14:paraId="0C748C51" w14:textId="77777777" w:rsidR="00814C30" w:rsidRPr="00891B6C" w:rsidRDefault="00814C30" w:rsidP="006A0DCF">
            <w:pPr>
              <w:tabs>
                <w:tab w:val="left" w:pos="-720"/>
              </w:tabs>
              <w:suppressAutoHyphens/>
              <w:spacing w:line="240" w:lineRule="auto"/>
              <w:rPr>
                <w:color w:val="000000"/>
                <w:lang w:val="nl-NL" w:eastAsia="en-US"/>
              </w:rPr>
            </w:pPr>
            <w:r w:rsidRPr="00891B6C">
              <w:rPr>
                <w:lang w:val="nl-NL" w:eastAsia="en-US"/>
              </w:rPr>
              <w:t xml:space="preserve">Tel: </w:t>
            </w:r>
            <w:r w:rsidRPr="00891B6C">
              <w:rPr>
                <w:color w:val="000000"/>
                <w:lang w:val="nl-NL" w:eastAsia="en-US"/>
              </w:rPr>
              <w:t>+ 420 234 664 111</w:t>
            </w:r>
          </w:p>
          <w:p w14:paraId="6E37B7D8" w14:textId="77777777" w:rsidR="00814C30" w:rsidRPr="00891B6C" w:rsidRDefault="00814C30" w:rsidP="006A0DCF">
            <w:pPr>
              <w:tabs>
                <w:tab w:val="clear" w:pos="567"/>
              </w:tabs>
              <w:spacing w:line="240" w:lineRule="auto"/>
              <w:rPr>
                <w:b/>
              </w:rPr>
            </w:pPr>
          </w:p>
        </w:tc>
        <w:tc>
          <w:tcPr>
            <w:tcW w:w="4678" w:type="dxa"/>
          </w:tcPr>
          <w:p w14:paraId="6A94D10D" w14:textId="77777777" w:rsidR="00814C30" w:rsidRPr="00891B6C" w:rsidRDefault="00814C30" w:rsidP="006A0DCF">
            <w:pPr>
              <w:spacing w:line="240" w:lineRule="auto"/>
              <w:rPr>
                <w:b/>
                <w:noProof/>
                <w:szCs w:val="22"/>
                <w:lang w:eastAsia="en-US"/>
              </w:rPr>
            </w:pPr>
            <w:r w:rsidRPr="00891B6C">
              <w:rPr>
                <w:b/>
                <w:noProof/>
                <w:szCs w:val="22"/>
                <w:lang w:eastAsia="en-US"/>
              </w:rPr>
              <w:t>Magyarország</w:t>
            </w:r>
          </w:p>
          <w:p w14:paraId="6A24DC07" w14:textId="77777777" w:rsidR="00814C30" w:rsidRPr="00891B6C" w:rsidRDefault="00814C30" w:rsidP="006A0DCF">
            <w:pPr>
              <w:autoSpaceDE w:val="0"/>
              <w:autoSpaceDN w:val="0"/>
              <w:adjustRightInd w:val="0"/>
              <w:spacing w:line="240" w:lineRule="auto"/>
              <w:rPr>
                <w:color w:val="000000"/>
                <w:lang w:eastAsia="en-US"/>
              </w:rPr>
            </w:pPr>
            <w:r w:rsidRPr="00891B6C">
              <w:rPr>
                <w:color w:val="000000"/>
                <w:lang w:eastAsia="en-US"/>
              </w:rPr>
              <w:t>Lilly Hungária Kft.</w:t>
            </w:r>
          </w:p>
          <w:p w14:paraId="2319DF7F" w14:textId="77777777" w:rsidR="00814C30" w:rsidRPr="00891B6C" w:rsidRDefault="00814C30" w:rsidP="006A0DCF">
            <w:pPr>
              <w:spacing w:line="240" w:lineRule="auto"/>
              <w:rPr>
                <w:color w:val="000000"/>
                <w:lang w:eastAsia="en-US"/>
              </w:rPr>
            </w:pPr>
            <w:r w:rsidRPr="00891B6C">
              <w:rPr>
                <w:color w:val="000000"/>
                <w:lang w:eastAsia="en-US"/>
              </w:rPr>
              <w:t>Tel: + 36 1 328 5100</w:t>
            </w:r>
          </w:p>
          <w:p w14:paraId="329FD4A4" w14:textId="77777777" w:rsidR="00814C30" w:rsidRPr="00891B6C" w:rsidRDefault="00814C30" w:rsidP="006A0DCF">
            <w:pPr>
              <w:tabs>
                <w:tab w:val="clear" w:pos="567"/>
              </w:tabs>
              <w:spacing w:line="240" w:lineRule="auto"/>
              <w:rPr>
                <w:lang w:val="es-ES_tradnl"/>
              </w:rPr>
            </w:pPr>
          </w:p>
        </w:tc>
      </w:tr>
      <w:tr w:rsidR="00814C30" w:rsidRPr="00151890" w14:paraId="1A03F8FF" w14:textId="77777777" w:rsidTr="006A0DCF">
        <w:tc>
          <w:tcPr>
            <w:tcW w:w="4644" w:type="dxa"/>
          </w:tcPr>
          <w:p w14:paraId="71FBBAFF" w14:textId="77777777" w:rsidR="00814C30" w:rsidRPr="00891B6C" w:rsidRDefault="00814C30" w:rsidP="006A0DCF">
            <w:pPr>
              <w:spacing w:line="240" w:lineRule="auto"/>
              <w:rPr>
                <w:noProof/>
                <w:szCs w:val="22"/>
                <w:lang w:eastAsia="en-US"/>
              </w:rPr>
            </w:pPr>
            <w:r w:rsidRPr="00891B6C">
              <w:rPr>
                <w:b/>
                <w:noProof/>
                <w:szCs w:val="22"/>
                <w:lang w:eastAsia="en-US"/>
              </w:rPr>
              <w:t>Danmark</w:t>
            </w:r>
          </w:p>
          <w:p w14:paraId="6141B847" w14:textId="77777777" w:rsidR="00814C30" w:rsidRPr="00891B6C" w:rsidRDefault="00814C30" w:rsidP="006A0DCF">
            <w:pPr>
              <w:tabs>
                <w:tab w:val="left" w:pos="-720"/>
              </w:tabs>
              <w:suppressAutoHyphens/>
              <w:spacing w:line="240" w:lineRule="auto"/>
              <w:rPr>
                <w:lang w:eastAsia="en-US"/>
              </w:rPr>
            </w:pPr>
            <w:r w:rsidRPr="00891B6C">
              <w:rPr>
                <w:lang w:eastAsia="en-US"/>
              </w:rPr>
              <w:t xml:space="preserve">Eli Lilly Danmark A/S </w:t>
            </w:r>
          </w:p>
          <w:p w14:paraId="31476E82" w14:textId="77C35559" w:rsidR="00814C30" w:rsidRPr="00891B6C" w:rsidRDefault="00814C30" w:rsidP="006A0DCF">
            <w:pPr>
              <w:tabs>
                <w:tab w:val="left" w:pos="-720"/>
              </w:tabs>
              <w:suppressAutoHyphens/>
              <w:spacing w:line="240" w:lineRule="auto"/>
              <w:rPr>
                <w:b/>
              </w:rPr>
            </w:pPr>
            <w:r w:rsidRPr="00891B6C">
              <w:rPr>
                <w:lang w:eastAsia="en-US"/>
              </w:rPr>
              <w:t>Tlf</w:t>
            </w:r>
            <w:ins w:id="168" w:author="Author">
              <w:r w:rsidR="009630B5">
                <w:rPr>
                  <w:lang w:eastAsia="en-US"/>
                </w:rPr>
                <w:t>.</w:t>
              </w:r>
            </w:ins>
            <w:r w:rsidRPr="00891B6C">
              <w:rPr>
                <w:lang w:eastAsia="en-US"/>
              </w:rPr>
              <w:t>: +45 45 26 60 00</w:t>
            </w:r>
          </w:p>
        </w:tc>
        <w:tc>
          <w:tcPr>
            <w:tcW w:w="4678" w:type="dxa"/>
          </w:tcPr>
          <w:p w14:paraId="1C674E97" w14:textId="77777777" w:rsidR="00814C30" w:rsidRPr="00891B6C" w:rsidRDefault="00814C30" w:rsidP="006A0DCF">
            <w:pPr>
              <w:spacing w:line="240" w:lineRule="auto"/>
              <w:rPr>
                <w:b/>
                <w:noProof/>
                <w:szCs w:val="22"/>
                <w:lang w:val="fr-FR" w:eastAsia="en-US"/>
              </w:rPr>
            </w:pPr>
            <w:r w:rsidRPr="00891B6C">
              <w:rPr>
                <w:b/>
                <w:noProof/>
                <w:szCs w:val="22"/>
                <w:lang w:val="fr-FR" w:eastAsia="en-US"/>
              </w:rPr>
              <w:t>Malta</w:t>
            </w:r>
          </w:p>
          <w:p w14:paraId="423EB6C5" w14:textId="77777777" w:rsidR="00814C30" w:rsidRPr="00891B6C" w:rsidRDefault="00814C30" w:rsidP="006A0DCF">
            <w:pPr>
              <w:spacing w:line="240" w:lineRule="auto"/>
              <w:rPr>
                <w:lang w:val="es-ES" w:eastAsia="en-US"/>
              </w:rPr>
            </w:pPr>
            <w:r w:rsidRPr="00891B6C">
              <w:rPr>
                <w:lang w:val="es-ES" w:eastAsia="en-US"/>
              </w:rPr>
              <w:t>Charles de Giorgio Ltd.</w:t>
            </w:r>
          </w:p>
          <w:p w14:paraId="7AF67B14" w14:textId="77777777" w:rsidR="00814C30" w:rsidRPr="00891B6C" w:rsidRDefault="00814C30" w:rsidP="006A0DCF">
            <w:pPr>
              <w:spacing w:line="240" w:lineRule="auto"/>
              <w:rPr>
                <w:lang w:val="nl-NL" w:eastAsia="en-US"/>
              </w:rPr>
            </w:pPr>
            <w:r w:rsidRPr="00891B6C">
              <w:rPr>
                <w:lang w:val="nl-NL" w:eastAsia="en-US"/>
              </w:rPr>
              <w:t>Tel: + 356 25600 500</w:t>
            </w:r>
          </w:p>
          <w:p w14:paraId="5CDCB476" w14:textId="77777777" w:rsidR="00814C30" w:rsidRPr="00891B6C" w:rsidRDefault="00814C30" w:rsidP="006A0DCF">
            <w:pPr>
              <w:tabs>
                <w:tab w:val="clear" w:pos="567"/>
              </w:tabs>
              <w:spacing w:line="240" w:lineRule="auto"/>
              <w:rPr>
                <w:lang w:val="de-DE"/>
              </w:rPr>
            </w:pPr>
          </w:p>
        </w:tc>
      </w:tr>
      <w:tr w:rsidR="00814C30" w:rsidRPr="008225EB" w14:paraId="2FEA5F06" w14:textId="77777777" w:rsidTr="006A0DCF">
        <w:tc>
          <w:tcPr>
            <w:tcW w:w="4644" w:type="dxa"/>
          </w:tcPr>
          <w:p w14:paraId="25741838" w14:textId="77777777" w:rsidR="00814C30" w:rsidRPr="00891B6C" w:rsidRDefault="00814C30" w:rsidP="006A0DCF">
            <w:pPr>
              <w:spacing w:line="240" w:lineRule="auto"/>
              <w:rPr>
                <w:noProof/>
                <w:szCs w:val="22"/>
                <w:lang w:eastAsia="en-US"/>
              </w:rPr>
            </w:pPr>
            <w:r w:rsidRPr="00891B6C">
              <w:rPr>
                <w:b/>
                <w:noProof/>
                <w:szCs w:val="22"/>
                <w:lang w:eastAsia="en-US"/>
              </w:rPr>
              <w:t>Deutschland</w:t>
            </w:r>
          </w:p>
          <w:p w14:paraId="71D1DE0E" w14:textId="77777777" w:rsidR="00814C30" w:rsidRPr="00891B6C" w:rsidRDefault="00814C30" w:rsidP="006A0DCF">
            <w:pPr>
              <w:tabs>
                <w:tab w:val="left" w:pos="-720"/>
              </w:tabs>
              <w:suppressAutoHyphens/>
              <w:spacing w:line="240" w:lineRule="auto"/>
              <w:rPr>
                <w:lang w:val="de-DE" w:eastAsia="en-US"/>
              </w:rPr>
            </w:pPr>
            <w:r w:rsidRPr="00891B6C">
              <w:rPr>
                <w:lang w:val="de-DE" w:eastAsia="en-US"/>
              </w:rPr>
              <w:t>Lilly Deutschland GmbH</w:t>
            </w:r>
          </w:p>
          <w:p w14:paraId="1B40A464" w14:textId="77777777" w:rsidR="00814C30" w:rsidRPr="00891B6C" w:rsidRDefault="00814C30" w:rsidP="006A0DCF">
            <w:pPr>
              <w:tabs>
                <w:tab w:val="left" w:pos="-720"/>
              </w:tabs>
              <w:suppressAutoHyphens/>
              <w:spacing w:line="240" w:lineRule="auto"/>
              <w:rPr>
                <w:lang w:val="de-DE" w:eastAsia="en-US"/>
              </w:rPr>
            </w:pPr>
            <w:r w:rsidRPr="00891B6C">
              <w:rPr>
                <w:lang w:val="de-DE" w:eastAsia="en-US"/>
              </w:rPr>
              <w:t>Tel. + 49-(0) 6172 273 2222</w:t>
            </w:r>
          </w:p>
          <w:p w14:paraId="19EF59FC" w14:textId="77777777" w:rsidR="00814C30" w:rsidRPr="00891B6C" w:rsidRDefault="00814C30" w:rsidP="006A0DCF">
            <w:pPr>
              <w:rPr>
                <w:b/>
              </w:rPr>
            </w:pPr>
          </w:p>
        </w:tc>
        <w:tc>
          <w:tcPr>
            <w:tcW w:w="4678" w:type="dxa"/>
          </w:tcPr>
          <w:p w14:paraId="0E5BE13B" w14:textId="77777777" w:rsidR="00814C30" w:rsidRPr="00891B6C" w:rsidRDefault="00814C30" w:rsidP="006A0DCF">
            <w:pPr>
              <w:tabs>
                <w:tab w:val="left" w:pos="-720"/>
              </w:tabs>
              <w:suppressAutoHyphens/>
              <w:spacing w:line="240" w:lineRule="auto"/>
              <w:rPr>
                <w:noProof/>
                <w:szCs w:val="22"/>
                <w:lang w:val="da-DK" w:eastAsia="en-US"/>
              </w:rPr>
            </w:pPr>
            <w:r w:rsidRPr="00891B6C">
              <w:rPr>
                <w:b/>
                <w:noProof/>
                <w:szCs w:val="22"/>
                <w:lang w:val="da-DK" w:eastAsia="en-US"/>
              </w:rPr>
              <w:t>Nederland</w:t>
            </w:r>
          </w:p>
          <w:p w14:paraId="75DC4F40" w14:textId="77777777" w:rsidR="00814C30" w:rsidRPr="00891B6C" w:rsidRDefault="00814C30" w:rsidP="006A0DCF">
            <w:pPr>
              <w:spacing w:line="240" w:lineRule="auto"/>
              <w:rPr>
                <w:lang w:val="da-DK" w:eastAsia="en-US"/>
              </w:rPr>
            </w:pPr>
            <w:r w:rsidRPr="00891B6C">
              <w:rPr>
                <w:lang w:val="da-DK" w:eastAsia="en-US"/>
              </w:rPr>
              <w:t xml:space="preserve">Eli Lilly Nederland B.V. </w:t>
            </w:r>
          </w:p>
          <w:p w14:paraId="1FD93AA5" w14:textId="77777777" w:rsidR="00814C30" w:rsidRPr="00891B6C" w:rsidRDefault="00814C30" w:rsidP="006A0DCF">
            <w:pPr>
              <w:tabs>
                <w:tab w:val="left" w:pos="-720"/>
              </w:tabs>
              <w:suppressAutoHyphens/>
              <w:spacing w:line="240" w:lineRule="auto"/>
              <w:rPr>
                <w:lang w:val="nl-NL" w:eastAsia="en-US"/>
              </w:rPr>
            </w:pPr>
            <w:r w:rsidRPr="00891B6C">
              <w:rPr>
                <w:lang w:val="nl-NL" w:eastAsia="en-US"/>
              </w:rPr>
              <w:t>Tel: + 31-(0) 30 60 25 800</w:t>
            </w:r>
          </w:p>
          <w:p w14:paraId="6BAB9119" w14:textId="77777777" w:rsidR="00814C30" w:rsidRPr="00891B6C" w:rsidRDefault="00814C30" w:rsidP="006A0DCF">
            <w:pPr>
              <w:tabs>
                <w:tab w:val="clear" w:pos="567"/>
              </w:tabs>
              <w:spacing w:line="240" w:lineRule="auto"/>
              <w:rPr>
                <w:lang w:val="es-ES_tradnl"/>
              </w:rPr>
            </w:pPr>
          </w:p>
        </w:tc>
      </w:tr>
      <w:tr w:rsidR="00814C30" w:rsidRPr="008225EB" w14:paraId="145DB2FA" w14:textId="77777777" w:rsidTr="006A0DCF">
        <w:tc>
          <w:tcPr>
            <w:tcW w:w="4644" w:type="dxa"/>
          </w:tcPr>
          <w:p w14:paraId="4D4C353B" w14:textId="77777777" w:rsidR="00814C30" w:rsidRPr="005875FC" w:rsidRDefault="00814C30" w:rsidP="006A0DCF">
            <w:pPr>
              <w:tabs>
                <w:tab w:val="left" w:pos="-720"/>
              </w:tabs>
              <w:suppressAutoHyphens/>
              <w:spacing w:line="240" w:lineRule="auto"/>
              <w:rPr>
                <w:b/>
                <w:bCs/>
                <w:noProof/>
                <w:szCs w:val="22"/>
                <w:lang w:val="da-DK" w:eastAsia="en-US"/>
                <w:rPrChange w:id="169" w:author="Author">
                  <w:rPr>
                    <w:b/>
                    <w:bCs/>
                    <w:noProof/>
                    <w:szCs w:val="22"/>
                    <w:lang w:val="sv-SE" w:eastAsia="en-US"/>
                  </w:rPr>
                </w:rPrChange>
              </w:rPr>
            </w:pPr>
            <w:r w:rsidRPr="005875FC">
              <w:rPr>
                <w:b/>
                <w:bCs/>
                <w:noProof/>
                <w:szCs w:val="22"/>
                <w:lang w:val="da-DK" w:eastAsia="en-US"/>
                <w:rPrChange w:id="170" w:author="Author">
                  <w:rPr>
                    <w:b/>
                    <w:bCs/>
                    <w:noProof/>
                    <w:szCs w:val="22"/>
                    <w:lang w:val="sv-SE" w:eastAsia="en-US"/>
                  </w:rPr>
                </w:rPrChange>
              </w:rPr>
              <w:t>Eesti</w:t>
            </w:r>
          </w:p>
          <w:p w14:paraId="7FA30048" w14:textId="77777777" w:rsidR="00814C30" w:rsidRPr="005875FC" w:rsidRDefault="00814C30" w:rsidP="006A0DCF">
            <w:pPr>
              <w:tabs>
                <w:tab w:val="left" w:pos="-720"/>
              </w:tabs>
              <w:suppressAutoHyphens/>
              <w:spacing w:line="240" w:lineRule="auto"/>
              <w:rPr>
                <w:bCs/>
                <w:noProof/>
                <w:szCs w:val="22"/>
                <w:lang w:val="da-DK" w:eastAsia="en-US"/>
                <w:rPrChange w:id="171" w:author="Author">
                  <w:rPr>
                    <w:bCs/>
                    <w:noProof/>
                    <w:szCs w:val="22"/>
                    <w:lang w:val="sv-SE" w:eastAsia="en-US"/>
                  </w:rPr>
                </w:rPrChange>
              </w:rPr>
            </w:pPr>
            <w:r w:rsidRPr="005875FC">
              <w:rPr>
                <w:bCs/>
                <w:noProof/>
                <w:szCs w:val="22"/>
                <w:lang w:val="da-DK" w:eastAsia="en-US"/>
                <w:rPrChange w:id="172" w:author="Author">
                  <w:rPr>
                    <w:bCs/>
                    <w:noProof/>
                    <w:szCs w:val="22"/>
                    <w:lang w:val="sv-SE" w:eastAsia="en-US"/>
                  </w:rPr>
                </w:rPrChange>
              </w:rPr>
              <w:t xml:space="preserve">Eli Lilly </w:t>
            </w:r>
            <w:r w:rsidRPr="005875FC">
              <w:rPr>
                <w:color w:val="000000"/>
                <w:szCs w:val="22"/>
                <w:lang w:val="da-DK"/>
                <w:rPrChange w:id="173" w:author="Author">
                  <w:rPr>
                    <w:color w:val="000000"/>
                    <w:szCs w:val="22"/>
                    <w:lang w:val="sv-SE"/>
                  </w:rPr>
                </w:rPrChange>
              </w:rPr>
              <w:t>Nederland B.V.</w:t>
            </w:r>
          </w:p>
          <w:p w14:paraId="2B4EC0EB" w14:textId="77777777" w:rsidR="00814C30" w:rsidRPr="005875FC" w:rsidRDefault="00814C30" w:rsidP="006A0DCF">
            <w:pPr>
              <w:tabs>
                <w:tab w:val="left" w:pos="-720"/>
              </w:tabs>
              <w:suppressAutoHyphens/>
              <w:spacing w:line="240" w:lineRule="auto"/>
              <w:rPr>
                <w:szCs w:val="22"/>
                <w:lang w:val="da-DK" w:eastAsia="en-GB"/>
                <w:rPrChange w:id="174" w:author="Author">
                  <w:rPr>
                    <w:szCs w:val="22"/>
                    <w:lang w:val="sv-SE" w:eastAsia="en-GB"/>
                  </w:rPr>
                </w:rPrChange>
              </w:rPr>
            </w:pPr>
            <w:r w:rsidRPr="00891B6C">
              <w:rPr>
                <w:lang w:val="et-EE" w:eastAsia="en-US"/>
              </w:rPr>
              <w:t>Tel</w:t>
            </w:r>
            <w:r w:rsidRPr="00891B6C">
              <w:rPr>
                <w:szCs w:val="22"/>
                <w:lang w:val="et-EE" w:eastAsia="en-US"/>
              </w:rPr>
              <w:t xml:space="preserve">: </w:t>
            </w:r>
            <w:r w:rsidRPr="005875FC">
              <w:rPr>
                <w:szCs w:val="22"/>
                <w:lang w:val="da-DK" w:eastAsia="en-GB"/>
                <w:rPrChange w:id="175" w:author="Author">
                  <w:rPr>
                    <w:szCs w:val="22"/>
                    <w:lang w:val="sv-SE" w:eastAsia="en-GB"/>
                  </w:rPr>
                </w:rPrChange>
              </w:rPr>
              <w:t>+372 6 817 280</w:t>
            </w:r>
          </w:p>
          <w:p w14:paraId="074BCD78" w14:textId="77777777" w:rsidR="00814C30" w:rsidRPr="005875FC" w:rsidRDefault="00814C30" w:rsidP="006A0DCF">
            <w:pPr>
              <w:tabs>
                <w:tab w:val="clear" w:pos="567"/>
              </w:tabs>
              <w:spacing w:line="240" w:lineRule="auto"/>
              <w:rPr>
                <w:b/>
                <w:lang w:val="da-DK"/>
                <w:rPrChange w:id="176" w:author="Author">
                  <w:rPr>
                    <w:b/>
                    <w:lang w:val="sv-SE"/>
                  </w:rPr>
                </w:rPrChange>
              </w:rPr>
            </w:pPr>
          </w:p>
        </w:tc>
        <w:tc>
          <w:tcPr>
            <w:tcW w:w="4678" w:type="dxa"/>
          </w:tcPr>
          <w:p w14:paraId="02161CC2" w14:textId="77777777" w:rsidR="00814C30" w:rsidRPr="005875FC" w:rsidRDefault="00814C30" w:rsidP="006A0DCF">
            <w:pPr>
              <w:spacing w:line="240" w:lineRule="auto"/>
              <w:rPr>
                <w:noProof/>
                <w:szCs w:val="22"/>
                <w:lang w:val="sv-SE" w:eastAsia="en-US"/>
                <w:rPrChange w:id="177" w:author="Author">
                  <w:rPr>
                    <w:noProof/>
                    <w:szCs w:val="22"/>
                    <w:lang w:val="da-DK" w:eastAsia="en-US"/>
                  </w:rPr>
                </w:rPrChange>
              </w:rPr>
            </w:pPr>
            <w:r w:rsidRPr="005875FC">
              <w:rPr>
                <w:b/>
                <w:noProof/>
                <w:szCs w:val="22"/>
                <w:lang w:val="sv-SE" w:eastAsia="en-US"/>
                <w:rPrChange w:id="178" w:author="Author">
                  <w:rPr>
                    <w:b/>
                    <w:noProof/>
                    <w:szCs w:val="22"/>
                    <w:lang w:val="da-DK" w:eastAsia="en-US"/>
                  </w:rPr>
                </w:rPrChange>
              </w:rPr>
              <w:t>Norge</w:t>
            </w:r>
          </w:p>
          <w:p w14:paraId="2559FFBE" w14:textId="77777777" w:rsidR="00814C30" w:rsidRPr="00891B6C" w:rsidRDefault="00814C30" w:rsidP="006A0DCF">
            <w:pPr>
              <w:tabs>
                <w:tab w:val="left" w:pos="-720"/>
              </w:tabs>
              <w:suppressAutoHyphens/>
              <w:spacing w:line="240" w:lineRule="auto"/>
              <w:rPr>
                <w:lang w:val="nn-NO" w:eastAsia="en-US"/>
              </w:rPr>
            </w:pPr>
            <w:r w:rsidRPr="00891B6C">
              <w:rPr>
                <w:lang w:val="nn-NO" w:eastAsia="en-US"/>
              </w:rPr>
              <w:t xml:space="preserve">Eli Lilly Norge A.S. </w:t>
            </w:r>
          </w:p>
          <w:p w14:paraId="08B4D786" w14:textId="77777777" w:rsidR="00814C30" w:rsidRPr="00891B6C" w:rsidRDefault="00814C30" w:rsidP="006A0DCF">
            <w:pPr>
              <w:spacing w:line="240" w:lineRule="auto"/>
              <w:rPr>
                <w:lang w:val="nn-NO" w:eastAsia="en-US"/>
              </w:rPr>
            </w:pPr>
            <w:r w:rsidRPr="00891B6C">
              <w:rPr>
                <w:lang w:val="nn-NO" w:eastAsia="en-US"/>
              </w:rPr>
              <w:t>Tlf: + 47 22 88 18 00</w:t>
            </w:r>
          </w:p>
          <w:p w14:paraId="1CBCDC57" w14:textId="77777777" w:rsidR="00814C30" w:rsidRPr="00891B6C" w:rsidRDefault="00814C30" w:rsidP="006A0DCF">
            <w:pPr>
              <w:tabs>
                <w:tab w:val="clear" w:pos="567"/>
              </w:tabs>
              <w:spacing w:line="240" w:lineRule="auto"/>
              <w:rPr>
                <w:lang w:val="es-ES_tradnl"/>
              </w:rPr>
            </w:pPr>
          </w:p>
        </w:tc>
      </w:tr>
      <w:tr w:rsidR="00814C30" w:rsidRPr="00A26F79" w14:paraId="0427F256" w14:textId="77777777" w:rsidTr="006A0DCF">
        <w:tc>
          <w:tcPr>
            <w:tcW w:w="4644" w:type="dxa"/>
          </w:tcPr>
          <w:p w14:paraId="69A7CB3A" w14:textId="77777777" w:rsidR="00814C30" w:rsidRPr="00891B6C" w:rsidRDefault="00814C30" w:rsidP="006A0DCF">
            <w:pPr>
              <w:spacing w:line="240" w:lineRule="auto"/>
              <w:rPr>
                <w:noProof/>
                <w:szCs w:val="22"/>
                <w:lang w:val="el-GR" w:eastAsia="en-US"/>
              </w:rPr>
            </w:pPr>
            <w:r w:rsidRPr="00891B6C">
              <w:rPr>
                <w:b/>
                <w:noProof/>
                <w:szCs w:val="22"/>
                <w:lang w:val="el-GR" w:eastAsia="en-US"/>
              </w:rPr>
              <w:t>Ελλάδα</w:t>
            </w:r>
          </w:p>
          <w:p w14:paraId="652C68ED" w14:textId="77777777" w:rsidR="00814C30" w:rsidRPr="00891B6C" w:rsidRDefault="00814C30" w:rsidP="006A0DCF">
            <w:pPr>
              <w:tabs>
                <w:tab w:val="left" w:pos="-720"/>
              </w:tabs>
              <w:suppressAutoHyphens/>
              <w:spacing w:line="240" w:lineRule="auto"/>
              <w:rPr>
                <w:snapToGrid w:val="0"/>
                <w:lang w:val="el-GR" w:eastAsia="en-US"/>
              </w:rPr>
            </w:pPr>
            <w:r w:rsidRPr="00891B6C">
              <w:rPr>
                <w:snapToGrid w:val="0"/>
                <w:lang w:val="el-GR" w:eastAsia="en-US"/>
              </w:rPr>
              <w:t xml:space="preserve">ΦΑΡΜΑΣΕΡΒ-ΛΙΛΛΥ Α.Ε.Β.Ε. </w:t>
            </w:r>
          </w:p>
          <w:p w14:paraId="73C24BC6" w14:textId="77777777" w:rsidR="00814C30" w:rsidRPr="00891B6C" w:rsidRDefault="00814C30" w:rsidP="006A0DCF">
            <w:pPr>
              <w:tabs>
                <w:tab w:val="left" w:pos="-720"/>
              </w:tabs>
              <w:suppressAutoHyphens/>
              <w:spacing w:line="240" w:lineRule="auto"/>
              <w:rPr>
                <w:snapToGrid w:val="0"/>
                <w:lang w:val="sv-SE" w:eastAsia="en-US"/>
              </w:rPr>
            </w:pPr>
            <w:r w:rsidRPr="00891B6C">
              <w:rPr>
                <w:snapToGrid w:val="0"/>
                <w:lang w:val="el-GR" w:eastAsia="en-US"/>
              </w:rPr>
              <w:t>Τηλ: +30 210 629 4600</w:t>
            </w:r>
          </w:p>
          <w:p w14:paraId="7FE1D88C" w14:textId="77777777" w:rsidR="00814C30" w:rsidRPr="00891B6C" w:rsidRDefault="00814C30" w:rsidP="006A0DCF">
            <w:pPr>
              <w:tabs>
                <w:tab w:val="clear" w:pos="567"/>
              </w:tabs>
              <w:spacing w:line="240" w:lineRule="auto"/>
              <w:rPr>
                <w:b/>
              </w:rPr>
            </w:pPr>
          </w:p>
        </w:tc>
        <w:tc>
          <w:tcPr>
            <w:tcW w:w="4678" w:type="dxa"/>
          </w:tcPr>
          <w:p w14:paraId="163D692D" w14:textId="77777777" w:rsidR="00814C30" w:rsidRPr="00891B6C" w:rsidRDefault="00814C30" w:rsidP="006A0DCF">
            <w:pPr>
              <w:tabs>
                <w:tab w:val="left" w:pos="-720"/>
              </w:tabs>
              <w:suppressAutoHyphens/>
              <w:spacing w:line="240" w:lineRule="auto"/>
              <w:rPr>
                <w:noProof/>
                <w:szCs w:val="22"/>
                <w:lang w:val="sv-SE" w:eastAsia="en-US"/>
              </w:rPr>
            </w:pPr>
            <w:r w:rsidRPr="00891B6C">
              <w:rPr>
                <w:b/>
                <w:noProof/>
                <w:szCs w:val="22"/>
                <w:lang w:val="sv-SE" w:eastAsia="en-US"/>
              </w:rPr>
              <w:t>Österreich</w:t>
            </w:r>
          </w:p>
          <w:p w14:paraId="4CF88FA1" w14:textId="77777777" w:rsidR="00814C30" w:rsidRPr="00891B6C" w:rsidRDefault="00814C30" w:rsidP="006A0DCF">
            <w:pPr>
              <w:spacing w:line="240" w:lineRule="auto"/>
              <w:rPr>
                <w:lang w:val="et-EE" w:eastAsia="en-US"/>
              </w:rPr>
            </w:pPr>
            <w:r w:rsidRPr="00891B6C">
              <w:rPr>
                <w:lang w:val="et-EE" w:eastAsia="en-US"/>
              </w:rPr>
              <w:t xml:space="preserve">Eli Lilly Ges.m.b.H. </w:t>
            </w:r>
          </w:p>
          <w:p w14:paraId="76AAFABD" w14:textId="77777777" w:rsidR="00814C30" w:rsidRPr="00891B6C" w:rsidRDefault="00814C30" w:rsidP="006A0DCF">
            <w:pPr>
              <w:tabs>
                <w:tab w:val="left" w:pos="-720"/>
              </w:tabs>
              <w:suppressAutoHyphens/>
              <w:spacing w:line="240" w:lineRule="auto"/>
              <w:rPr>
                <w:lang w:val="et-EE" w:eastAsia="en-US"/>
              </w:rPr>
            </w:pPr>
            <w:r w:rsidRPr="00891B6C">
              <w:rPr>
                <w:lang w:val="et-EE" w:eastAsia="en-US"/>
              </w:rPr>
              <w:t>Tel: + 43-(0) 1 711 780</w:t>
            </w:r>
          </w:p>
          <w:p w14:paraId="18620A0A" w14:textId="77777777" w:rsidR="00814C30" w:rsidRPr="00891B6C" w:rsidRDefault="00814C30" w:rsidP="006A0DCF">
            <w:pPr>
              <w:tabs>
                <w:tab w:val="clear" w:pos="567"/>
              </w:tabs>
              <w:spacing w:line="240" w:lineRule="auto"/>
              <w:rPr>
                <w:lang w:val="es-ES_tradnl"/>
              </w:rPr>
            </w:pPr>
          </w:p>
        </w:tc>
      </w:tr>
      <w:tr w:rsidR="00814C30" w:rsidRPr="000643D3" w14:paraId="6657F689" w14:textId="77777777" w:rsidTr="006A0DCF">
        <w:tc>
          <w:tcPr>
            <w:tcW w:w="4644" w:type="dxa"/>
          </w:tcPr>
          <w:p w14:paraId="0B887269" w14:textId="77777777" w:rsidR="00814C30" w:rsidRPr="00891B6C" w:rsidRDefault="00814C30" w:rsidP="006A0DCF">
            <w:pPr>
              <w:tabs>
                <w:tab w:val="left" w:pos="-720"/>
                <w:tab w:val="left" w:pos="4536"/>
              </w:tabs>
              <w:suppressAutoHyphens/>
              <w:spacing w:line="240" w:lineRule="auto"/>
              <w:rPr>
                <w:b/>
                <w:noProof/>
                <w:szCs w:val="22"/>
                <w:lang w:eastAsia="en-US"/>
              </w:rPr>
            </w:pPr>
            <w:r w:rsidRPr="00891B6C">
              <w:rPr>
                <w:b/>
                <w:noProof/>
                <w:szCs w:val="22"/>
                <w:lang w:eastAsia="en-US"/>
              </w:rPr>
              <w:t>España</w:t>
            </w:r>
          </w:p>
          <w:p w14:paraId="0C99DD38" w14:textId="77777777" w:rsidR="00814C30" w:rsidRPr="00891B6C" w:rsidRDefault="00814C30" w:rsidP="006A0DCF">
            <w:pPr>
              <w:tabs>
                <w:tab w:val="left" w:pos="-720"/>
              </w:tabs>
              <w:suppressAutoHyphens/>
              <w:spacing w:line="240" w:lineRule="auto"/>
              <w:rPr>
                <w:lang w:val="es-ES" w:eastAsia="en-US"/>
              </w:rPr>
            </w:pPr>
            <w:r w:rsidRPr="00891B6C">
              <w:rPr>
                <w:lang w:val="es-ES" w:eastAsia="en-US"/>
              </w:rPr>
              <w:t>Lilly S.A.</w:t>
            </w:r>
          </w:p>
          <w:p w14:paraId="05C8743B" w14:textId="77777777" w:rsidR="00814C30" w:rsidRPr="00891B6C" w:rsidRDefault="00814C30" w:rsidP="006A0DCF">
            <w:pPr>
              <w:tabs>
                <w:tab w:val="left" w:pos="-720"/>
              </w:tabs>
              <w:suppressAutoHyphens/>
              <w:spacing w:line="240" w:lineRule="auto"/>
              <w:rPr>
                <w:szCs w:val="24"/>
                <w:lang w:val="es-ES" w:eastAsia="en-US"/>
              </w:rPr>
            </w:pPr>
            <w:r w:rsidRPr="00891B6C">
              <w:rPr>
                <w:szCs w:val="24"/>
                <w:lang w:val="es-ES" w:eastAsia="en-US"/>
              </w:rPr>
              <w:t>Tel: + 34-91 663 50 00</w:t>
            </w:r>
          </w:p>
          <w:p w14:paraId="761FA876" w14:textId="77777777" w:rsidR="00814C30" w:rsidRPr="00891B6C" w:rsidRDefault="00814C30" w:rsidP="006A0DCF">
            <w:pPr>
              <w:tabs>
                <w:tab w:val="left" w:pos="-720"/>
              </w:tabs>
              <w:suppressAutoHyphens/>
              <w:spacing w:line="240" w:lineRule="auto"/>
              <w:rPr>
                <w:szCs w:val="24"/>
                <w:lang w:val="es-ES" w:eastAsia="en-US"/>
              </w:rPr>
            </w:pPr>
          </w:p>
          <w:p w14:paraId="378EBD70" w14:textId="77777777" w:rsidR="00814C30" w:rsidRPr="00891B6C" w:rsidRDefault="00814C30" w:rsidP="006A0DCF">
            <w:pPr>
              <w:keepNext/>
              <w:tabs>
                <w:tab w:val="clear" w:pos="567"/>
              </w:tabs>
              <w:spacing w:line="240" w:lineRule="auto"/>
              <w:rPr>
                <w:b/>
              </w:rPr>
            </w:pPr>
          </w:p>
        </w:tc>
        <w:tc>
          <w:tcPr>
            <w:tcW w:w="4678" w:type="dxa"/>
          </w:tcPr>
          <w:p w14:paraId="7A065437" w14:textId="77777777" w:rsidR="00814C30" w:rsidRPr="005875FC" w:rsidRDefault="00814C30" w:rsidP="006A0DCF">
            <w:pPr>
              <w:tabs>
                <w:tab w:val="left" w:pos="-720"/>
              </w:tabs>
              <w:suppressAutoHyphens/>
              <w:spacing w:line="240" w:lineRule="auto"/>
              <w:rPr>
                <w:b/>
                <w:bCs/>
                <w:i/>
                <w:iCs/>
                <w:noProof/>
                <w:szCs w:val="22"/>
                <w:lang w:val="sv-SE" w:eastAsia="en-US"/>
                <w:rPrChange w:id="179" w:author="Author">
                  <w:rPr>
                    <w:b/>
                    <w:bCs/>
                    <w:i/>
                    <w:iCs/>
                    <w:noProof/>
                    <w:szCs w:val="22"/>
                    <w:lang w:val="da-DK" w:eastAsia="en-US"/>
                  </w:rPr>
                </w:rPrChange>
              </w:rPr>
            </w:pPr>
            <w:r w:rsidRPr="005875FC">
              <w:rPr>
                <w:b/>
                <w:noProof/>
                <w:szCs w:val="22"/>
                <w:lang w:val="sv-SE" w:eastAsia="en-US"/>
                <w:rPrChange w:id="180" w:author="Author">
                  <w:rPr>
                    <w:b/>
                    <w:noProof/>
                    <w:szCs w:val="22"/>
                    <w:lang w:val="da-DK" w:eastAsia="en-US"/>
                  </w:rPr>
                </w:rPrChange>
              </w:rPr>
              <w:t>Polska</w:t>
            </w:r>
          </w:p>
          <w:p w14:paraId="5FD9BCB6" w14:textId="77777777" w:rsidR="00814C30" w:rsidRPr="00891B6C" w:rsidRDefault="00814C30" w:rsidP="006A0DCF">
            <w:pPr>
              <w:spacing w:line="240" w:lineRule="auto"/>
              <w:rPr>
                <w:szCs w:val="22"/>
                <w:lang w:val="pl-PL" w:eastAsia="en-US"/>
              </w:rPr>
            </w:pPr>
            <w:r w:rsidRPr="00891B6C">
              <w:rPr>
                <w:color w:val="000000"/>
                <w:lang w:val="sv-SE" w:eastAsia="en-US"/>
              </w:rPr>
              <w:t>Eli Lilly Polska Sp. z o.o.</w:t>
            </w:r>
          </w:p>
          <w:p w14:paraId="3F298056" w14:textId="77777777" w:rsidR="00814C30" w:rsidRPr="00891B6C" w:rsidRDefault="00814C30" w:rsidP="006A0DCF">
            <w:pPr>
              <w:tabs>
                <w:tab w:val="left" w:pos="-720"/>
              </w:tabs>
              <w:suppressAutoHyphens/>
              <w:spacing w:line="240" w:lineRule="auto"/>
              <w:rPr>
                <w:color w:val="000000"/>
                <w:lang w:val="sv-SE" w:eastAsia="en-US"/>
              </w:rPr>
            </w:pPr>
            <w:r w:rsidRPr="00891B6C">
              <w:rPr>
                <w:szCs w:val="22"/>
                <w:lang w:val="pl-PL" w:eastAsia="en-US"/>
              </w:rPr>
              <w:t xml:space="preserve">Tel: </w:t>
            </w:r>
            <w:r w:rsidRPr="00891B6C">
              <w:rPr>
                <w:color w:val="000000"/>
                <w:lang w:val="sv-SE" w:eastAsia="en-US"/>
              </w:rPr>
              <w:t>+48 22 440 33 00</w:t>
            </w:r>
          </w:p>
          <w:p w14:paraId="362D4480" w14:textId="77777777" w:rsidR="00814C30" w:rsidRPr="00891B6C" w:rsidRDefault="00814C30" w:rsidP="006A0DCF">
            <w:pPr>
              <w:tabs>
                <w:tab w:val="left" w:pos="-720"/>
              </w:tabs>
              <w:suppressAutoHyphens/>
              <w:spacing w:line="240" w:lineRule="auto"/>
              <w:rPr>
                <w:color w:val="000000"/>
                <w:lang w:val="sv-SE" w:eastAsia="en-US"/>
              </w:rPr>
            </w:pPr>
          </w:p>
          <w:p w14:paraId="01A9B380" w14:textId="77777777" w:rsidR="00814C30" w:rsidRPr="00891B6C" w:rsidRDefault="00814C30" w:rsidP="006A0DCF">
            <w:pPr>
              <w:tabs>
                <w:tab w:val="clear" w:pos="567"/>
              </w:tabs>
              <w:spacing w:line="240" w:lineRule="auto"/>
              <w:rPr>
                <w:lang w:val="es-ES_tradnl"/>
              </w:rPr>
            </w:pPr>
          </w:p>
        </w:tc>
      </w:tr>
      <w:tr w:rsidR="00814C30" w:rsidRPr="00A05A8E" w14:paraId="02C360BA" w14:textId="77777777" w:rsidTr="006A0DCF">
        <w:tc>
          <w:tcPr>
            <w:tcW w:w="4644" w:type="dxa"/>
          </w:tcPr>
          <w:p w14:paraId="5799D916" w14:textId="77777777" w:rsidR="00814C30" w:rsidRPr="00891B6C" w:rsidRDefault="00814C30" w:rsidP="006A0DCF">
            <w:pPr>
              <w:tabs>
                <w:tab w:val="left" w:pos="-720"/>
                <w:tab w:val="left" w:pos="4536"/>
              </w:tabs>
              <w:suppressAutoHyphens/>
              <w:spacing w:line="240" w:lineRule="auto"/>
              <w:rPr>
                <w:b/>
                <w:noProof/>
                <w:szCs w:val="22"/>
                <w:lang w:eastAsia="en-US"/>
              </w:rPr>
            </w:pPr>
            <w:r w:rsidRPr="00891B6C">
              <w:rPr>
                <w:b/>
                <w:noProof/>
                <w:szCs w:val="22"/>
                <w:lang w:eastAsia="en-US"/>
              </w:rPr>
              <w:t>France</w:t>
            </w:r>
          </w:p>
          <w:p w14:paraId="4429F4D6" w14:textId="0D76CBA2" w:rsidR="00814C30" w:rsidRPr="00891B6C" w:rsidRDefault="00814C30" w:rsidP="006A0DCF">
            <w:pPr>
              <w:spacing w:line="240" w:lineRule="auto"/>
              <w:rPr>
                <w:lang w:val="fr-FR" w:eastAsia="en-US"/>
              </w:rPr>
            </w:pPr>
            <w:r w:rsidRPr="00891B6C">
              <w:rPr>
                <w:lang w:val="fr-FR" w:eastAsia="en-US"/>
              </w:rPr>
              <w:t xml:space="preserve">Lilly France </w:t>
            </w:r>
          </w:p>
          <w:p w14:paraId="18A29966" w14:textId="77777777" w:rsidR="00814C30" w:rsidRPr="00891B6C" w:rsidRDefault="00814C30" w:rsidP="006A0DCF">
            <w:pPr>
              <w:spacing w:line="240" w:lineRule="auto"/>
              <w:rPr>
                <w:lang w:val="fr-FR" w:eastAsia="en-US"/>
              </w:rPr>
            </w:pPr>
            <w:r w:rsidRPr="00891B6C">
              <w:rPr>
                <w:lang w:val="fr-FR" w:eastAsia="en-US"/>
              </w:rPr>
              <w:t>Tél: +33-(0) 1 55 49 34 34</w:t>
            </w:r>
          </w:p>
          <w:p w14:paraId="30E3A7DC" w14:textId="77777777" w:rsidR="00814C30" w:rsidRPr="00891B6C" w:rsidRDefault="00814C30" w:rsidP="006A0DCF">
            <w:pPr>
              <w:spacing w:line="240" w:lineRule="auto"/>
              <w:rPr>
                <w:lang w:val="fr-FR" w:eastAsia="en-US"/>
              </w:rPr>
            </w:pPr>
          </w:p>
          <w:p w14:paraId="28AB798A" w14:textId="77777777" w:rsidR="00814C30" w:rsidRPr="00891B6C" w:rsidRDefault="00814C30" w:rsidP="006A0DCF">
            <w:pPr>
              <w:tabs>
                <w:tab w:val="clear" w:pos="567"/>
              </w:tabs>
              <w:spacing w:line="240" w:lineRule="auto"/>
              <w:rPr>
                <w:b/>
              </w:rPr>
            </w:pPr>
          </w:p>
        </w:tc>
        <w:tc>
          <w:tcPr>
            <w:tcW w:w="4678" w:type="dxa"/>
          </w:tcPr>
          <w:p w14:paraId="55627C12" w14:textId="77777777" w:rsidR="00814C30" w:rsidRPr="00891B6C" w:rsidRDefault="00814C30" w:rsidP="006A0DCF">
            <w:pPr>
              <w:tabs>
                <w:tab w:val="left" w:pos="-720"/>
              </w:tabs>
              <w:suppressAutoHyphens/>
              <w:spacing w:line="240" w:lineRule="auto"/>
              <w:rPr>
                <w:noProof/>
                <w:szCs w:val="22"/>
                <w:lang w:val="fr-FR" w:eastAsia="en-US"/>
              </w:rPr>
            </w:pPr>
            <w:r w:rsidRPr="00891B6C">
              <w:rPr>
                <w:b/>
                <w:noProof/>
                <w:szCs w:val="22"/>
                <w:lang w:val="fr-FR" w:eastAsia="en-US"/>
              </w:rPr>
              <w:t>Portugal</w:t>
            </w:r>
          </w:p>
          <w:p w14:paraId="3E3EAFAE" w14:textId="77777777" w:rsidR="00814C30" w:rsidRPr="00891B6C" w:rsidRDefault="00814C30" w:rsidP="006A0DCF">
            <w:pPr>
              <w:tabs>
                <w:tab w:val="left" w:pos="-720"/>
              </w:tabs>
              <w:suppressAutoHyphens/>
              <w:spacing w:line="240" w:lineRule="auto"/>
              <w:rPr>
                <w:lang w:val="pt-PT" w:eastAsia="en-US"/>
              </w:rPr>
            </w:pPr>
            <w:r w:rsidRPr="00891B6C">
              <w:rPr>
                <w:lang w:val="pt-PT" w:eastAsia="en-US"/>
              </w:rPr>
              <w:t>Lilly Portugal Produtos Farmacêuticos, Lda</w:t>
            </w:r>
          </w:p>
          <w:p w14:paraId="05E68AB2" w14:textId="77777777" w:rsidR="00814C30" w:rsidRPr="00891B6C" w:rsidRDefault="00814C30" w:rsidP="006A0DCF">
            <w:pPr>
              <w:tabs>
                <w:tab w:val="left" w:pos="-720"/>
              </w:tabs>
              <w:suppressAutoHyphens/>
              <w:spacing w:line="240" w:lineRule="auto"/>
              <w:rPr>
                <w:lang w:val="nl-NL" w:eastAsia="en-US"/>
              </w:rPr>
            </w:pPr>
            <w:r w:rsidRPr="00891B6C">
              <w:rPr>
                <w:lang w:val="nl-NL" w:eastAsia="en-US"/>
              </w:rPr>
              <w:t>Tel: + 351-21-4126600</w:t>
            </w:r>
          </w:p>
          <w:p w14:paraId="78637207" w14:textId="77777777" w:rsidR="00814C30" w:rsidRPr="00891B6C" w:rsidRDefault="00814C30" w:rsidP="006A0DCF">
            <w:pPr>
              <w:tabs>
                <w:tab w:val="left" w:pos="-720"/>
              </w:tabs>
              <w:suppressAutoHyphens/>
              <w:spacing w:line="240" w:lineRule="auto"/>
              <w:rPr>
                <w:lang w:val="nl-NL" w:eastAsia="en-US"/>
              </w:rPr>
            </w:pPr>
          </w:p>
          <w:p w14:paraId="1A1A6C8F" w14:textId="77777777" w:rsidR="00814C30" w:rsidRPr="00891B6C" w:rsidRDefault="00814C30" w:rsidP="006A0DCF">
            <w:pPr>
              <w:tabs>
                <w:tab w:val="left" w:pos="-720"/>
              </w:tabs>
              <w:suppressAutoHyphens/>
              <w:rPr>
                <w:lang w:val="es-ES_tradnl"/>
              </w:rPr>
            </w:pPr>
          </w:p>
        </w:tc>
      </w:tr>
      <w:tr w:rsidR="00814C30" w:rsidRPr="00AA49B3" w14:paraId="25143F3D" w14:textId="77777777" w:rsidTr="006A0DCF">
        <w:tc>
          <w:tcPr>
            <w:tcW w:w="4644" w:type="dxa"/>
          </w:tcPr>
          <w:p w14:paraId="1C626A95" w14:textId="77777777" w:rsidR="00814C30" w:rsidRPr="005875FC" w:rsidRDefault="00814C30" w:rsidP="006A0DCF">
            <w:pPr>
              <w:spacing w:line="240" w:lineRule="auto"/>
              <w:rPr>
                <w:noProof/>
                <w:szCs w:val="22"/>
                <w:lang w:val="sv-SE"/>
                <w:rPrChange w:id="181" w:author="Author">
                  <w:rPr>
                    <w:noProof/>
                    <w:szCs w:val="22"/>
                    <w:lang w:val="da-DK"/>
                  </w:rPr>
                </w:rPrChange>
              </w:rPr>
            </w:pPr>
            <w:r w:rsidRPr="00891B6C">
              <w:rPr>
                <w:b/>
                <w:lang w:val="sv-SE"/>
              </w:rPr>
              <w:br w:type="page"/>
            </w:r>
            <w:r w:rsidRPr="005875FC">
              <w:rPr>
                <w:b/>
                <w:noProof/>
                <w:szCs w:val="22"/>
                <w:lang w:val="sv-SE"/>
                <w:rPrChange w:id="182" w:author="Author">
                  <w:rPr>
                    <w:b/>
                    <w:noProof/>
                    <w:szCs w:val="22"/>
                    <w:lang w:val="da-DK"/>
                  </w:rPr>
                </w:rPrChange>
              </w:rPr>
              <w:t>Hrvatska</w:t>
            </w:r>
          </w:p>
          <w:p w14:paraId="069F93A7" w14:textId="77777777" w:rsidR="00814C30" w:rsidRPr="005875FC" w:rsidRDefault="00814C30" w:rsidP="006A0DCF">
            <w:pPr>
              <w:spacing w:line="240" w:lineRule="auto"/>
              <w:rPr>
                <w:noProof/>
                <w:szCs w:val="22"/>
                <w:lang w:val="sv-SE"/>
                <w:rPrChange w:id="183" w:author="Author">
                  <w:rPr>
                    <w:noProof/>
                    <w:szCs w:val="22"/>
                    <w:lang w:val="da-DK"/>
                  </w:rPr>
                </w:rPrChange>
              </w:rPr>
            </w:pPr>
            <w:r w:rsidRPr="005875FC">
              <w:rPr>
                <w:noProof/>
                <w:szCs w:val="22"/>
                <w:lang w:val="sv-SE"/>
                <w:rPrChange w:id="184" w:author="Author">
                  <w:rPr>
                    <w:noProof/>
                    <w:szCs w:val="22"/>
                    <w:lang w:val="da-DK"/>
                  </w:rPr>
                </w:rPrChange>
              </w:rPr>
              <w:t>Eli Lilly Hrvatska d.o.o.</w:t>
            </w:r>
          </w:p>
          <w:p w14:paraId="32F016A8" w14:textId="77777777" w:rsidR="00814C30" w:rsidRPr="00891B6C" w:rsidRDefault="00814C30" w:rsidP="006A0DCF">
            <w:pPr>
              <w:spacing w:line="240" w:lineRule="auto"/>
              <w:rPr>
                <w:b/>
                <w:lang w:val="en-US"/>
              </w:rPr>
            </w:pPr>
            <w:r w:rsidRPr="00891B6C">
              <w:rPr>
                <w:noProof/>
                <w:szCs w:val="22"/>
                <w:lang w:val="sv-SE"/>
              </w:rPr>
              <w:t>Tel: +385 1 2350 999</w:t>
            </w:r>
          </w:p>
          <w:p w14:paraId="3FA1EC38" w14:textId="77777777" w:rsidR="00814C30" w:rsidRPr="00891B6C" w:rsidRDefault="00814C30" w:rsidP="006A0DCF">
            <w:pPr>
              <w:rPr>
                <w:b/>
              </w:rPr>
            </w:pPr>
          </w:p>
        </w:tc>
        <w:tc>
          <w:tcPr>
            <w:tcW w:w="4678" w:type="dxa"/>
          </w:tcPr>
          <w:p w14:paraId="41EFFB3B" w14:textId="77777777" w:rsidR="00814C30" w:rsidRPr="000F3524" w:rsidRDefault="00814C30" w:rsidP="006A0DCF">
            <w:pPr>
              <w:tabs>
                <w:tab w:val="left" w:pos="-720"/>
              </w:tabs>
              <w:suppressAutoHyphens/>
              <w:spacing w:line="240" w:lineRule="auto"/>
              <w:rPr>
                <w:b/>
                <w:noProof/>
                <w:szCs w:val="22"/>
                <w:lang w:val="fi-FI" w:eastAsia="en-US"/>
              </w:rPr>
            </w:pPr>
            <w:r w:rsidRPr="000F3524">
              <w:rPr>
                <w:b/>
                <w:noProof/>
                <w:szCs w:val="22"/>
                <w:lang w:val="fi-FI" w:eastAsia="en-US"/>
              </w:rPr>
              <w:t>România</w:t>
            </w:r>
          </w:p>
          <w:p w14:paraId="2E85ECF0" w14:textId="77777777" w:rsidR="00814C30" w:rsidRPr="00891B6C" w:rsidRDefault="00814C30" w:rsidP="006A0DCF">
            <w:pPr>
              <w:tabs>
                <w:tab w:val="left" w:pos="-720"/>
                <w:tab w:val="left" w:pos="4536"/>
              </w:tabs>
              <w:suppressAutoHyphens/>
              <w:spacing w:line="240" w:lineRule="auto"/>
              <w:rPr>
                <w:noProof/>
                <w:szCs w:val="22"/>
                <w:lang w:val="ro-RO" w:eastAsia="en-US"/>
              </w:rPr>
            </w:pPr>
            <w:r w:rsidRPr="00891B6C">
              <w:rPr>
                <w:noProof/>
                <w:szCs w:val="22"/>
                <w:lang w:val="ro-RO" w:eastAsia="en-US"/>
              </w:rPr>
              <w:t>Eli Lilly România S.R.L.</w:t>
            </w:r>
          </w:p>
          <w:p w14:paraId="62DF793E" w14:textId="77777777" w:rsidR="00814C30" w:rsidRPr="00891B6C" w:rsidRDefault="00814C30" w:rsidP="006A0DCF">
            <w:pPr>
              <w:spacing w:line="240" w:lineRule="auto"/>
              <w:rPr>
                <w:lang w:val="es-ES_tradnl"/>
              </w:rPr>
            </w:pPr>
            <w:r w:rsidRPr="00891B6C">
              <w:rPr>
                <w:noProof/>
                <w:szCs w:val="22"/>
                <w:lang w:val="ro-RO" w:eastAsia="en-US"/>
              </w:rPr>
              <w:t>Tel: + 40 21 4023000</w:t>
            </w:r>
          </w:p>
          <w:p w14:paraId="323B395C" w14:textId="77777777" w:rsidR="00814C30" w:rsidRPr="00891B6C" w:rsidRDefault="00814C30" w:rsidP="006A0DCF">
            <w:pPr>
              <w:tabs>
                <w:tab w:val="clear" w:pos="567"/>
              </w:tabs>
              <w:spacing w:line="240" w:lineRule="auto"/>
              <w:rPr>
                <w:lang w:val="es-ES_tradnl"/>
              </w:rPr>
            </w:pPr>
          </w:p>
        </w:tc>
      </w:tr>
      <w:tr w:rsidR="00814C30" w:rsidRPr="00AA49B3" w14:paraId="0695264B" w14:textId="77777777" w:rsidTr="006A0DCF">
        <w:tc>
          <w:tcPr>
            <w:tcW w:w="4644" w:type="dxa"/>
          </w:tcPr>
          <w:p w14:paraId="14CABF36" w14:textId="77777777" w:rsidR="00814C30" w:rsidRPr="00891B6C" w:rsidRDefault="00814C30" w:rsidP="006A0DCF">
            <w:pPr>
              <w:spacing w:line="240" w:lineRule="auto"/>
              <w:rPr>
                <w:noProof/>
                <w:szCs w:val="22"/>
                <w:lang w:eastAsia="en-US"/>
              </w:rPr>
            </w:pPr>
            <w:r w:rsidRPr="00891B6C">
              <w:rPr>
                <w:b/>
                <w:noProof/>
                <w:szCs w:val="22"/>
                <w:lang w:eastAsia="en-US"/>
              </w:rPr>
              <w:t>Ireland</w:t>
            </w:r>
          </w:p>
          <w:p w14:paraId="41162900" w14:textId="77777777" w:rsidR="00814C30" w:rsidRPr="00891B6C" w:rsidRDefault="00814C30" w:rsidP="006A0DCF">
            <w:pPr>
              <w:tabs>
                <w:tab w:val="left" w:pos="-720"/>
              </w:tabs>
              <w:suppressAutoHyphens/>
              <w:spacing w:line="240" w:lineRule="auto"/>
              <w:rPr>
                <w:lang w:eastAsia="en-US"/>
              </w:rPr>
            </w:pPr>
            <w:r w:rsidRPr="00891B6C">
              <w:rPr>
                <w:lang w:eastAsia="en-US"/>
              </w:rPr>
              <w:t>Eli Lilly and Company (Ireland) Limited</w:t>
            </w:r>
          </w:p>
          <w:p w14:paraId="0A2FA930" w14:textId="77777777" w:rsidR="00814C30" w:rsidRPr="00891B6C" w:rsidRDefault="00814C30" w:rsidP="006A0DCF">
            <w:pPr>
              <w:tabs>
                <w:tab w:val="left" w:pos="-720"/>
              </w:tabs>
              <w:suppressAutoHyphens/>
              <w:spacing w:line="240" w:lineRule="auto"/>
              <w:rPr>
                <w:lang w:val="sv-SE" w:eastAsia="en-US"/>
              </w:rPr>
            </w:pPr>
            <w:r w:rsidRPr="00891B6C">
              <w:rPr>
                <w:lang w:val="sv-SE" w:eastAsia="en-US"/>
              </w:rPr>
              <w:lastRenderedPageBreak/>
              <w:t>Tel: + 353-(0) 1 661 4377</w:t>
            </w:r>
          </w:p>
          <w:p w14:paraId="617A5527" w14:textId="77777777" w:rsidR="00814C30" w:rsidRPr="00891B6C" w:rsidRDefault="00814C30" w:rsidP="006A0DCF">
            <w:pPr>
              <w:tabs>
                <w:tab w:val="left" w:pos="-720"/>
              </w:tabs>
              <w:suppressAutoHyphens/>
              <w:spacing w:line="240" w:lineRule="auto"/>
              <w:rPr>
                <w:lang w:val="sv-SE" w:eastAsia="en-US"/>
              </w:rPr>
            </w:pPr>
          </w:p>
          <w:p w14:paraId="2D219448" w14:textId="77777777" w:rsidR="00814C30" w:rsidRPr="00891B6C" w:rsidRDefault="00814C30" w:rsidP="006A0DCF">
            <w:pPr>
              <w:spacing w:line="240" w:lineRule="auto"/>
              <w:rPr>
                <w:b/>
                <w:lang w:val="sv-SE"/>
              </w:rPr>
            </w:pPr>
          </w:p>
        </w:tc>
        <w:tc>
          <w:tcPr>
            <w:tcW w:w="4678" w:type="dxa"/>
          </w:tcPr>
          <w:p w14:paraId="7C426332" w14:textId="77777777" w:rsidR="00814C30" w:rsidRPr="00891B6C" w:rsidRDefault="00814C30" w:rsidP="006A0DCF">
            <w:pPr>
              <w:spacing w:line="240" w:lineRule="auto"/>
              <w:rPr>
                <w:noProof/>
                <w:szCs w:val="22"/>
                <w:lang w:val="ro-RO" w:eastAsia="en-US"/>
              </w:rPr>
            </w:pPr>
            <w:r w:rsidRPr="00891B6C">
              <w:rPr>
                <w:b/>
                <w:noProof/>
                <w:szCs w:val="22"/>
                <w:lang w:val="ro-RO" w:eastAsia="en-US"/>
              </w:rPr>
              <w:lastRenderedPageBreak/>
              <w:t>Slovenija</w:t>
            </w:r>
          </w:p>
          <w:p w14:paraId="19E47B97" w14:textId="77777777" w:rsidR="00814C30" w:rsidRPr="00891B6C" w:rsidRDefault="00814C30" w:rsidP="006A0DCF">
            <w:pPr>
              <w:tabs>
                <w:tab w:val="left" w:pos="-720"/>
              </w:tabs>
              <w:suppressAutoHyphens/>
              <w:spacing w:line="240" w:lineRule="auto"/>
              <w:rPr>
                <w:szCs w:val="22"/>
                <w:lang w:val="ro-RO" w:eastAsia="en-GB"/>
              </w:rPr>
            </w:pPr>
            <w:r w:rsidRPr="00891B6C">
              <w:rPr>
                <w:szCs w:val="22"/>
                <w:lang w:val="ro-RO" w:eastAsia="en-GB"/>
              </w:rPr>
              <w:t>Eli Lilly farmacevtska družba, d.o.o.</w:t>
            </w:r>
          </w:p>
          <w:p w14:paraId="6D65FE3C" w14:textId="77777777" w:rsidR="00814C30" w:rsidRPr="00891B6C" w:rsidRDefault="00814C30" w:rsidP="006A0DCF">
            <w:pPr>
              <w:tabs>
                <w:tab w:val="left" w:pos="-720"/>
              </w:tabs>
              <w:suppressAutoHyphens/>
              <w:spacing w:line="240" w:lineRule="auto"/>
              <w:rPr>
                <w:szCs w:val="22"/>
                <w:lang w:val="ro-RO" w:eastAsia="en-US"/>
              </w:rPr>
            </w:pPr>
            <w:r w:rsidRPr="00891B6C">
              <w:rPr>
                <w:szCs w:val="22"/>
                <w:lang w:val="ro-RO" w:eastAsia="en-US"/>
              </w:rPr>
              <w:lastRenderedPageBreak/>
              <w:t>Tel: +386 (0)1 580 00 10</w:t>
            </w:r>
          </w:p>
          <w:p w14:paraId="7CD72E57" w14:textId="77777777" w:rsidR="00814C30" w:rsidRPr="00891B6C" w:rsidRDefault="00814C30" w:rsidP="006A0DCF">
            <w:pPr>
              <w:tabs>
                <w:tab w:val="left" w:pos="-720"/>
              </w:tabs>
              <w:suppressAutoHyphens/>
              <w:spacing w:line="240" w:lineRule="auto"/>
              <w:rPr>
                <w:szCs w:val="22"/>
                <w:lang w:val="ro-RO" w:eastAsia="en-US"/>
              </w:rPr>
            </w:pPr>
          </w:p>
          <w:p w14:paraId="6619CB32" w14:textId="77777777" w:rsidR="00814C30" w:rsidRPr="00891B6C" w:rsidRDefault="00814C30" w:rsidP="006A0DCF">
            <w:pPr>
              <w:tabs>
                <w:tab w:val="clear" w:pos="567"/>
              </w:tabs>
              <w:spacing w:line="240" w:lineRule="auto"/>
              <w:rPr>
                <w:b/>
                <w:noProof/>
                <w:szCs w:val="22"/>
                <w:lang w:eastAsia="en-US"/>
              </w:rPr>
            </w:pPr>
          </w:p>
        </w:tc>
      </w:tr>
      <w:tr w:rsidR="00814C30" w:rsidRPr="00AA49B3" w14:paraId="74851925" w14:textId="77777777" w:rsidTr="006A0DCF">
        <w:tc>
          <w:tcPr>
            <w:tcW w:w="4644" w:type="dxa"/>
          </w:tcPr>
          <w:p w14:paraId="22EAB8A8" w14:textId="77777777" w:rsidR="00814C30" w:rsidRPr="00891B6C" w:rsidRDefault="00814C30" w:rsidP="006A0DCF">
            <w:pPr>
              <w:spacing w:line="240" w:lineRule="auto"/>
              <w:rPr>
                <w:b/>
                <w:noProof/>
                <w:szCs w:val="22"/>
                <w:lang w:val="da-DK" w:eastAsia="en-US"/>
              </w:rPr>
            </w:pPr>
            <w:r w:rsidRPr="00891B6C">
              <w:rPr>
                <w:b/>
                <w:noProof/>
                <w:szCs w:val="22"/>
                <w:lang w:val="da-DK" w:eastAsia="en-US"/>
              </w:rPr>
              <w:lastRenderedPageBreak/>
              <w:t>Ísland</w:t>
            </w:r>
          </w:p>
          <w:p w14:paraId="21BABB5B" w14:textId="77777777" w:rsidR="00814C30" w:rsidRPr="00891B6C" w:rsidRDefault="00814C30" w:rsidP="006A0DCF">
            <w:pPr>
              <w:tabs>
                <w:tab w:val="clear" w:pos="567"/>
              </w:tabs>
              <w:autoSpaceDE w:val="0"/>
              <w:autoSpaceDN w:val="0"/>
              <w:adjustRightInd w:val="0"/>
              <w:spacing w:line="240" w:lineRule="auto"/>
              <w:rPr>
                <w:color w:val="000000"/>
                <w:szCs w:val="22"/>
                <w:lang w:val="da-DK" w:eastAsia="en-US"/>
              </w:rPr>
            </w:pPr>
            <w:r w:rsidRPr="00891B6C">
              <w:rPr>
                <w:color w:val="000000"/>
                <w:szCs w:val="22"/>
                <w:lang w:val="da-DK" w:eastAsia="en-US"/>
              </w:rPr>
              <w:t>Icepharma hf.</w:t>
            </w:r>
          </w:p>
          <w:p w14:paraId="13B25FFD" w14:textId="77777777" w:rsidR="00814C30" w:rsidRPr="00891B6C" w:rsidRDefault="00814C30" w:rsidP="006A0DCF">
            <w:pPr>
              <w:tabs>
                <w:tab w:val="left" w:pos="-720"/>
              </w:tabs>
              <w:suppressAutoHyphens/>
              <w:spacing w:line="240" w:lineRule="auto"/>
              <w:rPr>
                <w:b/>
              </w:rPr>
            </w:pPr>
            <w:r w:rsidRPr="00891B6C">
              <w:rPr>
                <w:color w:val="000000"/>
                <w:szCs w:val="22"/>
                <w:lang w:val="da-DK" w:eastAsia="en-US"/>
              </w:rPr>
              <w:t>Sími + 354 540 8000</w:t>
            </w:r>
          </w:p>
          <w:p w14:paraId="3D191CCA" w14:textId="77777777" w:rsidR="00814C30" w:rsidRPr="00891B6C" w:rsidRDefault="00814C30" w:rsidP="006A0DCF">
            <w:pPr>
              <w:rPr>
                <w:b/>
              </w:rPr>
            </w:pPr>
          </w:p>
        </w:tc>
        <w:tc>
          <w:tcPr>
            <w:tcW w:w="4678" w:type="dxa"/>
          </w:tcPr>
          <w:p w14:paraId="07724DD9" w14:textId="77777777" w:rsidR="00814C30" w:rsidRPr="005875FC" w:rsidRDefault="00814C30" w:rsidP="006A0DCF">
            <w:pPr>
              <w:tabs>
                <w:tab w:val="left" w:pos="-720"/>
              </w:tabs>
              <w:suppressAutoHyphens/>
              <w:spacing w:line="240" w:lineRule="auto"/>
              <w:rPr>
                <w:b/>
                <w:noProof/>
                <w:szCs w:val="22"/>
                <w:lang w:val="sv-SE" w:eastAsia="en-US"/>
                <w:rPrChange w:id="185" w:author="Author">
                  <w:rPr>
                    <w:b/>
                    <w:noProof/>
                    <w:szCs w:val="22"/>
                    <w:lang w:val="da-DK" w:eastAsia="en-US"/>
                  </w:rPr>
                </w:rPrChange>
              </w:rPr>
            </w:pPr>
            <w:r w:rsidRPr="005875FC">
              <w:rPr>
                <w:b/>
                <w:noProof/>
                <w:szCs w:val="22"/>
                <w:lang w:val="sv-SE" w:eastAsia="en-US"/>
                <w:rPrChange w:id="186" w:author="Author">
                  <w:rPr>
                    <w:b/>
                    <w:noProof/>
                    <w:szCs w:val="22"/>
                    <w:lang w:val="da-DK" w:eastAsia="en-US"/>
                  </w:rPr>
                </w:rPrChange>
              </w:rPr>
              <w:t>Slovenská republika</w:t>
            </w:r>
          </w:p>
          <w:p w14:paraId="472136DA" w14:textId="77777777" w:rsidR="00814C30" w:rsidRPr="00891B6C" w:rsidRDefault="00814C30" w:rsidP="006A0DCF">
            <w:pPr>
              <w:spacing w:line="240" w:lineRule="auto"/>
              <w:rPr>
                <w:szCs w:val="22"/>
                <w:lang w:val="sk-SK" w:eastAsia="en-US"/>
              </w:rPr>
            </w:pPr>
            <w:r w:rsidRPr="00891B6C">
              <w:rPr>
                <w:lang w:val="sk-SK" w:eastAsia="en-US"/>
              </w:rPr>
              <w:t>Eli Lilly Slovakia s.r.o.</w:t>
            </w:r>
          </w:p>
          <w:p w14:paraId="60422BCD" w14:textId="77777777" w:rsidR="00814C30" w:rsidRPr="00891B6C" w:rsidRDefault="00814C30" w:rsidP="006A0DCF">
            <w:pPr>
              <w:tabs>
                <w:tab w:val="left" w:pos="-720"/>
              </w:tabs>
              <w:suppressAutoHyphens/>
              <w:spacing w:line="240" w:lineRule="auto"/>
              <w:rPr>
                <w:lang w:val="sk-SK" w:eastAsia="en-US"/>
              </w:rPr>
            </w:pPr>
            <w:r w:rsidRPr="00891B6C">
              <w:rPr>
                <w:szCs w:val="22"/>
                <w:lang w:val="sk-SK" w:eastAsia="en-US"/>
              </w:rPr>
              <w:t xml:space="preserve">Tel: </w:t>
            </w:r>
            <w:r w:rsidRPr="00891B6C">
              <w:rPr>
                <w:lang w:val="sk-SK" w:eastAsia="en-US"/>
              </w:rPr>
              <w:t>+ 421 220 663 111</w:t>
            </w:r>
          </w:p>
          <w:p w14:paraId="659732CF" w14:textId="77777777" w:rsidR="00814C30" w:rsidRPr="00891B6C" w:rsidRDefault="00814C30" w:rsidP="006A0DCF">
            <w:pPr>
              <w:tabs>
                <w:tab w:val="clear" w:pos="567"/>
              </w:tabs>
              <w:spacing w:line="240" w:lineRule="auto"/>
              <w:rPr>
                <w:lang w:val="es-ES_tradnl"/>
              </w:rPr>
            </w:pPr>
          </w:p>
        </w:tc>
      </w:tr>
      <w:tr w:rsidR="00814C30" w:rsidRPr="00D93CFF" w14:paraId="5355EEDA" w14:textId="77777777" w:rsidTr="006A0DCF">
        <w:tc>
          <w:tcPr>
            <w:tcW w:w="4644" w:type="dxa"/>
          </w:tcPr>
          <w:p w14:paraId="31229A80" w14:textId="77777777" w:rsidR="00814C30" w:rsidRPr="00891B6C" w:rsidRDefault="00814C30" w:rsidP="006A0DCF">
            <w:pPr>
              <w:spacing w:line="240" w:lineRule="auto"/>
              <w:rPr>
                <w:noProof/>
                <w:szCs w:val="22"/>
                <w:lang w:val="sv-SE" w:eastAsia="en-US"/>
              </w:rPr>
            </w:pPr>
            <w:r w:rsidRPr="00891B6C">
              <w:rPr>
                <w:b/>
                <w:noProof/>
                <w:szCs w:val="22"/>
                <w:lang w:val="sv-SE" w:eastAsia="en-US"/>
              </w:rPr>
              <w:t>Italia</w:t>
            </w:r>
          </w:p>
          <w:p w14:paraId="178DF64C" w14:textId="77777777" w:rsidR="00814C30" w:rsidRPr="00891B6C" w:rsidRDefault="00814C30" w:rsidP="006A0DCF">
            <w:pPr>
              <w:spacing w:line="240" w:lineRule="auto"/>
              <w:rPr>
                <w:lang w:val="fi-FI" w:eastAsia="en-US"/>
              </w:rPr>
            </w:pPr>
            <w:r w:rsidRPr="00891B6C">
              <w:rPr>
                <w:lang w:val="fi-FI" w:eastAsia="en-US"/>
              </w:rPr>
              <w:t>Eli Lilly Italia S.p.A.</w:t>
            </w:r>
          </w:p>
          <w:p w14:paraId="3C2E7443" w14:textId="77777777" w:rsidR="00814C30" w:rsidRPr="00891B6C" w:rsidRDefault="00814C30" w:rsidP="006A0DCF">
            <w:pPr>
              <w:spacing w:line="240" w:lineRule="auto"/>
              <w:rPr>
                <w:lang w:val="sv-SE" w:eastAsia="en-US"/>
              </w:rPr>
            </w:pPr>
            <w:r w:rsidRPr="00891B6C">
              <w:rPr>
                <w:lang w:val="sv-SE" w:eastAsia="en-US"/>
              </w:rPr>
              <w:t>Tel: + 39- 055 42571</w:t>
            </w:r>
          </w:p>
          <w:p w14:paraId="5D2F0016" w14:textId="77777777" w:rsidR="00814C30" w:rsidRPr="00891B6C" w:rsidRDefault="00814C30" w:rsidP="006A0DCF">
            <w:pPr>
              <w:spacing w:line="240" w:lineRule="auto"/>
              <w:rPr>
                <w:lang w:val="sv-SE" w:eastAsia="en-US"/>
              </w:rPr>
            </w:pPr>
          </w:p>
          <w:p w14:paraId="6F232C59" w14:textId="77777777" w:rsidR="00814C30" w:rsidRPr="00891B6C" w:rsidRDefault="00814C30" w:rsidP="006A0DCF">
            <w:pPr>
              <w:tabs>
                <w:tab w:val="clear" w:pos="567"/>
              </w:tabs>
              <w:spacing w:line="240" w:lineRule="auto"/>
              <w:rPr>
                <w:b/>
              </w:rPr>
            </w:pPr>
          </w:p>
        </w:tc>
        <w:tc>
          <w:tcPr>
            <w:tcW w:w="4678" w:type="dxa"/>
          </w:tcPr>
          <w:p w14:paraId="336942CD" w14:textId="77777777" w:rsidR="00814C30" w:rsidRPr="005875FC" w:rsidRDefault="00814C30" w:rsidP="006A0DCF">
            <w:pPr>
              <w:tabs>
                <w:tab w:val="left" w:pos="-720"/>
                <w:tab w:val="left" w:pos="4536"/>
              </w:tabs>
              <w:suppressAutoHyphens/>
              <w:spacing w:line="240" w:lineRule="auto"/>
              <w:rPr>
                <w:noProof/>
                <w:szCs w:val="22"/>
                <w:lang w:val="sv-SE" w:eastAsia="en-US"/>
                <w:rPrChange w:id="187" w:author="Author">
                  <w:rPr>
                    <w:noProof/>
                    <w:szCs w:val="22"/>
                    <w:lang w:val="da-DK" w:eastAsia="en-US"/>
                  </w:rPr>
                </w:rPrChange>
              </w:rPr>
            </w:pPr>
            <w:r w:rsidRPr="005875FC">
              <w:rPr>
                <w:b/>
                <w:noProof/>
                <w:szCs w:val="22"/>
                <w:lang w:val="sv-SE" w:eastAsia="en-US"/>
                <w:rPrChange w:id="188" w:author="Author">
                  <w:rPr>
                    <w:b/>
                    <w:noProof/>
                    <w:szCs w:val="22"/>
                    <w:lang w:val="da-DK" w:eastAsia="en-US"/>
                  </w:rPr>
                </w:rPrChange>
              </w:rPr>
              <w:t>Suomi/Finland</w:t>
            </w:r>
          </w:p>
          <w:p w14:paraId="68347EAC" w14:textId="77777777" w:rsidR="00814C30" w:rsidRPr="00891B6C" w:rsidRDefault="00814C30" w:rsidP="006A0DCF">
            <w:pPr>
              <w:spacing w:line="240" w:lineRule="auto"/>
              <w:rPr>
                <w:lang w:val="sv-SE" w:eastAsia="en-US"/>
              </w:rPr>
            </w:pPr>
            <w:r w:rsidRPr="00891B6C">
              <w:rPr>
                <w:lang w:val="sv-SE" w:eastAsia="en-US"/>
              </w:rPr>
              <w:t xml:space="preserve">Oy Eli Lilly Finland Ab </w:t>
            </w:r>
          </w:p>
          <w:p w14:paraId="40EC8246" w14:textId="77777777" w:rsidR="00814C30" w:rsidRPr="00891B6C" w:rsidRDefault="00814C30" w:rsidP="006A0DCF">
            <w:pPr>
              <w:tabs>
                <w:tab w:val="left" w:pos="-720"/>
              </w:tabs>
              <w:suppressAutoHyphens/>
              <w:spacing w:line="240" w:lineRule="auto"/>
              <w:rPr>
                <w:lang w:val="sv-SE" w:eastAsia="en-US"/>
              </w:rPr>
            </w:pPr>
            <w:r w:rsidRPr="00891B6C">
              <w:rPr>
                <w:lang w:val="sv-SE" w:eastAsia="en-US"/>
              </w:rPr>
              <w:t>Puh/Tel: + 358-(0) 9 85 45 250</w:t>
            </w:r>
          </w:p>
          <w:p w14:paraId="4C4E7F96" w14:textId="77777777" w:rsidR="00814C30" w:rsidRPr="00891B6C" w:rsidRDefault="00814C30" w:rsidP="006A0DCF">
            <w:pPr>
              <w:tabs>
                <w:tab w:val="left" w:pos="-720"/>
              </w:tabs>
              <w:suppressAutoHyphens/>
              <w:spacing w:line="240" w:lineRule="auto"/>
              <w:rPr>
                <w:lang w:val="sv-SE" w:eastAsia="en-US"/>
              </w:rPr>
            </w:pPr>
          </w:p>
          <w:p w14:paraId="7A817442" w14:textId="77777777" w:rsidR="00814C30" w:rsidRPr="00891B6C" w:rsidRDefault="00814C30" w:rsidP="006A0DCF">
            <w:pPr>
              <w:tabs>
                <w:tab w:val="left" w:pos="-720"/>
              </w:tabs>
              <w:suppressAutoHyphens/>
              <w:rPr>
                <w:lang w:val="es-ES_tradnl"/>
              </w:rPr>
            </w:pPr>
          </w:p>
        </w:tc>
      </w:tr>
      <w:tr w:rsidR="00814C30" w:rsidRPr="001A6A0B" w14:paraId="71EAE072" w14:textId="77777777" w:rsidTr="006A0DCF">
        <w:tc>
          <w:tcPr>
            <w:tcW w:w="4644" w:type="dxa"/>
          </w:tcPr>
          <w:p w14:paraId="22B90A2C" w14:textId="77777777" w:rsidR="00814C30" w:rsidRPr="00891B6C" w:rsidRDefault="00814C30" w:rsidP="006A0DCF">
            <w:pPr>
              <w:spacing w:line="240" w:lineRule="auto"/>
              <w:rPr>
                <w:b/>
                <w:noProof/>
                <w:szCs w:val="22"/>
                <w:lang w:eastAsia="en-US"/>
              </w:rPr>
            </w:pPr>
            <w:r w:rsidRPr="00891B6C">
              <w:rPr>
                <w:b/>
                <w:noProof/>
                <w:szCs w:val="22"/>
                <w:lang w:eastAsia="en-US"/>
              </w:rPr>
              <w:t>Κύπρος</w:t>
            </w:r>
          </w:p>
          <w:p w14:paraId="2FC7FFD2" w14:textId="77777777" w:rsidR="00814C30" w:rsidRPr="00891B6C" w:rsidRDefault="00814C30" w:rsidP="006A0DCF">
            <w:pPr>
              <w:spacing w:line="240" w:lineRule="auto"/>
              <w:rPr>
                <w:lang w:eastAsia="en-US"/>
              </w:rPr>
            </w:pPr>
            <w:r w:rsidRPr="00891B6C">
              <w:rPr>
                <w:lang w:eastAsia="en-US"/>
              </w:rPr>
              <w:t xml:space="preserve">Phadisco Ltd </w:t>
            </w:r>
          </w:p>
          <w:p w14:paraId="26ADD9DB" w14:textId="77777777" w:rsidR="00814C30" w:rsidRPr="00891B6C" w:rsidRDefault="00814C30" w:rsidP="006A0DCF">
            <w:pPr>
              <w:spacing w:line="240" w:lineRule="auto"/>
              <w:rPr>
                <w:lang w:eastAsia="en-US"/>
              </w:rPr>
            </w:pPr>
            <w:r w:rsidRPr="00891B6C">
              <w:rPr>
                <w:lang w:val="el-GR" w:eastAsia="en-US"/>
              </w:rPr>
              <w:t>Τηλ</w:t>
            </w:r>
            <w:r w:rsidRPr="00891B6C">
              <w:rPr>
                <w:lang w:eastAsia="en-US"/>
              </w:rPr>
              <w:t>: +357 22 715000</w:t>
            </w:r>
          </w:p>
          <w:p w14:paraId="768B73BB" w14:textId="77777777" w:rsidR="00814C30" w:rsidRPr="00891B6C" w:rsidRDefault="00814C30" w:rsidP="006A0DCF">
            <w:pPr>
              <w:tabs>
                <w:tab w:val="clear" w:pos="567"/>
              </w:tabs>
              <w:spacing w:line="240" w:lineRule="auto"/>
              <w:rPr>
                <w:b/>
              </w:rPr>
            </w:pPr>
          </w:p>
        </w:tc>
        <w:tc>
          <w:tcPr>
            <w:tcW w:w="4678" w:type="dxa"/>
          </w:tcPr>
          <w:p w14:paraId="5EE3D095" w14:textId="77777777" w:rsidR="00814C30" w:rsidRPr="00891B6C" w:rsidRDefault="00814C30" w:rsidP="006A0DCF">
            <w:pPr>
              <w:tabs>
                <w:tab w:val="left" w:pos="-720"/>
                <w:tab w:val="left" w:pos="4536"/>
              </w:tabs>
              <w:suppressAutoHyphens/>
              <w:spacing w:line="240" w:lineRule="auto"/>
              <w:rPr>
                <w:b/>
                <w:noProof/>
                <w:szCs w:val="22"/>
                <w:lang w:val="da-DK" w:eastAsia="en-US"/>
              </w:rPr>
            </w:pPr>
            <w:r w:rsidRPr="00891B6C">
              <w:rPr>
                <w:b/>
                <w:noProof/>
                <w:szCs w:val="22"/>
                <w:lang w:val="da-DK" w:eastAsia="en-US"/>
              </w:rPr>
              <w:t>Sverige</w:t>
            </w:r>
          </w:p>
          <w:p w14:paraId="64C5C383" w14:textId="77777777" w:rsidR="00814C30" w:rsidRPr="00891B6C" w:rsidRDefault="00814C30" w:rsidP="006A0DCF">
            <w:pPr>
              <w:spacing w:line="240" w:lineRule="auto"/>
              <w:rPr>
                <w:lang w:val="de-DE" w:eastAsia="en-US"/>
              </w:rPr>
            </w:pPr>
            <w:r w:rsidRPr="00891B6C">
              <w:rPr>
                <w:lang w:val="de-DE" w:eastAsia="en-US"/>
              </w:rPr>
              <w:t>Eli Lilly Sweden AB</w:t>
            </w:r>
          </w:p>
          <w:p w14:paraId="11EA5B33" w14:textId="77777777" w:rsidR="00814C30" w:rsidRPr="00891B6C" w:rsidRDefault="00814C30" w:rsidP="006A0DCF">
            <w:pPr>
              <w:tabs>
                <w:tab w:val="left" w:pos="-720"/>
                <w:tab w:val="left" w:pos="4536"/>
              </w:tabs>
              <w:suppressAutoHyphens/>
              <w:spacing w:line="240" w:lineRule="auto"/>
              <w:rPr>
                <w:lang w:val="de-DE" w:eastAsia="en-US"/>
              </w:rPr>
            </w:pPr>
            <w:r w:rsidRPr="00891B6C">
              <w:rPr>
                <w:lang w:val="de-DE" w:eastAsia="en-US"/>
              </w:rPr>
              <w:t>Tel: + 46-(0) 8 7378800</w:t>
            </w:r>
          </w:p>
          <w:p w14:paraId="66B96880" w14:textId="77777777" w:rsidR="00814C30" w:rsidRPr="00891B6C" w:rsidRDefault="00814C30" w:rsidP="006A0DCF">
            <w:pPr>
              <w:tabs>
                <w:tab w:val="clear" w:pos="567"/>
              </w:tabs>
              <w:spacing w:line="240" w:lineRule="auto"/>
              <w:rPr>
                <w:lang w:val="es-ES_tradnl"/>
              </w:rPr>
            </w:pPr>
          </w:p>
        </w:tc>
      </w:tr>
      <w:tr w:rsidR="00814C30" w:rsidRPr="00A05A8E" w14:paraId="701BA860" w14:textId="77777777" w:rsidTr="006A0DCF">
        <w:tc>
          <w:tcPr>
            <w:tcW w:w="4644" w:type="dxa"/>
          </w:tcPr>
          <w:p w14:paraId="5AB16F79" w14:textId="77777777" w:rsidR="00814C30" w:rsidRPr="005875FC" w:rsidRDefault="00814C30" w:rsidP="006A0DCF">
            <w:pPr>
              <w:spacing w:line="240" w:lineRule="auto"/>
              <w:rPr>
                <w:b/>
                <w:noProof/>
                <w:szCs w:val="22"/>
                <w:lang w:eastAsia="en-US"/>
                <w:rPrChange w:id="189" w:author="Author">
                  <w:rPr>
                    <w:b/>
                    <w:noProof/>
                    <w:szCs w:val="22"/>
                    <w:lang w:val="sv-SE" w:eastAsia="en-US"/>
                  </w:rPr>
                </w:rPrChange>
              </w:rPr>
            </w:pPr>
            <w:r w:rsidRPr="005875FC">
              <w:rPr>
                <w:b/>
                <w:noProof/>
                <w:szCs w:val="22"/>
                <w:lang w:eastAsia="en-US"/>
                <w:rPrChange w:id="190" w:author="Author">
                  <w:rPr>
                    <w:b/>
                    <w:noProof/>
                    <w:szCs w:val="22"/>
                    <w:lang w:val="sv-SE" w:eastAsia="en-US"/>
                  </w:rPr>
                </w:rPrChange>
              </w:rPr>
              <w:t>Latvija</w:t>
            </w:r>
          </w:p>
          <w:p w14:paraId="640E4AC0" w14:textId="77777777" w:rsidR="00814C30" w:rsidRDefault="00814C30" w:rsidP="006A0DCF">
            <w:pPr>
              <w:tabs>
                <w:tab w:val="left" w:pos="-720"/>
              </w:tabs>
              <w:suppressAutoHyphens/>
              <w:spacing w:line="240" w:lineRule="auto"/>
              <w:rPr>
                <w:color w:val="000000"/>
                <w:szCs w:val="22"/>
                <w:lang w:val="lv-LV"/>
              </w:rPr>
            </w:pPr>
            <w:r w:rsidRPr="00866C09">
              <w:rPr>
                <w:lang w:val="lv-LV" w:eastAsia="en-US"/>
              </w:rPr>
              <w:t xml:space="preserve">Eli Lilly (Suisse) S.A </w:t>
            </w:r>
            <w:r w:rsidRPr="00866C09">
              <w:rPr>
                <w:color w:val="000000"/>
                <w:szCs w:val="22"/>
                <w:lang w:val="lv-LV"/>
              </w:rPr>
              <w:t>Pārstāvniecība Latvijā</w:t>
            </w:r>
          </w:p>
          <w:p w14:paraId="135680C5" w14:textId="77777777" w:rsidR="00814C30" w:rsidRPr="00891B6C" w:rsidRDefault="00814C30" w:rsidP="006A0DCF">
            <w:pPr>
              <w:tabs>
                <w:tab w:val="left" w:pos="-720"/>
              </w:tabs>
              <w:suppressAutoHyphens/>
              <w:spacing w:line="240" w:lineRule="auto"/>
              <w:rPr>
                <w:lang w:val="nl-NL" w:eastAsia="en-US"/>
              </w:rPr>
            </w:pPr>
            <w:r w:rsidRPr="00891B6C">
              <w:rPr>
                <w:lang w:val="lv-LV" w:eastAsia="en-US"/>
              </w:rPr>
              <w:t xml:space="preserve">Tel: </w:t>
            </w:r>
            <w:r w:rsidRPr="00891B6C">
              <w:rPr>
                <w:b/>
                <w:bCs/>
                <w:lang w:val="nl-NL" w:eastAsia="en-US"/>
              </w:rPr>
              <w:t>+</w:t>
            </w:r>
            <w:r w:rsidRPr="00891B6C">
              <w:rPr>
                <w:lang w:val="nl-NL" w:eastAsia="en-US"/>
              </w:rPr>
              <w:t>371 67364000</w:t>
            </w:r>
          </w:p>
          <w:p w14:paraId="7896B0F2" w14:textId="77777777" w:rsidR="00814C30" w:rsidRPr="00891B6C" w:rsidRDefault="00814C30" w:rsidP="006A0DCF">
            <w:pPr>
              <w:spacing w:line="240" w:lineRule="auto"/>
              <w:rPr>
                <w:b/>
                <w:noProof/>
                <w:szCs w:val="22"/>
                <w:lang w:eastAsia="en-US"/>
              </w:rPr>
            </w:pPr>
          </w:p>
        </w:tc>
        <w:tc>
          <w:tcPr>
            <w:tcW w:w="4678" w:type="dxa"/>
          </w:tcPr>
          <w:p w14:paraId="480F3AA3" w14:textId="388CF1CA" w:rsidR="00814C30" w:rsidRPr="00DC5B50" w:rsidDel="009630B5" w:rsidRDefault="00814C30" w:rsidP="006A0DCF">
            <w:pPr>
              <w:tabs>
                <w:tab w:val="left" w:pos="-720"/>
                <w:tab w:val="left" w:pos="4536"/>
              </w:tabs>
              <w:suppressAutoHyphens/>
              <w:spacing w:line="240" w:lineRule="auto"/>
              <w:rPr>
                <w:del w:id="191" w:author="Author"/>
                <w:b/>
                <w:noProof/>
                <w:szCs w:val="22"/>
                <w:lang w:eastAsia="en-US"/>
              </w:rPr>
            </w:pPr>
            <w:del w:id="192" w:author="Author">
              <w:r w:rsidRPr="00DC5B50" w:rsidDel="009630B5">
                <w:rPr>
                  <w:b/>
                  <w:noProof/>
                  <w:szCs w:val="22"/>
                  <w:lang w:eastAsia="en-US"/>
                </w:rPr>
                <w:delText>United Kingdom</w:delText>
              </w:r>
              <w:r w:rsidR="001A6A0B" w:rsidRPr="00DC5B50" w:rsidDel="009630B5">
                <w:rPr>
                  <w:b/>
                  <w:noProof/>
                  <w:szCs w:val="22"/>
                  <w:lang w:eastAsia="en-US"/>
                </w:rPr>
                <w:delText xml:space="preserve"> (</w:delText>
              </w:r>
              <w:r w:rsidR="001A6A0B" w:rsidRPr="000F3524" w:rsidDel="009630B5">
                <w:rPr>
                  <w:b/>
                  <w:bCs/>
                  <w:color w:val="000000"/>
                </w:rPr>
                <w:delText xml:space="preserve">Northern </w:delText>
              </w:r>
              <w:r w:rsidR="001A6A0B" w:rsidRPr="00DC5B50" w:rsidDel="009630B5">
                <w:rPr>
                  <w:b/>
                  <w:noProof/>
                  <w:szCs w:val="22"/>
                  <w:lang w:eastAsia="en-US"/>
                </w:rPr>
                <w:delText>Ireland)</w:delText>
              </w:r>
            </w:del>
          </w:p>
          <w:p w14:paraId="0B494979" w14:textId="0C5879C6" w:rsidR="00814C30" w:rsidRPr="00DC5B50" w:rsidDel="009630B5" w:rsidRDefault="00814C30" w:rsidP="006A0DCF">
            <w:pPr>
              <w:spacing w:line="240" w:lineRule="auto"/>
              <w:rPr>
                <w:del w:id="193" w:author="Author"/>
                <w:lang w:eastAsia="en-US"/>
              </w:rPr>
            </w:pPr>
            <w:del w:id="194" w:author="Author">
              <w:r w:rsidRPr="00DC5B50" w:rsidDel="009630B5">
                <w:rPr>
                  <w:lang w:eastAsia="en-US"/>
                </w:rPr>
                <w:delText xml:space="preserve">Eli Lilly and Company </w:delText>
              </w:r>
              <w:r w:rsidR="001A6A0B" w:rsidRPr="00DC5B50" w:rsidDel="009630B5">
                <w:rPr>
                  <w:bCs/>
                  <w:noProof/>
                  <w:szCs w:val="22"/>
                </w:rPr>
                <w:delText>(</w:delText>
              </w:r>
              <w:r w:rsidR="001A6A0B" w:rsidRPr="000F3524" w:rsidDel="009630B5">
                <w:rPr>
                  <w:bCs/>
                  <w:color w:val="000000"/>
                </w:rPr>
                <w:delText xml:space="preserve">Ireland) </w:delText>
              </w:r>
              <w:r w:rsidRPr="00DC5B50" w:rsidDel="009630B5">
                <w:rPr>
                  <w:lang w:eastAsia="en-US"/>
                </w:rPr>
                <w:delText>Limited</w:delText>
              </w:r>
            </w:del>
          </w:p>
          <w:p w14:paraId="15945AA9" w14:textId="55EAF8C4" w:rsidR="00814C30" w:rsidRPr="00DC5B50" w:rsidDel="009630B5" w:rsidRDefault="00814C30" w:rsidP="006A0DCF">
            <w:pPr>
              <w:spacing w:line="240" w:lineRule="auto"/>
              <w:rPr>
                <w:del w:id="195" w:author="Author"/>
                <w:lang w:val="sv-SE" w:eastAsia="en-US"/>
              </w:rPr>
            </w:pPr>
            <w:del w:id="196" w:author="Author">
              <w:r w:rsidRPr="00DC5B50" w:rsidDel="009630B5">
                <w:rPr>
                  <w:lang w:val="sv-SE" w:eastAsia="en-US"/>
                </w:rPr>
                <w:delText xml:space="preserve">Tel: + </w:delText>
              </w:r>
              <w:r w:rsidR="001A6A0B" w:rsidRPr="000F3524" w:rsidDel="009630B5">
                <w:rPr>
                  <w:color w:val="000000"/>
                  <w:lang w:val="lv-LV"/>
                </w:rPr>
                <w:delText>353-(0) 1 661 4377</w:delText>
              </w:r>
            </w:del>
          </w:p>
          <w:p w14:paraId="7766C59B" w14:textId="77777777" w:rsidR="00814C30" w:rsidRPr="00891B6C" w:rsidRDefault="00814C30" w:rsidP="006A0DCF">
            <w:pPr>
              <w:spacing w:line="240" w:lineRule="auto"/>
              <w:rPr>
                <w:lang w:val="sv-SE" w:eastAsia="en-US"/>
              </w:rPr>
            </w:pPr>
          </w:p>
          <w:p w14:paraId="3CB7BEB3" w14:textId="77777777" w:rsidR="00814C30" w:rsidRPr="00891B6C" w:rsidRDefault="00814C30" w:rsidP="006A0DCF">
            <w:pPr>
              <w:tabs>
                <w:tab w:val="clear" w:pos="567"/>
              </w:tabs>
              <w:spacing w:line="240" w:lineRule="auto"/>
              <w:rPr>
                <w:b/>
                <w:noProof/>
                <w:szCs w:val="22"/>
                <w:lang w:val="sv-SE" w:eastAsia="en-US"/>
              </w:rPr>
            </w:pPr>
          </w:p>
        </w:tc>
      </w:tr>
    </w:tbl>
    <w:p w14:paraId="7017526C" w14:textId="77777777" w:rsidR="00814C30" w:rsidRDefault="00814C30" w:rsidP="00814C30">
      <w:pPr>
        <w:suppressAutoHyphens/>
        <w:rPr>
          <w:b/>
          <w:noProof/>
          <w:szCs w:val="22"/>
          <w:lang w:val="sv-SE"/>
        </w:rPr>
      </w:pPr>
    </w:p>
    <w:p w14:paraId="49C1FAA3" w14:textId="77777777" w:rsidR="00814C30" w:rsidRPr="00A07C33" w:rsidRDefault="00814C30" w:rsidP="00814C30">
      <w:pPr>
        <w:suppressAutoHyphens/>
        <w:rPr>
          <w:b/>
          <w:noProof/>
          <w:szCs w:val="22"/>
          <w:lang w:val="sv-SE"/>
        </w:rPr>
      </w:pPr>
      <w:r w:rsidRPr="00A07C33">
        <w:rPr>
          <w:b/>
          <w:noProof/>
          <w:szCs w:val="22"/>
          <w:lang w:val="sv-SE"/>
        </w:rPr>
        <w:t xml:space="preserve">Denna bipacksedel ändrades senast </w:t>
      </w:r>
      <w:r w:rsidRPr="00E35559">
        <w:rPr>
          <w:noProof/>
          <w:szCs w:val="22"/>
          <w:lang w:val="sv-SE"/>
        </w:rPr>
        <w:t>&lt;</w:t>
      </w:r>
      <w:r w:rsidRPr="00512D04">
        <w:rPr>
          <w:noProof/>
          <w:szCs w:val="22"/>
          <w:lang w:val="sv-SE"/>
        </w:rPr>
        <w:t>{MM/ÅÅÅÅ}</w:t>
      </w:r>
      <w:r w:rsidRPr="00E35559">
        <w:rPr>
          <w:noProof/>
          <w:szCs w:val="22"/>
          <w:lang w:val="sv-SE"/>
        </w:rPr>
        <w:t>&gt; &lt;</w:t>
      </w:r>
      <w:r w:rsidRPr="00512D04">
        <w:rPr>
          <w:rFonts w:eastAsia="MS Mincho"/>
          <w:lang w:val="sv-SE"/>
        </w:rPr>
        <w:t>{</w:t>
      </w:r>
      <w:r w:rsidRPr="00512D04">
        <w:rPr>
          <w:noProof/>
          <w:szCs w:val="22"/>
          <w:lang w:val="sv-SE"/>
        </w:rPr>
        <w:t>månad ÅÅÅÅ}</w:t>
      </w:r>
      <w:r w:rsidRPr="00E35559">
        <w:rPr>
          <w:noProof/>
          <w:szCs w:val="22"/>
          <w:lang w:val="sv-SE"/>
        </w:rPr>
        <w:t>.&gt;</w:t>
      </w:r>
    </w:p>
    <w:p w14:paraId="31B90D5E" w14:textId="77777777" w:rsidR="00814C30" w:rsidRPr="00A07C33" w:rsidRDefault="00814C30" w:rsidP="00814C30">
      <w:pPr>
        <w:suppressAutoHyphens/>
        <w:rPr>
          <w:b/>
          <w:noProof/>
          <w:szCs w:val="22"/>
          <w:lang w:val="sv-SE"/>
        </w:rPr>
      </w:pPr>
    </w:p>
    <w:p w14:paraId="234293EF" w14:textId="77777777" w:rsidR="00814C30" w:rsidRPr="00A07C33" w:rsidRDefault="00814C30" w:rsidP="00814C30">
      <w:pPr>
        <w:numPr>
          <w:ilvl w:val="12"/>
          <w:numId w:val="0"/>
        </w:numPr>
        <w:ind w:right="-2"/>
        <w:rPr>
          <w:b/>
          <w:noProof/>
          <w:szCs w:val="22"/>
          <w:lang w:val="sv-SE"/>
        </w:rPr>
      </w:pPr>
      <w:r w:rsidRPr="00A07C33">
        <w:rPr>
          <w:b/>
          <w:noProof/>
          <w:szCs w:val="22"/>
          <w:lang w:val="sv-SE"/>
        </w:rPr>
        <w:t>Övriga informationskällor</w:t>
      </w:r>
    </w:p>
    <w:p w14:paraId="4C3207EC" w14:textId="77777777" w:rsidR="00814C30" w:rsidRPr="00A07C33" w:rsidRDefault="00814C30" w:rsidP="00814C30">
      <w:pPr>
        <w:suppressAutoHyphens/>
        <w:rPr>
          <w:noProof/>
          <w:szCs w:val="22"/>
          <w:lang w:val="sv-SE"/>
        </w:rPr>
      </w:pPr>
    </w:p>
    <w:p w14:paraId="3666C93E" w14:textId="0268443D" w:rsidR="00814C30" w:rsidRDefault="00814C30" w:rsidP="00814C30">
      <w:pPr>
        <w:suppressAutoHyphens/>
        <w:rPr>
          <w:noProof/>
          <w:szCs w:val="22"/>
          <w:lang w:val="sv-SE"/>
        </w:rPr>
      </w:pPr>
      <w:r w:rsidRPr="00A07C33">
        <w:rPr>
          <w:noProof/>
          <w:szCs w:val="22"/>
          <w:lang w:val="sv-SE"/>
        </w:rPr>
        <w:t xml:space="preserve">Ytterligare information om detta läkemedel finns på Europeiska läkemedelsmyndighetens webbplats </w:t>
      </w:r>
      <w:ins w:id="197" w:author="Author">
        <w:r w:rsidR="009630B5">
          <w:rPr>
            <w:noProof/>
            <w:szCs w:val="22"/>
            <w:lang w:val="sv-SE"/>
          </w:rPr>
          <w:fldChar w:fldCharType="begin"/>
        </w:r>
        <w:r w:rsidR="009630B5">
          <w:rPr>
            <w:noProof/>
            <w:szCs w:val="22"/>
            <w:lang w:val="sv-SE"/>
          </w:rPr>
          <w:instrText xml:space="preserve"> HYPERLINK "</w:instrText>
        </w:r>
      </w:ins>
      <w:r w:rsidR="009630B5" w:rsidRPr="005875FC">
        <w:rPr>
          <w:rPrChange w:id="198" w:author="Author">
            <w:rPr>
              <w:rStyle w:val="Hyperlink"/>
              <w:noProof/>
              <w:szCs w:val="22"/>
              <w:lang w:val="sv-SE"/>
            </w:rPr>
          </w:rPrChange>
        </w:rPr>
        <w:instrText>http</w:instrText>
      </w:r>
      <w:ins w:id="199" w:author="Author">
        <w:r w:rsidR="009630B5" w:rsidRPr="005875FC">
          <w:rPr>
            <w:rPrChange w:id="200" w:author="Author">
              <w:rPr>
                <w:rStyle w:val="Hyperlink"/>
                <w:noProof/>
                <w:szCs w:val="22"/>
                <w:lang w:val="sv-SE"/>
              </w:rPr>
            </w:rPrChange>
          </w:rPr>
          <w:instrText>s</w:instrText>
        </w:r>
      </w:ins>
      <w:r w:rsidR="009630B5" w:rsidRPr="005875FC">
        <w:rPr>
          <w:rPrChange w:id="201" w:author="Author">
            <w:rPr>
              <w:rStyle w:val="Hyperlink"/>
              <w:noProof/>
              <w:szCs w:val="22"/>
              <w:lang w:val="sv-SE"/>
            </w:rPr>
          </w:rPrChange>
        </w:rPr>
        <w:instrText>://www.ema.europa.eu</w:instrText>
      </w:r>
      <w:ins w:id="202" w:author="Author">
        <w:r w:rsidR="009630B5">
          <w:rPr>
            <w:noProof/>
            <w:szCs w:val="22"/>
            <w:lang w:val="sv-SE"/>
          </w:rPr>
          <w:instrText>"</w:instrText>
        </w:r>
        <w:r w:rsidR="009630B5">
          <w:rPr>
            <w:noProof/>
            <w:szCs w:val="22"/>
            <w:lang w:val="sv-SE"/>
          </w:rPr>
        </w:r>
        <w:r w:rsidR="009630B5">
          <w:rPr>
            <w:noProof/>
            <w:szCs w:val="22"/>
            <w:lang w:val="sv-SE"/>
          </w:rPr>
          <w:fldChar w:fldCharType="separate"/>
        </w:r>
      </w:ins>
      <w:r w:rsidR="009630B5" w:rsidRPr="009630B5">
        <w:rPr>
          <w:rStyle w:val="Hyperlink"/>
          <w:noProof/>
          <w:szCs w:val="22"/>
          <w:lang w:val="sv-SE"/>
        </w:rPr>
        <w:t>http</w:t>
      </w:r>
      <w:ins w:id="203" w:author="Author">
        <w:r w:rsidR="009630B5" w:rsidRPr="009630B5">
          <w:rPr>
            <w:rStyle w:val="Hyperlink"/>
            <w:noProof/>
            <w:szCs w:val="22"/>
            <w:lang w:val="sv-SE"/>
          </w:rPr>
          <w:t>s</w:t>
        </w:r>
      </w:ins>
      <w:r w:rsidR="009630B5" w:rsidRPr="009630B5">
        <w:rPr>
          <w:rStyle w:val="Hyperlink"/>
          <w:noProof/>
          <w:szCs w:val="22"/>
          <w:lang w:val="sv-SE"/>
        </w:rPr>
        <w:t>://www.ema.europa.eu</w:t>
      </w:r>
      <w:ins w:id="204" w:author="Author">
        <w:r w:rsidR="009630B5">
          <w:rPr>
            <w:noProof/>
            <w:szCs w:val="22"/>
            <w:lang w:val="sv-SE"/>
          </w:rPr>
          <w:fldChar w:fldCharType="end"/>
        </w:r>
      </w:ins>
      <w:r w:rsidRPr="00A07C33">
        <w:rPr>
          <w:noProof/>
          <w:color w:val="0000FF"/>
          <w:szCs w:val="22"/>
          <w:lang w:val="sv-SE"/>
        </w:rPr>
        <w:t>/.</w:t>
      </w:r>
      <w:r w:rsidRPr="00A07C33">
        <w:rPr>
          <w:noProof/>
          <w:szCs w:val="22"/>
          <w:lang w:val="sv-SE"/>
        </w:rPr>
        <w:t xml:space="preserve"> </w:t>
      </w:r>
    </w:p>
    <w:p w14:paraId="20432791" w14:textId="77777777" w:rsidR="00814C30" w:rsidRDefault="00814C30" w:rsidP="00814C30">
      <w:pPr>
        <w:tabs>
          <w:tab w:val="clear" w:pos="567"/>
        </w:tabs>
        <w:spacing w:line="240" w:lineRule="auto"/>
        <w:rPr>
          <w:noProof/>
          <w:szCs w:val="22"/>
          <w:lang w:val="sv-SE"/>
        </w:rPr>
      </w:pPr>
      <w:r>
        <w:rPr>
          <w:noProof/>
          <w:szCs w:val="22"/>
          <w:lang w:val="sv-SE"/>
        </w:rPr>
        <w:br w:type="page"/>
      </w:r>
    </w:p>
    <w:tbl>
      <w:tblPr>
        <w:tblStyle w:val="TableGrid"/>
        <w:tblW w:w="0" w:type="auto"/>
        <w:tblLook w:val="04A0" w:firstRow="1" w:lastRow="0" w:firstColumn="1" w:lastColumn="0" w:noHBand="0" w:noVBand="1"/>
      </w:tblPr>
      <w:tblGrid>
        <w:gridCol w:w="9629"/>
      </w:tblGrid>
      <w:tr w:rsidR="00814C30" w14:paraId="70F112BE" w14:textId="77777777" w:rsidTr="006A0DCF">
        <w:tc>
          <w:tcPr>
            <w:tcW w:w="9855" w:type="dxa"/>
          </w:tcPr>
          <w:p w14:paraId="4B51A98F" w14:textId="77777777" w:rsidR="00814C30" w:rsidRDefault="00814C30" w:rsidP="006A0DCF">
            <w:pPr>
              <w:tabs>
                <w:tab w:val="clear" w:pos="567"/>
              </w:tabs>
              <w:autoSpaceDE w:val="0"/>
              <w:autoSpaceDN w:val="0"/>
              <w:adjustRightInd w:val="0"/>
              <w:spacing w:line="240" w:lineRule="auto"/>
              <w:rPr>
                <w:b/>
                <w:bCs/>
                <w:szCs w:val="22"/>
                <w:lang w:val="sv-SE" w:eastAsia="fr-LU"/>
              </w:rPr>
            </w:pPr>
          </w:p>
          <w:p w14:paraId="16E2C285"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HYPERGLYKEMI OCH HYPOGLYKEMI</w:t>
            </w:r>
          </w:p>
          <w:p w14:paraId="144D2D8E"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6FD94DC4"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Bär alltid med dig socker (minst 20 gram).</w:t>
            </w:r>
          </w:p>
          <w:p w14:paraId="7E894658"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735C9EC5"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Du bör ha upplysningar på dig som visar att du har diabetes.</w:t>
            </w:r>
          </w:p>
          <w:p w14:paraId="4343CEB2"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1B5D687F"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HYPERGLYKEMI (hög</w:t>
            </w:r>
            <w:r>
              <w:rPr>
                <w:b/>
                <w:bCs/>
                <w:szCs w:val="22"/>
                <w:lang w:val="sv-SE" w:eastAsia="fr-LU"/>
              </w:rPr>
              <w:t>t</w:t>
            </w:r>
            <w:r w:rsidRPr="002602DD">
              <w:rPr>
                <w:b/>
                <w:bCs/>
                <w:szCs w:val="22"/>
                <w:lang w:val="sv-SE" w:eastAsia="fr-LU"/>
              </w:rPr>
              <w:t xml:space="preserve"> blodsocker)</w:t>
            </w:r>
          </w:p>
          <w:p w14:paraId="697E7DD7"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34AE99AB"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Om ditt blodsocker är för högt (hyperglykemi), har du kanske inte injicerat tillräckligt med</w:t>
            </w:r>
          </w:p>
          <w:p w14:paraId="2949F290"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insulin.</w:t>
            </w:r>
          </w:p>
          <w:p w14:paraId="14EB560E"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23512577"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Varför uppkommer hyperglykemi?</w:t>
            </w:r>
          </w:p>
          <w:p w14:paraId="7B16F98E"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p>
          <w:p w14:paraId="3B70A6AF" w14:textId="77777777" w:rsidR="00814C30" w:rsidRPr="002602DD" w:rsidRDefault="00814C30" w:rsidP="006A0DCF">
            <w:pPr>
              <w:tabs>
                <w:tab w:val="clear" w:pos="567"/>
              </w:tabs>
              <w:autoSpaceDE w:val="0"/>
              <w:autoSpaceDN w:val="0"/>
              <w:adjustRightInd w:val="0"/>
              <w:spacing w:line="240" w:lineRule="auto"/>
              <w:rPr>
                <w:szCs w:val="22"/>
                <w:lang w:val="sv-SE" w:eastAsia="fr-LU"/>
              </w:rPr>
            </w:pPr>
            <w:r w:rsidRPr="002602DD">
              <w:rPr>
                <w:szCs w:val="22"/>
                <w:lang w:val="sv-SE" w:eastAsia="fr-LU"/>
              </w:rPr>
              <w:t>Exempelvis om:</w:t>
            </w:r>
          </w:p>
          <w:p w14:paraId="6BB76934" w14:textId="77777777" w:rsidR="00814C30" w:rsidRDefault="00814C30" w:rsidP="006A0DCF">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har injicerat insulinet, inte injicerat tillräckligt eller om insulinet har blivit mindre</w:t>
            </w:r>
            <w:r w:rsidRPr="003D1CBF">
              <w:rPr>
                <w:szCs w:val="22"/>
                <w:lang w:val="sv-SE" w:eastAsia="fr-LU"/>
              </w:rPr>
              <w:br/>
              <w:t>effektivt t ex på grund av felaktig förvaring,</w:t>
            </w:r>
          </w:p>
          <w:p w14:paraId="764BE3BA" w14:textId="77777777" w:rsidR="00814C30" w:rsidRPr="003D1CBF" w:rsidRDefault="00814C30" w:rsidP="006A0DCF">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Pr>
                <w:szCs w:val="22"/>
                <w:lang w:val="sv-SE" w:eastAsia="fr-LU"/>
              </w:rPr>
              <w:t>din insulinpenna fungerar dåligt,</w:t>
            </w:r>
          </w:p>
          <w:p w14:paraId="586C4FE1" w14:textId="77777777" w:rsidR="00814C30" w:rsidRPr="003D1CBF" w:rsidRDefault="00814C30" w:rsidP="006A0DCF">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motionerar mindre än vanligt, är stressad (känslomässig stress, upprördhet) eller om du har</w:t>
            </w:r>
            <w:r w:rsidRPr="003D1CBF">
              <w:rPr>
                <w:szCs w:val="22"/>
                <w:lang w:val="sv-SE" w:eastAsia="fr-LU"/>
              </w:rPr>
              <w:br/>
              <w:t>fått en skada, genomgått en operation, du har en infektion eller feber,</w:t>
            </w:r>
          </w:p>
          <w:p w14:paraId="4E414793" w14:textId="77777777" w:rsidR="00814C30" w:rsidRPr="003D1CBF" w:rsidRDefault="00814C30" w:rsidP="006A0DCF">
            <w:pPr>
              <w:pStyle w:val="ListParagraph"/>
              <w:numPr>
                <w:ilvl w:val="0"/>
                <w:numId w:val="6"/>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tar eller har tagit vissa andra läkemedel (se avsnitt 2, "Andra läkemedel och </w:t>
            </w:r>
            <w:r>
              <w:rPr>
                <w:szCs w:val="22"/>
                <w:lang w:val="sv-SE" w:eastAsia="fr-LU"/>
              </w:rPr>
              <w:t>ABASAGLAR</w:t>
            </w:r>
            <w:r w:rsidRPr="003D1CBF">
              <w:rPr>
                <w:szCs w:val="22"/>
                <w:lang w:val="sv-SE" w:eastAsia="fr-LU"/>
              </w:rPr>
              <w:t>").</w:t>
            </w:r>
          </w:p>
          <w:p w14:paraId="3963AE44" w14:textId="77777777" w:rsidR="00814C30" w:rsidRPr="002602DD" w:rsidRDefault="00814C30" w:rsidP="006A0DCF">
            <w:pPr>
              <w:tabs>
                <w:tab w:val="clear" w:pos="567"/>
              </w:tabs>
              <w:autoSpaceDE w:val="0"/>
              <w:autoSpaceDN w:val="0"/>
              <w:adjustRightInd w:val="0"/>
              <w:spacing w:line="240" w:lineRule="auto"/>
              <w:rPr>
                <w:szCs w:val="22"/>
                <w:lang w:val="sv-SE" w:eastAsia="fr-LU"/>
              </w:rPr>
            </w:pPr>
          </w:p>
          <w:p w14:paraId="402134B4"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Varningssymtom på hyperglykemi</w:t>
            </w:r>
          </w:p>
          <w:p w14:paraId="54EFBA9A" w14:textId="77777777" w:rsidR="00814C30" w:rsidRPr="002602DD" w:rsidRDefault="00814C30" w:rsidP="006A0DCF">
            <w:pPr>
              <w:tabs>
                <w:tab w:val="clear" w:pos="567"/>
              </w:tabs>
              <w:autoSpaceDE w:val="0"/>
              <w:autoSpaceDN w:val="0"/>
              <w:adjustRightInd w:val="0"/>
              <w:spacing w:line="240" w:lineRule="auto"/>
              <w:rPr>
                <w:szCs w:val="22"/>
                <w:lang w:val="sv-SE" w:eastAsia="fr-LU"/>
              </w:rPr>
            </w:pPr>
            <w:r w:rsidRPr="002602DD">
              <w:rPr>
                <w:szCs w:val="22"/>
                <w:lang w:val="sv-SE" w:eastAsia="fr-LU"/>
              </w:rPr>
              <w:t>Törst, ökat urineringsbehov, trötthet, torr hud, ansiktsrodnad, aptitminskning, lågt blodtryck, ökad</w:t>
            </w:r>
          </w:p>
          <w:p w14:paraId="0BD67E4A" w14:textId="77777777" w:rsidR="00814C30" w:rsidRPr="002602DD" w:rsidRDefault="00814C30" w:rsidP="006A0DCF">
            <w:pPr>
              <w:tabs>
                <w:tab w:val="clear" w:pos="567"/>
              </w:tabs>
              <w:autoSpaceDE w:val="0"/>
              <w:autoSpaceDN w:val="0"/>
              <w:adjustRightInd w:val="0"/>
              <w:spacing w:line="240" w:lineRule="auto"/>
              <w:rPr>
                <w:szCs w:val="22"/>
                <w:lang w:val="sv-SE" w:eastAsia="fr-LU"/>
              </w:rPr>
            </w:pPr>
            <w:r w:rsidRPr="002602DD">
              <w:rPr>
                <w:szCs w:val="22"/>
                <w:lang w:val="sv-SE" w:eastAsia="fr-LU"/>
              </w:rPr>
              <w:t>hjärtrytm och glukos och ketonkroppar i urinen. Magvärk, snabb och djup andhämtning, sömnighet</w:t>
            </w:r>
          </w:p>
          <w:p w14:paraId="3EB79647" w14:textId="77777777" w:rsidR="00814C30" w:rsidRPr="002602DD" w:rsidRDefault="00814C30" w:rsidP="006A0DCF">
            <w:pPr>
              <w:tabs>
                <w:tab w:val="clear" w:pos="567"/>
              </w:tabs>
              <w:autoSpaceDE w:val="0"/>
              <w:autoSpaceDN w:val="0"/>
              <w:adjustRightInd w:val="0"/>
              <w:spacing w:line="240" w:lineRule="auto"/>
              <w:rPr>
                <w:szCs w:val="22"/>
                <w:lang w:val="sv-SE" w:eastAsia="fr-LU"/>
              </w:rPr>
            </w:pPr>
            <w:r w:rsidRPr="002602DD">
              <w:rPr>
                <w:szCs w:val="22"/>
                <w:lang w:val="sv-SE" w:eastAsia="fr-LU"/>
              </w:rPr>
              <w:t>eller till och med medvetslöshet kan vara tecken på ett allvarligt tillstånd (ketoacidos) till följd av brist</w:t>
            </w:r>
          </w:p>
          <w:p w14:paraId="240D00E1" w14:textId="77777777" w:rsidR="00814C30" w:rsidRDefault="00814C30" w:rsidP="006A0DCF">
            <w:pPr>
              <w:tabs>
                <w:tab w:val="clear" w:pos="567"/>
              </w:tabs>
              <w:autoSpaceDE w:val="0"/>
              <w:autoSpaceDN w:val="0"/>
              <w:adjustRightInd w:val="0"/>
              <w:spacing w:line="240" w:lineRule="auto"/>
              <w:rPr>
                <w:szCs w:val="22"/>
                <w:lang w:val="sv-SE" w:eastAsia="fr-LU"/>
              </w:rPr>
            </w:pPr>
            <w:r w:rsidRPr="002602DD">
              <w:rPr>
                <w:szCs w:val="22"/>
                <w:lang w:val="sv-SE" w:eastAsia="fr-LU"/>
              </w:rPr>
              <w:t>på insulin.</w:t>
            </w:r>
          </w:p>
          <w:p w14:paraId="21E77E79" w14:textId="77777777" w:rsidR="00814C30" w:rsidRPr="002602DD" w:rsidRDefault="00814C30" w:rsidP="006A0DCF">
            <w:pPr>
              <w:tabs>
                <w:tab w:val="clear" w:pos="567"/>
              </w:tabs>
              <w:autoSpaceDE w:val="0"/>
              <w:autoSpaceDN w:val="0"/>
              <w:adjustRightInd w:val="0"/>
              <w:spacing w:line="240" w:lineRule="auto"/>
              <w:rPr>
                <w:szCs w:val="22"/>
                <w:lang w:val="sv-SE" w:eastAsia="fr-LU"/>
              </w:rPr>
            </w:pPr>
          </w:p>
          <w:p w14:paraId="48EBAD6A"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Vad ska du göra om du får hyperglykemi?</w:t>
            </w:r>
          </w:p>
          <w:p w14:paraId="1468A3F6" w14:textId="77777777" w:rsidR="00814C30" w:rsidRDefault="00814C30" w:rsidP="006A0DCF">
            <w:pPr>
              <w:tabs>
                <w:tab w:val="clear" w:pos="567"/>
              </w:tabs>
              <w:autoSpaceDE w:val="0"/>
              <w:autoSpaceDN w:val="0"/>
              <w:adjustRightInd w:val="0"/>
              <w:spacing w:line="240" w:lineRule="auto"/>
              <w:rPr>
                <w:b/>
                <w:bCs/>
                <w:szCs w:val="22"/>
                <w:lang w:val="sv-SE" w:eastAsia="fr-LU"/>
              </w:rPr>
            </w:pPr>
          </w:p>
          <w:p w14:paraId="0D66CFCA" w14:textId="77777777" w:rsidR="00814C30" w:rsidRPr="002602DD" w:rsidRDefault="00814C30" w:rsidP="006A0DCF">
            <w:pPr>
              <w:tabs>
                <w:tab w:val="clear" w:pos="567"/>
              </w:tabs>
              <w:autoSpaceDE w:val="0"/>
              <w:autoSpaceDN w:val="0"/>
              <w:adjustRightInd w:val="0"/>
              <w:spacing w:line="240" w:lineRule="auto"/>
              <w:rPr>
                <w:b/>
                <w:bCs/>
                <w:szCs w:val="22"/>
                <w:lang w:val="sv-SE" w:eastAsia="fr-LU"/>
              </w:rPr>
            </w:pPr>
            <w:r w:rsidRPr="002602DD">
              <w:rPr>
                <w:b/>
                <w:bCs/>
                <w:szCs w:val="22"/>
                <w:lang w:val="sv-SE" w:eastAsia="fr-LU"/>
              </w:rPr>
              <w:t>Testa blodsockernivån och urinen för ketoner genast när symtomen beskrivna ovan uppträder.</w:t>
            </w:r>
          </w:p>
          <w:p w14:paraId="3C3E2D6F" w14:textId="77777777" w:rsidR="00814C30" w:rsidRDefault="00814C30" w:rsidP="006A0DCF">
            <w:pPr>
              <w:numPr>
                <w:ilvl w:val="12"/>
                <w:numId w:val="0"/>
              </w:numPr>
              <w:ind w:right="-2"/>
              <w:rPr>
                <w:szCs w:val="22"/>
                <w:lang w:val="sv-SE" w:eastAsia="fr-LU"/>
              </w:rPr>
            </w:pPr>
            <w:r w:rsidRPr="002602DD">
              <w:rPr>
                <w:szCs w:val="22"/>
                <w:lang w:val="sv-SE" w:eastAsia="fr-LU"/>
              </w:rPr>
              <w:t>Allvarlig hyperglykemi eller ketoacidos måste alltid behandlas av läkare, vanligen på sjukhus.</w:t>
            </w:r>
          </w:p>
          <w:p w14:paraId="3861C5E1" w14:textId="77777777" w:rsidR="00814C30" w:rsidRDefault="00814C30" w:rsidP="006A0DCF">
            <w:pPr>
              <w:numPr>
                <w:ilvl w:val="12"/>
                <w:numId w:val="0"/>
              </w:numPr>
              <w:ind w:right="-2"/>
              <w:rPr>
                <w:szCs w:val="22"/>
                <w:lang w:val="sv-SE" w:eastAsia="fr-LU"/>
              </w:rPr>
            </w:pPr>
          </w:p>
          <w:p w14:paraId="19F11851"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(låg</w:t>
            </w:r>
            <w:r>
              <w:rPr>
                <w:b/>
                <w:bCs/>
                <w:szCs w:val="22"/>
                <w:lang w:val="sv-SE" w:eastAsia="fr-LU"/>
              </w:rPr>
              <w:t>t</w:t>
            </w:r>
            <w:r w:rsidRPr="003D1CBF">
              <w:rPr>
                <w:b/>
                <w:bCs/>
                <w:szCs w:val="22"/>
                <w:lang w:val="sv-SE" w:eastAsia="fr-LU"/>
              </w:rPr>
              <w:t xml:space="preserve"> blodsocker)</w:t>
            </w:r>
          </w:p>
          <w:p w14:paraId="513E8B28" w14:textId="77777777" w:rsidR="00814C30" w:rsidRPr="003D1CBF" w:rsidRDefault="00814C30" w:rsidP="006A0DCF">
            <w:pPr>
              <w:tabs>
                <w:tab w:val="clear" w:pos="567"/>
              </w:tabs>
              <w:autoSpaceDE w:val="0"/>
              <w:autoSpaceDN w:val="0"/>
              <w:adjustRightInd w:val="0"/>
              <w:spacing w:line="240" w:lineRule="auto"/>
              <w:rPr>
                <w:b/>
                <w:bCs/>
                <w:szCs w:val="22"/>
                <w:lang w:val="sv-SE" w:eastAsia="fr-LU"/>
              </w:rPr>
            </w:pPr>
          </w:p>
          <w:p w14:paraId="676D4C0E"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Om ditt blodsocker sjunker för mycket kan du bli medvetslös. Allvarlig hypoglykemi kan ors</w:t>
            </w:r>
            <w:r>
              <w:rPr>
                <w:szCs w:val="22"/>
                <w:lang w:val="sv-SE" w:eastAsia="fr-LU"/>
              </w:rPr>
              <w:t>a</w:t>
            </w:r>
            <w:r w:rsidRPr="003D1CBF">
              <w:rPr>
                <w:szCs w:val="22"/>
                <w:lang w:val="sv-SE" w:eastAsia="fr-LU"/>
              </w:rPr>
              <w:t>ka</w:t>
            </w:r>
          </w:p>
          <w:p w14:paraId="670B9CB6"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hjärtattack eller hjärnskada och kan vara livshotande. Du bör normalt känna igen symtomen på när ditt</w:t>
            </w:r>
          </w:p>
          <w:p w14:paraId="4387D3F9"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blodsocker sjunker för mycket så att du kan reagera på rätt sätt.</w:t>
            </w:r>
          </w:p>
          <w:p w14:paraId="4CDBD9D6" w14:textId="77777777" w:rsidR="00814C30" w:rsidRPr="003D1CBF" w:rsidRDefault="00814C30" w:rsidP="006A0DCF">
            <w:pPr>
              <w:tabs>
                <w:tab w:val="clear" w:pos="567"/>
              </w:tabs>
              <w:autoSpaceDE w:val="0"/>
              <w:autoSpaceDN w:val="0"/>
              <w:adjustRightInd w:val="0"/>
              <w:spacing w:line="240" w:lineRule="auto"/>
              <w:rPr>
                <w:szCs w:val="22"/>
                <w:lang w:val="sv-SE" w:eastAsia="fr-LU"/>
              </w:rPr>
            </w:pPr>
          </w:p>
          <w:p w14:paraId="2940D38A"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Varför uppkommer hypoglykemi?</w:t>
            </w:r>
          </w:p>
          <w:p w14:paraId="37002515" w14:textId="77777777" w:rsidR="00814C30" w:rsidRPr="003D1CBF" w:rsidRDefault="00814C30" w:rsidP="006A0DCF">
            <w:pPr>
              <w:tabs>
                <w:tab w:val="clear" w:pos="567"/>
              </w:tabs>
              <w:autoSpaceDE w:val="0"/>
              <w:autoSpaceDN w:val="0"/>
              <w:adjustRightInd w:val="0"/>
              <w:spacing w:line="240" w:lineRule="auto"/>
              <w:rPr>
                <w:b/>
                <w:bCs/>
                <w:szCs w:val="22"/>
                <w:lang w:val="sv-SE" w:eastAsia="fr-LU"/>
              </w:rPr>
            </w:pPr>
          </w:p>
          <w:p w14:paraId="1B9B6934"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Exempelvis om:</w:t>
            </w:r>
          </w:p>
          <w:p w14:paraId="341FA9D0" w14:textId="77777777" w:rsidR="00814C30" w:rsidRPr="003D1CBF" w:rsidRDefault="00814C30" w:rsidP="006A0DCF">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injicerar för mycket insulin,</w:t>
            </w:r>
          </w:p>
          <w:p w14:paraId="3DC253B3" w14:textId="77777777" w:rsidR="00814C30" w:rsidRPr="003D1CBF" w:rsidRDefault="00814C30" w:rsidP="006A0DCF">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hoppar över måltider eller senarelägger dem,</w:t>
            </w:r>
          </w:p>
          <w:p w14:paraId="6311CA46" w14:textId="77777777" w:rsidR="00814C30" w:rsidRPr="003D1CBF" w:rsidRDefault="00814C30" w:rsidP="006A0DCF">
            <w:pPr>
              <w:pStyle w:val="ListParagraph"/>
              <w:numPr>
                <w:ilvl w:val="0"/>
                <w:numId w:val="7"/>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inte äter tillräckligt eller äter mat med mindre kolhydrater än vanligt (socker och ämnen som</w:t>
            </w:r>
            <w:r w:rsidRPr="003D1CBF">
              <w:rPr>
                <w:szCs w:val="22"/>
                <w:lang w:val="sv-SE" w:eastAsia="fr-LU"/>
              </w:rPr>
              <w:br/>
              <w:t>liknar socker kallas kolhydrater. Konstgjorda sötningsmedel är dock INTE kolhydrater),</w:t>
            </w:r>
          </w:p>
          <w:p w14:paraId="3C89CDE0" w14:textId="77777777" w:rsidR="00814C30" w:rsidRPr="003D1CBF" w:rsidRDefault="00814C30" w:rsidP="006A0DCF">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förlorar kolhydrater till följd av kräkning eller diarré,</w:t>
            </w:r>
          </w:p>
          <w:p w14:paraId="0DABDA2D" w14:textId="77777777" w:rsidR="00814C30" w:rsidRPr="003D1CBF" w:rsidRDefault="00814C30" w:rsidP="006A0DCF">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dricker alkohol, i synnerhet om du inte äter så mycket,</w:t>
            </w:r>
          </w:p>
          <w:p w14:paraId="14DDB4FC" w14:textId="77777777" w:rsidR="00814C30" w:rsidRPr="003D1CBF" w:rsidRDefault="00814C30" w:rsidP="006A0DCF">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 xml:space="preserve">du tränar mer än vanligt eller </w:t>
            </w:r>
            <w:r>
              <w:rPr>
                <w:szCs w:val="22"/>
                <w:lang w:val="sv-SE" w:eastAsia="fr-LU"/>
              </w:rPr>
              <w:t>utför</w:t>
            </w:r>
            <w:r w:rsidRPr="003D1CBF">
              <w:rPr>
                <w:szCs w:val="22"/>
                <w:lang w:val="sv-SE" w:eastAsia="fr-LU"/>
              </w:rPr>
              <w:t xml:space="preserve"> annan typ av fysisk aktivitet,</w:t>
            </w:r>
          </w:p>
          <w:p w14:paraId="1874E9B6" w14:textId="77777777" w:rsidR="00814C30" w:rsidRPr="003D1CBF" w:rsidRDefault="00814C30" w:rsidP="006A0DCF">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Pr>
                <w:szCs w:val="22"/>
                <w:lang w:val="sv-SE" w:eastAsia="fr-LU"/>
              </w:rPr>
              <w:t>r</w:t>
            </w:r>
            <w:r w:rsidRPr="003D1CBF">
              <w:rPr>
                <w:szCs w:val="22"/>
                <w:lang w:val="sv-SE" w:eastAsia="fr-LU"/>
              </w:rPr>
              <w:t xml:space="preserve"> dig från en skada eller operation eller annan stress,</w:t>
            </w:r>
          </w:p>
          <w:p w14:paraId="5836AD81" w14:textId="77777777" w:rsidR="00814C30" w:rsidRPr="003D1CBF" w:rsidRDefault="00814C30" w:rsidP="006A0DCF">
            <w:pPr>
              <w:pStyle w:val="ListParagraph"/>
              <w:numPr>
                <w:ilvl w:val="0"/>
                <w:numId w:val="8"/>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återhämta</w:t>
            </w:r>
            <w:r>
              <w:rPr>
                <w:szCs w:val="22"/>
                <w:lang w:val="sv-SE" w:eastAsia="fr-LU"/>
              </w:rPr>
              <w:t>r</w:t>
            </w:r>
            <w:r w:rsidRPr="003D1CBF">
              <w:rPr>
                <w:szCs w:val="22"/>
                <w:lang w:val="sv-SE" w:eastAsia="fr-LU"/>
              </w:rPr>
              <w:t xml:space="preserve"> dig från sjukdom eller feber,</w:t>
            </w:r>
          </w:p>
          <w:p w14:paraId="44AB0528" w14:textId="77777777" w:rsidR="00814C30" w:rsidRDefault="00814C30" w:rsidP="006A0DCF">
            <w:pPr>
              <w:pStyle w:val="ListParagraph"/>
              <w:numPr>
                <w:ilvl w:val="0"/>
                <w:numId w:val="8"/>
              </w:numPr>
              <w:spacing w:line="240" w:lineRule="auto"/>
              <w:ind w:left="567" w:hanging="567"/>
              <w:rPr>
                <w:noProof/>
                <w:szCs w:val="22"/>
                <w:lang w:val="sv-SE"/>
              </w:rPr>
            </w:pPr>
            <w:r w:rsidRPr="003D1CBF">
              <w:rPr>
                <w:szCs w:val="22"/>
                <w:lang w:val="sv-SE" w:eastAsia="fr-LU"/>
              </w:rPr>
              <w:t>du tar</w:t>
            </w:r>
            <w:r>
              <w:rPr>
                <w:szCs w:val="22"/>
                <w:lang w:val="sv-SE" w:eastAsia="fr-LU"/>
              </w:rPr>
              <w:t>,</w:t>
            </w:r>
            <w:r w:rsidRPr="003D1CBF">
              <w:rPr>
                <w:szCs w:val="22"/>
                <w:lang w:val="sv-SE" w:eastAsia="fr-LU"/>
              </w:rPr>
              <w:t xml:space="preserve"> eller har slutat ta</w:t>
            </w:r>
            <w:r>
              <w:rPr>
                <w:szCs w:val="22"/>
                <w:lang w:val="sv-SE" w:eastAsia="fr-LU"/>
              </w:rPr>
              <w:t>,</w:t>
            </w:r>
            <w:r w:rsidRPr="003D1CBF">
              <w:rPr>
                <w:szCs w:val="22"/>
                <w:lang w:val="sv-SE" w:eastAsia="fr-LU"/>
              </w:rPr>
              <w:t xml:space="preserve"> vissa andra läkemedel (se avsnitt 2, "Andra läkemedel och </w:t>
            </w:r>
            <w:r>
              <w:rPr>
                <w:szCs w:val="22"/>
                <w:lang w:val="sv-SE" w:eastAsia="fr-LU"/>
              </w:rPr>
              <w:t>ABASAGLAR</w:t>
            </w:r>
            <w:r w:rsidRPr="003D1CBF">
              <w:rPr>
                <w:szCs w:val="22"/>
                <w:lang w:val="sv-SE" w:eastAsia="fr-LU"/>
              </w:rPr>
              <w:t>").</w:t>
            </w:r>
          </w:p>
          <w:p w14:paraId="6FF19A75" w14:textId="77777777" w:rsidR="00814C30" w:rsidRDefault="00814C30" w:rsidP="006A0DCF">
            <w:pPr>
              <w:spacing w:line="240" w:lineRule="auto"/>
              <w:rPr>
                <w:noProof/>
                <w:szCs w:val="22"/>
                <w:lang w:val="sv-SE"/>
              </w:rPr>
            </w:pPr>
          </w:p>
          <w:p w14:paraId="22BF6CEC"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Hypoglykemi uppträder också mer sannolikt om</w:t>
            </w:r>
          </w:p>
          <w:p w14:paraId="24C25B4C" w14:textId="77777777" w:rsidR="00814C30" w:rsidRDefault="00814C30" w:rsidP="006A0DCF">
            <w:pPr>
              <w:numPr>
                <w:ilvl w:val="12"/>
                <w:numId w:val="0"/>
              </w:numPr>
              <w:ind w:right="-2"/>
              <w:rPr>
                <w:noProof/>
                <w:szCs w:val="22"/>
                <w:lang w:val="sv-SE"/>
              </w:rPr>
            </w:pPr>
          </w:p>
          <w:p w14:paraId="4F3549FA" w14:textId="77777777" w:rsidR="00814C30" w:rsidRPr="003D1CBF" w:rsidRDefault="00814C30" w:rsidP="006A0DCF">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lastRenderedPageBreak/>
              <w:t>du just har börjat insulinbehandlingen eller ställt om till ett annat insulinpreparat, (när du byter</w:t>
            </w:r>
            <w:r w:rsidRPr="003D1CBF">
              <w:rPr>
                <w:szCs w:val="22"/>
                <w:lang w:val="sv-SE" w:eastAsia="fr-LU"/>
              </w:rPr>
              <w:br/>
              <w:t xml:space="preserve">från ditt tidigare basinsulin till </w:t>
            </w:r>
            <w:r>
              <w:rPr>
                <w:szCs w:val="22"/>
                <w:lang w:val="sv-SE" w:eastAsia="fr-LU"/>
              </w:rPr>
              <w:t>ABASAGLAR</w:t>
            </w:r>
            <w:r w:rsidRPr="003D1CBF">
              <w:rPr>
                <w:szCs w:val="22"/>
                <w:lang w:val="sv-SE" w:eastAsia="fr-LU"/>
              </w:rPr>
              <w:t xml:space="preserve"> kan hypoglykemi uppstå. Om det uppstår är det mer</w:t>
            </w:r>
            <w:r w:rsidRPr="003D1CBF">
              <w:rPr>
                <w:szCs w:val="22"/>
                <w:lang w:val="sv-SE" w:eastAsia="fr-LU"/>
              </w:rPr>
              <w:br/>
              <w:t>sannolikt att det inträffar på morgonen än nattetid).</w:t>
            </w:r>
          </w:p>
          <w:p w14:paraId="4A63CDB7" w14:textId="77777777" w:rsidR="00814C30" w:rsidRPr="003D1CBF" w:rsidRDefault="00814C30" w:rsidP="006A0DCF">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blodsockernivåerna är nära de normala eller ostabila,</w:t>
            </w:r>
          </w:p>
          <w:p w14:paraId="71D7D3C6" w14:textId="77777777" w:rsidR="00814C30" w:rsidRPr="003D1CBF" w:rsidRDefault="00814C30" w:rsidP="006A0DCF">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byter injektionsområde (t ex från lår till överarm),</w:t>
            </w:r>
          </w:p>
          <w:p w14:paraId="7FE43B27" w14:textId="77777777" w:rsidR="00814C30" w:rsidRPr="003D1CBF" w:rsidRDefault="00814C30" w:rsidP="006A0DCF">
            <w:pPr>
              <w:pStyle w:val="ListParagraph"/>
              <w:numPr>
                <w:ilvl w:val="0"/>
                <w:numId w:val="9"/>
              </w:numPr>
              <w:tabs>
                <w:tab w:val="clear" w:pos="567"/>
              </w:tabs>
              <w:autoSpaceDE w:val="0"/>
              <w:autoSpaceDN w:val="0"/>
              <w:adjustRightInd w:val="0"/>
              <w:spacing w:line="240" w:lineRule="auto"/>
              <w:ind w:left="567" w:hanging="567"/>
              <w:rPr>
                <w:szCs w:val="22"/>
                <w:lang w:val="sv-SE" w:eastAsia="fr-LU"/>
              </w:rPr>
            </w:pPr>
            <w:r w:rsidRPr="003D1CBF">
              <w:rPr>
                <w:szCs w:val="22"/>
                <w:lang w:val="sv-SE" w:eastAsia="fr-LU"/>
              </w:rPr>
              <w:t>du har allvarlig njur- eller leversjukdom eller andra sjukdomar, t ex hypotyreos.</w:t>
            </w:r>
          </w:p>
          <w:p w14:paraId="71BE3A7B" w14:textId="77777777" w:rsidR="00814C30" w:rsidRPr="003D1CBF" w:rsidRDefault="00814C30" w:rsidP="006A0DCF">
            <w:pPr>
              <w:tabs>
                <w:tab w:val="clear" w:pos="567"/>
              </w:tabs>
              <w:autoSpaceDE w:val="0"/>
              <w:autoSpaceDN w:val="0"/>
              <w:adjustRightInd w:val="0"/>
              <w:spacing w:line="240" w:lineRule="auto"/>
              <w:rPr>
                <w:szCs w:val="22"/>
                <w:lang w:val="sv-SE" w:eastAsia="fr-LU"/>
              </w:rPr>
            </w:pPr>
          </w:p>
          <w:p w14:paraId="29D66F81"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Varningssymtom på hypoglykemi</w:t>
            </w:r>
          </w:p>
          <w:p w14:paraId="22807438" w14:textId="77777777" w:rsidR="00814C30" w:rsidRPr="003D1CBF" w:rsidRDefault="00814C30" w:rsidP="006A0DCF">
            <w:pPr>
              <w:tabs>
                <w:tab w:val="clear" w:pos="567"/>
              </w:tabs>
              <w:autoSpaceDE w:val="0"/>
              <w:autoSpaceDN w:val="0"/>
              <w:adjustRightInd w:val="0"/>
              <w:spacing w:line="240" w:lineRule="auto"/>
              <w:rPr>
                <w:b/>
                <w:bCs/>
                <w:szCs w:val="22"/>
                <w:lang w:val="sv-SE" w:eastAsia="fr-LU"/>
              </w:rPr>
            </w:pPr>
          </w:p>
          <w:p w14:paraId="34F73F58"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56EC6">
              <w:rPr>
                <w:i/>
                <w:szCs w:val="22"/>
                <w:lang w:val="sv-SE" w:eastAsia="fr-LU"/>
              </w:rPr>
              <w:t>- I kroppen</w:t>
            </w:r>
          </w:p>
          <w:p w14:paraId="0C45D2E3"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visar dig att blodsockernivån faller för mycket eller för snabbt: svettning,</w:t>
            </w:r>
          </w:p>
          <w:p w14:paraId="6DB7FF9E"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klibbig hud, ångest, snabb hjärtrytm, högt blodtryck, hjärtklappning och oregelbunden hjärtrytm.</w:t>
            </w:r>
          </w:p>
          <w:p w14:paraId="46D6303B"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Dessa symtom uppträder ofta före symtomen på en låg sockernivå i hjärnan.</w:t>
            </w:r>
          </w:p>
          <w:p w14:paraId="22052D90" w14:textId="77777777" w:rsidR="00814C30" w:rsidRDefault="00814C30" w:rsidP="006A0DCF">
            <w:pPr>
              <w:numPr>
                <w:ilvl w:val="12"/>
                <w:numId w:val="0"/>
              </w:numPr>
              <w:ind w:right="-2"/>
              <w:rPr>
                <w:noProof/>
                <w:szCs w:val="22"/>
                <w:lang w:val="sv-SE"/>
              </w:rPr>
            </w:pPr>
          </w:p>
          <w:p w14:paraId="3BB1B6E5" w14:textId="77777777" w:rsidR="00814C30" w:rsidRPr="00356EC6" w:rsidRDefault="00814C30" w:rsidP="006A0DCF">
            <w:pPr>
              <w:tabs>
                <w:tab w:val="clear" w:pos="567"/>
              </w:tabs>
              <w:autoSpaceDE w:val="0"/>
              <w:autoSpaceDN w:val="0"/>
              <w:adjustRightInd w:val="0"/>
              <w:spacing w:line="240" w:lineRule="auto"/>
              <w:rPr>
                <w:i/>
                <w:szCs w:val="22"/>
                <w:lang w:val="sv-SE" w:eastAsia="fr-LU"/>
              </w:rPr>
            </w:pPr>
            <w:r w:rsidRPr="00356EC6">
              <w:rPr>
                <w:i/>
                <w:szCs w:val="22"/>
                <w:lang w:val="sv-SE" w:eastAsia="fr-LU"/>
              </w:rPr>
              <w:t>- I hjärnan</w:t>
            </w:r>
          </w:p>
          <w:p w14:paraId="2BC230E8"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Exempel på symtom som tyder på en låg sockernivå i hjärnan: huvudvärk, intensiv hunger,</w:t>
            </w:r>
          </w:p>
          <w:p w14:paraId="53DAF338"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illamående, kräkningar, trötthet, sömnighet, sömnstörningar, rastlöshet, aggressivitet,</w:t>
            </w:r>
          </w:p>
          <w:p w14:paraId="11B19B5D"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koncentrationsstörningar, reaktionsstörningar, depression, förvirring, talstörningar (ibland förlust av</w:t>
            </w:r>
          </w:p>
          <w:p w14:paraId="65A20777"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talförmågan), synrubbningar, skakningar, förlamning, stickningar (parestesi), domningar och</w:t>
            </w:r>
          </w:p>
          <w:p w14:paraId="1405416A"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stickningar i muntrakten, yrsel, förlorad självbehärskning, oförmåga att sköta sig själv, kramper och</w:t>
            </w:r>
          </w:p>
          <w:p w14:paraId="28AB498A"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medvetslöshet.</w:t>
            </w:r>
          </w:p>
          <w:p w14:paraId="4E30F84B"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De första symtomen som får dig att misstänka hypoglykemi (varningssymtomen) kan förändras, vara</w:t>
            </w:r>
          </w:p>
          <w:p w14:paraId="47B221D3"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svagare eller helt utebli om:</w:t>
            </w:r>
          </w:p>
          <w:p w14:paraId="17C8678F" w14:textId="77777777" w:rsidR="00814C30" w:rsidRPr="00356EC6" w:rsidRDefault="00814C30" w:rsidP="006A0DCF">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är äldre, har haft diabetes länge eller lider av en viss typ av nervsjukdom (autonom</w:t>
            </w:r>
            <w:r w:rsidRPr="00356EC6">
              <w:rPr>
                <w:szCs w:val="22"/>
                <w:lang w:val="sv-SE" w:eastAsia="fr-LU"/>
              </w:rPr>
              <w:br/>
              <w:t>diabetesneuropati),</w:t>
            </w:r>
          </w:p>
          <w:p w14:paraId="7E398C7F" w14:textId="77777777" w:rsidR="00814C30" w:rsidRPr="00356EC6" w:rsidRDefault="00814C30" w:rsidP="006A0DCF">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på senare tid har haft hypoglykemi (t ex föregående dag) eller den utvecklas långsamt,</w:t>
            </w:r>
          </w:p>
          <w:p w14:paraId="00CFE325" w14:textId="77777777" w:rsidR="00814C30" w:rsidRPr="00356EC6" w:rsidRDefault="00814C30" w:rsidP="006A0DCF">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du har nästan normala eller åtminstone avsevärt förbättrade blodsockernivåer,</w:t>
            </w:r>
          </w:p>
          <w:p w14:paraId="4249B16C" w14:textId="77777777" w:rsidR="00814C30" w:rsidRPr="00356EC6" w:rsidRDefault="00814C30" w:rsidP="006A0DCF">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nyligen har bytt från ett djurinsulin till ett humaninsulin, som </w:t>
            </w:r>
            <w:r>
              <w:rPr>
                <w:szCs w:val="22"/>
                <w:lang w:val="sv-SE" w:eastAsia="fr-LU"/>
              </w:rPr>
              <w:t>ABASAGLAR</w:t>
            </w:r>
            <w:r w:rsidRPr="00356EC6">
              <w:rPr>
                <w:szCs w:val="22"/>
                <w:lang w:val="sv-SE" w:eastAsia="fr-LU"/>
              </w:rPr>
              <w:t>,</w:t>
            </w:r>
          </w:p>
          <w:p w14:paraId="202851CE" w14:textId="77777777" w:rsidR="00814C30" w:rsidRDefault="00814C30" w:rsidP="006A0DCF">
            <w:pPr>
              <w:pStyle w:val="ListParagraph"/>
              <w:numPr>
                <w:ilvl w:val="0"/>
                <w:numId w:val="10"/>
              </w:numPr>
              <w:tabs>
                <w:tab w:val="clear" w:pos="567"/>
              </w:tabs>
              <w:autoSpaceDE w:val="0"/>
              <w:autoSpaceDN w:val="0"/>
              <w:adjustRightInd w:val="0"/>
              <w:spacing w:line="240" w:lineRule="auto"/>
              <w:ind w:left="567" w:hanging="567"/>
              <w:rPr>
                <w:szCs w:val="22"/>
                <w:lang w:val="sv-SE" w:eastAsia="fr-LU"/>
              </w:rPr>
            </w:pPr>
            <w:r w:rsidRPr="00356EC6">
              <w:rPr>
                <w:szCs w:val="22"/>
                <w:lang w:val="sv-SE" w:eastAsia="fr-LU"/>
              </w:rPr>
              <w:t xml:space="preserve">du tar eller har tagit vissa andra läkemedel (se avsnitt 2, "Andra läkemedel och </w:t>
            </w:r>
            <w:r>
              <w:rPr>
                <w:szCs w:val="22"/>
                <w:lang w:val="sv-SE" w:eastAsia="fr-LU"/>
              </w:rPr>
              <w:t>ABASAGLAR</w:t>
            </w:r>
            <w:r w:rsidRPr="00356EC6">
              <w:rPr>
                <w:szCs w:val="22"/>
                <w:lang w:val="sv-SE" w:eastAsia="fr-LU"/>
              </w:rPr>
              <w:t>").</w:t>
            </w:r>
          </w:p>
          <w:p w14:paraId="45D71B69" w14:textId="77777777" w:rsidR="00814C30" w:rsidRPr="00356EC6" w:rsidRDefault="00814C30" w:rsidP="006A0DCF">
            <w:pPr>
              <w:tabs>
                <w:tab w:val="clear" w:pos="567"/>
              </w:tabs>
              <w:autoSpaceDE w:val="0"/>
              <w:autoSpaceDN w:val="0"/>
              <w:adjustRightInd w:val="0"/>
              <w:spacing w:line="240" w:lineRule="auto"/>
              <w:rPr>
                <w:szCs w:val="22"/>
                <w:lang w:val="sv-SE" w:eastAsia="fr-LU"/>
              </w:rPr>
            </w:pPr>
          </w:p>
          <w:p w14:paraId="6843613C"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I sådana fall riskerar du att utveckla allvarlig hypoglykemi (och till och med att svimma) innan du</w:t>
            </w:r>
          </w:p>
          <w:p w14:paraId="7BF62FAF"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hinner inse problemet. Var alltid vaksam på dina varningssymtom. Tätare blodsockertest kan bidra till</w:t>
            </w:r>
          </w:p>
          <w:p w14:paraId="2E903434"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att identifiera milda hypoglykemiska episoder som annars riskerar att förbises. Om du inte är säker på</w:t>
            </w:r>
          </w:p>
          <w:p w14:paraId="6D2F6A75"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att du känner igen dina varningssymtom ska du undvika situationer där du eller andra kan utsättas för</w:t>
            </w:r>
          </w:p>
          <w:p w14:paraId="4F13F3DA"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risker genom din hypoglykemi (t ex bilkörning).</w:t>
            </w:r>
          </w:p>
          <w:p w14:paraId="4B7EDB05" w14:textId="77777777" w:rsidR="00814C30" w:rsidRDefault="00814C30" w:rsidP="006A0DCF">
            <w:pPr>
              <w:numPr>
                <w:ilvl w:val="12"/>
                <w:numId w:val="0"/>
              </w:numPr>
              <w:ind w:right="-2"/>
              <w:rPr>
                <w:noProof/>
                <w:szCs w:val="22"/>
                <w:lang w:val="sv-SE"/>
              </w:rPr>
            </w:pPr>
          </w:p>
          <w:p w14:paraId="5CA52D13" w14:textId="77777777" w:rsidR="00814C30" w:rsidRDefault="00814C30" w:rsidP="006A0DCF">
            <w:pPr>
              <w:tabs>
                <w:tab w:val="clear" w:pos="567"/>
              </w:tabs>
              <w:autoSpaceDE w:val="0"/>
              <w:autoSpaceDN w:val="0"/>
              <w:adjustRightInd w:val="0"/>
              <w:spacing w:line="240" w:lineRule="auto"/>
              <w:rPr>
                <w:b/>
                <w:bCs/>
                <w:szCs w:val="22"/>
                <w:lang w:val="sv-SE" w:eastAsia="fr-LU"/>
              </w:rPr>
            </w:pPr>
            <w:r w:rsidRPr="003D1CBF">
              <w:rPr>
                <w:b/>
                <w:bCs/>
                <w:szCs w:val="22"/>
                <w:lang w:val="sv-SE" w:eastAsia="fr-LU"/>
              </w:rPr>
              <w:t>Vad ska du göra om du får hypoglykemi?</w:t>
            </w:r>
          </w:p>
          <w:p w14:paraId="47BF1F13" w14:textId="77777777" w:rsidR="00814C30" w:rsidRPr="003D1CBF" w:rsidRDefault="00814C30" w:rsidP="006A0DCF">
            <w:pPr>
              <w:tabs>
                <w:tab w:val="clear" w:pos="567"/>
              </w:tabs>
              <w:autoSpaceDE w:val="0"/>
              <w:autoSpaceDN w:val="0"/>
              <w:adjustRightInd w:val="0"/>
              <w:spacing w:line="240" w:lineRule="auto"/>
              <w:rPr>
                <w:b/>
                <w:bCs/>
                <w:szCs w:val="22"/>
                <w:lang w:val="sv-SE" w:eastAsia="fr-LU"/>
              </w:rPr>
            </w:pPr>
          </w:p>
          <w:p w14:paraId="0A17E855"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1. </w:t>
            </w:r>
            <w:r>
              <w:rPr>
                <w:szCs w:val="22"/>
                <w:lang w:val="sv-SE" w:eastAsia="fr-LU"/>
              </w:rPr>
              <w:t>Inte i</w:t>
            </w:r>
            <w:r w:rsidRPr="003D1CBF">
              <w:rPr>
                <w:szCs w:val="22"/>
                <w:lang w:val="sv-SE" w:eastAsia="fr-LU"/>
              </w:rPr>
              <w:t>njicera insulin. Ta omedelbart 10-20 g socker, t ex glukos, sockerbitar eller en</w:t>
            </w:r>
          </w:p>
          <w:p w14:paraId="5238C2D8"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sockerhaltig dryck. Obs! Konstgjorda sötningsmedel och mat med konstgjorda sötningsmedel </w:t>
            </w:r>
          </w:p>
          <w:p w14:paraId="6697BA9F"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(t</w:t>
            </w:r>
            <w:r>
              <w:rPr>
                <w:szCs w:val="22"/>
                <w:lang w:val="sv-SE" w:eastAsia="fr-LU"/>
              </w:rPr>
              <w:t xml:space="preserve"> </w:t>
            </w:r>
            <w:r w:rsidRPr="003D1CBF">
              <w:rPr>
                <w:szCs w:val="22"/>
                <w:lang w:val="sv-SE" w:eastAsia="fr-LU"/>
              </w:rPr>
              <w:t>ex dietdrycker) har inte någon effekt på hypoglykemi.</w:t>
            </w:r>
          </w:p>
          <w:p w14:paraId="65DF6404" w14:textId="77777777" w:rsidR="00814C30" w:rsidRPr="003D1CBF" w:rsidRDefault="00814C30" w:rsidP="006A0DCF">
            <w:pPr>
              <w:tabs>
                <w:tab w:val="clear" w:pos="567"/>
              </w:tabs>
              <w:autoSpaceDE w:val="0"/>
              <w:autoSpaceDN w:val="0"/>
              <w:adjustRightInd w:val="0"/>
              <w:spacing w:line="240" w:lineRule="auto"/>
              <w:rPr>
                <w:szCs w:val="22"/>
                <w:lang w:val="sv-SE" w:eastAsia="fr-LU"/>
              </w:rPr>
            </w:pPr>
          </w:p>
          <w:p w14:paraId="460CC9C4"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2. Ät sedan något som har långvarig blodsockerhöjande effekt (t ex bröd eller pasta). Detta har din</w:t>
            </w:r>
          </w:p>
          <w:p w14:paraId="73A535A6"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 xml:space="preserve">läkare eller sjuksköterska säkert talat med dig om tidigare. Eftersom </w:t>
            </w:r>
            <w:r>
              <w:rPr>
                <w:szCs w:val="22"/>
                <w:lang w:val="sv-SE" w:eastAsia="fr-LU"/>
              </w:rPr>
              <w:t>ABASAGLAR</w:t>
            </w:r>
            <w:r w:rsidRPr="003D1CBF">
              <w:rPr>
                <w:szCs w:val="22"/>
                <w:lang w:val="sv-SE" w:eastAsia="fr-LU"/>
              </w:rPr>
              <w:t xml:space="preserve"> är långverkande kan</w:t>
            </w:r>
          </w:p>
          <w:p w14:paraId="24080C28"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återhämtningen från hypoglykemi fördröjas.</w:t>
            </w:r>
          </w:p>
          <w:p w14:paraId="63C70EE7" w14:textId="77777777" w:rsidR="00814C30" w:rsidRPr="003D1CBF" w:rsidRDefault="00814C30" w:rsidP="006A0DCF">
            <w:pPr>
              <w:tabs>
                <w:tab w:val="clear" w:pos="567"/>
              </w:tabs>
              <w:autoSpaceDE w:val="0"/>
              <w:autoSpaceDN w:val="0"/>
              <w:adjustRightInd w:val="0"/>
              <w:spacing w:line="240" w:lineRule="auto"/>
              <w:rPr>
                <w:szCs w:val="22"/>
                <w:lang w:val="sv-SE" w:eastAsia="fr-LU"/>
              </w:rPr>
            </w:pPr>
          </w:p>
          <w:p w14:paraId="6693B2D8" w14:textId="77777777" w:rsidR="00814C30"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3. Om hypoglykemin återkommer, tar du ytterligare 10-20 g socker.</w:t>
            </w:r>
          </w:p>
          <w:p w14:paraId="4B40FD22" w14:textId="77777777" w:rsidR="00814C30" w:rsidRPr="003D1CBF" w:rsidRDefault="00814C30" w:rsidP="006A0DCF">
            <w:pPr>
              <w:tabs>
                <w:tab w:val="clear" w:pos="567"/>
              </w:tabs>
              <w:autoSpaceDE w:val="0"/>
              <w:autoSpaceDN w:val="0"/>
              <w:adjustRightInd w:val="0"/>
              <w:spacing w:line="240" w:lineRule="auto"/>
              <w:rPr>
                <w:szCs w:val="22"/>
                <w:lang w:val="sv-SE" w:eastAsia="fr-LU"/>
              </w:rPr>
            </w:pPr>
          </w:p>
          <w:p w14:paraId="173BD413" w14:textId="77777777" w:rsidR="00814C30" w:rsidRPr="003D1CBF" w:rsidRDefault="00814C30" w:rsidP="006A0DCF">
            <w:pPr>
              <w:tabs>
                <w:tab w:val="clear" w:pos="567"/>
              </w:tabs>
              <w:autoSpaceDE w:val="0"/>
              <w:autoSpaceDN w:val="0"/>
              <w:adjustRightInd w:val="0"/>
              <w:spacing w:line="240" w:lineRule="auto"/>
              <w:rPr>
                <w:szCs w:val="22"/>
                <w:lang w:val="sv-SE" w:eastAsia="fr-LU"/>
              </w:rPr>
            </w:pPr>
            <w:r w:rsidRPr="003D1CBF">
              <w:rPr>
                <w:szCs w:val="22"/>
                <w:lang w:val="sv-SE" w:eastAsia="fr-LU"/>
              </w:rPr>
              <w:t>4. Kontakta genast läkare om du inte klarar av att kontrollera hypoglykemin eller om den</w:t>
            </w:r>
          </w:p>
          <w:p w14:paraId="6D43A4C2" w14:textId="77777777" w:rsidR="00814C30" w:rsidRDefault="00814C30" w:rsidP="006A0DCF">
            <w:pPr>
              <w:tabs>
                <w:tab w:val="clear" w:pos="567"/>
              </w:tabs>
              <w:autoSpaceDE w:val="0"/>
              <w:autoSpaceDN w:val="0"/>
              <w:adjustRightInd w:val="0"/>
              <w:spacing w:line="240" w:lineRule="auto"/>
              <w:rPr>
                <w:szCs w:val="22"/>
                <w:lang w:val="sv-SE" w:eastAsia="fr-LU"/>
              </w:rPr>
            </w:pPr>
            <w:r w:rsidRPr="00F74806">
              <w:rPr>
                <w:szCs w:val="22"/>
                <w:lang w:val="sv-SE" w:eastAsia="fr-LU"/>
              </w:rPr>
              <w:t>återkommer.</w:t>
            </w:r>
            <w:r>
              <w:rPr>
                <w:szCs w:val="22"/>
                <w:lang w:val="sv-SE" w:eastAsia="fr-LU"/>
              </w:rPr>
              <w:t xml:space="preserve"> </w:t>
            </w:r>
            <w:r w:rsidRPr="00F74806">
              <w:rPr>
                <w:szCs w:val="22"/>
                <w:lang w:val="sv-SE" w:eastAsia="fr-LU"/>
              </w:rPr>
              <w:t>Informera dina anhöriga, vänner och nära kollegor om följande:</w:t>
            </w:r>
          </w:p>
          <w:p w14:paraId="571487BB" w14:textId="77777777" w:rsidR="00814C30" w:rsidRPr="00F74806" w:rsidRDefault="00814C30" w:rsidP="006A0DCF">
            <w:pPr>
              <w:tabs>
                <w:tab w:val="clear" w:pos="567"/>
              </w:tabs>
              <w:autoSpaceDE w:val="0"/>
              <w:autoSpaceDN w:val="0"/>
              <w:adjustRightInd w:val="0"/>
              <w:spacing w:line="240" w:lineRule="auto"/>
              <w:rPr>
                <w:szCs w:val="22"/>
                <w:lang w:val="sv-SE" w:eastAsia="fr-LU"/>
              </w:rPr>
            </w:pPr>
          </w:p>
          <w:p w14:paraId="49A80872" w14:textId="77777777" w:rsidR="00814C30" w:rsidRPr="00F74806" w:rsidRDefault="00814C30" w:rsidP="006A0DCF">
            <w:pPr>
              <w:tabs>
                <w:tab w:val="clear" w:pos="567"/>
              </w:tabs>
              <w:autoSpaceDE w:val="0"/>
              <w:autoSpaceDN w:val="0"/>
              <w:adjustRightInd w:val="0"/>
              <w:spacing w:line="240" w:lineRule="auto"/>
              <w:rPr>
                <w:szCs w:val="22"/>
                <w:lang w:val="sv-SE" w:eastAsia="fr-LU"/>
              </w:rPr>
            </w:pPr>
            <w:r>
              <w:rPr>
                <w:szCs w:val="22"/>
                <w:lang w:val="sv-SE" w:eastAsia="fr-LU"/>
              </w:rPr>
              <w:t>Om</w:t>
            </w:r>
            <w:r w:rsidRPr="00F74806">
              <w:rPr>
                <w:szCs w:val="22"/>
                <w:lang w:val="sv-SE" w:eastAsia="fr-LU"/>
              </w:rPr>
              <w:t xml:space="preserve"> du inte </w:t>
            </w:r>
            <w:r>
              <w:rPr>
                <w:szCs w:val="22"/>
                <w:lang w:val="sv-SE" w:eastAsia="fr-LU"/>
              </w:rPr>
              <w:t xml:space="preserve">kan </w:t>
            </w:r>
            <w:r w:rsidRPr="00F74806">
              <w:rPr>
                <w:szCs w:val="22"/>
                <w:lang w:val="sv-SE" w:eastAsia="fr-LU"/>
              </w:rPr>
              <w:t>svälja eller om du är medvetslös måste du få en glukos- eller glukagoninjektion</w:t>
            </w:r>
          </w:p>
          <w:p w14:paraId="4E58CC63" w14:textId="77777777" w:rsidR="00814C30" w:rsidRPr="00F74806" w:rsidRDefault="00814C30" w:rsidP="006A0DCF">
            <w:pPr>
              <w:tabs>
                <w:tab w:val="clear" w:pos="567"/>
              </w:tabs>
              <w:autoSpaceDE w:val="0"/>
              <w:autoSpaceDN w:val="0"/>
              <w:adjustRightInd w:val="0"/>
              <w:spacing w:line="240" w:lineRule="auto"/>
              <w:rPr>
                <w:szCs w:val="22"/>
                <w:lang w:val="sv-SE" w:eastAsia="fr-LU"/>
              </w:rPr>
            </w:pPr>
            <w:r w:rsidRPr="00F74806">
              <w:rPr>
                <w:szCs w:val="22"/>
                <w:lang w:val="sv-SE" w:eastAsia="fr-LU"/>
              </w:rPr>
              <w:t>(läkemedel som ökar blodsockret). Dessa injektioner är befogade även om det inte är säkert att du har</w:t>
            </w:r>
          </w:p>
          <w:p w14:paraId="3FA5DD0A" w14:textId="77777777" w:rsidR="00814C30" w:rsidRDefault="00814C30" w:rsidP="006A0DCF">
            <w:pPr>
              <w:tabs>
                <w:tab w:val="clear" w:pos="567"/>
              </w:tabs>
              <w:autoSpaceDE w:val="0"/>
              <w:autoSpaceDN w:val="0"/>
              <w:adjustRightInd w:val="0"/>
              <w:spacing w:line="240" w:lineRule="auto"/>
              <w:rPr>
                <w:szCs w:val="22"/>
                <w:lang w:val="sv-SE" w:eastAsia="fr-LU"/>
              </w:rPr>
            </w:pPr>
            <w:r w:rsidRPr="00F74806">
              <w:rPr>
                <w:szCs w:val="22"/>
                <w:lang w:val="sv-SE" w:eastAsia="fr-LU"/>
              </w:rPr>
              <w:t>hypoglykemi.</w:t>
            </w:r>
          </w:p>
          <w:p w14:paraId="591D91C3" w14:textId="77777777" w:rsidR="00814C30" w:rsidRPr="00F74806" w:rsidRDefault="00814C30" w:rsidP="006A0DCF">
            <w:pPr>
              <w:tabs>
                <w:tab w:val="clear" w:pos="567"/>
              </w:tabs>
              <w:autoSpaceDE w:val="0"/>
              <w:autoSpaceDN w:val="0"/>
              <w:adjustRightInd w:val="0"/>
              <w:spacing w:line="240" w:lineRule="auto"/>
              <w:rPr>
                <w:szCs w:val="22"/>
                <w:lang w:val="sv-SE" w:eastAsia="fr-LU"/>
              </w:rPr>
            </w:pPr>
          </w:p>
          <w:p w14:paraId="5E6DCA78" w14:textId="77777777" w:rsidR="00814C30" w:rsidRPr="00F74806" w:rsidRDefault="00814C30" w:rsidP="006A0DCF">
            <w:pPr>
              <w:tabs>
                <w:tab w:val="clear" w:pos="567"/>
              </w:tabs>
              <w:autoSpaceDE w:val="0"/>
              <w:autoSpaceDN w:val="0"/>
              <w:adjustRightInd w:val="0"/>
              <w:spacing w:line="240" w:lineRule="auto"/>
              <w:rPr>
                <w:szCs w:val="22"/>
                <w:lang w:val="sv-SE" w:eastAsia="fr-LU"/>
              </w:rPr>
            </w:pPr>
            <w:r w:rsidRPr="00F74806">
              <w:rPr>
                <w:szCs w:val="22"/>
                <w:lang w:val="sv-SE" w:eastAsia="fr-LU"/>
              </w:rPr>
              <w:t>Du bör testa blodsockret omedelbart efter glukosintaget för att kontrollera att du verkligen har</w:t>
            </w:r>
          </w:p>
          <w:p w14:paraId="34FD3543" w14:textId="77777777" w:rsidR="00814C30" w:rsidRDefault="00814C30" w:rsidP="006A0DCF">
            <w:pPr>
              <w:numPr>
                <w:ilvl w:val="12"/>
                <w:numId w:val="0"/>
              </w:numPr>
              <w:ind w:right="-2"/>
              <w:rPr>
                <w:noProof/>
                <w:szCs w:val="22"/>
                <w:lang w:val="sv-SE"/>
              </w:rPr>
            </w:pPr>
            <w:r w:rsidRPr="009C44F9">
              <w:rPr>
                <w:szCs w:val="22"/>
                <w:lang w:val="sv-SE" w:eastAsia="fr-LU"/>
              </w:rPr>
              <w:t>hypoglykemi.</w:t>
            </w:r>
            <w:r>
              <w:rPr>
                <w:noProof/>
                <w:szCs w:val="22"/>
                <w:lang w:val="sv-SE"/>
              </w:rPr>
              <w:br w:type="page"/>
            </w:r>
          </w:p>
        </w:tc>
      </w:tr>
    </w:tbl>
    <w:p w14:paraId="6B690732" w14:textId="77777777" w:rsidR="00814C30" w:rsidRPr="009C44F9" w:rsidRDefault="00814C30" w:rsidP="00814C30">
      <w:pPr>
        <w:tabs>
          <w:tab w:val="clear" w:pos="567"/>
        </w:tabs>
        <w:spacing w:line="240" w:lineRule="auto"/>
        <w:jc w:val="center"/>
        <w:rPr>
          <w:b/>
          <w:color w:val="000000"/>
          <w:szCs w:val="22"/>
          <w:lang w:val="sv-SE" w:eastAsia="en-US"/>
        </w:rPr>
      </w:pPr>
      <w:r w:rsidRPr="009C44F9">
        <w:rPr>
          <w:b/>
          <w:color w:val="000000"/>
          <w:szCs w:val="22"/>
          <w:lang w:val="sv-SE" w:eastAsia="en-US"/>
        </w:rPr>
        <w:lastRenderedPageBreak/>
        <w:t>Bruksanvisning</w:t>
      </w:r>
    </w:p>
    <w:p w14:paraId="3745F2E4" w14:textId="77777777" w:rsidR="00814C30" w:rsidRPr="006B19D5" w:rsidRDefault="00814C30" w:rsidP="00A9324A">
      <w:pPr>
        <w:jc w:val="center"/>
        <w:rPr>
          <w:b/>
          <w:lang w:val="sv-SE" w:eastAsia="en-US"/>
        </w:rPr>
      </w:pPr>
      <w:r>
        <w:rPr>
          <w:b/>
          <w:lang w:val="sv-SE" w:eastAsia="en-US"/>
        </w:rPr>
        <w:t>ABASAGLAR</w:t>
      </w:r>
      <w:r w:rsidRPr="006B19D5">
        <w:rPr>
          <w:b/>
          <w:lang w:val="sv-SE" w:eastAsia="en-US"/>
        </w:rPr>
        <w:t xml:space="preserve"> 1</w:t>
      </w:r>
      <w:r w:rsidRPr="006B19D5">
        <w:rPr>
          <w:b/>
          <w:szCs w:val="22"/>
          <w:lang w:val="sv-SE" w:eastAsia="en-US"/>
        </w:rPr>
        <w:t>00 enheter/ml</w:t>
      </w:r>
      <w:r>
        <w:rPr>
          <w:b/>
          <w:szCs w:val="22"/>
          <w:lang w:val="sv-SE" w:eastAsia="en-US"/>
        </w:rPr>
        <w:t xml:space="preserve"> </w:t>
      </w:r>
      <w:r>
        <w:rPr>
          <w:b/>
          <w:lang w:val="sv-SE" w:eastAsia="en-US"/>
        </w:rPr>
        <w:t>Tempo</w:t>
      </w:r>
      <w:r w:rsidR="00A9324A">
        <w:rPr>
          <w:b/>
          <w:lang w:val="sv-SE" w:eastAsia="en-US"/>
        </w:rPr>
        <w:t xml:space="preserve"> </w:t>
      </w:r>
      <w:r>
        <w:rPr>
          <w:b/>
          <w:lang w:val="sv-SE" w:eastAsia="en-US"/>
        </w:rPr>
        <w:t>Pen</w:t>
      </w:r>
      <w:r w:rsidR="00A9324A">
        <w:rPr>
          <w:b/>
          <w:lang w:val="sv-SE" w:eastAsia="en-US"/>
        </w:rPr>
        <w:t xml:space="preserve"> </w:t>
      </w:r>
      <w:r w:rsidRPr="006B19D5">
        <w:rPr>
          <w:b/>
          <w:szCs w:val="22"/>
          <w:lang w:val="sv-SE" w:eastAsia="en-US"/>
        </w:rPr>
        <w:t>injektionsvätska, lösning i förfylld injektionspenna</w:t>
      </w:r>
    </w:p>
    <w:p w14:paraId="1183D3B2" w14:textId="4E3F768B" w:rsidR="00814C30" w:rsidRDefault="00814C30" w:rsidP="00A9324A">
      <w:pPr>
        <w:spacing w:before="120"/>
        <w:jc w:val="center"/>
        <w:rPr>
          <w:b/>
          <w:color w:val="000000"/>
          <w:szCs w:val="22"/>
          <w:lang w:val="sv-SE" w:eastAsia="en-US"/>
        </w:rPr>
      </w:pPr>
      <w:r>
        <w:rPr>
          <w:b/>
          <w:color w:val="000000"/>
          <w:szCs w:val="22"/>
          <w:lang w:val="sv-SE" w:eastAsia="en-US"/>
        </w:rPr>
        <w:t>i</w:t>
      </w:r>
      <w:r w:rsidRPr="0055418E">
        <w:rPr>
          <w:b/>
          <w:color w:val="000000"/>
          <w:szCs w:val="22"/>
          <w:lang w:val="sv-SE" w:eastAsia="en-US"/>
        </w:rPr>
        <w:t>nsulin glargin</w:t>
      </w:r>
    </w:p>
    <w:p w14:paraId="73B39DB7" w14:textId="07B7B631" w:rsidR="001E1E5B" w:rsidRDefault="0068639C" w:rsidP="00A9324A">
      <w:pPr>
        <w:spacing w:before="120"/>
        <w:jc w:val="center"/>
        <w:rPr>
          <w:b/>
          <w:color w:val="000000"/>
          <w:szCs w:val="22"/>
          <w:lang w:val="sv-SE" w:eastAsia="en-US"/>
        </w:rPr>
      </w:pPr>
      <w:r>
        <w:rPr>
          <w:noProof/>
          <w:color w:val="000000"/>
          <w:szCs w:val="22"/>
        </w:rPr>
        <w:drawing>
          <wp:anchor distT="0" distB="0" distL="114300" distR="114300" simplePos="0" relativeHeight="251777024" behindDoc="0" locked="0" layoutInCell="1" allowOverlap="1" wp14:anchorId="62FC931E" wp14:editId="2BBAE627">
            <wp:simplePos x="0" y="0"/>
            <wp:positionH relativeFrom="column">
              <wp:posOffset>535912</wp:posOffset>
            </wp:positionH>
            <wp:positionV relativeFrom="paragraph">
              <wp:posOffset>183515</wp:posOffset>
            </wp:positionV>
            <wp:extent cx="4848860" cy="670560"/>
            <wp:effectExtent l="0" t="0" r="8890" b="0"/>
            <wp:wrapNone/>
            <wp:docPr id="196" name="Picture 19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hart&#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848860" cy="670560"/>
                    </a:xfrm>
                    <a:prstGeom prst="rect">
                      <a:avLst/>
                    </a:prstGeom>
                  </pic:spPr>
                </pic:pic>
              </a:graphicData>
            </a:graphic>
            <wp14:sizeRelH relativeFrom="page">
              <wp14:pctWidth>0</wp14:pctWidth>
            </wp14:sizeRelH>
            <wp14:sizeRelV relativeFrom="page">
              <wp14:pctHeight>0</wp14:pctHeight>
            </wp14:sizeRelV>
          </wp:anchor>
        </w:drawing>
      </w:r>
    </w:p>
    <w:p w14:paraId="0E63312F" w14:textId="6C3A6E88" w:rsidR="001E1E5B" w:rsidRDefault="001E1E5B" w:rsidP="00A9324A">
      <w:pPr>
        <w:spacing w:before="120"/>
        <w:jc w:val="center"/>
        <w:rPr>
          <w:b/>
          <w:color w:val="000000"/>
          <w:szCs w:val="22"/>
          <w:lang w:val="sv-SE" w:eastAsia="en-US"/>
        </w:rPr>
      </w:pPr>
    </w:p>
    <w:p w14:paraId="77707C4B" w14:textId="4D30DAF3" w:rsidR="001E1E5B" w:rsidRPr="0055418E" w:rsidRDefault="001E1E5B" w:rsidP="00A9324A">
      <w:pPr>
        <w:spacing w:before="120"/>
        <w:jc w:val="center"/>
        <w:rPr>
          <w:b/>
          <w:color w:val="000000"/>
          <w:szCs w:val="22"/>
          <w:lang w:val="sv-SE" w:eastAsia="en-US"/>
        </w:rPr>
      </w:pPr>
    </w:p>
    <w:p w14:paraId="095D165B" w14:textId="127EF9DA" w:rsidR="00814C30" w:rsidRDefault="00814C30" w:rsidP="00814C30">
      <w:pPr>
        <w:spacing w:before="120"/>
        <w:jc w:val="center"/>
        <w:rPr>
          <w:color w:val="000000"/>
          <w:szCs w:val="22"/>
          <w:lang w:val="sv-SE" w:eastAsia="en-US"/>
        </w:rPr>
      </w:pPr>
    </w:p>
    <w:p w14:paraId="2F33FEC0" w14:textId="792D7876" w:rsidR="00814C30" w:rsidRPr="00E65F37" w:rsidRDefault="00814C30" w:rsidP="00814C30">
      <w:pPr>
        <w:keepNext/>
        <w:numPr>
          <w:ilvl w:val="12"/>
          <w:numId w:val="0"/>
        </w:numPr>
        <w:spacing w:line="240" w:lineRule="auto"/>
        <w:jc w:val="center"/>
        <w:outlineLvl w:val="4"/>
        <w:rPr>
          <w:b/>
          <w:color w:val="FF0000"/>
          <w:szCs w:val="22"/>
          <w:lang w:val="de-DE" w:eastAsia="en-US"/>
        </w:rPr>
      </w:pPr>
      <w:r w:rsidRPr="00E65F37">
        <w:rPr>
          <w:b/>
          <w:color w:val="FF0000"/>
          <w:szCs w:val="22"/>
          <w:lang w:val="de-DE" w:eastAsia="en-US"/>
        </w:rPr>
        <w:t>LÄS INSTRUKTIONERNA INNAN PENNAN TAS I BRUK</w:t>
      </w:r>
      <w:r w:rsidR="003A7412">
        <w:rPr>
          <w:b/>
          <w:color w:val="FF0000"/>
          <w:szCs w:val="22"/>
          <w:lang w:val="de-DE" w:eastAsia="en-US"/>
        </w:rPr>
        <w:fldChar w:fldCharType="begin"/>
      </w:r>
      <w:r w:rsidR="003A7412">
        <w:rPr>
          <w:b/>
          <w:color w:val="FF0000"/>
          <w:szCs w:val="22"/>
          <w:lang w:val="de-DE" w:eastAsia="en-US"/>
        </w:rPr>
        <w:instrText xml:space="preserve"> DOCVARIABLE VAULT_ND_3f6f48ce-9bb1-4f15-8e17-2746b9f911d8 \* MERGEFORMAT </w:instrText>
      </w:r>
      <w:r w:rsidR="003A7412">
        <w:rPr>
          <w:b/>
          <w:color w:val="FF0000"/>
          <w:szCs w:val="22"/>
          <w:lang w:val="de-DE" w:eastAsia="en-US"/>
        </w:rPr>
        <w:fldChar w:fldCharType="separate"/>
      </w:r>
      <w:r w:rsidR="003A7412">
        <w:rPr>
          <w:b/>
          <w:color w:val="FF0000"/>
          <w:szCs w:val="22"/>
          <w:lang w:val="de-DE" w:eastAsia="en-US"/>
        </w:rPr>
        <w:t xml:space="preserve"> </w:t>
      </w:r>
      <w:r w:rsidR="003A7412">
        <w:rPr>
          <w:b/>
          <w:color w:val="FF0000"/>
          <w:szCs w:val="22"/>
          <w:lang w:val="de-DE" w:eastAsia="en-US"/>
        </w:rPr>
        <w:fldChar w:fldCharType="end"/>
      </w:r>
    </w:p>
    <w:p w14:paraId="78C0DB05" w14:textId="222BB590" w:rsidR="00814C30" w:rsidRPr="0055418E" w:rsidRDefault="00814C30" w:rsidP="00814C30">
      <w:pPr>
        <w:spacing w:before="120"/>
        <w:jc w:val="center"/>
        <w:rPr>
          <w:color w:val="000000"/>
          <w:szCs w:val="22"/>
          <w:lang w:val="de-DE" w:eastAsia="en-US"/>
        </w:rPr>
      </w:pPr>
    </w:p>
    <w:p w14:paraId="199F55C4" w14:textId="4F8C9E86" w:rsidR="00814C30" w:rsidRPr="009C44F9" w:rsidRDefault="00814C30" w:rsidP="00814C30">
      <w:pPr>
        <w:tabs>
          <w:tab w:val="num" w:pos="567"/>
        </w:tabs>
        <w:autoSpaceDE w:val="0"/>
        <w:autoSpaceDN w:val="0"/>
        <w:adjustRightInd w:val="0"/>
        <w:spacing w:line="240" w:lineRule="auto"/>
        <w:rPr>
          <w:color w:val="000000"/>
          <w:szCs w:val="22"/>
          <w:lang w:val="sv-SE" w:eastAsia="en-US"/>
        </w:rPr>
      </w:pPr>
      <w:r w:rsidRPr="004960F3">
        <w:rPr>
          <w:color w:val="000000"/>
          <w:szCs w:val="22"/>
          <w:lang w:val="sv-SE" w:eastAsia="en-US"/>
        </w:rPr>
        <w:t xml:space="preserve">Läs bruksanvisningen innan du börjar </w:t>
      </w:r>
      <w:r w:rsidR="001E1E5B">
        <w:rPr>
          <w:color w:val="000000"/>
          <w:szCs w:val="22"/>
          <w:lang w:val="sv-SE" w:eastAsia="en-US"/>
        </w:rPr>
        <w:t>använda</w:t>
      </w:r>
      <w:r w:rsidRPr="004960F3">
        <w:rPr>
          <w:color w:val="000000"/>
          <w:szCs w:val="22"/>
          <w:lang w:val="sv-SE" w:eastAsia="en-US"/>
        </w:rPr>
        <w:t xml:space="preserve"> </w:t>
      </w:r>
      <w:r>
        <w:rPr>
          <w:color w:val="000000"/>
          <w:szCs w:val="22"/>
          <w:lang w:val="sv-SE" w:eastAsia="en-US"/>
        </w:rPr>
        <w:t>ABASAGLAR</w:t>
      </w:r>
      <w:r w:rsidRPr="0055418E">
        <w:rPr>
          <w:color w:val="000000"/>
          <w:szCs w:val="22"/>
          <w:lang w:val="sv-SE" w:eastAsia="en-US"/>
        </w:rPr>
        <w:t xml:space="preserve"> </w:t>
      </w:r>
      <w:r>
        <w:rPr>
          <w:color w:val="000000"/>
          <w:szCs w:val="22"/>
          <w:lang w:val="sv-SE" w:eastAsia="en-US"/>
        </w:rPr>
        <w:t>och varje gång du får en ny</w:t>
      </w:r>
      <w:r w:rsidRPr="0055418E">
        <w:rPr>
          <w:color w:val="000000"/>
          <w:szCs w:val="22"/>
          <w:lang w:val="sv-SE" w:eastAsia="en-US"/>
        </w:rPr>
        <w:t xml:space="preserve"> </w:t>
      </w:r>
      <w:r>
        <w:rPr>
          <w:color w:val="000000"/>
          <w:szCs w:val="22"/>
          <w:lang w:val="sv-SE" w:eastAsia="en-US"/>
        </w:rPr>
        <w:t>ABASAGLAR</w:t>
      </w:r>
      <w:r w:rsidRPr="0055418E">
        <w:rPr>
          <w:color w:val="000000"/>
          <w:szCs w:val="22"/>
          <w:lang w:val="sv-SE" w:eastAsia="en-US"/>
        </w:rPr>
        <w:t xml:space="preserve"> </w:t>
      </w:r>
      <w:r>
        <w:rPr>
          <w:color w:val="000000"/>
          <w:szCs w:val="22"/>
          <w:lang w:val="sv-SE" w:eastAsia="en-US"/>
        </w:rPr>
        <w:t>Tempo Pen</w:t>
      </w:r>
      <w:r w:rsidRPr="0055418E">
        <w:rPr>
          <w:color w:val="000000"/>
          <w:szCs w:val="22"/>
          <w:lang w:val="sv-SE" w:eastAsia="en-US"/>
        </w:rPr>
        <w:t xml:space="preserve">. </w:t>
      </w:r>
      <w:r w:rsidRPr="009C44F9">
        <w:rPr>
          <w:color w:val="000000"/>
          <w:szCs w:val="22"/>
          <w:lang w:val="sv-SE" w:eastAsia="en-US"/>
        </w:rPr>
        <w:t xml:space="preserve">Det kan ha tillkommit ny information. </w:t>
      </w:r>
      <w:r w:rsidRPr="004960F3">
        <w:rPr>
          <w:color w:val="000000"/>
          <w:szCs w:val="22"/>
          <w:lang w:val="sv-SE" w:eastAsia="en-US"/>
        </w:rPr>
        <w:t xml:space="preserve">Denna information ersätter inte din kontakt med sjukvårdspersonal </w:t>
      </w:r>
      <w:r>
        <w:rPr>
          <w:color w:val="000000"/>
          <w:szCs w:val="22"/>
          <w:lang w:val="sv-SE" w:eastAsia="en-US"/>
        </w:rPr>
        <w:t>om</w:t>
      </w:r>
      <w:r w:rsidRPr="004960F3">
        <w:rPr>
          <w:color w:val="000000"/>
          <w:szCs w:val="22"/>
          <w:lang w:val="sv-SE" w:eastAsia="en-US"/>
        </w:rPr>
        <w:t xml:space="preserve"> din sjukdom eller behandling. </w:t>
      </w:r>
    </w:p>
    <w:p w14:paraId="10A9F8ED" w14:textId="56468A37" w:rsidR="00814C30" w:rsidRPr="009C44F9" w:rsidRDefault="00814C30" w:rsidP="00814C30">
      <w:pPr>
        <w:autoSpaceDE w:val="0"/>
        <w:autoSpaceDN w:val="0"/>
        <w:adjustRightInd w:val="0"/>
        <w:spacing w:line="240" w:lineRule="auto"/>
        <w:rPr>
          <w:color w:val="000000"/>
          <w:szCs w:val="22"/>
          <w:lang w:val="sv-SE" w:eastAsia="en-US"/>
        </w:rPr>
      </w:pPr>
    </w:p>
    <w:p w14:paraId="63BF62D4" w14:textId="77777777" w:rsidR="00814C30" w:rsidRDefault="00814C30" w:rsidP="00814C30">
      <w:pPr>
        <w:tabs>
          <w:tab w:val="clear" w:pos="567"/>
        </w:tabs>
        <w:autoSpaceDE w:val="0"/>
        <w:autoSpaceDN w:val="0"/>
        <w:adjustRightInd w:val="0"/>
        <w:spacing w:line="240" w:lineRule="auto"/>
        <w:rPr>
          <w:bCs/>
          <w:szCs w:val="22"/>
          <w:lang w:val="sv-SE" w:eastAsia="en-US"/>
        </w:rPr>
      </w:pPr>
      <w:r>
        <w:rPr>
          <w:color w:val="000000"/>
          <w:szCs w:val="22"/>
          <w:lang w:val="sv-SE" w:eastAsia="en-US"/>
        </w:rPr>
        <w:t>ABASAGLAR</w:t>
      </w:r>
      <w:r w:rsidRPr="004C380A">
        <w:rPr>
          <w:color w:val="000000"/>
          <w:szCs w:val="22"/>
          <w:lang w:val="sv-SE" w:eastAsia="en-US"/>
        </w:rPr>
        <w:t xml:space="preserve"> </w:t>
      </w:r>
      <w:r>
        <w:rPr>
          <w:color w:val="000000"/>
          <w:szCs w:val="22"/>
          <w:lang w:val="sv-SE" w:eastAsia="en-US"/>
        </w:rPr>
        <w:t>Tempo Pen</w:t>
      </w:r>
      <w:r w:rsidRPr="004C380A">
        <w:rPr>
          <w:color w:val="000000"/>
          <w:szCs w:val="22"/>
          <w:lang w:val="sv-SE" w:eastAsia="en-US"/>
        </w:rPr>
        <w:t xml:space="preserve"> (“Pen</w:t>
      </w:r>
      <w:r w:rsidR="00A9324A">
        <w:rPr>
          <w:color w:val="000000"/>
          <w:szCs w:val="22"/>
          <w:lang w:val="sv-SE" w:eastAsia="en-US"/>
        </w:rPr>
        <w:t>nan</w:t>
      </w:r>
      <w:r w:rsidRPr="004C380A">
        <w:rPr>
          <w:color w:val="000000"/>
          <w:szCs w:val="22"/>
          <w:lang w:val="sv-SE" w:eastAsia="en-US"/>
        </w:rPr>
        <w:t xml:space="preserve">”) är en engångspenna som innehåller 300 enheter (3 ml) insulin glargin. </w:t>
      </w:r>
      <w:r>
        <w:rPr>
          <w:color w:val="000000"/>
          <w:szCs w:val="22"/>
          <w:lang w:val="sv-SE" w:eastAsia="en-US"/>
        </w:rPr>
        <w:t xml:space="preserve">Du kan injicera flera doser med en penna. Varje doseringssteg är 1 enhet. </w:t>
      </w:r>
      <w:r w:rsidRPr="004C380A">
        <w:rPr>
          <w:color w:val="000000"/>
          <w:szCs w:val="22"/>
          <w:lang w:val="sv-SE" w:eastAsia="en-US"/>
        </w:rPr>
        <w:t xml:space="preserve">Du kan </w:t>
      </w:r>
      <w:r>
        <w:rPr>
          <w:color w:val="000000"/>
          <w:szCs w:val="22"/>
          <w:lang w:val="sv-SE" w:eastAsia="en-US"/>
        </w:rPr>
        <w:t>ge</w:t>
      </w:r>
      <w:r w:rsidRPr="004C380A">
        <w:rPr>
          <w:color w:val="000000"/>
          <w:szCs w:val="22"/>
          <w:lang w:val="sv-SE" w:eastAsia="en-US"/>
        </w:rPr>
        <w:t xml:space="preserve"> från 1-</w:t>
      </w:r>
      <w:r>
        <w:rPr>
          <w:color w:val="000000"/>
          <w:szCs w:val="22"/>
          <w:lang w:val="sv-SE" w:eastAsia="en-US"/>
        </w:rPr>
        <w:t>8</w:t>
      </w:r>
      <w:r w:rsidRPr="004C380A">
        <w:rPr>
          <w:color w:val="000000"/>
          <w:szCs w:val="22"/>
          <w:lang w:val="sv-SE" w:eastAsia="en-US"/>
        </w:rPr>
        <w:t xml:space="preserve">0 enheter i en injektion. </w:t>
      </w:r>
      <w:r w:rsidRPr="00E65F37">
        <w:rPr>
          <w:b/>
          <w:bCs/>
          <w:szCs w:val="22"/>
          <w:lang w:val="sv-SE" w:eastAsia="en-US"/>
        </w:rPr>
        <w:t xml:space="preserve">Om din dos överstiger </w:t>
      </w:r>
      <w:r>
        <w:rPr>
          <w:b/>
          <w:bCs/>
          <w:szCs w:val="22"/>
          <w:lang w:val="sv-SE" w:eastAsia="en-US"/>
        </w:rPr>
        <w:t>80</w:t>
      </w:r>
      <w:r w:rsidRPr="00E65F37">
        <w:rPr>
          <w:b/>
          <w:bCs/>
          <w:szCs w:val="22"/>
          <w:lang w:val="sv-SE" w:eastAsia="en-US"/>
        </w:rPr>
        <w:t xml:space="preserve"> insulinenheter kommer du att behöva ta ytterligare en injektion. </w:t>
      </w:r>
      <w:r>
        <w:rPr>
          <w:bCs/>
          <w:szCs w:val="22"/>
          <w:lang w:val="sv-SE" w:eastAsia="en-US"/>
        </w:rPr>
        <w:t xml:space="preserve">Kolven flyttas endast framåt med små steg och du kanske inte ser att den rör sig. När kolven når botten av ampullen har du använt alla 300 enheter i pennan. </w:t>
      </w:r>
    </w:p>
    <w:p w14:paraId="403F4AD6" w14:textId="77777777" w:rsidR="00814C30" w:rsidRDefault="00814C30" w:rsidP="00814C30">
      <w:pPr>
        <w:tabs>
          <w:tab w:val="clear" w:pos="567"/>
        </w:tabs>
        <w:autoSpaceDE w:val="0"/>
        <w:autoSpaceDN w:val="0"/>
        <w:adjustRightInd w:val="0"/>
        <w:spacing w:line="240" w:lineRule="auto"/>
        <w:rPr>
          <w:bCs/>
          <w:szCs w:val="22"/>
          <w:lang w:val="sv-SE" w:eastAsia="en-US"/>
        </w:rPr>
      </w:pPr>
    </w:p>
    <w:p w14:paraId="5726DC31" w14:textId="55A2903A" w:rsidR="00814C30" w:rsidRDefault="00814C30" w:rsidP="00814C30">
      <w:pPr>
        <w:tabs>
          <w:tab w:val="clear" w:pos="567"/>
        </w:tabs>
        <w:autoSpaceDE w:val="0"/>
        <w:autoSpaceDN w:val="0"/>
        <w:adjustRightInd w:val="0"/>
        <w:spacing w:line="240" w:lineRule="auto"/>
        <w:rPr>
          <w:bCs/>
          <w:szCs w:val="22"/>
          <w:lang w:val="sv-SE" w:eastAsia="fr-LU"/>
        </w:rPr>
      </w:pPr>
      <w:r>
        <w:rPr>
          <w:bCs/>
          <w:szCs w:val="22"/>
          <w:lang w:val="sv-SE" w:eastAsia="fr-LU"/>
        </w:rPr>
        <w:t xml:space="preserve">Tempo Pen är </w:t>
      </w:r>
      <w:r w:rsidR="001E1E5B">
        <w:rPr>
          <w:bCs/>
          <w:szCs w:val="22"/>
          <w:lang w:val="sv-SE" w:eastAsia="fr-LU"/>
        </w:rPr>
        <w:t>utvecklad</w:t>
      </w:r>
      <w:r>
        <w:rPr>
          <w:bCs/>
          <w:szCs w:val="22"/>
          <w:lang w:val="sv-SE" w:eastAsia="fr-LU"/>
        </w:rPr>
        <w:t xml:space="preserve"> att </w:t>
      </w:r>
      <w:r w:rsidR="00203845">
        <w:rPr>
          <w:bCs/>
          <w:szCs w:val="22"/>
          <w:lang w:val="sv-SE" w:eastAsia="fr-LU"/>
        </w:rPr>
        <w:t>användas</w:t>
      </w:r>
      <w:r>
        <w:rPr>
          <w:bCs/>
          <w:szCs w:val="22"/>
          <w:lang w:val="sv-SE" w:eastAsia="fr-LU"/>
        </w:rPr>
        <w:t xml:space="preserve"> tillsammans med Tempo Smart </w:t>
      </w:r>
      <w:r w:rsidR="00A9324A">
        <w:rPr>
          <w:bCs/>
          <w:szCs w:val="22"/>
          <w:lang w:val="sv-SE" w:eastAsia="fr-LU"/>
        </w:rPr>
        <w:t>Button</w:t>
      </w:r>
      <w:r>
        <w:rPr>
          <w:bCs/>
          <w:szCs w:val="22"/>
          <w:lang w:val="sv-SE" w:eastAsia="fr-LU"/>
        </w:rPr>
        <w:t xml:space="preserve">. Tempo Smart </w:t>
      </w:r>
      <w:r w:rsidR="00A9324A">
        <w:rPr>
          <w:bCs/>
          <w:szCs w:val="22"/>
          <w:lang w:val="sv-SE" w:eastAsia="fr-LU"/>
        </w:rPr>
        <w:t xml:space="preserve">Button </w:t>
      </w:r>
      <w:r>
        <w:rPr>
          <w:bCs/>
          <w:szCs w:val="22"/>
          <w:lang w:val="sv-SE" w:eastAsia="fr-LU"/>
        </w:rPr>
        <w:t xml:space="preserve">är </w:t>
      </w:r>
      <w:r w:rsidR="00203845">
        <w:rPr>
          <w:bCs/>
          <w:szCs w:val="22"/>
          <w:lang w:val="sv-SE" w:eastAsia="fr-LU"/>
        </w:rPr>
        <w:t xml:space="preserve">ett tillbehör </w:t>
      </w:r>
      <w:r>
        <w:rPr>
          <w:bCs/>
          <w:szCs w:val="22"/>
          <w:lang w:val="sv-SE" w:eastAsia="fr-LU"/>
        </w:rPr>
        <w:t xml:space="preserve">som kan kopplas till </w:t>
      </w:r>
      <w:r w:rsidR="001E1E5B">
        <w:rPr>
          <w:bCs/>
          <w:szCs w:val="22"/>
          <w:lang w:val="sv-SE" w:eastAsia="fr-LU"/>
        </w:rPr>
        <w:t xml:space="preserve">doseringsknappen på </w:t>
      </w:r>
      <w:r>
        <w:rPr>
          <w:bCs/>
          <w:szCs w:val="22"/>
          <w:lang w:val="sv-SE" w:eastAsia="fr-LU"/>
        </w:rPr>
        <w:t>Tempo Pen</w:t>
      </w:r>
      <w:r w:rsidR="00A9324A">
        <w:rPr>
          <w:bCs/>
          <w:szCs w:val="22"/>
          <w:lang w:val="sv-SE" w:eastAsia="fr-LU"/>
        </w:rPr>
        <w:t xml:space="preserve"> </w:t>
      </w:r>
      <w:r w:rsidR="001E1E5B">
        <w:rPr>
          <w:bCs/>
          <w:szCs w:val="22"/>
          <w:lang w:val="sv-SE" w:eastAsia="fr-LU"/>
        </w:rPr>
        <w:t xml:space="preserve">och </w:t>
      </w:r>
      <w:r w:rsidR="00A9324A">
        <w:rPr>
          <w:bCs/>
          <w:szCs w:val="22"/>
          <w:lang w:val="sv-SE" w:eastAsia="fr-LU"/>
        </w:rPr>
        <w:t xml:space="preserve">som </w:t>
      </w:r>
      <w:r w:rsidR="001E1E5B">
        <w:rPr>
          <w:bCs/>
          <w:szCs w:val="22"/>
          <w:lang w:val="sv-SE" w:eastAsia="fr-LU"/>
        </w:rPr>
        <w:t xml:space="preserve">kan </w:t>
      </w:r>
      <w:r>
        <w:rPr>
          <w:bCs/>
          <w:szCs w:val="22"/>
          <w:lang w:val="sv-SE" w:eastAsia="fr-LU"/>
        </w:rPr>
        <w:t>skicka Abasaglar</w:t>
      </w:r>
      <w:r w:rsidR="00A9324A">
        <w:rPr>
          <w:bCs/>
          <w:szCs w:val="22"/>
          <w:lang w:val="sv-SE" w:eastAsia="fr-LU"/>
        </w:rPr>
        <w:t>-</w:t>
      </w:r>
      <w:r>
        <w:rPr>
          <w:bCs/>
          <w:szCs w:val="22"/>
          <w:lang w:val="sv-SE" w:eastAsia="fr-LU"/>
        </w:rPr>
        <w:t xml:space="preserve">dosinformation från Tempo Pen till </w:t>
      </w:r>
      <w:r w:rsidR="00203845">
        <w:rPr>
          <w:bCs/>
          <w:szCs w:val="22"/>
          <w:lang w:val="sv-SE" w:eastAsia="fr-LU"/>
        </w:rPr>
        <w:t xml:space="preserve">en </w:t>
      </w:r>
      <w:r>
        <w:rPr>
          <w:bCs/>
          <w:szCs w:val="22"/>
          <w:lang w:val="sv-SE" w:eastAsia="fr-LU"/>
        </w:rPr>
        <w:t>kompatibel mobil enhet.</w:t>
      </w:r>
      <w:r>
        <w:rPr>
          <w:b/>
          <w:bCs/>
          <w:szCs w:val="22"/>
          <w:lang w:val="sv-SE" w:eastAsia="fr-LU"/>
        </w:rPr>
        <w:t xml:space="preserve"> </w:t>
      </w:r>
      <w:r>
        <w:rPr>
          <w:bCs/>
          <w:szCs w:val="22"/>
          <w:lang w:val="sv-SE" w:eastAsia="fr-LU"/>
        </w:rPr>
        <w:t xml:space="preserve">Tempo Pen injicerar insulin med eller utan Tempo Smart </w:t>
      </w:r>
      <w:r w:rsidR="00A9324A">
        <w:rPr>
          <w:bCs/>
          <w:szCs w:val="22"/>
          <w:lang w:val="sv-SE" w:eastAsia="fr-LU"/>
        </w:rPr>
        <w:t>Button</w:t>
      </w:r>
      <w:r>
        <w:rPr>
          <w:bCs/>
          <w:szCs w:val="22"/>
          <w:lang w:val="sv-SE" w:eastAsia="fr-LU"/>
        </w:rPr>
        <w:t xml:space="preserve"> </w:t>
      </w:r>
      <w:r w:rsidR="001E1E5B">
        <w:rPr>
          <w:bCs/>
          <w:szCs w:val="22"/>
          <w:lang w:val="sv-SE" w:eastAsia="fr-LU"/>
        </w:rPr>
        <w:t>ansluten</w:t>
      </w:r>
      <w:r>
        <w:rPr>
          <w:bCs/>
          <w:szCs w:val="22"/>
          <w:lang w:val="sv-SE" w:eastAsia="fr-LU"/>
        </w:rPr>
        <w:t>.</w:t>
      </w:r>
      <w:r w:rsidR="001E1E5B">
        <w:rPr>
          <w:bCs/>
          <w:szCs w:val="22"/>
          <w:lang w:val="sv-SE" w:eastAsia="fr-LU"/>
        </w:rPr>
        <w:t xml:space="preserve"> Din Tempo Smart Button måste vara ditsatt för att Tempo Pen ska kunna registrera och överföra data. Tryck Tempo Smart Button rakt ned över doseringsknappen tills du hör att den snäpper fast.</w:t>
      </w:r>
      <w:r>
        <w:rPr>
          <w:bCs/>
          <w:szCs w:val="22"/>
          <w:lang w:val="sv-SE" w:eastAsia="fr-LU"/>
        </w:rPr>
        <w:t xml:space="preserve"> För att </w:t>
      </w:r>
      <w:r w:rsidR="00A9324A">
        <w:rPr>
          <w:bCs/>
          <w:szCs w:val="22"/>
          <w:lang w:val="sv-SE" w:eastAsia="fr-LU"/>
        </w:rPr>
        <w:t>skicka</w:t>
      </w:r>
      <w:r>
        <w:rPr>
          <w:bCs/>
          <w:szCs w:val="22"/>
          <w:lang w:val="sv-SE" w:eastAsia="fr-LU"/>
        </w:rPr>
        <w:t xml:space="preserve"> data till den mobila applikationen, följ instruktionerna som medföljer Temp Smart </w:t>
      </w:r>
      <w:r w:rsidR="00A9324A">
        <w:rPr>
          <w:bCs/>
          <w:szCs w:val="22"/>
          <w:lang w:val="sv-SE" w:eastAsia="fr-LU"/>
        </w:rPr>
        <w:t>Button</w:t>
      </w:r>
      <w:r>
        <w:rPr>
          <w:bCs/>
          <w:szCs w:val="22"/>
          <w:lang w:val="sv-SE" w:eastAsia="fr-LU"/>
        </w:rPr>
        <w:t xml:space="preserve"> och instruktionerna i den mobila applikationen.</w:t>
      </w:r>
    </w:p>
    <w:p w14:paraId="08DA2596" w14:textId="77777777" w:rsidR="00814C30" w:rsidRDefault="00814C30" w:rsidP="00814C30">
      <w:pPr>
        <w:tabs>
          <w:tab w:val="clear" w:pos="567"/>
        </w:tabs>
        <w:autoSpaceDE w:val="0"/>
        <w:autoSpaceDN w:val="0"/>
        <w:adjustRightInd w:val="0"/>
        <w:spacing w:line="240" w:lineRule="auto"/>
        <w:rPr>
          <w:bCs/>
          <w:szCs w:val="22"/>
          <w:lang w:val="sv-SE" w:eastAsia="fr-LU"/>
        </w:rPr>
      </w:pPr>
    </w:p>
    <w:p w14:paraId="33E0A08B" w14:textId="77777777" w:rsidR="00814C30" w:rsidRPr="00D043A5" w:rsidRDefault="00814C30" w:rsidP="00814C30">
      <w:pPr>
        <w:tabs>
          <w:tab w:val="clear" w:pos="567"/>
        </w:tabs>
        <w:autoSpaceDE w:val="0"/>
        <w:autoSpaceDN w:val="0"/>
        <w:adjustRightInd w:val="0"/>
        <w:spacing w:line="240" w:lineRule="auto"/>
        <w:rPr>
          <w:bCs/>
          <w:szCs w:val="22"/>
          <w:lang w:val="sv-SE" w:eastAsia="fr-LU"/>
        </w:rPr>
      </w:pPr>
      <w:r>
        <w:rPr>
          <w:bCs/>
          <w:szCs w:val="22"/>
          <w:lang w:val="sv-SE" w:eastAsia="fr-LU"/>
        </w:rPr>
        <w:t xml:space="preserve">Tempo Pen innehåller en magnet som möjligen kan störa funktionen av elektroniska medicinska implantat, som t.ex. pacemaker, om den placeras i närhet till denne. För mer information, se anvisningar från tillverkaren av det elektroniska medicinska implantatet, eller kontakta Eli Lilly. </w:t>
      </w:r>
    </w:p>
    <w:p w14:paraId="4B7BBF0D" w14:textId="77777777" w:rsidR="00814C30" w:rsidRPr="009C44F9" w:rsidRDefault="00814C30" w:rsidP="00814C30">
      <w:pPr>
        <w:autoSpaceDE w:val="0"/>
        <w:autoSpaceDN w:val="0"/>
        <w:adjustRightInd w:val="0"/>
        <w:spacing w:line="240" w:lineRule="auto"/>
        <w:rPr>
          <w:color w:val="000000"/>
          <w:szCs w:val="22"/>
          <w:lang w:val="sv-SE" w:eastAsia="en-US"/>
        </w:rPr>
      </w:pPr>
    </w:p>
    <w:p w14:paraId="655D254B" w14:textId="77777777" w:rsidR="00814C30" w:rsidRPr="009C44F9" w:rsidRDefault="00814C30" w:rsidP="00814C30">
      <w:pPr>
        <w:autoSpaceDE w:val="0"/>
        <w:autoSpaceDN w:val="0"/>
        <w:adjustRightInd w:val="0"/>
        <w:spacing w:line="240" w:lineRule="auto"/>
        <w:rPr>
          <w:b/>
          <w:color w:val="000000"/>
          <w:szCs w:val="22"/>
          <w:lang w:val="sv-SE" w:eastAsia="en-US"/>
        </w:rPr>
      </w:pPr>
      <w:r w:rsidRPr="00FF16C6">
        <w:rPr>
          <w:b/>
          <w:color w:val="000000"/>
          <w:szCs w:val="22"/>
          <w:lang w:val="sv-SE" w:eastAsia="en-US"/>
        </w:rPr>
        <w:t xml:space="preserve">Dela inte injektionspenna med </w:t>
      </w:r>
      <w:r>
        <w:rPr>
          <w:b/>
          <w:color w:val="000000"/>
          <w:szCs w:val="22"/>
          <w:lang w:val="sv-SE" w:eastAsia="en-US"/>
        </w:rPr>
        <w:t>andra, även om kanylen har bytts ut</w:t>
      </w:r>
      <w:r w:rsidRPr="00FF16C6">
        <w:rPr>
          <w:b/>
          <w:color w:val="000000"/>
          <w:szCs w:val="22"/>
          <w:lang w:val="sv-SE" w:eastAsia="en-US"/>
        </w:rPr>
        <w:t xml:space="preserve">. </w:t>
      </w:r>
      <w:r>
        <w:rPr>
          <w:b/>
          <w:color w:val="000000"/>
          <w:szCs w:val="22"/>
          <w:lang w:val="sv-SE" w:eastAsia="en-US"/>
        </w:rPr>
        <w:t xml:space="preserve">Återanvänd inte gamla kanyler eller dela dem med andra. Du kan överföra en infektion eller få en infektion. </w:t>
      </w:r>
    </w:p>
    <w:p w14:paraId="416CAAB4" w14:textId="77777777" w:rsidR="00814C30" w:rsidRPr="009C44F9" w:rsidRDefault="00814C30" w:rsidP="00814C30">
      <w:pPr>
        <w:autoSpaceDE w:val="0"/>
        <w:autoSpaceDN w:val="0"/>
        <w:adjustRightInd w:val="0"/>
        <w:spacing w:line="240" w:lineRule="auto"/>
        <w:rPr>
          <w:b/>
          <w:color w:val="000000"/>
          <w:szCs w:val="22"/>
          <w:lang w:val="sv-SE" w:eastAsia="en-US"/>
        </w:rPr>
      </w:pPr>
    </w:p>
    <w:p w14:paraId="00DD89EB" w14:textId="77777777" w:rsidR="00814C30" w:rsidRPr="00E65F37" w:rsidRDefault="00814C30" w:rsidP="00814C30">
      <w:pPr>
        <w:tabs>
          <w:tab w:val="clear" w:pos="567"/>
        </w:tabs>
        <w:spacing w:line="240" w:lineRule="auto"/>
        <w:jc w:val="both"/>
        <w:rPr>
          <w:szCs w:val="22"/>
          <w:lang w:val="sv-SE" w:eastAsia="en-US"/>
        </w:rPr>
      </w:pPr>
      <w:r w:rsidRPr="00E65F37">
        <w:rPr>
          <w:szCs w:val="22"/>
          <w:lang w:val="sv-SE" w:eastAsia="en-US"/>
        </w:rPr>
        <w:t xml:space="preserve">Denna penna rekommenderas inte att användas av blinda eller synskadade personer, såvida de inte får hjälp av en person som tränats i att använda pennan på korrekt sätt. </w:t>
      </w:r>
    </w:p>
    <w:p w14:paraId="4E00BDA2" w14:textId="77777777" w:rsidR="00814C30" w:rsidRDefault="00814C30" w:rsidP="00814C30">
      <w:pPr>
        <w:autoSpaceDE w:val="0"/>
        <w:autoSpaceDN w:val="0"/>
        <w:adjustRightInd w:val="0"/>
        <w:spacing w:line="240" w:lineRule="auto"/>
        <w:rPr>
          <w:b/>
          <w:color w:val="000000"/>
          <w:szCs w:val="22"/>
          <w:lang w:val="sv-SE" w:eastAsia="en-US"/>
        </w:rPr>
      </w:pPr>
    </w:p>
    <w:p w14:paraId="0D77D1B6" w14:textId="77777777" w:rsidR="00814C30" w:rsidRPr="00307621" w:rsidRDefault="00814C30" w:rsidP="00814C30">
      <w:pPr>
        <w:rPr>
          <w:b/>
          <w:bCs/>
          <w:snapToGrid w:val="0"/>
          <w:color w:val="000000"/>
          <w:szCs w:val="22"/>
          <w:lang w:val="sv-SE"/>
        </w:rPr>
      </w:pPr>
    </w:p>
    <w:tbl>
      <w:tblPr>
        <w:tblW w:w="0" w:type="auto"/>
        <w:jc w:val="center"/>
        <w:tblLook w:val="04A0" w:firstRow="1" w:lastRow="0" w:firstColumn="1" w:lastColumn="0" w:noHBand="0" w:noVBand="1"/>
      </w:tblPr>
      <w:tblGrid>
        <w:gridCol w:w="1286"/>
        <w:gridCol w:w="1286"/>
        <w:gridCol w:w="398"/>
        <w:gridCol w:w="360"/>
        <w:gridCol w:w="900"/>
        <w:gridCol w:w="1440"/>
        <w:gridCol w:w="91"/>
        <w:gridCol w:w="362"/>
        <w:gridCol w:w="634"/>
        <w:gridCol w:w="720"/>
        <w:gridCol w:w="630"/>
        <w:gridCol w:w="1087"/>
      </w:tblGrid>
      <w:tr w:rsidR="00814C30" w:rsidRPr="00844A10" w14:paraId="61FEA45C" w14:textId="77777777" w:rsidTr="006A0DCF">
        <w:trPr>
          <w:jc w:val="center"/>
        </w:trPr>
        <w:tc>
          <w:tcPr>
            <w:tcW w:w="9002" w:type="dxa"/>
            <w:gridSpan w:val="12"/>
            <w:noWrap/>
          </w:tcPr>
          <w:p w14:paraId="48B4FA99" w14:textId="77777777" w:rsidR="00814C30" w:rsidRPr="00844A10" w:rsidRDefault="00814C30" w:rsidP="006A0DCF">
            <w:pPr>
              <w:spacing w:after="120"/>
              <w:jc w:val="center"/>
              <w:rPr>
                <w:rFonts w:ascii="Calibri" w:hAnsi="Calibri"/>
                <w:szCs w:val="22"/>
                <w:lang w:eastAsia="en-US"/>
              </w:rPr>
            </w:pPr>
            <w:r>
              <w:rPr>
                <w:rFonts w:ascii="Arial" w:hAnsi="Arial" w:cs="Arial"/>
                <w:b/>
                <w:color w:val="000000"/>
                <w:szCs w:val="22"/>
                <w:lang w:val="en-US" w:eastAsia="en-US"/>
              </w:rPr>
              <w:t>Tempo Pen delar</w:t>
            </w:r>
          </w:p>
        </w:tc>
      </w:tr>
      <w:tr w:rsidR="00814C30" w:rsidRPr="00844A10" w14:paraId="2644275D" w14:textId="77777777" w:rsidTr="006A0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86" w:type="dxa"/>
            <w:tcBorders>
              <w:top w:val="nil"/>
              <w:left w:val="nil"/>
              <w:bottom w:val="nil"/>
              <w:right w:val="nil"/>
            </w:tcBorders>
            <w:noWrap/>
            <w:vAlign w:val="bottom"/>
          </w:tcPr>
          <w:p w14:paraId="00F44307" w14:textId="77777777" w:rsidR="00814C30" w:rsidRPr="00844A10" w:rsidRDefault="00814C30" w:rsidP="006A0DCF">
            <w:pPr>
              <w:spacing w:after="40"/>
              <w:rPr>
                <w:rFonts w:ascii="Calibri" w:hAnsi="Calibri"/>
                <w:szCs w:val="22"/>
                <w:lang w:eastAsia="en-US"/>
              </w:rPr>
            </w:pPr>
          </w:p>
        </w:tc>
        <w:tc>
          <w:tcPr>
            <w:tcW w:w="1684" w:type="dxa"/>
            <w:gridSpan w:val="2"/>
            <w:tcBorders>
              <w:top w:val="nil"/>
              <w:left w:val="nil"/>
              <w:bottom w:val="nil"/>
              <w:right w:val="nil"/>
            </w:tcBorders>
            <w:noWrap/>
            <w:vAlign w:val="bottom"/>
          </w:tcPr>
          <w:p w14:paraId="35BC22B5" w14:textId="77777777" w:rsidR="00814C30" w:rsidRPr="00844A10" w:rsidRDefault="00814C30" w:rsidP="006A0DCF">
            <w:pPr>
              <w:spacing w:after="40"/>
              <w:jc w:val="center"/>
              <w:rPr>
                <w:rFonts w:ascii="Calibri" w:hAnsi="Calibri"/>
                <w:szCs w:val="22"/>
                <w:lang w:eastAsia="en-US"/>
              </w:rPr>
            </w:pPr>
            <w:r>
              <w:rPr>
                <w:rFonts w:ascii="Arial" w:hAnsi="Arial" w:cs="Arial"/>
                <w:color w:val="000000"/>
                <w:sz w:val="18"/>
                <w:szCs w:val="18"/>
                <w:lang w:val="en-US" w:eastAsia="en-US"/>
              </w:rPr>
              <w:t>Skyddshatt</w:t>
            </w:r>
          </w:p>
        </w:tc>
        <w:tc>
          <w:tcPr>
            <w:tcW w:w="360" w:type="dxa"/>
            <w:tcBorders>
              <w:top w:val="nil"/>
              <w:left w:val="nil"/>
              <w:bottom w:val="nil"/>
              <w:right w:val="nil"/>
            </w:tcBorders>
            <w:noWrap/>
            <w:vAlign w:val="bottom"/>
          </w:tcPr>
          <w:p w14:paraId="0D8C5851" w14:textId="77777777" w:rsidR="00814C30" w:rsidRPr="00844A10" w:rsidRDefault="00814C30" w:rsidP="006A0DCF">
            <w:pPr>
              <w:spacing w:after="40"/>
              <w:rPr>
                <w:rFonts w:ascii="Calibri" w:hAnsi="Calibri"/>
                <w:szCs w:val="22"/>
                <w:lang w:eastAsia="en-US"/>
              </w:rPr>
            </w:pPr>
          </w:p>
        </w:tc>
        <w:tc>
          <w:tcPr>
            <w:tcW w:w="2430" w:type="dxa"/>
            <w:gridSpan w:val="3"/>
            <w:tcBorders>
              <w:top w:val="nil"/>
              <w:left w:val="nil"/>
              <w:bottom w:val="nil"/>
              <w:right w:val="nil"/>
            </w:tcBorders>
            <w:noWrap/>
            <w:vAlign w:val="bottom"/>
          </w:tcPr>
          <w:p w14:paraId="5C24E335" w14:textId="77777777" w:rsidR="00814C30" w:rsidRPr="00844A10" w:rsidRDefault="00814C30" w:rsidP="006A0DCF">
            <w:pPr>
              <w:spacing w:after="40"/>
              <w:jc w:val="center"/>
              <w:rPr>
                <w:rFonts w:ascii="Calibri" w:hAnsi="Calibri"/>
                <w:szCs w:val="22"/>
                <w:lang w:eastAsia="en-US"/>
              </w:rPr>
            </w:pPr>
            <w:r>
              <w:rPr>
                <w:rFonts w:ascii="Arial" w:hAnsi="Arial" w:cs="Arial"/>
                <w:color w:val="000000"/>
                <w:sz w:val="18"/>
                <w:szCs w:val="18"/>
                <w:lang w:val="en-US" w:eastAsia="en-US"/>
              </w:rPr>
              <w:t>Ampullhållare</w:t>
            </w:r>
          </w:p>
        </w:tc>
        <w:tc>
          <w:tcPr>
            <w:tcW w:w="360" w:type="dxa"/>
            <w:tcBorders>
              <w:top w:val="nil"/>
              <w:left w:val="nil"/>
              <w:bottom w:val="nil"/>
              <w:right w:val="nil"/>
            </w:tcBorders>
            <w:noWrap/>
            <w:vAlign w:val="bottom"/>
          </w:tcPr>
          <w:p w14:paraId="0E2D428C" w14:textId="77777777" w:rsidR="00814C30" w:rsidRPr="00844A10" w:rsidRDefault="00814C30" w:rsidP="006A0DCF">
            <w:pPr>
              <w:spacing w:after="40"/>
              <w:rPr>
                <w:rFonts w:ascii="Calibri" w:hAnsi="Calibri"/>
                <w:szCs w:val="22"/>
                <w:lang w:eastAsia="en-US"/>
              </w:rPr>
            </w:pPr>
          </w:p>
        </w:tc>
        <w:tc>
          <w:tcPr>
            <w:tcW w:w="1350" w:type="dxa"/>
            <w:gridSpan w:val="2"/>
            <w:tcBorders>
              <w:top w:val="nil"/>
              <w:left w:val="nil"/>
              <w:bottom w:val="nil"/>
              <w:right w:val="nil"/>
            </w:tcBorders>
            <w:noWrap/>
            <w:vAlign w:val="bottom"/>
          </w:tcPr>
          <w:p w14:paraId="795EA39D" w14:textId="77777777" w:rsidR="00814C30" w:rsidRPr="00844A10" w:rsidRDefault="00814C30" w:rsidP="006A0DCF">
            <w:pPr>
              <w:spacing w:after="40"/>
              <w:rPr>
                <w:rFonts w:ascii="Calibri" w:hAnsi="Calibri"/>
                <w:szCs w:val="22"/>
                <w:lang w:eastAsia="en-US"/>
              </w:rPr>
            </w:pPr>
            <w:r>
              <w:rPr>
                <w:rFonts w:ascii="Arial" w:hAnsi="Arial" w:cs="Arial"/>
                <w:color w:val="000000"/>
                <w:sz w:val="18"/>
                <w:szCs w:val="18"/>
                <w:lang w:val="en-US" w:eastAsia="en-US"/>
              </w:rPr>
              <w:t>Etikett</w:t>
            </w:r>
          </w:p>
        </w:tc>
        <w:tc>
          <w:tcPr>
            <w:tcW w:w="1532" w:type="dxa"/>
            <w:gridSpan w:val="2"/>
            <w:tcBorders>
              <w:top w:val="nil"/>
              <w:left w:val="nil"/>
              <w:bottom w:val="nil"/>
              <w:right w:val="nil"/>
            </w:tcBorders>
            <w:noWrap/>
            <w:vAlign w:val="bottom"/>
          </w:tcPr>
          <w:p w14:paraId="3EB7A510" w14:textId="77777777" w:rsidR="00814C30" w:rsidRPr="00844A10" w:rsidRDefault="00814C30" w:rsidP="006A0DCF">
            <w:pPr>
              <w:spacing w:after="40"/>
              <w:rPr>
                <w:rFonts w:ascii="Calibri" w:hAnsi="Calibri"/>
                <w:szCs w:val="22"/>
                <w:lang w:eastAsia="en-US"/>
              </w:rPr>
            </w:pPr>
            <w:r>
              <w:rPr>
                <w:rFonts w:ascii="Arial" w:hAnsi="Arial" w:cs="Arial"/>
                <w:color w:val="000000"/>
                <w:sz w:val="18"/>
                <w:szCs w:val="18"/>
                <w:lang w:val="en-US" w:eastAsia="en-US"/>
              </w:rPr>
              <w:t>Dosindikator</w:t>
            </w:r>
          </w:p>
        </w:tc>
      </w:tr>
      <w:tr w:rsidR="00814C30" w:rsidRPr="00844A10" w14:paraId="5EC7C08D" w14:textId="77777777" w:rsidTr="006A0DCF">
        <w:trPr>
          <w:jc w:val="center"/>
        </w:trPr>
        <w:tc>
          <w:tcPr>
            <w:tcW w:w="9002" w:type="dxa"/>
            <w:gridSpan w:val="12"/>
            <w:noWrap/>
          </w:tcPr>
          <w:p w14:paraId="1FA6D861" w14:textId="0799DAD0" w:rsidR="00814C30" w:rsidRPr="00844A10" w:rsidRDefault="0068639C" w:rsidP="006A0DCF">
            <w:pPr>
              <w:spacing w:line="240" w:lineRule="auto"/>
              <w:jc w:val="center"/>
              <w:rPr>
                <w:rFonts w:ascii="Calibri" w:hAnsi="Calibri"/>
                <w:szCs w:val="22"/>
                <w:lang w:eastAsia="en-US"/>
              </w:rPr>
            </w:pPr>
            <w:r>
              <w:rPr>
                <w:noProof/>
                <w:szCs w:val="22"/>
              </w:rPr>
              <w:drawing>
                <wp:inline distT="0" distB="0" distL="0" distR="0" wp14:anchorId="7733F3BD" wp14:editId="1F1AA0C2">
                  <wp:extent cx="4744690" cy="729615"/>
                  <wp:effectExtent l="0" t="0" r="0" b="0"/>
                  <wp:docPr id="197" name="Picture 197" descr="A close up of a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close up of a antenna&#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06949" cy="754566"/>
                          </a:xfrm>
                          <a:prstGeom prst="rect">
                            <a:avLst/>
                          </a:prstGeom>
                        </pic:spPr>
                      </pic:pic>
                    </a:graphicData>
                  </a:graphic>
                </wp:inline>
              </w:drawing>
            </w:r>
          </w:p>
        </w:tc>
      </w:tr>
      <w:tr w:rsidR="00814C30" w:rsidRPr="00844A10" w14:paraId="1012A793" w14:textId="77777777" w:rsidTr="006A0DCF">
        <w:trPr>
          <w:jc w:val="center"/>
        </w:trPr>
        <w:tc>
          <w:tcPr>
            <w:tcW w:w="1286" w:type="dxa"/>
            <w:noWrap/>
          </w:tcPr>
          <w:p w14:paraId="3032CDB8" w14:textId="77777777" w:rsidR="00814C30" w:rsidRPr="00844A10" w:rsidRDefault="00814C30" w:rsidP="006A0DCF">
            <w:pPr>
              <w:spacing w:before="40"/>
              <w:rPr>
                <w:rFonts w:ascii="Calibri" w:hAnsi="Calibri"/>
                <w:szCs w:val="22"/>
                <w:lang w:eastAsia="en-US"/>
              </w:rPr>
            </w:pPr>
          </w:p>
        </w:tc>
        <w:tc>
          <w:tcPr>
            <w:tcW w:w="1286" w:type="dxa"/>
            <w:noWrap/>
          </w:tcPr>
          <w:p w14:paraId="280AE649" w14:textId="77777777" w:rsidR="00814C30" w:rsidRPr="00E65F37" w:rsidRDefault="00814C30" w:rsidP="006A0DCF">
            <w:pPr>
              <w:spacing w:before="40"/>
              <w:rPr>
                <w:rFonts w:ascii="Arial" w:hAnsi="Arial" w:cs="Arial"/>
                <w:color w:val="000000"/>
                <w:sz w:val="18"/>
                <w:szCs w:val="18"/>
                <w:lang w:val="en-US" w:eastAsia="en-US"/>
              </w:rPr>
            </w:pPr>
            <w:r>
              <w:rPr>
                <w:rFonts w:ascii="Arial" w:hAnsi="Arial" w:cs="Arial"/>
                <w:color w:val="000000"/>
                <w:sz w:val="18"/>
                <w:szCs w:val="18"/>
                <w:lang w:val="en-US" w:eastAsia="en-US"/>
              </w:rPr>
              <w:t>Hattklämma</w:t>
            </w:r>
          </w:p>
        </w:tc>
        <w:tc>
          <w:tcPr>
            <w:tcW w:w="1658" w:type="dxa"/>
            <w:gridSpan w:val="3"/>
            <w:noWrap/>
          </w:tcPr>
          <w:p w14:paraId="45313B36" w14:textId="77777777" w:rsidR="00814C30" w:rsidRPr="00844A10" w:rsidRDefault="00814C30" w:rsidP="006A0DCF">
            <w:pPr>
              <w:spacing w:before="40"/>
              <w:jc w:val="center"/>
              <w:rPr>
                <w:rFonts w:ascii="Calibri" w:hAnsi="Calibri"/>
                <w:szCs w:val="22"/>
                <w:lang w:eastAsia="en-US"/>
              </w:rPr>
            </w:pPr>
            <w:r>
              <w:rPr>
                <w:rFonts w:ascii="Arial" w:hAnsi="Arial" w:cs="Arial"/>
                <w:color w:val="000000"/>
                <w:sz w:val="18"/>
                <w:szCs w:val="18"/>
                <w:lang w:val="en-US" w:eastAsia="en-US"/>
              </w:rPr>
              <w:t>Gummiförslutning</w:t>
            </w:r>
          </w:p>
        </w:tc>
        <w:tc>
          <w:tcPr>
            <w:tcW w:w="1440" w:type="dxa"/>
            <w:noWrap/>
          </w:tcPr>
          <w:p w14:paraId="0CB96568" w14:textId="77777777" w:rsidR="00814C30" w:rsidRPr="00844A10" w:rsidRDefault="00814C30" w:rsidP="006A0DCF">
            <w:pPr>
              <w:spacing w:before="40"/>
              <w:jc w:val="center"/>
              <w:rPr>
                <w:rFonts w:ascii="Calibri" w:hAnsi="Calibri"/>
                <w:sz w:val="18"/>
                <w:szCs w:val="18"/>
                <w:lang w:eastAsia="en-US"/>
              </w:rPr>
            </w:pPr>
            <w:r>
              <w:rPr>
                <w:rFonts w:ascii="Arial" w:hAnsi="Arial" w:cs="Arial"/>
                <w:color w:val="000000"/>
                <w:sz w:val="18"/>
                <w:szCs w:val="18"/>
                <w:lang w:val="en-US" w:eastAsia="en-US"/>
              </w:rPr>
              <w:t>Kolv</w:t>
            </w:r>
          </w:p>
        </w:tc>
        <w:tc>
          <w:tcPr>
            <w:tcW w:w="1080" w:type="dxa"/>
            <w:gridSpan w:val="3"/>
            <w:noWrap/>
          </w:tcPr>
          <w:p w14:paraId="3F73F1A4" w14:textId="77777777" w:rsidR="00814C30" w:rsidRPr="00844A10" w:rsidRDefault="00814C30" w:rsidP="006A0DCF">
            <w:pPr>
              <w:spacing w:before="40"/>
              <w:rPr>
                <w:rFonts w:ascii="Calibri" w:hAnsi="Calibri"/>
                <w:szCs w:val="22"/>
                <w:lang w:eastAsia="en-US"/>
              </w:rPr>
            </w:pPr>
            <w:r>
              <w:rPr>
                <w:rFonts w:ascii="Arial" w:hAnsi="Arial" w:cs="Arial"/>
                <w:color w:val="000000"/>
                <w:sz w:val="18"/>
                <w:szCs w:val="18"/>
                <w:lang w:val="en-US" w:eastAsia="en-US"/>
              </w:rPr>
              <w:t>Pennkropp</w:t>
            </w:r>
          </w:p>
        </w:tc>
        <w:tc>
          <w:tcPr>
            <w:tcW w:w="1350" w:type="dxa"/>
            <w:gridSpan w:val="2"/>
            <w:noWrap/>
          </w:tcPr>
          <w:p w14:paraId="5E09F685" w14:textId="77777777" w:rsidR="00814C30" w:rsidRPr="00844A10" w:rsidRDefault="00814C30" w:rsidP="006A0DCF">
            <w:pPr>
              <w:spacing w:before="40"/>
              <w:jc w:val="center"/>
              <w:rPr>
                <w:rFonts w:ascii="Calibri" w:hAnsi="Calibri"/>
                <w:szCs w:val="22"/>
                <w:lang w:eastAsia="en-US"/>
              </w:rPr>
            </w:pPr>
            <w:r>
              <w:rPr>
                <w:rFonts w:ascii="Arial" w:hAnsi="Arial" w:cs="Arial"/>
                <w:color w:val="000000"/>
                <w:sz w:val="18"/>
                <w:szCs w:val="18"/>
                <w:lang w:val="en-US" w:eastAsia="en-US"/>
              </w:rPr>
              <w:t>Doserings-fönster</w:t>
            </w:r>
          </w:p>
        </w:tc>
        <w:tc>
          <w:tcPr>
            <w:tcW w:w="902" w:type="dxa"/>
            <w:noWrap/>
          </w:tcPr>
          <w:p w14:paraId="3F433345" w14:textId="77777777" w:rsidR="00814C30" w:rsidRPr="00844A10" w:rsidRDefault="00814C30" w:rsidP="006A0DCF">
            <w:pPr>
              <w:spacing w:before="40"/>
              <w:rPr>
                <w:rFonts w:ascii="Calibri" w:hAnsi="Calibri"/>
                <w:szCs w:val="22"/>
                <w:lang w:eastAsia="en-US"/>
              </w:rPr>
            </w:pPr>
            <w:r>
              <w:rPr>
                <w:rFonts w:ascii="Arial" w:hAnsi="Arial" w:cs="Arial"/>
                <w:color w:val="000000"/>
                <w:sz w:val="18"/>
                <w:szCs w:val="18"/>
                <w:lang w:val="en-US" w:eastAsia="en-US"/>
              </w:rPr>
              <w:t>Doserings-knapp</w:t>
            </w:r>
          </w:p>
        </w:tc>
      </w:tr>
    </w:tbl>
    <w:p w14:paraId="36B36D26" w14:textId="77777777" w:rsidR="00814C30" w:rsidRPr="00844A10" w:rsidRDefault="00814C30" w:rsidP="00814C30">
      <w:pPr>
        <w:spacing w:line="240" w:lineRule="auto"/>
        <w:rPr>
          <w:b/>
          <w:color w:val="000000"/>
          <w:szCs w:val="22"/>
          <w:lang w:eastAsia="en-US"/>
        </w:rPr>
      </w:pPr>
    </w:p>
    <w:tbl>
      <w:tblPr>
        <w:tblW w:w="0" w:type="auto"/>
        <w:tblInd w:w="108" w:type="dxa"/>
        <w:tblLook w:val="04A0" w:firstRow="1" w:lastRow="0" w:firstColumn="1" w:lastColumn="0" w:noHBand="0" w:noVBand="1"/>
      </w:tblPr>
      <w:tblGrid>
        <w:gridCol w:w="1800"/>
        <w:gridCol w:w="540"/>
        <w:gridCol w:w="1260"/>
        <w:gridCol w:w="900"/>
        <w:gridCol w:w="900"/>
        <w:gridCol w:w="1080"/>
        <w:gridCol w:w="2520"/>
      </w:tblGrid>
      <w:tr w:rsidR="00814C30" w:rsidRPr="00844A10" w14:paraId="0EF2BC1B" w14:textId="77777777" w:rsidTr="006A0DCF">
        <w:tc>
          <w:tcPr>
            <w:tcW w:w="5400" w:type="dxa"/>
            <w:gridSpan w:val="5"/>
          </w:tcPr>
          <w:p w14:paraId="1C6F0DDE" w14:textId="77777777" w:rsidR="00814C30" w:rsidRPr="00E65F37" w:rsidRDefault="00814C30" w:rsidP="006A0DCF">
            <w:pPr>
              <w:jc w:val="center"/>
              <w:rPr>
                <w:rFonts w:ascii="Calibri" w:hAnsi="Calibri"/>
                <w:szCs w:val="22"/>
                <w:lang w:val="sv-SE" w:eastAsia="en-US"/>
              </w:rPr>
            </w:pPr>
            <w:r w:rsidRPr="00E65F37">
              <w:rPr>
                <w:rFonts w:ascii="Arial" w:hAnsi="Arial" w:cs="Arial"/>
                <w:b/>
                <w:color w:val="000000"/>
                <w:sz w:val="20"/>
                <w:szCs w:val="22"/>
                <w:lang w:val="sv-SE" w:eastAsia="en-US"/>
              </w:rPr>
              <w:t>Kanylens delar</w:t>
            </w:r>
            <w:r w:rsidRPr="00E65F37">
              <w:rPr>
                <w:rFonts w:ascii="Arial" w:hAnsi="Arial" w:cs="Arial"/>
                <w:b/>
                <w:color w:val="000000"/>
                <w:sz w:val="20"/>
                <w:szCs w:val="22"/>
                <w:lang w:val="sv-SE" w:eastAsia="en-US"/>
              </w:rPr>
              <w:br/>
              <w:t>(kanyler följer ej med pennan)</w:t>
            </w:r>
          </w:p>
        </w:tc>
        <w:tc>
          <w:tcPr>
            <w:tcW w:w="1080" w:type="dxa"/>
          </w:tcPr>
          <w:p w14:paraId="6B73C6ED" w14:textId="77777777" w:rsidR="00814C30" w:rsidRPr="00E65F37" w:rsidRDefault="00814C30" w:rsidP="006A0DCF">
            <w:pPr>
              <w:rPr>
                <w:rFonts w:ascii="Calibri" w:hAnsi="Calibri"/>
                <w:szCs w:val="22"/>
                <w:lang w:val="sv-SE" w:eastAsia="en-US"/>
              </w:rPr>
            </w:pPr>
          </w:p>
        </w:tc>
        <w:tc>
          <w:tcPr>
            <w:tcW w:w="2520" w:type="dxa"/>
          </w:tcPr>
          <w:p w14:paraId="53A364AA" w14:textId="77777777" w:rsidR="00814C30" w:rsidRDefault="00814C30" w:rsidP="006A0DCF">
            <w:pPr>
              <w:jc w:val="center"/>
              <w:rPr>
                <w:rFonts w:ascii="Arial" w:hAnsi="Arial" w:cs="Arial"/>
                <w:b/>
                <w:sz w:val="20"/>
                <w:szCs w:val="22"/>
                <w:lang w:eastAsia="en-US"/>
              </w:rPr>
            </w:pPr>
            <w:r>
              <w:rPr>
                <w:rFonts w:ascii="Arial" w:hAnsi="Arial" w:cs="Arial"/>
                <w:b/>
                <w:sz w:val="20"/>
                <w:szCs w:val="22"/>
                <w:lang w:eastAsia="en-US"/>
              </w:rPr>
              <w:t xml:space="preserve">Doseringsknapp </w:t>
            </w:r>
          </w:p>
          <w:p w14:paraId="3E599D42" w14:textId="77777777" w:rsidR="00814C30" w:rsidRPr="00844A10" w:rsidRDefault="00814C30" w:rsidP="006A0DCF">
            <w:pPr>
              <w:jc w:val="center"/>
              <w:rPr>
                <w:rFonts w:ascii="Calibri" w:hAnsi="Calibri"/>
                <w:szCs w:val="22"/>
                <w:lang w:eastAsia="en-US"/>
              </w:rPr>
            </w:pPr>
          </w:p>
        </w:tc>
      </w:tr>
      <w:tr w:rsidR="00814C30" w:rsidRPr="00844A10" w14:paraId="790FEC91" w14:textId="77777777" w:rsidTr="006A0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2340" w:type="dxa"/>
            <w:gridSpan w:val="2"/>
            <w:tcBorders>
              <w:top w:val="nil"/>
              <w:left w:val="nil"/>
              <w:bottom w:val="nil"/>
              <w:right w:val="nil"/>
            </w:tcBorders>
            <w:vAlign w:val="bottom"/>
          </w:tcPr>
          <w:p w14:paraId="11270418" w14:textId="77777777" w:rsidR="00814C30" w:rsidRPr="00844A10" w:rsidRDefault="00814C30" w:rsidP="006A0DCF">
            <w:pPr>
              <w:spacing w:after="20"/>
              <w:rPr>
                <w:rFonts w:ascii="Calibri" w:hAnsi="Calibri"/>
                <w:szCs w:val="22"/>
                <w:lang w:eastAsia="en-US"/>
              </w:rPr>
            </w:pPr>
          </w:p>
        </w:tc>
        <w:tc>
          <w:tcPr>
            <w:tcW w:w="2160" w:type="dxa"/>
            <w:gridSpan w:val="2"/>
            <w:tcBorders>
              <w:top w:val="nil"/>
              <w:left w:val="nil"/>
              <w:bottom w:val="nil"/>
              <w:right w:val="nil"/>
            </w:tcBorders>
            <w:vAlign w:val="bottom"/>
          </w:tcPr>
          <w:p w14:paraId="20D4CD9C" w14:textId="77777777" w:rsidR="00814C30" w:rsidRPr="00844A10" w:rsidRDefault="00814C30" w:rsidP="006A0DCF">
            <w:pPr>
              <w:spacing w:after="20"/>
              <w:jc w:val="center"/>
              <w:rPr>
                <w:rFonts w:ascii="Calibri" w:hAnsi="Calibri"/>
                <w:szCs w:val="22"/>
                <w:lang w:eastAsia="en-US"/>
              </w:rPr>
            </w:pPr>
          </w:p>
        </w:tc>
        <w:tc>
          <w:tcPr>
            <w:tcW w:w="900" w:type="dxa"/>
            <w:tcBorders>
              <w:top w:val="nil"/>
              <w:left w:val="nil"/>
              <w:bottom w:val="nil"/>
              <w:right w:val="nil"/>
            </w:tcBorders>
            <w:vAlign w:val="bottom"/>
          </w:tcPr>
          <w:p w14:paraId="1EE098B0" w14:textId="77777777" w:rsidR="00814C30" w:rsidRPr="00844A10" w:rsidRDefault="00814C30" w:rsidP="006A0DCF">
            <w:pPr>
              <w:spacing w:after="20"/>
              <w:rPr>
                <w:rFonts w:ascii="Calibri" w:hAnsi="Calibri"/>
                <w:szCs w:val="22"/>
                <w:lang w:eastAsia="en-US"/>
              </w:rPr>
            </w:pPr>
          </w:p>
        </w:tc>
        <w:tc>
          <w:tcPr>
            <w:tcW w:w="1080" w:type="dxa"/>
            <w:tcBorders>
              <w:top w:val="nil"/>
              <w:left w:val="nil"/>
              <w:bottom w:val="nil"/>
              <w:right w:val="nil"/>
            </w:tcBorders>
            <w:vAlign w:val="bottom"/>
          </w:tcPr>
          <w:p w14:paraId="294E6890" w14:textId="77777777" w:rsidR="00814C30" w:rsidRPr="00844A10" w:rsidRDefault="00814C30" w:rsidP="006A0DCF">
            <w:pPr>
              <w:spacing w:after="20"/>
              <w:rPr>
                <w:rFonts w:ascii="Calibri" w:hAnsi="Calibri"/>
                <w:szCs w:val="22"/>
                <w:lang w:eastAsia="en-US"/>
              </w:rPr>
            </w:pPr>
          </w:p>
        </w:tc>
        <w:tc>
          <w:tcPr>
            <w:tcW w:w="2520" w:type="dxa"/>
            <w:tcBorders>
              <w:top w:val="nil"/>
              <w:left w:val="nil"/>
              <w:bottom w:val="nil"/>
              <w:right w:val="nil"/>
            </w:tcBorders>
            <w:vAlign w:val="bottom"/>
          </w:tcPr>
          <w:p w14:paraId="400E20DF" w14:textId="77777777" w:rsidR="00814C30" w:rsidRPr="00844A10" w:rsidRDefault="00814C30" w:rsidP="006A0DCF">
            <w:pPr>
              <w:spacing w:after="20"/>
              <w:jc w:val="center"/>
              <w:rPr>
                <w:rFonts w:ascii="Calibri" w:hAnsi="Calibri"/>
                <w:szCs w:val="22"/>
                <w:lang w:eastAsia="en-US"/>
              </w:rPr>
            </w:pPr>
          </w:p>
        </w:tc>
      </w:tr>
      <w:tr w:rsidR="00814C30" w:rsidRPr="00844A10" w14:paraId="6CA1CB84" w14:textId="77777777" w:rsidTr="006A0DCF">
        <w:tc>
          <w:tcPr>
            <w:tcW w:w="5400" w:type="dxa"/>
            <w:gridSpan w:val="5"/>
          </w:tcPr>
          <w:p w14:paraId="72F3638B" w14:textId="77777777" w:rsidR="00814C30" w:rsidRPr="00844A10" w:rsidRDefault="00814C30" w:rsidP="006A0DCF">
            <w:pPr>
              <w:spacing w:line="240" w:lineRule="auto"/>
              <w:jc w:val="center"/>
              <w:rPr>
                <w:rFonts w:ascii="Calibri" w:hAnsi="Calibri"/>
                <w:szCs w:val="22"/>
                <w:lang w:eastAsia="en-US"/>
              </w:rPr>
            </w:pPr>
            <w:r>
              <w:rPr>
                <w:rFonts w:ascii="Arial" w:hAnsi="Arial" w:cs="Arial"/>
                <w:noProof/>
                <w:sz w:val="20"/>
                <w:szCs w:val="22"/>
                <w:lang w:val="sv-SE" w:eastAsia="sv-SE"/>
              </w:rPr>
              <w:lastRenderedPageBreak/>
              <w:drawing>
                <wp:inline distT="0" distB="0" distL="0" distR="0" wp14:anchorId="0CBE3584" wp14:editId="3AA86B61">
                  <wp:extent cx="2830195" cy="696595"/>
                  <wp:effectExtent l="0" t="0" r="8255" b="825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195" cy="696595"/>
                          </a:xfrm>
                          <a:prstGeom prst="rect">
                            <a:avLst/>
                          </a:prstGeom>
                          <a:noFill/>
                          <a:ln>
                            <a:noFill/>
                          </a:ln>
                        </pic:spPr>
                      </pic:pic>
                    </a:graphicData>
                  </a:graphic>
                </wp:inline>
              </w:drawing>
            </w:r>
          </w:p>
        </w:tc>
        <w:tc>
          <w:tcPr>
            <w:tcW w:w="1080" w:type="dxa"/>
          </w:tcPr>
          <w:p w14:paraId="7E3EC8D9" w14:textId="77777777" w:rsidR="00814C30" w:rsidRPr="00844A10" w:rsidRDefault="00814C30" w:rsidP="006A0DCF">
            <w:pPr>
              <w:rPr>
                <w:rFonts w:ascii="Calibri" w:hAnsi="Calibri"/>
                <w:szCs w:val="22"/>
                <w:lang w:eastAsia="en-US"/>
              </w:rPr>
            </w:pPr>
          </w:p>
        </w:tc>
        <w:tc>
          <w:tcPr>
            <w:tcW w:w="2520" w:type="dxa"/>
            <w:vAlign w:val="center"/>
          </w:tcPr>
          <w:p w14:paraId="49AC28B0" w14:textId="77777777" w:rsidR="00814C30" w:rsidRPr="00844A10" w:rsidRDefault="00814C30" w:rsidP="006A0DCF">
            <w:pPr>
              <w:spacing w:line="240" w:lineRule="auto"/>
              <w:jc w:val="center"/>
              <w:rPr>
                <w:rFonts w:ascii="Calibri" w:hAnsi="Calibri"/>
                <w:szCs w:val="22"/>
                <w:lang w:eastAsia="en-US"/>
              </w:rPr>
            </w:pPr>
            <w:r>
              <w:rPr>
                <w:rFonts w:ascii="Arial" w:hAnsi="Arial" w:cs="Arial"/>
                <w:noProof/>
                <w:color w:val="000000"/>
                <w:sz w:val="20"/>
                <w:szCs w:val="22"/>
                <w:lang w:val="sv-SE" w:eastAsia="sv-SE"/>
              </w:rPr>
              <w:drawing>
                <wp:anchor distT="0" distB="0" distL="114300" distR="114300" simplePos="0" relativeHeight="251767808" behindDoc="0" locked="0" layoutInCell="1" allowOverlap="1" wp14:anchorId="44A9D6D8" wp14:editId="676F7A01">
                  <wp:simplePos x="0" y="0"/>
                  <wp:positionH relativeFrom="column">
                    <wp:posOffset>481330</wp:posOffset>
                  </wp:positionH>
                  <wp:positionV relativeFrom="paragraph">
                    <wp:posOffset>-3175</wp:posOffset>
                  </wp:positionV>
                  <wp:extent cx="574040" cy="566420"/>
                  <wp:effectExtent l="0" t="0" r="0" b="508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4040" cy="566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4C30" w:rsidRPr="00844A10" w14:paraId="796F5512" w14:textId="77777777" w:rsidTr="006A0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14:paraId="16097028" w14:textId="77777777" w:rsidR="00814C30" w:rsidRPr="00844A10" w:rsidRDefault="00814C30" w:rsidP="006A0DCF">
            <w:pPr>
              <w:spacing w:before="20"/>
              <w:jc w:val="center"/>
              <w:rPr>
                <w:rFonts w:ascii="Calibri" w:hAnsi="Calibri"/>
                <w:szCs w:val="22"/>
                <w:lang w:eastAsia="en-US"/>
              </w:rPr>
            </w:pPr>
            <w:r>
              <w:rPr>
                <w:rFonts w:ascii="Arial" w:hAnsi="Arial" w:cs="Arial"/>
                <w:color w:val="000000"/>
                <w:sz w:val="20"/>
                <w:szCs w:val="22"/>
                <w:lang w:val="en-US" w:eastAsia="en-US"/>
              </w:rPr>
              <w:t>Yttre kanylskydd</w:t>
            </w:r>
          </w:p>
        </w:tc>
        <w:tc>
          <w:tcPr>
            <w:tcW w:w="1800" w:type="dxa"/>
            <w:gridSpan w:val="2"/>
            <w:tcBorders>
              <w:top w:val="nil"/>
              <w:left w:val="nil"/>
              <w:bottom w:val="nil"/>
              <w:right w:val="nil"/>
            </w:tcBorders>
          </w:tcPr>
          <w:p w14:paraId="032062E9" w14:textId="77777777" w:rsidR="00814C30" w:rsidRPr="00844A10" w:rsidRDefault="00814C30" w:rsidP="006A0DCF">
            <w:pPr>
              <w:spacing w:before="20"/>
              <w:jc w:val="center"/>
              <w:rPr>
                <w:rFonts w:ascii="Calibri" w:hAnsi="Calibri"/>
                <w:szCs w:val="22"/>
                <w:lang w:eastAsia="en-US"/>
              </w:rPr>
            </w:pPr>
            <w:r>
              <w:rPr>
                <w:rFonts w:ascii="Arial" w:hAnsi="Arial" w:cs="Arial"/>
                <w:color w:val="000000"/>
                <w:sz w:val="20"/>
                <w:szCs w:val="22"/>
                <w:lang w:val="en-US" w:eastAsia="en-US"/>
              </w:rPr>
              <w:t>Inre kanylskydd</w:t>
            </w:r>
          </w:p>
        </w:tc>
        <w:tc>
          <w:tcPr>
            <w:tcW w:w="1800" w:type="dxa"/>
            <w:gridSpan w:val="2"/>
            <w:tcBorders>
              <w:top w:val="nil"/>
              <w:left w:val="nil"/>
              <w:bottom w:val="nil"/>
              <w:right w:val="nil"/>
            </w:tcBorders>
          </w:tcPr>
          <w:p w14:paraId="0C7F36DA" w14:textId="77777777" w:rsidR="00814C30" w:rsidRPr="00844A10" w:rsidRDefault="00814C30" w:rsidP="006A0DCF">
            <w:pPr>
              <w:spacing w:before="20"/>
              <w:jc w:val="center"/>
              <w:rPr>
                <w:rFonts w:ascii="Calibri" w:hAnsi="Calibri"/>
                <w:szCs w:val="22"/>
                <w:lang w:eastAsia="en-US"/>
              </w:rPr>
            </w:pPr>
            <w:r>
              <w:rPr>
                <w:rFonts w:ascii="Arial" w:hAnsi="Arial" w:cs="Arial"/>
                <w:color w:val="000000"/>
                <w:sz w:val="20"/>
                <w:szCs w:val="22"/>
                <w:lang w:val="en-US" w:eastAsia="en-US"/>
              </w:rPr>
              <w:t>Pappersflik</w:t>
            </w:r>
          </w:p>
        </w:tc>
        <w:tc>
          <w:tcPr>
            <w:tcW w:w="1080" w:type="dxa"/>
            <w:tcBorders>
              <w:top w:val="nil"/>
              <w:left w:val="nil"/>
              <w:bottom w:val="nil"/>
              <w:right w:val="nil"/>
            </w:tcBorders>
          </w:tcPr>
          <w:p w14:paraId="0767F123" w14:textId="77777777" w:rsidR="00814C30" w:rsidRPr="00844A10" w:rsidRDefault="00814C30" w:rsidP="006A0DCF">
            <w:pPr>
              <w:rPr>
                <w:rFonts w:ascii="Calibri" w:hAnsi="Calibri"/>
                <w:szCs w:val="22"/>
                <w:lang w:eastAsia="en-US"/>
              </w:rPr>
            </w:pPr>
          </w:p>
        </w:tc>
        <w:tc>
          <w:tcPr>
            <w:tcW w:w="2520" w:type="dxa"/>
            <w:tcBorders>
              <w:top w:val="nil"/>
              <w:left w:val="nil"/>
              <w:bottom w:val="nil"/>
              <w:right w:val="nil"/>
            </w:tcBorders>
          </w:tcPr>
          <w:p w14:paraId="399A8F11" w14:textId="77777777" w:rsidR="00814C30" w:rsidRPr="00844A10" w:rsidRDefault="00814C30" w:rsidP="006A0DCF">
            <w:pPr>
              <w:jc w:val="center"/>
              <w:rPr>
                <w:rFonts w:ascii="Calibri" w:hAnsi="Calibri"/>
                <w:szCs w:val="22"/>
                <w:lang w:eastAsia="en-US"/>
              </w:rPr>
            </w:pPr>
          </w:p>
        </w:tc>
      </w:tr>
    </w:tbl>
    <w:p w14:paraId="3F1F7AF1" w14:textId="77777777" w:rsidR="00814C30" w:rsidRDefault="00814C30" w:rsidP="00814C30">
      <w:pPr>
        <w:spacing w:line="240" w:lineRule="auto"/>
        <w:jc w:val="center"/>
        <w:rPr>
          <w:b/>
          <w:color w:val="000000"/>
          <w:szCs w:val="22"/>
          <w:lang w:val="sv-SE"/>
        </w:rPr>
      </w:pPr>
    </w:p>
    <w:p w14:paraId="35BC3C81" w14:textId="77777777" w:rsidR="00814C30" w:rsidRPr="00584F74" w:rsidRDefault="00814C30" w:rsidP="00814C30">
      <w:pPr>
        <w:rPr>
          <w:rFonts w:ascii="Arial" w:hAnsi="Arial" w:cs="Arial"/>
          <w:b/>
          <w:szCs w:val="22"/>
          <w:lang w:val="sv-SE"/>
        </w:rPr>
      </w:pPr>
      <w:r w:rsidRPr="00584F74">
        <w:rPr>
          <w:b/>
          <w:bCs/>
          <w:snapToGrid w:val="0"/>
          <w:color w:val="000000"/>
          <w:szCs w:val="22"/>
          <w:lang w:val="sv-SE"/>
        </w:rPr>
        <w:t xml:space="preserve">Hur man känner igen </w:t>
      </w:r>
      <w:r>
        <w:rPr>
          <w:b/>
          <w:bCs/>
          <w:snapToGrid w:val="0"/>
          <w:color w:val="000000"/>
          <w:szCs w:val="22"/>
          <w:lang w:val="sv-SE"/>
        </w:rPr>
        <w:t>ABASAGLAR</w:t>
      </w:r>
      <w:r w:rsidRPr="00584F74">
        <w:rPr>
          <w:b/>
          <w:bCs/>
          <w:snapToGrid w:val="0"/>
          <w:color w:val="000000"/>
          <w:szCs w:val="22"/>
          <w:lang w:val="sv-SE"/>
        </w:rPr>
        <w:t xml:space="preserve"> </w:t>
      </w:r>
      <w:r>
        <w:rPr>
          <w:b/>
          <w:bCs/>
          <w:snapToGrid w:val="0"/>
          <w:color w:val="000000"/>
          <w:szCs w:val="22"/>
          <w:lang w:val="sv-SE"/>
        </w:rPr>
        <w:t>Tempo Pen</w:t>
      </w:r>
      <w:r w:rsidRPr="00584F74">
        <w:rPr>
          <w:rFonts w:ascii="Arial" w:hAnsi="Arial" w:cs="Arial"/>
          <w:b/>
          <w:szCs w:val="22"/>
          <w:lang w:val="sv-SE"/>
        </w:rPr>
        <w:t>:</w:t>
      </w:r>
    </w:p>
    <w:p w14:paraId="1169E93F" w14:textId="77777777" w:rsidR="00814C30" w:rsidRPr="00E65F37" w:rsidRDefault="00814C30" w:rsidP="00814C30">
      <w:pPr>
        <w:numPr>
          <w:ilvl w:val="0"/>
          <w:numId w:val="27"/>
        </w:numPr>
        <w:spacing w:line="240" w:lineRule="auto"/>
        <w:ind w:left="567" w:hanging="567"/>
        <w:rPr>
          <w:szCs w:val="22"/>
          <w:lang w:val="sv-SE"/>
        </w:rPr>
      </w:pPr>
      <w:r w:rsidRPr="00E65F37">
        <w:rPr>
          <w:szCs w:val="22"/>
          <w:lang w:val="sv-SE"/>
        </w:rPr>
        <w:t xml:space="preserve">Pennans färg: </w:t>
      </w:r>
      <w:r w:rsidRPr="00E65F37">
        <w:rPr>
          <w:szCs w:val="22"/>
          <w:lang w:val="sv-SE"/>
        </w:rPr>
        <w:tab/>
        <w:t>Ljusgrå</w:t>
      </w:r>
    </w:p>
    <w:p w14:paraId="2725DB32" w14:textId="77777777" w:rsidR="00814C30" w:rsidRPr="00C50ED9" w:rsidRDefault="00814C30" w:rsidP="00814C30">
      <w:pPr>
        <w:numPr>
          <w:ilvl w:val="0"/>
          <w:numId w:val="27"/>
        </w:numPr>
        <w:spacing w:line="240" w:lineRule="auto"/>
        <w:ind w:left="567" w:hanging="567"/>
        <w:rPr>
          <w:szCs w:val="22"/>
          <w:lang w:val="sv-SE"/>
        </w:rPr>
      </w:pPr>
      <w:r w:rsidRPr="00C50ED9">
        <w:rPr>
          <w:szCs w:val="22"/>
          <w:lang w:val="sv-SE"/>
        </w:rPr>
        <w:t xml:space="preserve">Doseringsknapp: </w:t>
      </w:r>
      <w:r w:rsidRPr="00C50ED9">
        <w:rPr>
          <w:szCs w:val="22"/>
          <w:lang w:val="sv-SE"/>
        </w:rPr>
        <w:tab/>
      </w:r>
      <w:r>
        <w:rPr>
          <w:szCs w:val="22"/>
          <w:lang w:val="sv-SE"/>
        </w:rPr>
        <w:t>Ljusgrå</w:t>
      </w:r>
      <w:r w:rsidRPr="00C50ED9">
        <w:rPr>
          <w:szCs w:val="22"/>
          <w:lang w:val="sv-SE"/>
        </w:rPr>
        <w:t xml:space="preserve"> </w:t>
      </w:r>
    </w:p>
    <w:p w14:paraId="7256E7AD" w14:textId="77777777" w:rsidR="00814C30" w:rsidRPr="00C50ED9" w:rsidRDefault="00814C30" w:rsidP="00814C30">
      <w:pPr>
        <w:numPr>
          <w:ilvl w:val="0"/>
          <w:numId w:val="27"/>
        </w:numPr>
        <w:spacing w:line="240" w:lineRule="auto"/>
        <w:ind w:left="567" w:hanging="567"/>
        <w:rPr>
          <w:szCs w:val="22"/>
          <w:lang w:val="sv-SE"/>
        </w:rPr>
      </w:pPr>
      <w:r w:rsidRPr="00C50ED9">
        <w:rPr>
          <w:szCs w:val="22"/>
          <w:lang w:val="sv-SE"/>
        </w:rPr>
        <w:t xml:space="preserve">Etiketter: </w:t>
      </w:r>
      <w:r w:rsidRPr="00C50ED9">
        <w:rPr>
          <w:szCs w:val="22"/>
          <w:lang w:val="sv-SE"/>
        </w:rPr>
        <w:tab/>
      </w:r>
      <w:r>
        <w:rPr>
          <w:szCs w:val="22"/>
          <w:lang w:val="sv-SE"/>
        </w:rPr>
        <w:t xml:space="preserve">Ljusgrå med gröna färgstreck </w:t>
      </w:r>
    </w:p>
    <w:p w14:paraId="0B02C1E0" w14:textId="77777777" w:rsidR="00814C30" w:rsidRPr="00C50ED9" w:rsidRDefault="00814C30" w:rsidP="00814C30">
      <w:pPr>
        <w:keepNext/>
        <w:tabs>
          <w:tab w:val="clear" w:pos="567"/>
          <w:tab w:val="left" w:pos="2640"/>
        </w:tabs>
        <w:spacing w:line="240" w:lineRule="auto"/>
        <w:jc w:val="both"/>
        <w:outlineLvl w:val="4"/>
        <w:rPr>
          <w:b/>
          <w:bCs/>
          <w:snapToGrid w:val="0"/>
          <w:color w:val="000000"/>
          <w:szCs w:val="22"/>
          <w:lang w:val="sv-SE" w:eastAsia="en-US"/>
        </w:rPr>
      </w:pPr>
    </w:p>
    <w:p w14:paraId="03D462C1" w14:textId="3FE28440" w:rsidR="00814C30" w:rsidRPr="0055418E" w:rsidRDefault="00814C30" w:rsidP="00814C30">
      <w:pPr>
        <w:keepNext/>
        <w:tabs>
          <w:tab w:val="clear" w:pos="567"/>
          <w:tab w:val="left" w:pos="2640"/>
        </w:tabs>
        <w:spacing w:line="240" w:lineRule="auto"/>
        <w:jc w:val="both"/>
        <w:outlineLvl w:val="4"/>
        <w:rPr>
          <w:b/>
          <w:bCs/>
          <w:snapToGrid w:val="0"/>
          <w:color w:val="000000"/>
          <w:szCs w:val="22"/>
          <w:lang w:val="sv-SE" w:eastAsia="en-US"/>
        </w:rPr>
      </w:pPr>
      <w:r w:rsidRPr="00A34FB0">
        <w:rPr>
          <w:b/>
          <w:bCs/>
          <w:snapToGrid w:val="0"/>
          <w:color w:val="000000"/>
          <w:szCs w:val="22"/>
          <w:lang w:val="sv-SE" w:eastAsia="en-US"/>
        </w:rPr>
        <w:t>Följande behövs för din injektion</w:t>
      </w:r>
      <w:r w:rsidRPr="0055418E">
        <w:rPr>
          <w:b/>
          <w:bCs/>
          <w:snapToGrid w:val="0"/>
          <w:color w:val="000000"/>
          <w:szCs w:val="22"/>
          <w:lang w:val="sv-SE" w:eastAsia="en-US"/>
        </w:rPr>
        <w:t>:</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vault_nd_3e5df832-276b-4e05-b085-3c547999f564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05DD3852" w14:textId="77777777" w:rsidR="00814C30"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ABASAGLAR</w:t>
      </w:r>
      <w:r w:rsidRPr="0055418E">
        <w:rPr>
          <w:color w:val="000000"/>
          <w:szCs w:val="22"/>
          <w:lang w:val="sv-SE" w:eastAsia="en-US"/>
        </w:rPr>
        <w:t xml:space="preserve"> </w:t>
      </w:r>
      <w:r>
        <w:rPr>
          <w:color w:val="000000"/>
          <w:szCs w:val="22"/>
          <w:lang w:val="sv-SE" w:eastAsia="en-US"/>
        </w:rPr>
        <w:t>Tempo Pen</w:t>
      </w:r>
    </w:p>
    <w:p w14:paraId="12C649BB" w14:textId="77777777" w:rsidR="00814C30" w:rsidRPr="0055418E"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A34FB0">
        <w:rPr>
          <w:color w:val="000000"/>
          <w:szCs w:val="22"/>
          <w:lang w:val="sv-SE" w:eastAsia="en-US"/>
        </w:rPr>
        <w:t xml:space="preserve">Kanyl som är </w:t>
      </w:r>
      <w:r>
        <w:rPr>
          <w:color w:val="000000"/>
          <w:szCs w:val="22"/>
          <w:lang w:val="sv-SE" w:eastAsia="en-US"/>
        </w:rPr>
        <w:t>lämplig för</w:t>
      </w:r>
      <w:r w:rsidRPr="00A34FB0">
        <w:rPr>
          <w:color w:val="000000"/>
          <w:szCs w:val="22"/>
          <w:lang w:val="sv-SE" w:eastAsia="en-US"/>
        </w:rPr>
        <w:t xml:space="preserve"> </w:t>
      </w:r>
      <w:r>
        <w:rPr>
          <w:color w:val="000000"/>
          <w:szCs w:val="22"/>
          <w:lang w:val="sv-SE" w:eastAsia="en-US"/>
        </w:rPr>
        <w:t>Tempo Pen</w:t>
      </w:r>
      <w:r w:rsidRPr="0055418E">
        <w:rPr>
          <w:szCs w:val="22"/>
          <w:lang w:val="sv-SE" w:eastAsia="en-US"/>
        </w:rPr>
        <w:t xml:space="preserve"> (BD [</w:t>
      </w:r>
      <w:r w:rsidRPr="0055418E">
        <w:rPr>
          <w:color w:val="000000"/>
          <w:szCs w:val="22"/>
          <w:lang w:val="sv-SE" w:eastAsia="en-US"/>
        </w:rPr>
        <w:t xml:space="preserve">Becton, Dickinson and Company] </w:t>
      </w:r>
      <w:r w:rsidRPr="00A34FB0">
        <w:rPr>
          <w:color w:val="000000"/>
          <w:szCs w:val="22"/>
          <w:lang w:val="sv-SE" w:eastAsia="en-US"/>
        </w:rPr>
        <w:t xml:space="preserve">kanyler </w:t>
      </w:r>
      <w:r w:rsidRPr="0055418E">
        <w:rPr>
          <w:color w:val="000000"/>
          <w:szCs w:val="22"/>
          <w:lang w:val="sv-SE" w:eastAsia="en-US"/>
        </w:rPr>
        <w:t>re</w:t>
      </w:r>
      <w:r w:rsidRPr="00A34FB0">
        <w:rPr>
          <w:color w:val="000000"/>
          <w:szCs w:val="22"/>
          <w:lang w:val="sv-SE" w:eastAsia="en-US"/>
        </w:rPr>
        <w:t>k</w:t>
      </w:r>
      <w:r w:rsidRPr="0055418E">
        <w:rPr>
          <w:color w:val="000000"/>
          <w:szCs w:val="22"/>
          <w:lang w:val="sv-SE" w:eastAsia="en-US"/>
        </w:rPr>
        <w:t>ommend</w:t>
      </w:r>
      <w:r>
        <w:rPr>
          <w:color w:val="000000"/>
          <w:szCs w:val="22"/>
          <w:lang w:val="sv-SE" w:eastAsia="en-US"/>
        </w:rPr>
        <w:t>eras</w:t>
      </w:r>
      <w:r w:rsidRPr="0055418E">
        <w:rPr>
          <w:color w:val="000000"/>
          <w:szCs w:val="22"/>
          <w:lang w:val="sv-SE" w:eastAsia="en-US"/>
        </w:rPr>
        <w:t xml:space="preserve">). </w:t>
      </w:r>
    </w:p>
    <w:p w14:paraId="5C07374A" w14:textId="77777777" w:rsidR="00814C30" w:rsidRPr="0055418E"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eastAsia="en-US"/>
        </w:rPr>
      </w:pPr>
      <w:r>
        <w:rPr>
          <w:szCs w:val="22"/>
          <w:lang w:eastAsia="en-US"/>
        </w:rPr>
        <w:t>Bomullssudd</w:t>
      </w:r>
    </w:p>
    <w:p w14:paraId="1BE1001B" w14:textId="0F1B17C4" w:rsidR="00814C30" w:rsidRPr="000E35E9" w:rsidRDefault="00814C30" w:rsidP="00814C30">
      <w:pPr>
        <w:keepNext/>
        <w:tabs>
          <w:tab w:val="clear" w:pos="567"/>
          <w:tab w:val="left" w:pos="2640"/>
        </w:tabs>
        <w:spacing w:line="240" w:lineRule="auto"/>
        <w:outlineLvl w:val="4"/>
        <w:rPr>
          <w:bCs/>
          <w:snapToGrid w:val="0"/>
          <w:color w:val="000000"/>
          <w:szCs w:val="22"/>
          <w:lang w:val="sv-SE" w:eastAsia="en-US"/>
        </w:rPr>
      </w:pPr>
      <w:r>
        <w:rPr>
          <w:bCs/>
          <w:snapToGrid w:val="0"/>
          <w:color w:val="000000"/>
          <w:szCs w:val="22"/>
          <w:lang w:val="sv-SE" w:eastAsia="en-US"/>
        </w:rPr>
        <w:t>Kanyler</w:t>
      </w:r>
      <w:r w:rsidRPr="000E35E9">
        <w:rPr>
          <w:bCs/>
          <w:snapToGrid w:val="0"/>
          <w:color w:val="000000"/>
          <w:szCs w:val="22"/>
          <w:lang w:val="sv-SE" w:eastAsia="en-US"/>
        </w:rPr>
        <w:t xml:space="preserve"> och bomullssudd inkluderas inte.</w:t>
      </w:r>
      <w:r w:rsidR="003A7412">
        <w:rPr>
          <w:bCs/>
          <w:snapToGrid w:val="0"/>
          <w:color w:val="000000"/>
          <w:szCs w:val="22"/>
          <w:lang w:val="sv-SE" w:eastAsia="en-US"/>
        </w:rPr>
        <w:fldChar w:fldCharType="begin"/>
      </w:r>
      <w:r w:rsidR="003A7412">
        <w:rPr>
          <w:bCs/>
          <w:snapToGrid w:val="0"/>
          <w:color w:val="000000"/>
          <w:szCs w:val="22"/>
          <w:lang w:val="sv-SE" w:eastAsia="en-US"/>
        </w:rPr>
        <w:instrText xml:space="preserve"> DOCVARIABLE vault_nd_aa376f43-d160-4bd1-8404-7397d5491880 \* MERGEFORMAT </w:instrText>
      </w:r>
      <w:r w:rsidR="003A7412">
        <w:rPr>
          <w:bCs/>
          <w:snapToGrid w:val="0"/>
          <w:color w:val="000000"/>
          <w:szCs w:val="22"/>
          <w:lang w:val="sv-SE" w:eastAsia="en-US"/>
        </w:rPr>
        <w:fldChar w:fldCharType="separate"/>
      </w:r>
      <w:r w:rsidR="003A7412">
        <w:rPr>
          <w:bCs/>
          <w:snapToGrid w:val="0"/>
          <w:color w:val="000000"/>
          <w:szCs w:val="22"/>
          <w:lang w:val="sv-SE" w:eastAsia="en-US"/>
        </w:rPr>
        <w:t xml:space="preserve"> </w:t>
      </w:r>
      <w:r w:rsidR="003A7412">
        <w:rPr>
          <w:bCs/>
          <w:snapToGrid w:val="0"/>
          <w:color w:val="000000"/>
          <w:szCs w:val="22"/>
          <w:lang w:val="sv-SE" w:eastAsia="en-US"/>
        </w:rPr>
        <w:fldChar w:fldCharType="end"/>
      </w:r>
    </w:p>
    <w:p w14:paraId="21CDC6B4" w14:textId="77777777" w:rsidR="00814C30" w:rsidRPr="000E35E9" w:rsidRDefault="00814C30" w:rsidP="00814C30">
      <w:pPr>
        <w:rPr>
          <w:lang w:val="sv-SE" w:eastAsia="en-US"/>
        </w:rPr>
      </w:pPr>
    </w:p>
    <w:p w14:paraId="6E4CB863" w14:textId="57AC78AA" w:rsidR="00814C30" w:rsidRPr="000E35E9" w:rsidRDefault="00814C30" w:rsidP="00814C30">
      <w:pPr>
        <w:keepNext/>
        <w:tabs>
          <w:tab w:val="clear" w:pos="567"/>
          <w:tab w:val="left" w:pos="2640"/>
        </w:tabs>
        <w:spacing w:line="240" w:lineRule="auto"/>
        <w:outlineLvl w:val="4"/>
        <w:rPr>
          <w:b/>
          <w:iCs/>
          <w:snapToGrid w:val="0"/>
          <w:color w:val="000000"/>
          <w:szCs w:val="22"/>
          <w:lang w:val="en-US" w:eastAsia="en-US"/>
        </w:rPr>
      </w:pPr>
      <w:r w:rsidRPr="005221B6">
        <w:rPr>
          <w:b/>
          <w:szCs w:val="22"/>
        </w:rPr>
        <w:t xml:space="preserve">Förberedelse av </w:t>
      </w:r>
      <w:r>
        <w:rPr>
          <w:b/>
          <w:szCs w:val="22"/>
        </w:rPr>
        <w:t>Tempo Pen</w:t>
      </w:r>
      <w:r w:rsidR="003A7412">
        <w:rPr>
          <w:b/>
          <w:szCs w:val="22"/>
        </w:rPr>
        <w:fldChar w:fldCharType="begin"/>
      </w:r>
      <w:r w:rsidR="003A7412">
        <w:rPr>
          <w:b/>
          <w:szCs w:val="22"/>
        </w:rPr>
        <w:instrText xml:space="preserve"> DOCVARIABLE vault_nd_afd70392-dfdf-44bc-a13d-388096e5f7f4 \* MERGEFORMAT </w:instrText>
      </w:r>
      <w:r w:rsidR="003A7412">
        <w:rPr>
          <w:b/>
          <w:szCs w:val="22"/>
        </w:rPr>
        <w:fldChar w:fldCharType="separate"/>
      </w:r>
      <w:r w:rsidR="003A7412">
        <w:rPr>
          <w:b/>
          <w:szCs w:val="22"/>
        </w:rPr>
        <w:t xml:space="preserve"> </w:t>
      </w:r>
      <w:r w:rsidR="003A7412">
        <w:rPr>
          <w:b/>
          <w:szCs w:val="22"/>
        </w:rPr>
        <w:fldChar w:fldCharType="end"/>
      </w:r>
    </w:p>
    <w:p w14:paraId="104A955E" w14:textId="77777777" w:rsidR="00814C30"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Tvätta händerna med tvål och vatten</w:t>
      </w:r>
    </w:p>
    <w:p w14:paraId="1851041A" w14:textId="77777777" w:rsidR="00814C30" w:rsidRPr="008B1DD1"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8B1DD1">
        <w:rPr>
          <w:color w:val="000000"/>
          <w:szCs w:val="22"/>
          <w:lang w:val="sv-SE" w:eastAsia="en-US"/>
        </w:rPr>
        <w:t xml:space="preserve">Kontrollera pennan för att försäkra dig om att du använder rätt sorts insulin. </w:t>
      </w:r>
      <w:r w:rsidRPr="009C44F9">
        <w:rPr>
          <w:color w:val="000000"/>
          <w:szCs w:val="22"/>
          <w:lang w:val="sv-SE" w:eastAsia="en-US"/>
        </w:rPr>
        <w:t xml:space="preserve">Det är särskilt viktigt om du använder mer än </w:t>
      </w:r>
      <w:r>
        <w:rPr>
          <w:color w:val="000000"/>
          <w:szCs w:val="22"/>
          <w:lang w:val="sv-SE" w:eastAsia="en-US"/>
        </w:rPr>
        <w:t>en typ</w:t>
      </w:r>
      <w:r w:rsidRPr="009C44F9">
        <w:rPr>
          <w:color w:val="000000"/>
          <w:szCs w:val="22"/>
          <w:lang w:val="sv-SE" w:eastAsia="en-US"/>
        </w:rPr>
        <w:t xml:space="preserve"> insulin. </w:t>
      </w:r>
    </w:p>
    <w:p w14:paraId="771721D3" w14:textId="77777777" w:rsidR="00814C30" w:rsidRPr="008B1DD1"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E65F37">
        <w:rPr>
          <w:b/>
          <w:color w:val="000000"/>
          <w:szCs w:val="22"/>
          <w:lang w:val="sv-SE" w:eastAsia="en-US"/>
        </w:rPr>
        <w:t>Använd inte</w:t>
      </w:r>
      <w:r w:rsidRPr="009C44F9">
        <w:rPr>
          <w:color w:val="000000"/>
          <w:szCs w:val="22"/>
          <w:lang w:val="sv-SE" w:eastAsia="en-US"/>
        </w:rPr>
        <w:t xml:space="preserve"> pennan efter det utgångsdatum som är tryckt på etiketten</w:t>
      </w:r>
      <w:r>
        <w:rPr>
          <w:color w:val="000000"/>
          <w:szCs w:val="22"/>
          <w:lang w:val="sv-SE" w:eastAsia="en-US"/>
        </w:rPr>
        <w:t xml:space="preserve"> eller i mer än 28 dagar efter att du började använda pennan</w:t>
      </w:r>
      <w:r w:rsidRPr="009C44F9">
        <w:rPr>
          <w:color w:val="000000"/>
          <w:szCs w:val="22"/>
          <w:lang w:val="sv-SE" w:eastAsia="en-US"/>
        </w:rPr>
        <w:t xml:space="preserve">. </w:t>
      </w:r>
    </w:p>
    <w:p w14:paraId="4D798753" w14:textId="77777777" w:rsidR="00814C30" w:rsidRPr="008B1DD1" w:rsidRDefault="00814C30" w:rsidP="00814C30">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9C44F9">
        <w:rPr>
          <w:color w:val="000000"/>
          <w:szCs w:val="22"/>
          <w:lang w:val="sv-SE" w:eastAsia="en-US"/>
        </w:rPr>
        <w:t xml:space="preserve">Använd alltid </w:t>
      </w:r>
      <w:r w:rsidRPr="00E65F37">
        <w:rPr>
          <w:b/>
          <w:color w:val="000000"/>
          <w:szCs w:val="22"/>
          <w:lang w:val="sv-SE" w:eastAsia="en-US"/>
        </w:rPr>
        <w:t>en ny kanyl</w:t>
      </w:r>
      <w:r w:rsidRPr="009C44F9">
        <w:rPr>
          <w:color w:val="000000"/>
          <w:szCs w:val="22"/>
          <w:lang w:val="sv-SE" w:eastAsia="en-US"/>
        </w:rPr>
        <w:t xml:space="preserve"> vid varje injektion för att förhindra infektioner och förhin</w:t>
      </w:r>
      <w:r>
        <w:rPr>
          <w:color w:val="000000"/>
          <w:szCs w:val="22"/>
          <w:lang w:val="sv-SE" w:eastAsia="en-US"/>
        </w:rPr>
        <w:t xml:space="preserve">dra att kanylen blir igentäppt. </w:t>
      </w:r>
    </w:p>
    <w:p w14:paraId="4A4955BE" w14:textId="77777777" w:rsidR="00814C30" w:rsidRPr="008B1DD1" w:rsidRDefault="00814C30" w:rsidP="00814C30">
      <w:pPr>
        <w:tabs>
          <w:tab w:val="num" w:pos="567"/>
        </w:tabs>
        <w:autoSpaceDE w:val="0"/>
        <w:autoSpaceDN w:val="0"/>
        <w:adjustRightInd w:val="0"/>
        <w:spacing w:line="240" w:lineRule="auto"/>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05"/>
      </w:tblGrid>
      <w:tr w:rsidR="00814C30" w:rsidRPr="005875FC" w14:paraId="130CD368" w14:textId="77777777" w:rsidTr="006A0DCF">
        <w:tc>
          <w:tcPr>
            <w:tcW w:w="4682" w:type="dxa"/>
          </w:tcPr>
          <w:p w14:paraId="7A6B24A6" w14:textId="77777777" w:rsidR="00814C30" w:rsidRPr="009C44F9" w:rsidRDefault="00814C30" w:rsidP="006A0DCF">
            <w:pPr>
              <w:spacing w:before="120"/>
              <w:rPr>
                <w:bCs/>
                <w:color w:val="000000"/>
                <w:szCs w:val="22"/>
                <w:lang w:val="sv-SE" w:eastAsia="en-US"/>
              </w:rPr>
            </w:pPr>
            <w:r w:rsidRPr="009C44F9">
              <w:rPr>
                <w:b/>
                <w:bCs/>
                <w:color w:val="000000"/>
                <w:szCs w:val="22"/>
                <w:lang w:val="sv-SE" w:eastAsia="en-US"/>
              </w:rPr>
              <w:t>Steg 1:</w:t>
            </w:r>
            <w:r w:rsidRPr="009C44F9">
              <w:rPr>
                <w:bCs/>
                <w:color w:val="000000"/>
                <w:szCs w:val="22"/>
                <w:lang w:val="sv-SE" w:eastAsia="en-US"/>
              </w:rPr>
              <w:t xml:space="preserve"> </w:t>
            </w:r>
          </w:p>
          <w:p w14:paraId="7B69F135" w14:textId="77777777" w:rsidR="00814C30" w:rsidRPr="00E65F37" w:rsidRDefault="00814C30" w:rsidP="006A0DCF">
            <w:pPr>
              <w:pStyle w:val="ListParagraph"/>
              <w:numPr>
                <w:ilvl w:val="0"/>
                <w:numId w:val="28"/>
              </w:numPr>
              <w:spacing w:before="120"/>
              <w:ind w:left="567" w:hanging="567"/>
              <w:rPr>
                <w:bCs/>
                <w:color w:val="000000"/>
                <w:szCs w:val="22"/>
                <w:lang w:val="sv-SE" w:eastAsia="en-US"/>
              </w:rPr>
            </w:pPr>
            <w:r w:rsidRPr="00E65F37">
              <w:rPr>
                <w:bCs/>
                <w:color w:val="000000"/>
                <w:szCs w:val="22"/>
                <w:lang w:val="sv-SE" w:eastAsia="en-US"/>
              </w:rPr>
              <w:t>Drag skyddshatten rakt ut.</w:t>
            </w:r>
          </w:p>
          <w:p w14:paraId="2A5776AA" w14:textId="77777777" w:rsidR="00814C30" w:rsidRPr="009C44F9" w:rsidRDefault="00814C30" w:rsidP="006A0DCF">
            <w:pPr>
              <w:numPr>
                <w:ilvl w:val="0"/>
                <w:numId w:val="11"/>
              </w:numPr>
              <w:tabs>
                <w:tab w:val="clear" w:pos="720"/>
                <w:tab w:val="num" w:pos="567"/>
              </w:tabs>
              <w:autoSpaceDE w:val="0"/>
              <w:autoSpaceDN w:val="0"/>
              <w:adjustRightInd w:val="0"/>
              <w:spacing w:line="240" w:lineRule="auto"/>
              <w:ind w:left="567" w:hanging="567"/>
              <w:contextualSpacing/>
              <w:rPr>
                <w:color w:val="000000"/>
                <w:szCs w:val="22"/>
                <w:lang w:val="sv-SE" w:eastAsia="en-US"/>
              </w:rPr>
            </w:pPr>
            <w:r w:rsidRPr="009C44F9">
              <w:rPr>
                <w:color w:val="000000"/>
                <w:szCs w:val="22"/>
                <w:lang w:val="sv-SE" w:eastAsia="en-US"/>
              </w:rPr>
              <w:t>Ta inte bort pennans etikett.</w:t>
            </w:r>
          </w:p>
          <w:p w14:paraId="78702DB3" w14:textId="77777777" w:rsidR="00814C30" w:rsidRPr="00E65F37" w:rsidRDefault="00814C30" w:rsidP="006A0DCF">
            <w:pPr>
              <w:pStyle w:val="ListParagraph"/>
              <w:numPr>
                <w:ilvl w:val="0"/>
                <w:numId w:val="1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Torka av gummiförslutningen med en bomullssudd. </w:t>
            </w:r>
          </w:p>
          <w:p w14:paraId="029612FC" w14:textId="77777777" w:rsidR="00814C30" w:rsidRPr="00A87DA6" w:rsidRDefault="00814C30" w:rsidP="006A0DCF">
            <w:pPr>
              <w:tabs>
                <w:tab w:val="num" w:pos="567"/>
              </w:tabs>
              <w:autoSpaceDE w:val="0"/>
              <w:autoSpaceDN w:val="0"/>
              <w:adjustRightInd w:val="0"/>
              <w:spacing w:line="240" w:lineRule="auto"/>
              <w:rPr>
                <w:color w:val="000000"/>
                <w:szCs w:val="22"/>
                <w:lang w:val="sv-SE" w:eastAsia="en-US"/>
              </w:rPr>
            </w:pPr>
          </w:p>
          <w:p w14:paraId="5262F0D6" w14:textId="77777777" w:rsidR="00814C30" w:rsidRPr="005222C4" w:rsidRDefault="00814C30" w:rsidP="006A0DCF">
            <w:pPr>
              <w:tabs>
                <w:tab w:val="num" w:pos="567"/>
              </w:tabs>
              <w:autoSpaceDE w:val="0"/>
              <w:autoSpaceDN w:val="0"/>
              <w:adjustRightInd w:val="0"/>
              <w:spacing w:line="240" w:lineRule="auto"/>
              <w:rPr>
                <w:bCs/>
                <w:color w:val="000000"/>
                <w:szCs w:val="22"/>
                <w:lang w:val="sv-SE" w:eastAsia="en-US"/>
              </w:rPr>
            </w:pPr>
            <w:r>
              <w:rPr>
                <w:color w:val="000000"/>
                <w:szCs w:val="22"/>
                <w:lang w:val="sv-SE" w:eastAsia="en-US"/>
              </w:rPr>
              <w:t>Lösningen</w:t>
            </w:r>
            <w:r w:rsidRPr="00A87DA6">
              <w:rPr>
                <w:color w:val="000000"/>
                <w:szCs w:val="22"/>
                <w:lang w:val="sv-SE" w:eastAsia="en-US"/>
              </w:rPr>
              <w:t xml:space="preserve"> ska vara klar och färglös. </w:t>
            </w:r>
            <w:r>
              <w:rPr>
                <w:color w:val="000000"/>
                <w:szCs w:val="22"/>
                <w:lang w:val="sv-SE" w:eastAsia="en-US"/>
              </w:rPr>
              <w:t xml:space="preserve">Använd den inte om den är grumlig, färgad eller innehåller partiklar eller klumpar. </w:t>
            </w:r>
          </w:p>
        </w:tc>
        <w:tc>
          <w:tcPr>
            <w:tcW w:w="4605" w:type="dxa"/>
          </w:tcPr>
          <w:p w14:paraId="38BE30CA" w14:textId="77777777" w:rsidR="00814C30" w:rsidRPr="005222C4" w:rsidRDefault="00814C30" w:rsidP="006A0DCF">
            <w:pPr>
              <w:tabs>
                <w:tab w:val="center" w:pos="4153"/>
                <w:tab w:val="right" w:pos="8306"/>
              </w:tabs>
              <w:spacing w:before="120"/>
              <w:rPr>
                <w:bCs/>
                <w:color w:val="000000"/>
                <w:szCs w:val="22"/>
                <w:lang w:val="sv-SE" w:eastAsia="en-US"/>
              </w:rPr>
            </w:pPr>
          </w:p>
          <w:p w14:paraId="73628734" w14:textId="77777777" w:rsidR="00814C30" w:rsidRPr="005222C4" w:rsidRDefault="00814C30" w:rsidP="006A0DCF">
            <w:pPr>
              <w:tabs>
                <w:tab w:val="center" w:pos="4153"/>
                <w:tab w:val="right" w:pos="8306"/>
              </w:tabs>
              <w:spacing w:before="120"/>
              <w:rPr>
                <w:bCs/>
                <w:color w:val="000000"/>
                <w:szCs w:val="22"/>
                <w:lang w:val="sv-SE" w:eastAsia="en-US"/>
              </w:rPr>
            </w:pPr>
            <w:r>
              <w:rPr>
                <w:rFonts w:ascii="Arial" w:hAnsi="Arial"/>
                <w:noProof/>
                <w:sz w:val="20"/>
                <w:lang w:val="sv-SE" w:eastAsia="sv-SE"/>
              </w:rPr>
              <w:drawing>
                <wp:anchor distT="0" distB="0" distL="114300" distR="114300" simplePos="0" relativeHeight="251742208" behindDoc="0" locked="0" layoutInCell="1" allowOverlap="1" wp14:anchorId="27B7002A" wp14:editId="4DF9E831">
                  <wp:simplePos x="0" y="0"/>
                  <wp:positionH relativeFrom="column">
                    <wp:posOffset>475615</wp:posOffset>
                  </wp:positionH>
                  <wp:positionV relativeFrom="paragraph">
                    <wp:posOffset>96520</wp:posOffset>
                  </wp:positionV>
                  <wp:extent cx="1790065" cy="1088390"/>
                  <wp:effectExtent l="0" t="0" r="635" b="0"/>
                  <wp:wrapNone/>
                  <wp:docPr id="311" name="Picture 311" descr="Step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p1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06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9BD38" w14:textId="77777777" w:rsidR="00814C30" w:rsidRPr="005222C4" w:rsidRDefault="00814C30" w:rsidP="006A0DCF">
            <w:pPr>
              <w:tabs>
                <w:tab w:val="center" w:pos="4153"/>
                <w:tab w:val="right" w:pos="8306"/>
              </w:tabs>
              <w:spacing w:before="120"/>
              <w:rPr>
                <w:bCs/>
                <w:color w:val="000000"/>
                <w:szCs w:val="22"/>
                <w:lang w:val="sv-SE" w:eastAsia="en-US"/>
              </w:rPr>
            </w:pPr>
          </w:p>
        </w:tc>
      </w:tr>
      <w:tr w:rsidR="00814C30" w:rsidRPr="005875FC" w14:paraId="28036EA2" w14:textId="77777777" w:rsidTr="006A0DCF">
        <w:tc>
          <w:tcPr>
            <w:tcW w:w="4682" w:type="dxa"/>
          </w:tcPr>
          <w:p w14:paraId="6E16E9E3" w14:textId="77777777" w:rsidR="00814C30" w:rsidRPr="002B5F1B" w:rsidRDefault="00814C30" w:rsidP="006A0DCF">
            <w:pPr>
              <w:tabs>
                <w:tab w:val="center" w:pos="4153"/>
                <w:tab w:val="right" w:pos="8306"/>
              </w:tabs>
              <w:spacing w:before="120"/>
              <w:rPr>
                <w:bCs/>
                <w:color w:val="000000"/>
                <w:szCs w:val="22"/>
                <w:lang w:val="sv-SE" w:eastAsia="en-US"/>
              </w:rPr>
            </w:pPr>
            <w:r w:rsidRPr="002B5F1B">
              <w:rPr>
                <w:b/>
                <w:bCs/>
                <w:color w:val="000000"/>
                <w:szCs w:val="22"/>
                <w:lang w:val="sv-SE" w:eastAsia="en-US"/>
              </w:rPr>
              <w:t xml:space="preserve">Steg </w:t>
            </w:r>
            <w:r>
              <w:rPr>
                <w:b/>
                <w:bCs/>
                <w:color w:val="000000"/>
                <w:szCs w:val="22"/>
                <w:lang w:val="sv-SE" w:eastAsia="en-US"/>
              </w:rPr>
              <w:t>2</w:t>
            </w:r>
            <w:r w:rsidRPr="002B5F1B">
              <w:rPr>
                <w:b/>
                <w:bCs/>
                <w:color w:val="000000"/>
                <w:szCs w:val="22"/>
                <w:lang w:val="sv-SE" w:eastAsia="en-US"/>
              </w:rPr>
              <w:t>:</w:t>
            </w:r>
            <w:r w:rsidRPr="002B5F1B">
              <w:rPr>
                <w:bCs/>
                <w:color w:val="000000"/>
                <w:szCs w:val="22"/>
                <w:lang w:val="sv-SE" w:eastAsia="en-US"/>
              </w:rPr>
              <w:t xml:space="preserve"> </w:t>
            </w:r>
          </w:p>
          <w:p w14:paraId="001790A5" w14:textId="77777777" w:rsidR="00814C30" w:rsidRPr="00E65F37" w:rsidRDefault="00814C30" w:rsidP="006A0DCF">
            <w:pPr>
              <w:pStyle w:val="ListParagraph"/>
              <w:numPr>
                <w:ilvl w:val="0"/>
                <w:numId w:val="29"/>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Ta en ny kanyl.</w:t>
            </w:r>
          </w:p>
          <w:p w14:paraId="2314C211" w14:textId="77777777" w:rsidR="00814C30" w:rsidRPr="00E65F37" w:rsidRDefault="00814C30" w:rsidP="006A0DCF">
            <w:pPr>
              <w:pStyle w:val="ListParagraph"/>
              <w:numPr>
                <w:ilvl w:val="0"/>
                <w:numId w:val="29"/>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Riv av pappersfliken från det yttre kanylskyddet. </w:t>
            </w:r>
          </w:p>
          <w:p w14:paraId="6E65BB86" w14:textId="77777777" w:rsidR="00814C30" w:rsidRDefault="00814C30" w:rsidP="006A0DCF">
            <w:pPr>
              <w:tabs>
                <w:tab w:val="center" w:pos="4153"/>
                <w:tab w:val="right" w:pos="8306"/>
              </w:tabs>
              <w:spacing w:before="120"/>
              <w:rPr>
                <w:bCs/>
                <w:color w:val="000000"/>
                <w:szCs w:val="22"/>
                <w:lang w:val="sv-SE" w:eastAsia="en-US"/>
              </w:rPr>
            </w:pPr>
          </w:p>
          <w:p w14:paraId="4FD7F7BE" w14:textId="77777777" w:rsidR="00814C30" w:rsidRPr="008B1DD1" w:rsidRDefault="00814C30" w:rsidP="006A0DCF">
            <w:pPr>
              <w:tabs>
                <w:tab w:val="center" w:pos="4153"/>
                <w:tab w:val="right" w:pos="8306"/>
              </w:tabs>
              <w:spacing w:before="120"/>
              <w:rPr>
                <w:bCs/>
                <w:color w:val="000000"/>
                <w:szCs w:val="22"/>
                <w:lang w:val="sv-SE" w:eastAsia="en-US"/>
              </w:rPr>
            </w:pPr>
          </w:p>
          <w:p w14:paraId="2B481BCD" w14:textId="77777777" w:rsidR="00814C30" w:rsidRPr="008B1DD1" w:rsidRDefault="00814C30" w:rsidP="006A0DCF">
            <w:pPr>
              <w:tabs>
                <w:tab w:val="center" w:pos="4153"/>
                <w:tab w:val="right" w:pos="8306"/>
              </w:tabs>
              <w:spacing w:before="120"/>
              <w:rPr>
                <w:b/>
                <w:bCs/>
                <w:color w:val="000000"/>
                <w:szCs w:val="22"/>
                <w:lang w:val="sv-SE" w:eastAsia="en-US"/>
              </w:rPr>
            </w:pPr>
          </w:p>
        </w:tc>
        <w:tc>
          <w:tcPr>
            <w:tcW w:w="4605" w:type="dxa"/>
          </w:tcPr>
          <w:p w14:paraId="085F50E8" w14:textId="77777777" w:rsidR="00814C30" w:rsidRPr="008B1DD1" w:rsidRDefault="00814C30" w:rsidP="006A0DCF">
            <w:pPr>
              <w:tabs>
                <w:tab w:val="num" w:pos="567"/>
              </w:tabs>
              <w:autoSpaceDE w:val="0"/>
              <w:autoSpaceDN w:val="0"/>
              <w:adjustRightInd w:val="0"/>
              <w:spacing w:line="240" w:lineRule="auto"/>
              <w:rPr>
                <w:bCs/>
                <w:color w:val="000000"/>
                <w:szCs w:val="22"/>
                <w:lang w:val="sv-SE" w:eastAsia="en-US"/>
              </w:rPr>
            </w:pPr>
            <w:r>
              <w:rPr>
                <w:noProof/>
                <w:lang w:val="sv-SE" w:eastAsia="sv-SE"/>
              </w:rPr>
              <w:drawing>
                <wp:anchor distT="0" distB="0" distL="114300" distR="114300" simplePos="0" relativeHeight="251743232" behindDoc="0" locked="0" layoutInCell="1" allowOverlap="1" wp14:anchorId="113ACCE1" wp14:editId="74509437">
                  <wp:simplePos x="0" y="0"/>
                  <wp:positionH relativeFrom="column">
                    <wp:posOffset>563245</wp:posOffset>
                  </wp:positionH>
                  <wp:positionV relativeFrom="paragraph">
                    <wp:posOffset>63500</wp:posOffset>
                  </wp:positionV>
                  <wp:extent cx="1640840" cy="1148715"/>
                  <wp:effectExtent l="0" t="0" r="0" b="0"/>
                  <wp:wrapNone/>
                  <wp:docPr id="312" name="Picture 312" descr="Step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p1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084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F880E" w14:textId="77777777" w:rsidR="00814C30" w:rsidRPr="008B1DD1" w:rsidRDefault="00814C30" w:rsidP="006A0DCF">
            <w:pPr>
              <w:tabs>
                <w:tab w:val="center" w:pos="4153"/>
                <w:tab w:val="right" w:pos="8306"/>
              </w:tabs>
              <w:spacing w:before="120"/>
              <w:rPr>
                <w:bCs/>
                <w:color w:val="000000"/>
                <w:szCs w:val="22"/>
                <w:lang w:val="sv-SE" w:eastAsia="en-US"/>
              </w:rPr>
            </w:pPr>
          </w:p>
        </w:tc>
      </w:tr>
      <w:tr w:rsidR="00814C30" w:rsidRPr="005875FC" w14:paraId="64C54C1C" w14:textId="77777777" w:rsidTr="006A0DCF">
        <w:tc>
          <w:tcPr>
            <w:tcW w:w="4682" w:type="dxa"/>
          </w:tcPr>
          <w:p w14:paraId="26B805C2" w14:textId="77777777" w:rsidR="00814C30" w:rsidRPr="001724CF" w:rsidRDefault="00814C30" w:rsidP="006A0DCF">
            <w:pPr>
              <w:spacing w:before="120"/>
              <w:rPr>
                <w:color w:val="000000"/>
                <w:szCs w:val="22"/>
                <w:lang w:val="sv-SE" w:eastAsia="en-US"/>
              </w:rPr>
            </w:pPr>
            <w:r w:rsidRPr="001724CF">
              <w:rPr>
                <w:b/>
                <w:bCs/>
                <w:color w:val="000000"/>
                <w:szCs w:val="22"/>
                <w:lang w:val="sv-SE" w:eastAsia="en-US"/>
              </w:rPr>
              <w:t xml:space="preserve">Steg </w:t>
            </w:r>
            <w:r>
              <w:rPr>
                <w:b/>
                <w:bCs/>
                <w:color w:val="000000"/>
                <w:szCs w:val="22"/>
                <w:lang w:val="sv-SE" w:eastAsia="en-US"/>
              </w:rPr>
              <w:t>3</w:t>
            </w:r>
            <w:r w:rsidRPr="001724CF">
              <w:rPr>
                <w:b/>
                <w:bCs/>
                <w:color w:val="000000"/>
                <w:szCs w:val="22"/>
                <w:lang w:val="sv-SE" w:eastAsia="en-US"/>
              </w:rPr>
              <w:t>:</w:t>
            </w:r>
            <w:r w:rsidRPr="001724CF">
              <w:rPr>
                <w:color w:val="000000"/>
                <w:szCs w:val="22"/>
                <w:lang w:val="sv-SE" w:eastAsia="en-US"/>
              </w:rPr>
              <w:t xml:space="preserve"> </w:t>
            </w:r>
          </w:p>
          <w:p w14:paraId="7CC1B332" w14:textId="77777777" w:rsidR="00814C30" w:rsidRPr="00E65F37" w:rsidRDefault="00814C30" w:rsidP="006A0DCF">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Sätt kanylen rakt på pennan och skruva tills den sitter fast ordentligt. </w:t>
            </w:r>
          </w:p>
          <w:p w14:paraId="2E048F8F"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p>
          <w:p w14:paraId="00042750"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p>
          <w:p w14:paraId="3A64CAAE" w14:textId="77777777" w:rsidR="00814C30" w:rsidRPr="008B1DD1" w:rsidRDefault="00814C30" w:rsidP="006A0DCF">
            <w:pPr>
              <w:spacing w:before="120"/>
              <w:rPr>
                <w:bCs/>
                <w:color w:val="000000"/>
                <w:szCs w:val="22"/>
                <w:lang w:val="sv-SE" w:eastAsia="en-US"/>
              </w:rPr>
            </w:pPr>
          </w:p>
        </w:tc>
        <w:tc>
          <w:tcPr>
            <w:tcW w:w="4605" w:type="dxa"/>
          </w:tcPr>
          <w:p w14:paraId="47C04BE7" w14:textId="77777777" w:rsidR="00814C30" w:rsidRPr="008B1DD1" w:rsidRDefault="00814C30" w:rsidP="006A0DCF">
            <w:pPr>
              <w:tabs>
                <w:tab w:val="center" w:pos="4153"/>
                <w:tab w:val="right" w:pos="8306"/>
              </w:tabs>
              <w:spacing w:before="120"/>
              <w:rPr>
                <w:bCs/>
                <w:color w:val="000000"/>
                <w:szCs w:val="22"/>
                <w:lang w:val="sv-SE" w:eastAsia="en-US"/>
              </w:rPr>
            </w:pPr>
            <w:r>
              <w:rPr>
                <w:rFonts w:ascii="Arial" w:hAnsi="Arial"/>
                <w:noProof/>
                <w:sz w:val="20"/>
                <w:lang w:val="sv-SE" w:eastAsia="sv-SE"/>
              </w:rPr>
              <w:drawing>
                <wp:anchor distT="0" distB="0" distL="114300" distR="114300" simplePos="0" relativeHeight="251744256" behindDoc="0" locked="0" layoutInCell="1" allowOverlap="1" wp14:anchorId="03E78BA8" wp14:editId="38B0DE65">
                  <wp:simplePos x="0" y="0"/>
                  <wp:positionH relativeFrom="column">
                    <wp:posOffset>563245</wp:posOffset>
                  </wp:positionH>
                  <wp:positionV relativeFrom="paragraph">
                    <wp:posOffset>7620</wp:posOffset>
                  </wp:positionV>
                  <wp:extent cx="1586865" cy="1110615"/>
                  <wp:effectExtent l="0" t="0" r="0" b="0"/>
                  <wp:wrapNone/>
                  <wp:docPr id="52" name="Picture 52" descr="Step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p1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686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CCAB0" w14:textId="77777777" w:rsidR="00814C30" w:rsidRPr="008B1DD1" w:rsidRDefault="00814C30" w:rsidP="006A0DCF">
            <w:pPr>
              <w:tabs>
                <w:tab w:val="center" w:pos="4153"/>
                <w:tab w:val="right" w:pos="8306"/>
              </w:tabs>
              <w:spacing w:before="120"/>
              <w:rPr>
                <w:bCs/>
                <w:color w:val="000000"/>
                <w:szCs w:val="22"/>
                <w:lang w:val="sv-SE" w:eastAsia="en-US"/>
              </w:rPr>
            </w:pPr>
          </w:p>
          <w:p w14:paraId="4C689FBF" w14:textId="77777777" w:rsidR="00814C30" w:rsidRPr="008B1DD1" w:rsidRDefault="00814C30" w:rsidP="006A0DCF">
            <w:pPr>
              <w:tabs>
                <w:tab w:val="center" w:pos="4153"/>
                <w:tab w:val="right" w:pos="8306"/>
              </w:tabs>
              <w:spacing w:before="120"/>
              <w:rPr>
                <w:bCs/>
                <w:color w:val="000000"/>
                <w:szCs w:val="22"/>
                <w:lang w:val="sv-SE" w:eastAsia="en-US"/>
              </w:rPr>
            </w:pPr>
          </w:p>
        </w:tc>
      </w:tr>
      <w:tr w:rsidR="00814C30" w:rsidRPr="005875FC" w14:paraId="4DAA692F" w14:textId="77777777" w:rsidTr="006A0DCF">
        <w:tc>
          <w:tcPr>
            <w:tcW w:w="4682" w:type="dxa"/>
          </w:tcPr>
          <w:p w14:paraId="0005B354" w14:textId="77777777" w:rsidR="00814C30" w:rsidRPr="001724CF" w:rsidRDefault="00814C30" w:rsidP="006A0DCF">
            <w:pPr>
              <w:spacing w:before="120"/>
              <w:rPr>
                <w:color w:val="000000"/>
                <w:szCs w:val="22"/>
                <w:lang w:val="sv-SE" w:eastAsia="en-US"/>
              </w:rPr>
            </w:pPr>
            <w:r w:rsidRPr="001724CF">
              <w:rPr>
                <w:b/>
                <w:color w:val="000000"/>
                <w:szCs w:val="22"/>
                <w:lang w:val="sv-SE" w:eastAsia="en-US"/>
              </w:rPr>
              <w:t xml:space="preserve">Steg </w:t>
            </w:r>
            <w:r>
              <w:rPr>
                <w:b/>
                <w:bCs/>
                <w:color w:val="000000"/>
                <w:szCs w:val="22"/>
                <w:lang w:val="sv-SE" w:eastAsia="en-US"/>
              </w:rPr>
              <w:t>4</w:t>
            </w:r>
            <w:r w:rsidRPr="001724CF">
              <w:rPr>
                <w:b/>
                <w:bCs/>
                <w:color w:val="000000"/>
                <w:szCs w:val="22"/>
                <w:lang w:val="sv-SE" w:eastAsia="en-US"/>
              </w:rPr>
              <w:t>:</w:t>
            </w:r>
            <w:r w:rsidRPr="001724CF">
              <w:rPr>
                <w:color w:val="000000"/>
                <w:szCs w:val="22"/>
                <w:lang w:val="sv-SE" w:eastAsia="en-US"/>
              </w:rPr>
              <w:t xml:space="preserve"> </w:t>
            </w:r>
          </w:p>
          <w:p w14:paraId="75BD593B" w14:textId="77777777" w:rsidR="00814C30" w:rsidRPr="00E65F37" w:rsidRDefault="00814C30" w:rsidP="006A0DCF">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Pr>
                <w:noProof/>
                <w:lang w:val="sv-SE" w:eastAsia="sv-SE"/>
              </w:rPr>
              <w:lastRenderedPageBreak/>
              <w:drawing>
                <wp:anchor distT="0" distB="0" distL="114300" distR="114300" simplePos="0" relativeHeight="251738112" behindDoc="0" locked="0" layoutInCell="1" allowOverlap="1" wp14:anchorId="4BD62F32" wp14:editId="6A65A95A">
                  <wp:simplePos x="0" y="0"/>
                  <wp:positionH relativeFrom="column">
                    <wp:posOffset>3274959</wp:posOffset>
                  </wp:positionH>
                  <wp:positionV relativeFrom="paragraph">
                    <wp:posOffset>-12700</wp:posOffset>
                  </wp:positionV>
                  <wp:extent cx="1919605" cy="952500"/>
                  <wp:effectExtent l="0" t="0" r="4445" b="0"/>
                  <wp:wrapNone/>
                  <wp:docPr id="53" name="Picture 53" descr="Step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p1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1960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F37">
              <w:rPr>
                <w:color w:val="000000"/>
                <w:szCs w:val="22"/>
                <w:lang w:val="sv-SE" w:eastAsia="en-US"/>
              </w:rPr>
              <w:t xml:space="preserve">Ta av det yttre kanylskyddet. Kasta </w:t>
            </w:r>
            <w:r w:rsidRPr="00E65F37">
              <w:rPr>
                <w:b/>
                <w:color w:val="000000"/>
                <w:szCs w:val="22"/>
                <w:lang w:val="sv-SE" w:eastAsia="en-US"/>
              </w:rPr>
              <w:t>inte</w:t>
            </w:r>
            <w:r w:rsidRPr="00E65F37">
              <w:rPr>
                <w:color w:val="000000"/>
                <w:szCs w:val="22"/>
                <w:lang w:val="sv-SE" w:eastAsia="en-US"/>
              </w:rPr>
              <w:t xml:space="preserve"> bort det. </w:t>
            </w:r>
          </w:p>
          <w:p w14:paraId="7C1523B8" w14:textId="77777777" w:rsidR="00814C30" w:rsidRPr="00E65F37" w:rsidRDefault="00814C30" w:rsidP="006A0DCF">
            <w:pPr>
              <w:pStyle w:val="ListParagraph"/>
              <w:numPr>
                <w:ilvl w:val="0"/>
                <w:numId w:val="30"/>
              </w:numPr>
              <w:tabs>
                <w:tab w:val="clear" w:pos="567"/>
              </w:tabs>
              <w:autoSpaceDE w:val="0"/>
              <w:autoSpaceDN w:val="0"/>
              <w:adjustRightInd w:val="0"/>
              <w:spacing w:line="240" w:lineRule="auto"/>
              <w:ind w:left="567" w:hanging="567"/>
              <w:rPr>
                <w:color w:val="000000"/>
                <w:szCs w:val="22"/>
                <w:lang w:val="sv-SE" w:eastAsia="en-US"/>
              </w:rPr>
            </w:pPr>
            <w:r>
              <w:rPr>
                <w:noProof/>
                <w:color w:val="000000"/>
                <w:szCs w:val="22"/>
                <w:lang w:val="sv-SE" w:eastAsia="sv-SE"/>
              </w:rPr>
              <mc:AlternateContent>
                <mc:Choice Requires="wps">
                  <w:drawing>
                    <wp:anchor distT="0" distB="0" distL="114300" distR="114300" simplePos="0" relativeHeight="251740160" behindDoc="0" locked="0" layoutInCell="1" allowOverlap="1" wp14:anchorId="3347D812" wp14:editId="6638FEAE">
                      <wp:simplePos x="0" y="0"/>
                      <wp:positionH relativeFrom="column">
                        <wp:posOffset>3839126</wp:posOffset>
                      </wp:positionH>
                      <wp:positionV relativeFrom="paragraph">
                        <wp:posOffset>266113</wp:posOffset>
                      </wp:positionV>
                      <wp:extent cx="698500" cy="28575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FA30" w14:textId="77777777" w:rsidR="00525C83" w:rsidRPr="001724CF" w:rsidRDefault="00525C83" w:rsidP="00814C30">
                                  <w:pPr>
                                    <w:jc w:val="center"/>
                                    <w:rPr>
                                      <w:b/>
                                      <w:sz w:val="16"/>
                                      <w:szCs w:val="16"/>
                                      <w:lang w:val="sv-SE"/>
                                    </w:rPr>
                                  </w:pPr>
                                  <w:r>
                                    <w:rPr>
                                      <w:b/>
                                      <w:sz w:val="16"/>
                                      <w:szCs w:val="16"/>
                                      <w:lang w:val="sv-SE"/>
                                    </w:rPr>
                                    <w:t>Släng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1" style="position:absolute;left:0;text-align:left;margin-left:302.3pt;margin-top:20.95pt;width:55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" w14:anchorId="3347D812">
                      <v:textbox inset="0,0,0,0">
                        <w:txbxContent>
                          <w:p w:rsidRPr="001724CF" w:rsidR="00525C83" w:rsidP="00814C30" w:rsidRDefault="00525C83" w14:paraId="5281FA30" w14:textId="77777777">
                            <w:pPr>
                              <w:jc w:val="center"/>
                              <w:rPr>
                                <w:b/>
                                <w:sz w:val="16"/>
                                <w:szCs w:val="16"/>
                                <w:lang w:val="sv-SE"/>
                              </w:rPr>
                            </w:pPr>
                            <w:r>
                              <w:rPr>
                                <w:b/>
                                <w:sz w:val="16"/>
                                <w:szCs w:val="16"/>
                                <w:lang w:val="sv-SE"/>
                              </w:rPr>
                              <w:t>Släng</w:t>
                            </w:r>
                          </w:p>
                        </w:txbxContent>
                      </v:textbox>
                    </v:shape>
                  </w:pict>
                </mc:Fallback>
              </mc:AlternateContent>
            </w:r>
            <w:r w:rsidRPr="00E65F37">
              <w:rPr>
                <w:color w:val="000000"/>
                <w:szCs w:val="22"/>
                <w:lang w:val="sv-SE" w:eastAsia="en-US"/>
              </w:rPr>
              <w:t>Ta av det inre kanylskyddet och kasta det.</w:t>
            </w:r>
          </w:p>
          <w:p w14:paraId="5F67E777" w14:textId="635C2F3E" w:rsidR="00814C30" w:rsidRDefault="00814C30" w:rsidP="006A0DCF">
            <w:pPr>
              <w:spacing w:before="120"/>
              <w:rPr>
                <w:color w:val="000000"/>
                <w:szCs w:val="22"/>
                <w:lang w:val="sv-SE" w:eastAsia="en-US"/>
              </w:rPr>
            </w:pPr>
            <w:r>
              <w:rPr>
                <w:noProof/>
                <w:color w:val="000000"/>
                <w:szCs w:val="22"/>
                <w:lang w:val="sv-SE" w:eastAsia="sv-SE"/>
              </w:rPr>
              <mc:AlternateContent>
                <mc:Choice Requires="wps">
                  <w:drawing>
                    <wp:anchor distT="0" distB="0" distL="114300" distR="114300" simplePos="0" relativeHeight="251739136" behindDoc="0" locked="0" layoutInCell="1" allowOverlap="1" wp14:anchorId="338F58BD" wp14:editId="1D4C2A59">
                      <wp:simplePos x="0" y="0"/>
                      <wp:positionH relativeFrom="column">
                        <wp:posOffset>3472336</wp:posOffset>
                      </wp:positionH>
                      <wp:positionV relativeFrom="paragraph">
                        <wp:posOffset>104847</wp:posOffset>
                      </wp:positionV>
                      <wp:extent cx="451485" cy="285750"/>
                      <wp:effectExtent l="1905"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3A190" w14:textId="77777777" w:rsidR="00525C83" w:rsidRPr="001724CF" w:rsidRDefault="00525C83" w:rsidP="00814C30">
                                  <w:pPr>
                                    <w:jc w:val="center"/>
                                    <w:rPr>
                                      <w:b/>
                                      <w:sz w:val="16"/>
                                      <w:szCs w:val="16"/>
                                      <w:lang w:val="sv-SE"/>
                                    </w:rPr>
                                  </w:pPr>
                                  <w:r>
                                    <w:rPr>
                                      <w:b/>
                                      <w:sz w:val="16"/>
                                      <w:szCs w:val="16"/>
                                      <w:lang w:val="sv-SE"/>
                                    </w:rPr>
                                    <w:t>Behåll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_x0000_s1033" style="position:absolute;margin-left:273.4pt;margin-top:8.25pt;width:35.5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" w14:anchorId="338F58BD">
                      <v:textbox inset="0,0,0,0">
                        <w:txbxContent>
                          <w:p w:rsidRPr="001724CF" w:rsidR="00525C83" w:rsidP="00814C30" w:rsidRDefault="00525C83" w14:paraId="4E23A190" w14:textId="77777777">
                            <w:pPr>
                              <w:jc w:val="center"/>
                              <w:rPr>
                                <w:b/>
                                <w:sz w:val="16"/>
                                <w:szCs w:val="16"/>
                                <w:lang w:val="sv-SE"/>
                              </w:rPr>
                            </w:pPr>
                            <w:r>
                              <w:rPr>
                                <w:b/>
                                <w:sz w:val="16"/>
                                <w:szCs w:val="16"/>
                                <w:lang w:val="sv-SE"/>
                              </w:rPr>
                              <w:t>Behåll</w:t>
                            </w:r>
                          </w:p>
                        </w:txbxContent>
                      </v:textbox>
                    </v:shape>
                  </w:pict>
                </mc:Fallback>
              </mc:AlternateContent>
            </w:r>
          </w:p>
          <w:p w14:paraId="47F9F0D9" w14:textId="77777777" w:rsidR="00814C30" w:rsidRPr="001724CF" w:rsidRDefault="00814C30" w:rsidP="006A0DCF">
            <w:pPr>
              <w:spacing w:before="120"/>
              <w:rPr>
                <w:color w:val="000000"/>
                <w:szCs w:val="22"/>
                <w:lang w:val="sv-SE" w:eastAsia="en-US"/>
              </w:rPr>
            </w:pPr>
          </w:p>
        </w:tc>
        <w:tc>
          <w:tcPr>
            <w:tcW w:w="4605" w:type="dxa"/>
          </w:tcPr>
          <w:p w14:paraId="5A997F02" w14:textId="77777777" w:rsidR="00814C30" w:rsidRPr="001724CF" w:rsidRDefault="00814C30" w:rsidP="006A0DCF">
            <w:pPr>
              <w:rPr>
                <w:szCs w:val="22"/>
                <w:lang w:val="sv-SE" w:eastAsia="en-US"/>
              </w:rPr>
            </w:pPr>
          </w:p>
        </w:tc>
      </w:tr>
    </w:tbl>
    <w:p w14:paraId="1D921AC6" w14:textId="77777777" w:rsidR="00814C30" w:rsidRPr="001724CF" w:rsidRDefault="00814C30" w:rsidP="00814C30">
      <w:pPr>
        <w:tabs>
          <w:tab w:val="center" w:pos="4153"/>
          <w:tab w:val="right" w:pos="8306"/>
        </w:tabs>
        <w:spacing w:before="120"/>
        <w:ind w:left="360"/>
        <w:rPr>
          <w:color w:val="000000"/>
          <w:szCs w:val="22"/>
          <w:lang w:val="sv-SE" w:eastAsia="en-US"/>
        </w:rPr>
      </w:pPr>
    </w:p>
    <w:p w14:paraId="0919EA96" w14:textId="1E230B3E" w:rsidR="00814C30" w:rsidRPr="005222C4" w:rsidRDefault="00814C30" w:rsidP="00814C30">
      <w:pPr>
        <w:keepNext/>
        <w:tabs>
          <w:tab w:val="clear" w:pos="567"/>
          <w:tab w:val="left" w:pos="2640"/>
        </w:tabs>
        <w:spacing w:line="240" w:lineRule="auto"/>
        <w:outlineLvl w:val="4"/>
        <w:rPr>
          <w:b/>
          <w:bCs/>
          <w:snapToGrid w:val="0"/>
          <w:color w:val="000000"/>
          <w:szCs w:val="22"/>
          <w:lang w:val="sv-SE" w:eastAsia="en-US"/>
        </w:rPr>
      </w:pPr>
      <w:r w:rsidRPr="005222C4">
        <w:rPr>
          <w:b/>
          <w:bCs/>
          <w:snapToGrid w:val="0"/>
          <w:color w:val="000000"/>
          <w:szCs w:val="22"/>
          <w:lang w:val="sv-SE" w:eastAsia="en-US"/>
        </w:rPr>
        <w:t>Kontroll av insulinflödet</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vault_nd_80b4d895-7c82-42d1-97df-ad13eaf631ea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42492900" w14:textId="77777777" w:rsidR="00814C30" w:rsidRPr="005222C4" w:rsidRDefault="00814C30" w:rsidP="00814C30">
      <w:pPr>
        <w:keepNext/>
        <w:rPr>
          <w:lang w:val="sv-SE" w:eastAsia="en-US"/>
        </w:rPr>
      </w:pPr>
    </w:p>
    <w:p w14:paraId="0BB6BACC" w14:textId="77777777" w:rsidR="00814C30" w:rsidRPr="00BF6431" w:rsidRDefault="00814C30" w:rsidP="00814C30">
      <w:pPr>
        <w:keepNext/>
        <w:tabs>
          <w:tab w:val="num" w:pos="567"/>
        </w:tabs>
        <w:autoSpaceDE w:val="0"/>
        <w:autoSpaceDN w:val="0"/>
        <w:adjustRightInd w:val="0"/>
        <w:spacing w:line="240" w:lineRule="auto"/>
        <w:rPr>
          <w:snapToGrid w:val="0"/>
          <w:szCs w:val="22"/>
          <w:lang w:val="sv-SE" w:eastAsia="en-US"/>
        </w:rPr>
      </w:pPr>
      <w:r w:rsidRPr="00BF6431">
        <w:rPr>
          <w:b/>
          <w:color w:val="000000"/>
          <w:szCs w:val="22"/>
          <w:lang w:val="sv-SE" w:eastAsia="en-US"/>
        </w:rPr>
        <w:t>Kontrollera insulinflödet före varje injektion.</w:t>
      </w:r>
      <w:r w:rsidRPr="00BF6431">
        <w:rPr>
          <w:color w:val="000000"/>
          <w:szCs w:val="22"/>
          <w:lang w:val="sv-SE" w:eastAsia="en-US"/>
        </w:rPr>
        <w:t xml:space="preserve"> </w:t>
      </w:r>
    </w:p>
    <w:p w14:paraId="7C28D6C2" w14:textId="77777777" w:rsidR="00814C30" w:rsidRPr="00BF6431" w:rsidRDefault="00814C30" w:rsidP="00814C30">
      <w:pPr>
        <w:pStyle w:val="ListParagraph"/>
        <w:keepNext/>
        <w:numPr>
          <w:ilvl w:val="0"/>
          <w:numId w:val="14"/>
        </w:numPr>
        <w:tabs>
          <w:tab w:val="num" w:pos="567"/>
        </w:tabs>
        <w:autoSpaceDE w:val="0"/>
        <w:autoSpaceDN w:val="0"/>
        <w:adjustRightInd w:val="0"/>
        <w:spacing w:line="240" w:lineRule="auto"/>
        <w:ind w:left="584" w:hanging="227"/>
        <w:rPr>
          <w:snapToGrid w:val="0"/>
          <w:szCs w:val="22"/>
          <w:lang w:val="sv-SE" w:eastAsia="en-US"/>
        </w:rPr>
      </w:pPr>
      <w:r w:rsidRPr="00BF6431">
        <w:rPr>
          <w:color w:val="000000"/>
          <w:szCs w:val="22"/>
          <w:lang w:val="sv-SE" w:eastAsia="en-US"/>
        </w:rPr>
        <w:t xml:space="preserve">Kontroll av insulinflödet </w:t>
      </w:r>
      <w:r>
        <w:rPr>
          <w:color w:val="000000"/>
          <w:szCs w:val="22"/>
          <w:lang w:val="sv-SE" w:eastAsia="en-US"/>
        </w:rPr>
        <w:t xml:space="preserve">innebär att avlägsna luft från kanyl och ampull som kan bildas vid normal användning och </w:t>
      </w:r>
      <w:r w:rsidRPr="00BF6431">
        <w:rPr>
          <w:color w:val="000000"/>
          <w:szCs w:val="22"/>
          <w:lang w:val="sv-SE" w:eastAsia="en-US"/>
        </w:rPr>
        <w:t xml:space="preserve">säkerställer att pennan </w:t>
      </w:r>
      <w:r>
        <w:rPr>
          <w:color w:val="000000"/>
          <w:szCs w:val="22"/>
          <w:lang w:val="sv-SE" w:eastAsia="en-US"/>
        </w:rPr>
        <w:t>fungerar som den ska</w:t>
      </w:r>
    </w:p>
    <w:p w14:paraId="45C3C896" w14:textId="77777777" w:rsidR="00814C30" w:rsidRPr="00BF6431" w:rsidRDefault="00814C30" w:rsidP="00814C30">
      <w:pPr>
        <w:pStyle w:val="ListParagraph"/>
        <w:numPr>
          <w:ilvl w:val="0"/>
          <w:numId w:val="14"/>
        </w:numPr>
        <w:tabs>
          <w:tab w:val="num" w:pos="567"/>
        </w:tabs>
        <w:autoSpaceDE w:val="0"/>
        <w:autoSpaceDN w:val="0"/>
        <w:adjustRightInd w:val="0"/>
        <w:spacing w:line="240" w:lineRule="auto"/>
        <w:ind w:left="714" w:hanging="357"/>
        <w:rPr>
          <w:snapToGrid w:val="0"/>
          <w:szCs w:val="22"/>
          <w:lang w:val="sv-SE" w:eastAsia="en-US"/>
        </w:rPr>
      </w:pPr>
      <w:r w:rsidRPr="00BF6431">
        <w:rPr>
          <w:bCs/>
          <w:szCs w:val="22"/>
          <w:lang w:val="sv-SE" w:eastAsia="en-US"/>
        </w:rPr>
        <w:t xml:space="preserve">Om insulinflödet </w:t>
      </w:r>
      <w:r w:rsidRPr="00BF6431">
        <w:rPr>
          <w:b/>
          <w:bCs/>
          <w:szCs w:val="22"/>
          <w:lang w:val="sv-SE" w:eastAsia="en-US"/>
        </w:rPr>
        <w:t>inte</w:t>
      </w:r>
      <w:r w:rsidRPr="00BF6431">
        <w:rPr>
          <w:bCs/>
          <w:szCs w:val="22"/>
          <w:lang w:val="sv-SE" w:eastAsia="en-US"/>
        </w:rPr>
        <w:t xml:space="preserve"> kontrolleras före varje injektion kan du få för mycket eller för lite insulin. </w:t>
      </w:r>
    </w:p>
    <w:p w14:paraId="02F302EE" w14:textId="77777777" w:rsidR="00814C30" w:rsidRPr="005222C4" w:rsidRDefault="00814C30" w:rsidP="00814C30">
      <w:pPr>
        <w:tabs>
          <w:tab w:val="num" w:pos="567"/>
        </w:tabs>
        <w:autoSpaceDE w:val="0"/>
        <w:autoSpaceDN w:val="0"/>
        <w:adjustRightInd w:val="0"/>
        <w:spacing w:line="240" w:lineRule="auto"/>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5"/>
      </w:tblGrid>
      <w:tr w:rsidR="00814C30" w:rsidRPr="005875FC" w14:paraId="04E16872" w14:textId="77777777" w:rsidTr="006A0DCF">
        <w:trPr>
          <w:cantSplit/>
        </w:trPr>
        <w:tc>
          <w:tcPr>
            <w:tcW w:w="4874" w:type="dxa"/>
          </w:tcPr>
          <w:p w14:paraId="3FC40F2C" w14:textId="77777777" w:rsidR="00814C30" w:rsidRPr="003F741B" w:rsidRDefault="00814C30" w:rsidP="006A0DCF">
            <w:pPr>
              <w:spacing w:before="120"/>
              <w:rPr>
                <w:color w:val="000000"/>
                <w:szCs w:val="22"/>
                <w:lang w:val="sv-SE" w:eastAsia="en-US"/>
              </w:rPr>
            </w:pPr>
            <w:r w:rsidRPr="003F741B">
              <w:rPr>
                <w:b/>
                <w:bCs/>
                <w:color w:val="000000"/>
                <w:szCs w:val="22"/>
                <w:lang w:val="sv-SE" w:eastAsia="en-US"/>
              </w:rPr>
              <w:t xml:space="preserve">Steg </w:t>
            </w:r>
            <w:r>
              <w:rPr>
                <w:b/>
                <w:bCs/>
                <w:color w:val="000000"/>
                <w:szCs w:val="22"/>
                <w:lang w:val="sv-SE" w:eastAsia="en-US"/>
              </w:rPr>
              <w:t>5</w:t>
            </w:r>
            <w:r w:rsidRPr="003F741B">
              <w:rPr>
                <w:b/>
                <w:bCs/>
                <w:color w:val="000000"/>
                <w:szCs w:val="22"/>
                <w:lang w:val="sv-SE" w:eastAsia="en-US"/>
              </w:rPr>
              <w:t>:</w:t>
            </w:r>
            <w:r w:rsidRPr="003F741B">
              <w:rPr>
                <w:color w:val="000000"/>
                <w:szCs w:val="22"/>
                <w:lang w:val="sv-SE" w:eastAsia="en-US"/>
              </w:rPr>
              <w:t xml:space="preserve"> </w:t>
            </w:r>
          </w:p>
          <w:p w14:paraId="5F86D2FE" w14:textId="77777777" w:rsidR="00814C30" w:rsidRPr="00E65F37" w:rsidRDefault="00814C30" w:rsidP="006A0DCF">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För att kontrollera insulinflödet: ställ in 2 enheter genom att vrida på doseringsknappen. </w:t>
            </w:r>
          </w:p>
          <w:p w14:paraId="52593A1B" w14:textId="77777777" w:rsidR="00814C30" w:rsidRDefault="00814C30" w:rsidP="006A0DCF">
            <w:pPr>
              <w:spacing w:before="120"/>
              <w:rPr>
                <w:color w:val="000000"/>
                <w:szCs w:val="22"/>
                <w:lang w:val="sv-SE" w:eastAsia="en-US"/>
              </w:rPr>
            </w:pPr>
          </w:p>
          <w:p w14:paraId="441703DC" w14:textId="77777777" w:rsidR="00814C30" w:rsidRPr="003F741B" w:rsidRDefault="00814C30" w:rsidP="006A0DCF">
            <w:pPr>
              <w:spacing w:before="120"/>
              <w:rPr>
                <w:color w:val="000000"/>
                <w:szCs w:val="22"/>
                <w:lang w:val="sv-SE" w:eastAsia="en-US"/>
              </w:rPr>
            </w:pPr>
          </w:p>
        </w:tc>
        <w:tc>
          <w:tcPr>
            <w:tcW w:w="4875" w:type="dxa"/>
          </w:tcPr>
          <w:p w14:paraId="41FBF7E6" w14:textId="77777777" w:rsidR="00814C30" w:rsidRPr="003F741B" w:rsidRDefault="00814C30" w:rsidP="006A0DCF">
            <w:pPr>
              <w:jc w:val="center"/>
              <w:rPr>
                <w:szCs w:val="22"/>
                <w:lang w:val="sv-SE" w:eastAsia="en-US"/>
              </w:rPr>
            </w:pPr>
            <w:r>
              <w:rPr>
                <w:noProof/>
                <w:lang w:val="sv-SE" w:eastAsia="sv-SE"/>
              </w:rPr>
              <w:drawing>
                <wp:anchor distT="0" distB="0" distL="114300" distR="114300" simplePos="0" relativeHeight="251745280" behindDoc="0" locked="0" layoutInCell="1" allowOverlap="1" wp14:anchorId="0E014A16" wp14:editId="096E6001">
                  <wp:simplePos x="0" y="0"/>
                  <wp:positionH relativeFrom="column">
                    <wp:posOffset>726440</wp:posOffset>
                  </wp:positionH>
                  <wp:positionV relativeFrom="paragraph">
                    <wp:posOffset>67310</wp:posOffset>
                  </wp:positionV>
                  <wp:extent cx="1256665" cy="883920"/>
                  <wp:effectExtent l="0" t="0" r="635" b="0"/>
                  <wp:wrapNone/>
                  <wp:docPr id="54" name="Picture 54" descr="Step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p2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6665"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1F862" w14:textId="77777777" w:rsidR="00814C30" w:rsidRPr="003F741B" w:rsidRDefault="00814C30" w:rsidP="006A0DCF">
            <w:pPr>
              <w:jc w:val="center"/>
              <w:rPr>
                <w:szCs w:val="22"/>
                <w:lang w:val="sv-SE" w:eastAsia="en-US"/>
              </w:rPr>
            </w:pPr>
          </w:p>
          <w:p w14:paraId="1B82D2E5" w14:textId="77777777" w:rsidR="00814C30" w:rsidRPr="003F741B" w:rsidRDefault="00814C30" w:rsidP="006A0DCF">
            <w:pPr>
              <w:jc w:val="center"/>
              <w:rPr>
                <w:szCs w:val="22"/>
                <w:lang w:val="sv-SE" w:eastAsia="en-US"/>
              </w:rPr>
            </w:pPr>
          </w:p>
        </w:tc>
      </w:tr>
      <w:tr w:rsidR="00814C30" w:rsidRPr="005875FC" w14:paraId="6565506B" w14:textId="77777777" w:rsidTr="006A0DCF">
        <w:trPr>
          <w:cantSplit/>
        </w:trPr>
        <w:tc>
          <w:tcPr>
            <w:tcW w:w="4874" w:type="dxa"/>
          </w:tcPr>
          <w:p w14:paraId="56709B4E" w14:textId="77777777" w:rsidR="00814C30" w:rsidRPr="008B1DD1" w:rsidRDefault="00814C30" w:rsidP="006A0DCF">
            <w:pPr>
              <w:spacing w:before="120"/>
              <w:rPr>
                <w:color w:val="000000"/>
                <w:szCs w:val="22"/>
                <w:lang w:val="sv-SE" w:eastAsia="en-US"/>
              </w:rPr>
            </w:pPr>
            <w:r w:rsidRPr="008B1DD1">
              <w:rPr>
                <w:b/>
                <w:color w:val="000000"/>
                <w:szCs w:val="22"/>
                <w:lang w:val="sv-SE" w:eastAsia="en-US"/>
              </w:rPr>
              <w:t xml:space="preserve">Steg </w:t>
            </w:r>
            <w:r>
              <w:rPr>
                <w:b/>
                <w:color w:val="000000"/>
                <w:szCs w:val="22"/>
                <w:lang w:val="sv-SE" w:eastAsia="en-US"/>
              </w:rPr>
              <w:t>6</w:t>
            </w:r>
            <w:r w:rsidRPr="008B1DD1">
              <w:rPr>
                <w:b/>
                <w:color w:val="000000"/>
                <w:szCs w:val="22"/>
                <w:lang w:val="sv-SE" w:eastAsia="en-US"/>
              </w:rPr>
              <w:t>:</w:t>
            </w:r>
            <w:r w:rsidRPr="008B1DD1">
              <w:rPr>
                <w:color w:val="000000"/>
                <w:szCs w:val="22"/>
                <w:lang w:val="sv-SE" w:eastAsia="en-US"/>
              </w:rPr>
              <w:t xml:space="preserve"> </w:t>
            </w:r>
          </w:p>
          <w:p w14:paraId="3902DA86" w14:textId="77777777" w:rsidR="00814C30" w:rsidRPr="00E65F37" w:rsidRDefault="00814C30" w:rsidP="006A0DCF">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Håll pennan så att kanylen pekar uppåt. Knacka lätt på ampullhållaren, så att eventuella luftbubblor samlas högst upp i ampullen. </w:t>
            </w:r>
          </w:p>
          <w:p w14:paraId="3D8622B1"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p>
          <w:p w14:paraId="5DEDBC3C" w14:textId="77777777" w:rsidR="00814C30" w:rsidRPr="008B1DD1" w:rsidRDefault="00814C30" w:rsidP="006A0DCF">
            <w:pPr>
              <w:spacing w:before="120"/>
              <w:rPr>
                <w:b/>
                <w:bCs/>
                <w:color w:val="000000"/>
                <w:szCs w:val="22"/>
                <w:lang w:val="sv-SE" w:eastAsia="en-US"/>
              </w:rPr>
            </w:pPr>
          </w:p>
        </w:tc>
        <w:tc>
          <w:tcPr>
            <w:tcW w:w="4875" w:type="dxa"/>
          </w:tcPr>
          <w:p w14:paraId="045B4522" w14:textId="77777777" w:rsidR="00814C30" w:rsidRPr="008B1DD1" w:rsidRDefault="00814C30" w:rsidP="006A0DCF">
            <w:pPr>
              <w:keepNext/>
              <w:tabs>
                <w:tab w:val="clear" w:pos="567"/>
                <w:tab w:val="left" w:pos="2640"/>
              </w:tabs>
              <w:spacing w:before="120" w:line="240" w:lineRule="auto"/>
              <w:jc w:val="center"/>
              <w:outlineLvl w:val="4"/>
              <w:rPr>
                <w:bCs/>
                <w:snapToGrid w:val="0"/>
                <w:color w:val="FFFFFF"/>
                <w:szCs w:val="22"/>
                <w:lang w:val="sv-SE" w:eastAsia="en-US"/>
              </w:rPr>
            </w:pPr>
            <w:r>
              <w:rPr>
                <w:rFonts w:ascii="Arial" w:hAnsi="Arial" w:cs="Arial"/>
                <w:b/>
                <w:bCs/>
                <w:noProof/>
                <w:color w:val="FFFFFF"/>
                <w:sz w:val="28"/>
                <w:lang w:val="sv-SE" w:eastAsia="sv-SE"/>
              </w:rPr>
              <w:drawing>
                <wp:anchor distT="0" distB="0" distL="114300" distR="114300" simplePos="0" relativeHeight="251746304" behindDoc="0" locked="0" layoutInCell="1" allowOverlap="1" wp14:anchorId="7BEE61EA" wp14:editId="032F39FC">
                  <wp:simplePos x="0" y="0"/>
                  <wp:positionH relativeFrom="column">
                    <wp:posOffset>703580</wp:posOffset>
                  </wp:positionH>
                  <wp:positionV relativeFrom="paragraph">
                    <wp:posOffset>140970</wp:posOffset>
                  </wp:positionV>
                  <wp:extent cx="1278890" cy="889635"/>
                  <wp:effectExtent l="0" t="0" r="0" b="5715"/>
                  <wp:wrapNone/>
                  <wp:docPr id="55" name="Picture 55" descr="Step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p2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8890"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7DC14" w14:textId="77777777" w:rsidR="00814C30" w:rsidRPr="008B1DD1" w:rsidRDefault="00814C30" w:rsidP="006A0DCF">
            <w:pPr>
              <w:jc w:val="center"/>
              <w:rPr>
                <w:szCs w:val="22"/>
                <w:lang w:val="sv-SE" w:eastAsia="en-US"/>
              </w:rPr>
            </w:pPr>
          </w:p>
          <w:p w14:paraId="5D42C3FB" w14:textId="77777777" w:rsidR="00814C30" w:rsidRPr="008B1DD1" w:rsidRDefault="00814C30" w:rsidP="006A0DCF">
            <w:pPr>
              <w:jc w:val="center"/>
              <w:rPr>
                <w:szCs w:val="22"/>
                <w:lang w:val="sv-SE" w:eastAsia="en-US"/>
              </w:rPr>
            </w:pPr>
          </w:p>
        </w:tc>
      </w:tr>
      <w:tr w:rsidR="00814C30" w:rsidRPr="005875FC" w14:paraId="3159E778" w14:textId="77777777" w:rsidTr="006A0DCF">
        <w:tc>
          <w:tcPr>
            <w:tcW w:w="4874" w:type="dxa"/>
          </w:tcPr>
          <w:p w14:paraId="7ACB09B6" w14:textId="77777777" w:rsidR="00814C30" w:rsidRPr="00403B44" w:rsidRDefault="00814C30" w:rsidP="006A0DCF">
            <w:pPr>
              <w:spacing w:before="120"/>
              <w:rPr>
                <w:color w:val="000000"/>
                <w:szCs w:val="22"/>
                <w:lang w:val="sv-SE" w:eastAsia="en-US"/>
              </w:rPr>
            </w:pPr>
            <w:r w:rsidRPr="00403B44">
              <w:rPr>
                <w:b/>
                <w:color w:val="000000"/>
                <w:szCs w:val="22"/>
                <w:lang w:val="sv-SE" w:eastAsia="en-US"/>
              </w:rPr>
              <w:t xml:space="preserve">Steg </w:t>
            </w:r>
            <w:r>
              <w:rPr>
                <w:b/>
                <w:color w:val="000000"/>
                <w:szCs w:val="22"/>
                <w:lang w:val="sv-SE" w:eastAsia="en-US"/>
              </w:rPr>
              <w:t>7</w:t>
            </w:r>
            <w:r w:rsidRPr="00403B44">
              <w:rPr>
                <w:b/>
                <w:color w:val="000000"/>
                <w:szCs w:val="22"/>
                <w:lang w:val="sv-SE" w:eastAsia="en-US"/>
              </w:rPr>
              <w:t>:</w:t>
            </w:r>
            <w:r w:rsidRPr="00403B44">
              <w:rPr>
                <w:color w:val="000000"/>
                <w:szCs w:val="22"/>
                <w:lang w:val="sv-SE" w:eastAsia="en-US"/>
              </w:rPr>
              <w:t xml:space="preserve"> </w:t>
            </w:r>
          </w:p>
          <w:p w14:paraId="5A407A16" w14:textId="77777777" w:rsidR="00814C30" w:rsidRPr="00E65F37" w:rsidRDefault="00814C30" w:rsidP="006A0DCF">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Med kanylen pekande uppåt, tryck in doseringsknappen helt tills det tar stopp och “0” syns i doseringsfönstret. Håll doseringsknappen intryckt och räkna sakta till 5. </w:t>
            </w:r>
          </w:p>
          <w:p w14:paraId="76987847" w14:textId="77777777" w:rsidR="00814C30" w:rsidRPr="00E65F37" w:rsidRDefault="00814C30" w:rsidP="006A0DCF">
            <w:pPr>
              <w:tabs>
                <w:tab w:val="num" w:pos="567"/>
              </w:tabs>
              <w:autoSpaceDE w:val="0"/>
              <w:autoSpaceDN w:val="0"/>
              <w:adjustRightInd w:val="0"/>
              <w:spacing w:line="240" w:lineRule="auto"/>
              <w:rPr>
                <w:color w:val="000000"/>
                <w:szCs w:val="22"/>
                <w:lang w:val="sv-SE" w:eastAsia="en-US"/>
              </w:rPr>
            </w:pPr>
          </w:p>
          <w:p w14:paraId="524B3746" w14:textId="77777777" w:rsidR="00814C30" w:rsidRPr="008B1DD1" w:rsidRDefault="00814C30" w:rsidP="006A0DCF">
            <w:pPr>
              <w:tabs>
                <w:tab w:val="clear" w:pos="567"/>
              </w:tabs>
              <w:autoSpaceDE w:val="0"/>
              <w:autoSpaceDN w:val="0"/>
              <w:adjustRightInd w:val="0"/>
              <w:spacing w:line="240" w:lineRule="auto"/>
              <w:ind w:left="567"/>
              <w:contextualSpacing/>
              <w:rPr>
                <w:color w:val="000000"/>
                <w:szCs w:val="22"/>
                <w:lang w:val="sv-SE" w:eastAsia="en-US"/>
              </w:rPr>
            </w:pPr>
            <w:r w:rsidRPr="00E87474">
              <w:rPr>
                <w:color w:val="000000"/>
                <w:szCs w:val="22"/>
                <w:lang w:val="sv-SE" w:eastAsia="en-US"/>
              </w:rPr>
              <w:t xml:space="preserve">Du bör se att det kommer insulin från kanylspetsen. </w:t>
            </w:r>
          </w:p>
          <w:p w14:paraId="2A945F75" w14:textId="77777777" w:rsidR="00814C30" w:rsidRPr="00E87474" w:rsidRDefault="00814C30" w:rsidP="006A0DCF">
            <w:pPr>
              <w:tabs>
                <w:tab w:val="num" w:pos="567"/>
              </w:tabs>
              <w:autoSpaceDE w:val="0"/>
              <w:autoSpaceDN w:val="0"/>
              <w:adjustRightInd w:val="0"/>
              <w:spacing w:line="240" w:lineRule="auto"/>
              <w:ind w:left="851" w:hanging="284"/>
              <w:rPr>
                <w:color w:val="000000"/>
                <w:szCs w:val="22"/>
                <w:lang w:val="sv-SE" w:eastAsia="en-US"/>
              </w:rPr>
            </w:pPr>
            <w:r w:rsidRPr="00E87474">
              <w:rPr>
                <w:color w:val="000000"/>
                <w:szCs w:val="22"/>
                <w:lang w:val="sv-SE" w:eastAsia="en-US"/>
              </w:rPr>
              <w:t>-</w:t>
            </w:r>
            <w:r w:rsidRPr="00E87474">
              <w:rPr>
                <w:color w:val="000000"/>
                <w:szCs w:val="22"/>
                <w:lang w:val="sv-SE" w:eastAsia="en-US"/>
              </w:rPr>
              <w:tab/>
              <w:t xml:space="preserve">Om du </w:t>
            </w:r>
            <w:r w:rsidRPr="00CE5B9E">
              <w:rPr>
                <w:b/>
                <w:color w:val="000000"/>
                <w:szCs w:val="22"/>
                <w:lang w:val="sv-SE" w:eastAsia="en-US"/>
              </w:rPr>
              <w:t>inte</w:t>
            </w:r>
            <w:r w:rsidRPr="00E87474">
              <w:rPr>
                <w:color w:val="000000"/>
                <w:szCs w:val="22"/>
                <w:lang w:val="sv-SE" w:eastAsia="en-US"/>
              </w:rPr>
              <w:t xml:space="preserve"> ser något insulin, upprepa flödeskontrollen, </w:t>
            </w:r>
            <w:r>
              <w:rPr>
                <w:color w:val="000000"/>
                <w:szCs w:val="22"/>
                <w:lang w:val="sv-SE" w:eastAsia="en-US"/>
              </w:rPr>
              <w:t>men inte mer än</w:t>
            </w:r>
            <w:r w:rsidRPr="00E87474">
              <w:rPr>
                <w:color w:val="000000"/>
                <w:szCs w:val="22"/>
                <w:lang w:val="sv-SE" w:eastAsia="en-US"/>
              </w:rPr>
              <w:t xml:space="preserve"> </w:t>
            </w:r>
            <w:r>
              <w:rPr>
                <w:color w:val="000000"/>
                <w:szCs w:val="22"/>
                <w:lang w:val="sv-SE" w:eastAsia="en-US"/>
              </w:rPr>
              <w:t>4</w:t>
            </w:r>
            <w:r w:rsidRPr="00E87474">
              <w:rPr>
                <w:color w:val="000000"/>
                <w:szCs w:val="22"/>
                <w:lang w:val="sv-SE" w:eastAsia="en-US"/>
              </w:rPr>
              <w:t xml:space="preserve"> </w:t>
            </w:r>
            <w:r>
              <w:rPr>
                <w:color w:val="000000"/>
                <w:szCs w:val="22"/>
                <w:lang w:val="sv-SE" w:eastAsia="en-US"/>
              </w:rPr>
              <w:t>gånger</w:t>
            </w:r>
            <w:r w:rsidRPr="00E87474">
              <w:rPr>
                <w:color w:val="000000"/>
                <w:szCs w:val="22"/>
                <w:lang w:val="sv-SE" w:eastAsia="en-US"/>
              </w:rPr>
              <w:t>.</w:t>
            </w:r>
          </w:p>
          <w:p w14:paraId="191EDBFB" w14:textId="77777777" w:rsidR="00814C30" w:rsidRPr="00E87474" w:rsidRDefault="00814C30" w:rsidP="006A0DCF">
            <w:pPr>
              <w:tabs>
                <w:tab w:val="num" w:pos="567"/>
              </w:tabs>
              <w:autoSpaceDE w:val="0"/>
              <w:autoSpaceDN w:val="0"/>
              <w:adjustRightInd w:val="0"/>
              <w:spacing w:line="240" w:lineRule="auto"/>
              <w:ind w:left="851" w:hanging="284"/>
              <w:rPr>
                <w:color w:val="000000"/>
                <w:szCs w:val="22"/>
                <w:lang w:val="sv-SE" w:eastAsia="en-US"/>
              </w:rPr>
            </w:pPr>
            <w:r w:rsidRPr="00E87474">
              <w:rPr>
                <w:color w:val="000000"/>
                <w:szCs w:val="22"/>
                <w:lang w:val="sv-SE" w:eastAsia="en-US"/>
              </w:rPr>
              <w:t>-</w:t>
            </w:r>
            <w:r w:rsidRPr="00E87474">
              <w:rPr>
                <w:color w:val="000000"/>
                <w:szCs w:val="22"/>
                <w:lang w:val="sv-SE" w:eastAsia="en-US"/>
              </w:rPr>
              <w:tab/>
              <w:t xml:space="preserve">Om du </w:t>
            </w:r>
            <w:r w:rsidRPr="00CE5B9E">
              <w:rPr>
                <w:b/>
                <w:color w:val="000000"/>
                <w:szCs w:val="22"/>
                <w:lang w:val="sv-SE" w:eastAsia="en-US"/>
              </w:rPr>
              <w:t>fortfarande inte</w:t>
            </w:r>
            <w:r w:rsidRPr="00E87474">
              <w:rPr>
                <w:color w:val="000000"/>
                <w:szCs w:val="22"/>
                <w:lang w:val="sv-SE" w:eastAsia="en-US"/>
              </w:rPr>
              <w:t xml:space="preserve"> ser något insulin, byt kanyl och upprepa flödeskontrollen.</w:t>
            </w:r>
          </w:p>
          <w:p w14:paraId="4FE9E2CE" w14:textId="77777777" w:rsidR="00814C30" w:rsidRPr="00E87474" w:rsidRDefault="00814C30" w:rsidP="006A0DCF">
            <w:pPr>
              <w:tabs>
                <w:tab w:val="num" w:pos="567"/>
              </w:tabs>
              <w:autoSpaceDE w:val="0"/>
              <w:autoSpaceDN w:val="0"/>
              <w:adjustRightInd w:val="0"/>
              <w:spacing w:line="240" w:lineRule="auto"/>
              <w:rPr>
                <w:color w:val="000000"/>
                <w:szCs w:val="22"/>
                <w:lang w:val="sv-SE" w:eastAsia="en-US"/>
              </w:rPr>
            </w:pPr>
          </w:p>
          <w:p w14:paraId="5AAEE2A2" w14:textId="77777777" w:rsidR="00814C30" w:rsidRDefault="00814C30" w:rsidP="006A0DCF">
            <w:pPr>
              <w:tabs>
                <w:tab w:val="num" w:pos="567"/>
              </w:tabs>
              <w:autoSpaceDE w:val="0"/>
              <w:autoSpaceDN w:val="0"/>
              <w:adjustRightInd w:val="0"/>
              <w:spacing w:line="240" w:lineRule="auto"/>
              <w:rPr>
                <w:color w:val="000000"/>
                <w:szCs w:val="22"/>
                <w:lang w:val="sv-SE" w:eastAsia="en-US"/>
              </w:rPr>
            </w:pPr>
            <w:r>
              <w:rPr>
                <w:color w:val="000000"/>
                <w:szCs w:val="22"/>
                <w:lang w:val="sv-SE" w:eastAsia="en-US"/>
              </w:rPr>
              <w:t xml:space="preserve">Små luftbubblor är normala och kommer inte att påverka dosen. </w:t>
            </w:r>
          </w:p>
          <w:p w14:paraId="02394CFA" w14:textId="77777777" w:rsidR="00814C30" w:rsidRPr="008B1DD1" w:rsidRDefault="00814C30" w:rsidP="006A0DCF">
            <w:pPr>
              <w:tabs>
                <w:tab w:val="num" w:pos="567"/>
              </w:tabs>
              <w:autoSpaceDE w:val="0"/>
              <w:autoSpaceDN w:val="0"/>
              <w:adjustRightInd w:val="0"/>
              <w:spacing w:line="240" w:lineRule="auto"/>
              <w:rPr>
                <w:bCs/>
                <w:color w:val="000000"/>
                <w:szCs w:val="22"/>
                <w:lang w:val="sv-SE" w:eastAsia="en-US"/>
              </w:rPr>
            </w:pPr>
          </w:p>
        </w:tc>
        <w:tc>
          <w:tcPr>
            <w:tcW w:w="4875" w:type="dxa"/>
          </w:tcPr>
          <w:p w14:paraId="6B4ACA6A" w14:textId="667D21F2" w:rsidR="00814C30" w:rsidRPr="008B1DD1" w:rsidRDefault="008C7933" w:rsidP="006A0DCF">
            <w:pPr>
              <w:jc w:val="center"/>
              <w:rPr>
                <w:noProof/>
                <w:szCs w:val="22"/>
                <w:lang w:val="sv-SE" w:eastAsia="en-US"/>
              </w:rPr>
            </w:pPr>
            <w:r>
              <w:rPr>
                <w:noProof/>
              </w:rPr>
              <w:drawing>
                <wp:anchor distT="0" distB="0" distL="114300" distR="114300" simplePos="0" relativeHeight="251771904" behindDoc="0" locked="0" layoutInCell="1" allowOverlap="1" wp14:anchorId="698C1CD9" wp14:editId="72D6D3D3">
                  <wp:simplePos x="0" y="0"/>
                  <wp:positionH relativeFrom="column">
                    <wp:posOffset>685617</wp:posOffset>
                  </wp:positionH>
                  <wp:positionV relativeFrom="paragraph">
                    <wp:posOffset>57294</wp:posOffset>
                  </wp:positionV>
                  <wp:extent cx="1409700" cy="14554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44889"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bwMode="auto">
                          <a:xfrm>
                            <a:off x="0" y="0"/>
                            <a:ext cx="1409700"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43C2C" w14:textId="77777777" w:rsidR="00814C30" w:rsidRPr="008B1DD1" w:rsidRDefault="00814C30" w:rsidP="006A0DCF">
            <w:pPr>
              <w:jc w:val="center"/>
              <w:rPr>
                <w:szCs w:val="22"/>
                <w:lang w:val="sv-SE" w:eastAsia="en-US"/>
              </w:rPr>
            </w:pPr>
          </w:p>
          <w:p w14:paraId="67C53188" w14:textId="77777777" w:rsidR="00814C30" w:rsidRPr="008B1DD1" w:rsidRDefault="00814C30" w:rsidP="006A0DCF">
            <w:pPr>
              <w:jc w:val="center"/>
              <w:rPr>
                <w:szCs w:val="22"/>
                <w:lang w:val="sv-SE" w:eastAsia="en-US"/>
              </w:rPr>
            </w:pPr>
          </w:p>
          <w:p w14:paraId="130A2E89" w14:textId="77777777" w:rsidR="00814C30" w:rsidRPr="008B1DD1" w:rsidRDefault="00814C30" w:rsidP="006A0DCF">
            <w:pPr>
              <w:jc w:val="center"/>
              <w:rPr>
                <w:szCs w:val="22"/>
                <w:lang w:val="sv-SE" w:eastAsia="en-US"/>
              </w:rPr>
            </w:pPr>
          </w:p>
          <w:p w14:paraId="08A8087A" w14:textId="77777777" w:rsidR="00814C30" w:rsidRPr="008B1DD1" w:rsidRDefault="00814C30" w:rsidP="006A0DCF">
            <w:pPr>
              <w:jc w:val="center"/>
              <w:rPr>
                <w:szCs w:val="22"/>
                <w:lang w:val="sv-SE" w:eastAsia="en-US"/>
              </w:rPr>
            </w:pPr>
            <w:r>
              <w:rPr>
                <w:noProof/>
                <w:lang w:val="sv-SE" w:eastAsia="sv-SE"/>
              </w:rPr>
              <w:drawing>
                <wp:anchor distT="0" distB="0" distL="114300" distR="114300" simplePos="0" relativeHeight="251747328" behindDoc="0" locked="0" layoutInCell="1" allowOverlap="1" wp14:anchorId="4D7FDCCD" wp14:editId="4A00529E">
                  <wp:simplePos x="0" y="0"/>
                  <wp:positionH relativeFrom="column">
                    <wp:posOffset>793409</wp:posOffset>
                  </wp:positionH>
                  <wp:positionV relativeFrom="paragraph">
                    <wp:posOffset>988551</wp:posOffset>
                  </wp:positionV>
                  <wp:extent cx="1241425" cy="868045"/>
                  <wp:effectExtent l="0" t="0" r="0" b="8255"/>
                  <wp:wrapNone/>
                  <wp:docPr id="57" name="Picture 57" descr="Step2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p2c_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1425"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11B471" w14:textId="77777777" w:rsidR="00814C30" w:rsidRPr="008B1DD1" w:rsidRDefault="00814C30" w:rsidP="00814C30">
      <w:pPr>
        <w:rPr>
          <w:szCs w:val="22"/>
          <w:lang w:val="sv-SE" w:eastAsia="en-US"/>
        </w:rPr>
      </w:pPr>
    </w:p>
    <w:p w14:paraId="7F4448AF" w14:textId="77777777" w:rsidR="00814C30" w:rsidRDefault="00814C30" w:rsidP="00814C30">
      <w:pPr>
        <w:tabs>
          <w:tab w:val="clear" w:pos="567"/>
        </w:tabs>
        <w:spacing w:line="240" w:lineRule="auto"/>
        <w:rPr>
          <w:szCs w:val="22"/>
          <w:lang w:val="sv-SE" w:eastAsia="en-US"/>
        </w:rPr>
      </w:pPr>
      <w:r>
        <w:rPr>
          <w:szCs w:val="22"/>
          <w:lang w:val="sv-SE" w:eastAsia="en-US"/>
        </w:rPr>
        <w:br w:type="page"/>
      </w:r>
    </w:p>
    <w:p w14:paraId="79A56884" w14:textId="77777777" w:rsidR="00814C30" w:rsidRPr="008B1DD1" w:rsidRDefault="00814C30" w:rsidP="00814C30">
      <w:pPr>
        <w:rPr>
          <w:szCs w:val="22"/>
          <w:lang w:val="sv-SE" w:eastAsia="en-US"/>
        </w:rPr>
      </w:pPr>
    </w:p>
    <w:p w14:paraId="59A79566" w14:textId="605ED003" w:rsidR="00814C30" w:rsidRPr="0041501F" w:rsidRDefault="00814C30" w:rsidP="00814C30">
      <w:pPr>
        <w:keepNext/>
        <w:tabs>
          <w:tab w:val="clear" w:pos="567"/>
          <w:tab w:val="left" w:pos="2640"/>
        </w:tabs>
        <w:spacing w:line="240" w:lineRule="auto"/>
        <w:outlineLvl w:val="4"/>
        <w:rPr>
          <w:b/>
          <w:bCs/>
          <w:snapToGrid w:val="0"/>
          <w:color w:val="000000"/>
          <w:szCs w:val="22"/>
          <w:lang w:val="sv-SE" w:eastAsia="en-US"/>
        </w:rPr>
      </w:pPr>
      <w:r w:rsidRPr="0041501F">
        <w:rPr>
          <w:b/>
          <w:bCs/>
          <w:snapToGrid w:val="0"/>
          <w:color w:val="000000"/>
          <w:szCs w:val="22"/>
          <w:lang w:val="sv-SE" w:eastAsia="en-US"/>
        </w:rPr>
        <w:t>Ställa in dosen</w:t>
      </w:r>
      <w:r w:rsidR="003A7412">
        <w:rPr>
          <w:b/>
          <w:bCs/>
          <w:snapToGrid w:val="0"/>
          <w:color w:val="000000"/>
          <w:szCs w:val="22"/>
          <w:lang w:val="sv-SE" w:eastAsia="en-US"/>
        </w:rPr>
        <w:fldChar w:fldCharType="begin"/>
      </w:r>
      <w:r w:rsidR="003A7412">
        <w:rPr>
          <w:b/>
          <w:bCs/>
          <w:snapToGrid w:val="0"/>
          <w:color w:val="000000"/>
          <w:szCs w:val="22"/>
          <w:lang w:val="sv-SE" w:eastAsia="en-US"/>
        </w:rPr>
        <w:instrText xml:space="preserve"> DOCVARIABLE vault_nd_ae25e29a-f5ad-4aac-b22e-b025975dc444 \* MERGEFORMAT </w:instrText>
      </w:r>
      <w:r w:rsidR="003A7412">
        <w:rPr>
          <w:b/>
          <w:bCs/>
          <w:snapToGrid w:val="0"/>
          <w:color w:val="000000"/>
          <w:szCs w:val="22"/>
          <w:lang w:val="sv-SE" w:eastAsia="en-US"/>
        </w:rPr>
        <w:fldChar w:fldCharType="separate"/>
      </w:r>
      <w:r w:rsidR="003A7412">
        <w:rPr>
          <w:b/>
          <w:bCs/>
          <w:snapToGrid w:val="0"/>
          <w:color w:val="000000"/>
          <w:szCs w:val="22"/>
          <w:lang w:val="sv-SE" w:eastAsia="en-US"/>
        </w:rPr>
        <w:t xml:space="preserve"> </w:t>
      </w:r>
      <w:r w:rsidR="003A7412">
        <w:rPr>
          <w:b/>
          <w:bCs/>
          <w:snapToGrid w:val="0"/>
          <w:color w:val="000000"/>
          <w:szCs w:val="22"/>
          <w:lang w:val="sv-SE" w:eastAsia="en-US"/>
        </w:rPr>
        <w:fldChar w:fldCharType="end"/>
      </w:r>
    </w:p>
    <w:p w14:paraId="0D1B573B" w14:textId="77777777" w:rsidR="00814C30" w:rsidRPr="00E65F37" w:rsidRDefault="00814C30" w:rsidP="00814C30">
      <w:pPr>
        <w:pStyle w:val="ListParagraph"/>
        <w:numPr>
          <w:ilvl w:val="0"/>
          <w:numId w:val="31"/>
        </w:numPr>
        <w:spacing w:before="120" w:line="240" w:lineRule="auto"/>
        <w:ind w:left="567" w:hanging="567"/>
        <w:rPr>
          <w:color w:val="000000"/>
          <w:szCs w:val="22"/>
          <w:lang w:val="sv-SE" w:eastAsia="en-US"/>
        </w:rPr>
      </w:pPr>
      <w:r w:rsidRPr="00E65F37">
        <w:rPr>
          <w:color w:val="000000"/>
          <w:szCs w:val="22"/>
          <w:lang w:val="sv-SE" w:eastAsia="en-US"/>
        </w:rPr>
        <w:t>Du kan injicera från 1-</w:t>
      </w:r>
      <w:r>
        <w:rPr>
          <w:color w:val="000000"/>
          <w:szCs w:val="22"/>
          <w:lang w:val="sv-SE" w:eastAsia="en-US"/>
        </w:rPr>
        <w:t>8</w:t>
      </w:r>
      <w:r w:rsidRPr="00E65F37">
        <w:rPr>
          <w:color w:val="000000"/>
          <w:szCs w:val="22"/>
          <w:lang w:val="sv-SE" w:eastAsia="en-US"/>
        </w:rPr>
        <w:t>0 enheter i en injektion.</w:t>
      </w:r>
    </w:p>
    <w:p w14:paraId="6CEE187F" w14:textId="77777777" w:rsidR="00814C30" w:rsidRPr="003D3D81" w:rsidRDefault="00814C30" w:rsidP="00814C30">
      <w:pPr>
        <w:pStyle w:val="ListParagraph"/>
        <w:numPr>
          <w:ilvl w:val="0"/>
          <w:numId w:val="31"/>
        </w:numPr>
        <w:tabs>
          <w:tab w:val="clear" w:pos="567"/>
        </w:tabs>
        <w:autoSpaceDE w:val="0"/>
        <w:autoSpaceDN w:val="0"/>
        <w:adjustRightInd w:val="0"/>
        <w:spacing w:line="240" w:lineRule="auto"/>
        <w:ind w:left="567" w:hanging="567"/>
        <w:rPr>
          <w:color w:val="000000"/>
          <w:szCs w:val="22"/>
          <w:lang w:val="sv-SE" w:eastAsia="en-US"/>
        </w:rPr>
      </w:pPr>
      <w:r w:rsidRPr="003D3D81">
        <w:rPr>
          <w:bCs/>
          <w:szCs w:val="22"/>
          <w:lang w:val="sv-SE" w:eastAsia="en-US"/>
        </w:rPr>
        <w:t xml:space="preserve">Om din dos överstiger </w:t>
      </w:r>
      <w:r>
        <w:rPr>
          <w:bCs/>
          <w:szCs w:val="22"/>
          <w:lang w:val="sv-SE" w:eastAsia="en-US"/>
        </w:rPr>
        <w:t>8</w:t>
      </w:r>
      <w:r w:rsidRPr="003D3D81">
        <w:rPr>
          <w:bCs/>
          <w:szCs w:val="22"/>
          <w:lang w:val="sv-SE" w:eastAsia="en-US"/>
        </w:rPr>
        <w:t xml:space="preserve">0 insulinenheter behöver du ta ytterligare en injektion. </w:t>
      </w:r>
    </w:p>
    <w:p w14:paraId="052EA478" w14:textId="77777777" w:rsidR="00814C30" w:rsidRDefault="00814C30" w:rsidP="00814C30">
      <w:pPr>
        <w:pStyle w:val="IFUBulletedBodyText"/>
        <w:numPr>
          <w:ilvl w:val="0"/>
          <w:numId w:val="15"/>
        </w:numPr>
        <w:spacing w:before="0"/>
        <w:ind w:left="1173" w:hanging="357"/>
        <w:rPr>
          <w:rFonts w:ascii="Times New Roman" w:hAnsi="Times New Roman" w:cs="Times New Roman"/>
          <w:lang w:val="sv-SE"/>
        </w:rPr>
      </w:pPr>
      <w:r w:rsidRPr="0041501F">
        <w:rPr>
          <w:rFonts w:ascii="Times New Roman" w:hAnsi="Times New Roman" w:cs="Times New Roman"/>
          <w:lang w:val="sv-SE"/>
        </w:rPr>
        <w:t xml:space="preserve">Om du behöver hjälp att bestämma hur du ska dela upp din </w:t>
      </w:r>
      <w:r>
        <w:rPr>
          <w:rFonts w:ascii="Times New Roman" w:hAnsi="Times New Roman" w:cs="Times New Roman"/>
          <w:lang w:val="sv-SE"/>
        </w:rPr>
        <w:t xml:space="preserve">dos bör du tala med din läkare eller diabetessköterska. </w:t>
      </w:r>
    </w:p>
    <w:p w14:paraId="69684B76" w14:textId="77777777" w:rsidR="00814C30" w:rsidRDefault="00814C30" w:rsidP="00814C30">
      <w:pPr>
        <w:pStyle w:val="IFUBulletedBodyText"/>
        <w:numPr>
          <w:ilvl w:val="0"/>
          <w:numId w:val="15"/>
        </w:numPr>
        <w:spacing w:before="0"/>
        <w:ind w:left="1173" w:hanging="357"/>
        <w:rPr>
          <w:rFonts w:ascii="Times New Roman" w:hAnsi="Times New Roman" w:cs="Times New Roman"/>
          <w:lang w:val="sv-SE"/>
        </w:rPr>
      </w:pPr>
      <w:r w:rsidRPr="0041501F">
        <w:rPr>
          <w:rFonts w:ascii="Times New Roman" w:hAnsi="Times New Roman"/>
          <w:lang w:val="sv-SE"/>
        </w:rPr>
        <w:t>Du ska använda ny kanyl</w:t>
      </w:r>
      <w:r>
        <w:rPr>
          <w:rFonts w:ascii="Times New Roman" w:hAnsi="Times New Roman"/>
          <w:lang w:val="sv-SE"/>
        </w:rPr>
        <w:t xml:space="preserve"> </w:t>
      </w:r>
      <w:r w:rsidRPr="0041501F">
        <w:rPr>
          <w:rFonts w:ascii="Times New Roman" w:hAnsi="Times New Roman"/>
          <w:lang w:val="sv-SE"/>
        </w:rPr>
        <w:t>och upprepa kontroll av insulinflödet vid varje inje</w:t>
      </w:r>
      <w:r>
        <w:rPr>
          <w:rFonts w:ascii="Times New Roman" w:hAnsi="Times New Roman"/>
          <w:lang w:val="sv-SE"/>
        </w:rPr>
        <w:t>k</w:t>
      </w:r>
      <w:r w:rsidRPr="0041501F">
        <w:rPr>
          <w:rFonts w:ascii="Times New Roman" w:hAnsi="Times New Roman"/>
          <w:lang w:val="sv-SE"/>
        </w:rPr>
        <w:t>tion</w:t>
      </w:r>
      <w:r>
        <w:rPr>
          <w:rFonts w:ascii="Times New Roman" w:hAnsi="Times New Roman"/>
          <w:lang w:val="sv-SE"/>
        </w:rPr>
        <w:t>.</w:t>
      </w:r>
    </w:p>
    <w:p w14:paraId="6123CCBA" w14:textId="5253EBA9" w:rsidR="00814C30" w:rsidRPr="0041501F" w:rsidRDefault="00814C30" w:rsidP="00814C30">
      <w:pPr>
        <w:spacing w:before="120"/>
        <w:ind w:left="360"/>
        <w:rPr>
          <w:color w:val="000000"/>
          <w:szCs w:val="22"/>
          <w:lang w:val="sv-SE"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03"/>
      </w:tblGrid>
      <w:tr w:rsidR="00814C30" w:rsidRPr="005875FC" w14:paraId="1692EDF3" w14:textId="77777777" w:rsidTr="006A0DCF">
        <w:tc>
          <w:tcPr>
            <w:tcW w:w="4874" w:type="dxa"/>
          </w:tcPr>
          <w:p w14:paraId="3571D3C3" w14:textId="77777777" w:rsidR="00814C30" w:rsidRPr="0017582D" w:rsidRDefault="00814C30" w:rsidP="006A0DCF">
            <w:pPr>
              <w:spacing w:before="120"/>
              <w:rPr>
                <w:bCs/>
                <w:color w:val="000000"/>
                <w:szCs w:val="22"/>
                <w:lang w:val="sv-SE" w:eastAsia="en-US"/>
              </w:rPr>
            </w:pPr>
            <w:r w:rsidRPr="0017582D">
              <w:rPr>
                <w:b/>
                <w:bCs/>
                <w:color w:val="000000"/>
                <w:szCs w:val="22"/>
                <w:lang w:val="sv-SE" w:eastAsia="en-US"/>
              </w:rPr>
              <w:t xml:space="preserve">Steg </w:t>
            </w:r>
            <w:r>
              <w:rPr>
                <w:b/>
                <w:bCs/>
                <w:color w:val="000000"/>
                <w:szCs w:val="22"/>
                <w:lang w:val="sv-SE" w:eastAsia="en-US"/>
              </w:rPr>
              <w:t>8</w:t>
            </w:r>
            <w:r w:rsidRPr="0017582D">
              <w:rPr>
                <w:b/>
                <w:bCs/>
                <w:color w:val="000000"/>
                <w:szCs w:val="22"/>
                <w:lang w:val="sv-SE" w:eastAsia="en-US"/>
              </w:rPr>
              <w:t>:</w:t>
            </w:r>
            <w:r w:rsidRPr="0017582D">
              <w:rPr>
                <w:bCs/>
                <w:color w:val="000000"/>
                <w:szCs w:val="22"/>
                <w:lang w:val="sv-SE" w:eastAsia="en-US"/>
              </w:rPr>
              <w:t xml:space="preserve"> </w:t>
            </w:r>
          </w:p>
          <w:p w14:paraId="6AD5B1A9" w14:textId="77777777" w:rsidR="00814C30" w:rsidRPr="00E65F37" w:rsidRDefault="00814C30" w:rsidP="006A0DCF">
            <w:pPr>
              <w:pStyle w:val="ListParagraph"/>
              <w:numPr>
                <w:ilvl w:val="0"/>
                <w:numId w:val="32"/>
              </w:numPr>
              <w:tabs>
                <w:tab w:val="clear" w:pos="567"/>
              </w:tabs>
              <w:autoSpaceDE w:val="0"/>
              <w:autoSpaceDN w:val="0"/>
              <w:adjustRightInd w:val="0"/>
              <w:spacing w:line="240" w:lineRule="auto"/>
              <w:ind w:left="567" w:hanging="567"/>
              <w:rPr>
                <w:color w:val="000000"/>
                <w:szCs w:val="22"/>
                <w:lang w:eastAsia="en-US"/>
              </w:rPr>
            </w:pPr>
            <w:r w:rsidRPr="00E65F37">
              <w:rPr>
                <w:color w:val="000000"/>
                <w:szCs w:val="22"/>
                <w:lang w:val="sv-SE" w:eastAsia="en-US"/>
              </w:rPr>
              <w:t xml:space="preserve">Vrid doseringsknappen till det antal enheter som du ska injicera. Doseringsindikatorn visar din dos. </w:t>
            </w:r>
          </w:p>
          <w:p w14:paraId="230D87B9" w14:textId="77777777" w:rsidR="00814C30"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Varje doseringssteg är 1 enhet.</w:t>
            </w:r>
          </w:p>
          <w:p w14:paraId="591C8A44" w14:textId="77777777" w:rsidR="00814C30"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Doseringsknappen klickar när du vrider den.</w:t>
            </w:r>
          </w:p>
          <w:p w14:paraId="36F1262D" w14:textId="77777777" w:rsidR="00814C30"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Pr>
                <w:color w:val="000000"/>
                <w:szCs w:val="22"/>
                <w:lang w:val="sv-SE" w:eastAsia="en-US"/>
              </w:rPr>
              <w:t xml:space="preserve">Ställ INTE in dosen genom att räkna antalet klick eftersom det finns risk att du ställer in fel dos. </w:t>
            </w:r>
          </w:p>
          <w:p w14:paraId="5C524D29" w14:textId="77777777" w:rsidR="00814C30" w:rsidRPr="008B1DD1"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color w:val="000000"/>
                <w:szCs w:val="22"/>
                <w:lang w:val="sv-SE" w:eastAsia="en-US"/>
              </w:rPr>
              <w:t>Dosen kan justeras genom att vrida på doseringsknappen fram eller tillbaka tills d</w:t>
            </w:r>
            <w:r>
              <w:rPr>
                <w:color w:val="000000"/>
                <w:szCs w:val="22"/>
                <w:lang w:val="sv-SE" w:eastAsia="en-US"/>
              </w:rPr>
              <w:t>o</w:t>
            </w:r>
            <w:r w:rsidRPr="0017582D">
              <w:rPr>
                <w:color w:val="000000"/>
                <w:szCs w:val="22"/>
                <w:lang w:val="sv-SE" w:eastAsia="en-US"/>
              </w:rPr>
              <w:t xml:space="preserve">seringsindikatorn visar rätt dos. </w:t>
            </w:r>
          </w:p>
          <w:p w14:paraId="5C66FC4E" w14:textId="77777777" w:rsidR="00814C30"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b/>
                <w:color w:val="000000"/>
                <w:szCs w:val="22"/>
                <w:lang w:val="sv-SE" w:eastAsia="en-US"/>
              </w:rPr>
              <w:t>Jämna</w:t>
            </w:r>
            <w:r w:rsidRPr="0017582D">
              <w:rPr>
                <w:color w:val="000000"/>
                <w:szCs w:val="22"/>
                <w:lang w:val="sv-SE" w:eastAsia="en-US"/>
              </w:rPr>
              <w:t xml:space="preserve"> siffror visas i doseringsfönstret. </w:t>
            </w:r>
          </w:p>
          <w:p w14:paraId="75EA1114" w14:textId="77777777" w:rsidR="00814C30" w:rsidRDefault="00814C30" w:rsidP="006A0DCF">
            <w:pPr>
              <w:tabs>
                <w:tab w:val="clear" w:pos="567"/>
              </w:tabs>
              <w:autoSpaceDE w:val="0"/>
              <w:autoSpaceDN w:val="0"/>
              <w:adjustRightInd w:val="0"/>
              <w:spacing w:line="240" w:lineRule="auto"/>
              <w:ind w:left="851" w:hanging="284"/>
              <w:contextualSpacing/>
              <w:rPr>
                <w:color w:val="000000"/>
                <w:szCs w:val="22"/>
                <w:lang w:val="sv-SE" w:eastAsia="en-US"/>
              </w:rPr>
            </w:pPr>
          </w:p>
          <w:p w14:paraId="2F9E16D1" w14:textId="77777777" w:rsidR="00814C30" w:rsidRDefault="00814C30" w:rsidP="006A0DCF">
            <w:pPr>
              <w:tabs>
                <w:tab w:val="clear" w:pos="567"/>
              </w:tabs>
              <w:autoSpaceDE w:val="0"/>
              <w:autoSpaceDN w:val="0"/>
              <w:adjustRightInd w:val="0"/>
              <w:spacing w:line="240" w:lineRule="auto"/>
              <w:ind w:left="851" w:hanging="284"/>
              <w:contextualSpacing/>
              <w:rPr>
                <w:color w:val="000000"/>
                <w:szCs w:val="22"/>
                <w:lang w:val="sv-SE" w:eastAsia="en-US"/>
              </w:rPr>
            </w:pPr>
          </w:p>
          <w:p w14:paraId="5EDE0ECA" w14:textId="77777777" w:rsidR="00814C30" w:rsidRDefault="00814C30" w:rsidP="006A0DCF">
            <w:pPr>
              <w:tabs>
                <w:tab w:val="clear" w:pos="567"/>
              </w:tabs>
              <w:autoSpaceDE w:val="0"/>
              <w:autoSpaceDN w:val="0"/>
              <w:adjustRightInd w:val="0"/>
              <w:spacing w:line="240" w:lineRule="auto"/>
              <w:ind w:left="851" w:hanging="284"/>
              <w:contextualSpacing/>
              <w:rPr>
                <w:color w:val="000000"/>
                <w:szCs w:val="22"/>
                <w:lang w:val="sv-SE" w:eastAsia="en-US"/>
              </w:rPr>
            </w:pPr>
          </w:p>
          <w:p w14:paraId="07EA4470" w14:textId="77777777" w:rsidR="00814C30" w:rsidRDefault="00814C30" w:rsidP="006A0DCF">
            <w:pPr>
              <w:tabs>
                <w:tab w:val="clear" w:pos="567"/>
              </w:tabs>
              <w:autoSpaceDE w:val="0"/>
              <w:autoSpaceDN w:val="0"/>
              <w:adjustRightInd w:val="0"/>
              <w:spacing w:line="240" w:lineRule="auto"/>
              <w:ind w:left="851" w:hanging="284"/>
              <w:contextualSpacing/>
              <w:rPr>
                <w:color w:val="000000"/>
                <w:szCs w:val="22"/>
                <w:lang w:val="sv-SE" w:eastAsia="en-US"/>
              </w:rPr>
            </w:pPr>
          </w:p>
          <w:p w14:paraId="41502320" w14:textId="77777777" w:rsidR="00814C30" w:rsidRPr="008B1DD1" w:rsidRDefault="00814C30" w:rsidP="006A0DCF">
            <w:pPr>
              <w:tabs>
                <w:tab w:val="clear" w:pos="567"/>
              </w:tabs>
              <w:autoSpaceDE w:val="0"/>
              <w:autoSpaceDN w:val="0"/>
              <w:adjustRightInd w:val="0"/>
              <w:spacing w:line="240" w:lineRule="auto"/>
              <w:ind w:left="851" w:hanging="284"/>
              <w:contextualSpacing/>
              <w:rPr>
                <w:color w:val="000000"/>
                <w:szCs w:val="22"/>
                <w:lang w:val="sv-SE" w:eastAsia="en-US"/>
              </w:rPr>
            </w:pPr>
          </w:p>
          <w:p w14:paraId="3A60636F" w14:textId="77777777" w:rsidR="00814C30" w:rsidRPr="008B1DD1" w:rsidRDefault="00814C30" w:rsidP="006A0DCF">
            <w:pPr>
              <w:numPr>
                <w:ilvl w:val="0"/>
                <w:numId w:val="33"/>
              </w:numPr>
              <w:tabs>
                <w:tab w:val="clear" w:pos="567"/>
              </w:tabs>
              <w:autoSpaceDE w:val="0"/>
              <w:autoSpaceDN w:val="0"/>
              <w:adjustRightInd w:val="0"/>
              <w:spacing w:line="240" w:lineRule="auto"/>
              <w:ind w:left="851" w:hanging="284"/>
              <w:contextualSpacing/>
              <w:rPr>
                <w:color w:val="000000"/>
                <w:szCs w:val="22"/>
                <w:lang w:val="sv-SE" w:eastAsia="en-US"/>
              </w:rPr>
            </w:pPr>
            <w:r w:rsidRPr="0017582D">
              <w:rPr>
                <w:b/>
                <w:color w:val="000000"/>
                <w:szCs w:val="22"/>
                <w:lang w:val="sv-SE" w:eastAsia="en-US"/>
              </w:rPr>
              <w:t>Udda</w:t>
            </w:r>
            <w:r w:rsidRPr="0017582D">
              <w:rPr>
                <w:color w:val="000000"/>
                <w:szCs w:val="22"/>
                <w:lang w:val="sv-SE" w:eastAsia="en-US"/>
              </w:rPr>
              <w:t xml:space="preserve"> siffror, efter nummer 1, visas som raka streck. </w:t>
            </w:r>
          </w:p>
          <w:p w14:paraId="1ED366E1" w14:textId="77777777" w:rsidR="00814C30" w:rsidRDefault="00814C30" w:rsidP="006A0DCF">
            <w:pPr>
              <w:rPr>
                <w:lang w:val="sv-SE" w:eastAsia="en-US"/>
              </w:rPr>
            </w:pPr>
          </w:p>
          <w:p w14:paraId="2F1E7924" w14:textId="77777777" w:rsidR="00814C30" w:rsidRPr="00E65F37" w:rsidRDefault="00814C30" w:rsidP="006A0DCF">
            <w:pPr>
              <w:pStyle w:val="ListParagraph"/>
              <w:numPr>
                <w:ilvl w:val="0"/>
                <w:numId w:val="12"/>
              </w:numPr>
              <w:spacing w:line="240" w:lineRule="auto"/>
              <w:ind w:left="567" w:hanging="567"/>
              <w:rPr>
                <w:b/>
                <w:lang w:val="sv-SE" w:eastAsia="en-US"/>
              </w:rPr>
            </w:pPr>
            <w:r w:rsidRPr="00E65F37">
              <w:rPr>
                <w:b/>
                <w:lang w:val="sv-SE" w:eastAsia="en-US"/>
              </w:rPr>
              <w:t xml:space="preserve">Kontrollera alltid siffran i doseringsfönstret, för att förvissa dig om att du har ställt in rätt dos. </w:t>
            </w:r>
          </w:p>
        </w:tc>
        <w:tc>
          <w:tcPr>
            <w:tcW w:w="4875" w:type="dxa"/>
          </w:tcPr>
          <w:p w14:paraId="3F1A24C8" w14:textId="1D96CD9E" w:rsidR="00814C30" w:rsidRPr="008B1DD1" w:rsidRDefault="00814C30" w:rsidP="006A0DCF">
            <w:pPr>
              <w:spacing w:before="120"/>
              <w:jc w:val="center"/>
              <w:rPr>
                <w:color w:val="000000"/>
                <w:szCs w:val="22"/>
                <w:lang w:val="sv-SE" w:eastAsia="en-US"/>
              </w:rPr>
            </w:pPr>
            <w:r>
              <w:rPr>
                <w:noProof/>
                <w:lang w:val="sv-SE" w:eastAsia="sv-SE"/>
              </w:rPr>
              <w:drawing>
                <wp:anchor distT="0" distB="0" distL="114300" distR="114300" simplePos="0" relativeHeight="251749376" behindDoc="0" locked="0" layoutInCell="1" allowOverlap="1" wp14:anchorId="142748BD" wp14:editId="421E4537">
                  <wp:simplePos x="0" y="0"/>
                  <wp:positionH relativeFrom="column">
                    <wp:posOffset>658495</wp:posOffset>
                  </wp:positionH>
                  <wp:positionV relativeFrom="paragraph">
                    <wp:posOffset>71755</wp:posOffset>
                  </wp:positionV>
                  <wp:extent cx="1356360" cy="960755"/>
                  <wp:effectExtent l="0" t="0" r="0" b="0"/>
                  <wp:wrapNone/>
                  <wp:docPr id="288" name="Picture 288" descr="Step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p3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6360"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1EA2A" w14:textId="77777777" w:rsidR="00814C30" w:rsidRDefault="00814C30" w:rsidP="006A0DCF">
            <w:pPr>
              <w:spacing w:before="120"/>
              <w:jc w:val="center"/>
              <w:rPr>
                <w:color w:val="000000"/>
                <w:szCs w:val="22"/>
                <w:lang w:val="sv-SE" w:eastAsia="en-US"/>
              </w:rPr>
            </w:pPr>
          </w:p>
          <w:p w14:paraId="0981417A" w14:textId="77777777" w:rsidR="00814C30" w:rsidRDefault="00814C30" w:rsidP="006A0DCF">
            <w:pPr>
              <w:spacing w:before="120"/>
              <w:jc w:val="center"/>
              <w:rPr>
                <w:color w:val="000000"/>
                <w:szCs w:val="22"/>
                <w:lang w:val="sv-SE" w:eastAsia="en-US"/>
              </w:rPr>
            </w:pPr>
          </w:p>
          <w:p w14:paraId="3EB98E3B" w14:textId="77777777" w:rsidR="00814C30" w:rsidRDefault="00814C30" w:rsidP="006A0DCF">
            <w:pPr>
              <w:spacing w:before="120"/>
              <w:jc w:val="center"/>
              <w:rPr>
                <w:color w:val="000000"/>
                <w:szCs w:val="22"/>
                <w:lang w:val="sv-SE" w:eastAsia="en-US"/>
              </w:rPr>
            </w:pPr>
          </w:p>
          <w:p w14:paraId="6F924E03" w14:textId="77777777" w:rsidR="00814C30" w:rsidRDefault="00814C30" w:rsidP="006A0DCF">
            <w:pPr>
              <w:spacing w:before="120"/>
              <w:jc w:val="center"/>
              <w:rPr>
                <w:color w:val="000000"/>
                <w:szCs w:val="22"/>
                <w:lang w:val="sv-SE" w:eastAsia="en-US"/>
              </w:rPr>
            </w:pPr>
          </w:p>
          <w:p w14:paraId="5AC7CE76" w14:textId="4A5FAA19" w:rsidR="00814C30" w:rsidRDefault="0068639C" w:rsidP="006A0DCF">
            <w:pPr>
              <w:spacing w:before="120"/>
              <w:jc w:val="center"/>
              <w:rPr>
                <w:color w:val="000000"/>
                <w:szCs w:val="22"/>
                <w:lang w:val="sv-SE" w:eastAsia="en-US"/>
              </w:rPr>
            </w:pPr>
            <w:r>
              <w:rPr>
                <w:noProof/>
              </w:rPr>
              <w:drawing>
                <wp:anchor distT="0" distB="0" distL="114300" distR="114300" simplePos="0" relativeHeight="251779072" behindDoc="0" locked="0" layoutInCell="1" allowOverlap="1" wp14:anchorId="724E0A53" wp14:editId="4854A8A6">
                  <wp:simplePos x="0" y="0"/>
                  <wp:positionH relativeFrom="column">
                    <wp:posOffset>736269</wp:posOffset>
                  </wp:positionH>
                  <wp:positionV relativeFrom="paragraph">
                    <wp:posOffset>117199</wp:posOffset>
                  </wp:positionV>
                  <wp:extent cx="1272540" cy="106680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9523" name="Picture 38"/>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bwMode="auto">
                          <a:xfrm>
                            <a:off x="0" y="0"/>
                            <a:ext cx="127254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86AFF" w14:textId="5D29629B" w:rsidR="00814C30" w:rsidRDefault="00814C30" w:rsidP="006A0DCF">
            <w:pPr>
              <w:spacing w:before="120"/>
              <w:jc w:val="center"/>
              <w:rPr>
                <w:color w:val="000000"/>
                <w:szCs w:val="22"/>
                <w:lang w:val="sv-SE" w:eastAsia="en-US"/>
              </w:rPr>
            </w:pPr>
          </w:p>
          <w:p w14:paraId="7B3D8237" w14:textId="12AC11F2" w:rsidR="00814C30" w:rsidRDefault="00814C30" w:rsidP="006A0DCF">
            <w:pPr>
              <w:spacing w:before="120"/>
              <w:jc w:val="center"/>
              <w:rPr>
                <w:color w:val="000000"/>
                <w:szCs w:val="22"/>
                <w:lang w:val="sv-SE" w:eastAsia="en-US"/>
              </w:rPr>
            </w:pPr>
          </w:p>
          <w:p w14:paraId="01B9600F" w14:textId="6357B6CC" w:rsidR="00814C30" w:rsidRPr="00BD7488" w:rsidRDefault="00814C30" w:rsidP="006A0DCF">
            <w:pPr>
              <w:spacing w:before="120"/>
              <w:jc w:val="center"/>
              <w:rPr>
                <w:color w:val="000000"/>
                <w:szCs w:val="22"/>
                <w:lang w:val="sv-SE"/>
              </w:rPr>
            </w:pPr>
          </w:p>
          <w:p w14:paraId="3FA6DE77" w14:textId="77777777" w:rsidR="00814C30" w:rsidRPr="00BD7488" w:rsidRDefault="00814C30" w:rsidP="006A0DCF">
            <w:pPr>
              <w:spacing w:before="120"/>
              <w:jc w:val="center"/>
              <w:rPr>
                <w:color w:val="000000"/>
                <w:szCs w:val="22"/>
                <w:lang w:val="sv-SE"/>
              </w:rPr>
            </w:pPr>
          </w:p>
          <w:p w14:paraId="7FB14BDA" w14:textId="77777777" w:rsidR="00814C30" w:rsidRPr="00BD7488" w:rsidRDefault="00814C30" w:rsidP="006A0DCF">
            <w:pPr>
              <w:spacing w:before="120"/>
              <w:jc w:val="center"/>
              <w:rPr>
                <w:color w:val="000000"/>
                <w:szCs w:val="22"/>
                <w:lang w:val="sv-SE"/>
              </w:rPr>
            </w:pPr>
          </w:p>
          <w:p w14:paraId="4FB7EC1F" w14:textId="77777777" w:rsidR="00814C30" w:rsidRDefault="00814C30" w:rsidP="006A0DCF">
            <w:pPr>
              <w:spacing w:before="120"/>
              <w:jc w:val="center"/>
              <w:rPr>
                <w:color w:val="000000"/>
                <w:szCs w:val="22"/>
                <w:lang w:val="sv-SE"/>
              </w:rPr>
            </w:pPr>
            <w:r w:rsidRPr="008E6037">
              <w:rPr>
                <w:color w:val="000000"/>
                <w:szCs w:val="22"/>
                <w:lang w:val="sv-SE"/>
              </w:rPr>
              <w:t xml:space="preserve">(Exempel: </w:t>
            </w:r>
            <w:r>
              <w:rPr>
                <w:color w:val="000000"/>
                <w:szCs w:val="22"/>
                <w:lang w:val="sv-SE"/>
              </w:rPr>
              <w:t>12</w:t>
            </w:r>
            <w:r w:rsidRPr="008E6037">
              <w:rPr>
                <w:color w:val="000000"/>
                <w:szCs w:val="22"/>
                <w:lang w:val="sv-SE"/>
              </w:rPr>
              <w:t> enheter visas i doseringsfönstret)</w:t>
            </w:r>
          </w:p>
          <w:p w14:paraId="5DEA39E6" w14:textId="77777777" w:rsidR="00814C30" w:rsidRPr="008E6037" w:rsidRDefault="00814C30" w:rsidP="006A0DCF">
            <w:pPr>
              <w:spacing w:before="120"/>
              <w:jc w:val="center"/>
              <w:rPr>
                <w:color w:val="000000"/>
                <w:szCs w:val="22"/>
                <w:lang w:val="sv-SE"/>
              </w:rPr>
            </w:pPr>
          </w:p>
          <w:p w14:paraId="7DBC282F" w14:textId="29CE57FD" w:rsidR="00814C30" w:rsidRPr="008E6037" w:rsidRDefault="0068639C" w:rsidP="006A0DCF">
            <w:pPr>
              <w:spacing w:before="120"/>
              <w:jc w:val="center"/>
              <w:rPr>
                <w:color w:val="000000"/>
                <w:szCs w:val="22"/>
                <w:lang w:val="sv-SE"/>
              </w:rPr>
            </w:pPr>
            <w:r>
              <w:rPr>
                <w:noProof/>
              </w:rPr>
              <w:drawing>
                <wp:anchor distT="0" distB="0" distL="114300" distR="114300" simplePos="0" relativeHeight="251781120" behindDoc="0" locked="0" layoutInCell="1" allowOverlap="1" wp14:anchorId="1AC64DDB" wp14:editId="5C9E0F43">
                  <wp:simplePos x="0" y="0"/>
                  <wp:positionH relativeFrom="column">
                    <wp:posOffset>652974</wp:posOffset>
                  </wp:positionH>
                  <wp:positionV relativeFrom="paragraph">
                    <wp:posOffset>19188</wp:posOffset>
                  </wp:positionV>
                  <wp:extent cx="1264920" cy="1043940"/>
                  <wp:effectExtent l="0" t="0" r="0" b="3810"/>
                  <wp:wrapNone/>
                  <wp:docPr id="11" name="Picture 11" descr="C:\Users\va04617\AppData\Local\Microsoft\Windows\Temporary Internet Files\Content.Word\updated TSTIM00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62335" name="Picture 10" descr="C:\Users\va04617\AppData\Local\Microsoft\Windows\Temporary Internet Files\Content.Word\updated TSTIM000448.jpg"/>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126492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E880A" w14:textId="28849DBA" w:rsidR="00814C30" w:rsidRPr="008E6037" w:rsidRDefault="00814C30" w:rsidP="006A0DCF">
            <w:pPr>
              <w:spacing w:before="120"/>
              <w:jc w:val="center"/>
              <w:rPr>
                <w:color w:val="000000"/>
                <w:szCs w:val="22"/>
                <w:lang w:val="sv-SE"/>
              </w:rPr>
            </w:pPr>
          </w:p>
          <w:p w14:paraId="6395AFF0" w14:textId="75BCDFE6" w:rsidR="00814C30" w:rsidRPr="008E6037" w:rsidRDefault="00814C30" w:rsidP="006A0DCF">
            <w:pPr>
              <w:spacing w:before="120"/>
              <w:jc w:val="center"/>
              <w:rPr>
                <w:color w:val="000000"/>
                <w:szCs w:val="22"/>
                <w:lang w:val="sv-SE"/>
              </w:rPr>
            </w:pPr>
            <w:r>
              <w:rPr>
                <w:noProof/>
                <w:lang w:val="sv-SE" w:eastAsia="sv-SE"/>
              </w:rPr>
              <mc:AlternateContent>
                <mc:Choice Requires="wps">
                  <w:drawing>
                    <wp:anchor distT="0" distB="0" distL="114299" distR="114299" simplePos="0" relativeHeight="251758592" behindDoc="0" locked="0" layoutInCell="1" allowOverlap="1" wp14:anchorId="1202CF99" wp14:editId="3511B930">
                      <wp:simplePos x="0" y="0"/>
                      <wp:positionH relativeFrom="column">
                        <wp:posOffset>5194934</wp:posOffset>
                      </wp:positionH>
                      <wp:positionV relativeFrom="paragraph">
                        <wp:posOffset>4913630</wp:posOffset>
                      </wp:positionV>
                      <wp:extent cx="0" cy="660400"/>
                      <wp:effectExtent l="76200" t="38100" r="57150" b="2540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0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Straight Arrow Connector 305" style="position:absolute;margin-left:409.05pt;margin-top:386.9pt;width:0;height:52pt;flip:y;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" w14:anchorId="370D41D5">
                      <v:stroke endarrow="block"/>
                    </v:shape>
                  </w:pict>
                </mc:Fallback>
              </mc:AlternateContent>
            </w:r>
            <w:r>
              <w:rPr>
                <w:noProof/>
                <w:lang w:val="sv-SE" w:eastAsia="sv-SE"/>
              </w:rPr>
              <mc:AlternateContent>
                <mc:Choice Requires="wps">
                  <w:drawing>
                    <wp:anchor distT="0" distB="0" distL="114299" distR="114299" simplePos="0" relativeHeight="251757568" behindDoc="0" locked="0" layoutInCell="1" allowOverlap="1" wp14:anchorId="294ABD21" wp14:editId="33466B3D">
                      <wp:simplePos x="0" y="0"/>
                      <wp:positionH relativeFrom="column">
                        <wp:posOffset>5194934</wp:posOffset>
                      </wp:positionH>
                      <wp:positionV relativeFrom="paragraph">
                        <wp:posOffset>4913630</wp:posOffset>
                      </wp:positionV>
                      <wp:extent cx="0" cy="660400"/>
                      <wp:effectExtent l="76200" t="38100" r="57150" b="25400"/>
                      <wp:wrapNone/>
                      <wp:docPr id="308" name="Straight Arrow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0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Straight Arrow Connector 308" style="position:absolute;margin-left:409.05pt;margin-top:386.9pt;width:0;height:52pt;flip:y;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re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" w14:anchorId="284586A6">
                      <v:stroke endarrow="block"/>
                    </v:shape>
                  </w:pict>
                </mc:Fallback>
              </mc:AlternateContent>
            </w:r>
          </w:p>
          <w:p w14:paraId="008B6EE5" w14:textId="77777777" w:rsidR="00814C30" w:rsidRPr="008E6037" w:rsidRDefault="00814C30" w:rsidP="006A0DCF">
            <w:pPr>
              <w:spacing w:before="120"/>
              <w:jc w:val="center"/>
              <w:rPr>
                <w:color w:val="000000"/>
                <w:szCs w:val="22"/>
                <w:lang w:val="sv-SE"/>
              </w:rPr>
            </w:pPr>
          </w:p>
          <w:p w14:paraId="0029FF77" w14:textId="77777777" w:rsidR="00814C30" w:rsidRPr="008E6037" w:rsidRDefault="00814C30" w:rsidP="006A0DCF">
            <w:pPr>
              <w:spacing w:before="120"/>
              <w:jc w:val="center"/>
              <w:rPr>
                <w:color w:val="000000"/>
                <w:szCs w:val="22"/>
                <w:lang w:val="sv-SE"/>
              </w:rPr>
            </w:pPr>
          </w:p>
          <w:p w14:paraId="663A3B84" w14:textId="77777777" w:rsidR="00814C30" w:rsidRPr="008E6037" w:rsidRDefault="00814C30" w:rsidP="006A0DCF">
            <w:pPr>
              <w:spacing w:before="120"/>
              <w:jc w:val="center"/>
              <w:rPr>
                <w:color w:val="000000"/>
                <w:szCs w:val="22"/>
                <w:lang w:val="sv-SE"/>
              </w:rPr>
            </w:pPr>
            <w:r w:rsidRPr="008E6037">
              <w:rPr>
                <w:color w:val="000000"/>
                <w:szCs w:val="22"/>
                <w:lang w:val="sv-SE"/>
              </w:rPr>
              <w:t>(Exempel: 25 enheter visas i doseringsfönstret)</w:t>
            </w:r>
          </w:p>
          <w:p w14:paraId="630A20A3" w14:textId="77777777" w:rsidR="00814C30" w:rsidRPr="008E6037" w:rsidRDefault="00814C30" w:rsidP="006A0DCF">
            <w:pPr>
              <w:spacing w:before="120"/>
              <w:jc w:val="center"/>
              <w:rPr>
                <w:color w:val="000000"/>
                <w:szCs w:val="22"/>
                <w:lang w:val="sv-SE" w:eastAsia="en-US"/>
              </w:rPr>
            </w:pPr>
          </w:p>
        </w:tc>
      </w:tr>
    </w:tbl>
    <w:p w14:paraId="1DBF49DD" w14:textId="77777777" w:rsidR="00814C30" w:rsidRPr="008E6037" w:rsidRDefault="00814C30" w:rsidP="00814C30">
      <w:pPr>
        <w:tabs>
          <w:tab w:val="num" w:pos="567"/>
        </w:tabs>
        <w:autoSpaceDE w:val="0"/>
        <w:autoSpaceDN w:val="0"/>
        <w:adjustRightInd w:val="0"/>
        <w:spacing w:line="240" w:lineRule="auto"/>
        <w:rPr>
          <w:color w:val="000000"/>
          <w:szCs w:val="22"/>
          <w:lang w:val="sv-SE" w:eastAsia="en-US"/>
        </w:rPr>
      </w:pPr>
    </w:p>
    <w:p w14:paraId="4E815ACE" w14:textId="4DA61BF3" w:rsidR="00814C30" w:rsidRPr="008B1DD1"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5221B6">
        <w:rPr>
          <w:bCs/>
          <w:szCs w:val="22"/>
          <w:lang w:val="sv-SE"/>
        </w:rPr>
        <w:t xml:space="preserve">Det går inte att ställa in en större dos än det antal enheter som återstår i pennan. </w:t>
      </w:r>
    </w:p>
    <w:p w14:paraId="53858187" w14:textId="77777777" w:rsidR="00814C30" w:rsidRPr="005525D7"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5525D7">
        <w:rPr>
          <w:color w:val="000000"/>
          <w:szCs w:val="22"/>
          <w:lang w:val="sv-SE" w:eastAsia="en-US"/>
        </w:rPr>
        <w:t xml:space="preserve">Om </w:t>
      </w:r>
      <w:r>
        <w:rPr>
          <w:color w:val="000000"/>
          <w:szCs w:val="22"/>
          <w:lang w:val="sv-SE" w:eastAsia="en-US"/>
        </w:rPr>
        <w:t>du ska injicera fler</w:t>
      </w:r>
      <w:r w:rsidRPr="005525D7">
        <w:rPr>
          <w:color w:val="000000"/>
          <w:szCs w:val="22"/>
          <w:lang w:val="sv-SE" w:eastAsia="en-US"/>
        </w:rPr>
        <w:t xml:space="preserve"> enheter </w:t>
      </w:r>
      <w:r>
        <w:rPr>
          <w:color w:val="000000"/>
          <w:szCs w:val="22"/>
          <w:lang w:val="sv-SE" w:eastAsia="en-US"/>
        </w:rPr>
        <w:t xml:space="preserve">än de </w:t>
      </w:r>
      <w:r w:rsidRPr="005525D7">
        <w:rPr>
          <w:color w:val="000000"/>
          <w:szCs w:val="22"/>
          <w:lang w:val="sv-SE" w:eastAsia="en-US"/>
        </w:rPr>
        <w:t xml:space="preserve">som finns kvar i pennan, kan du antingen: </w:t>
      </w:r>
    </w:p>
    <w:p w14:paraId="43C6F913" w14:textId="77777777" w:rsidR="00814C30" w:rsidRPr="005525D7" w:rsidRDefault="00814C30" w:rsidP="00814C30">
      <w:pPr>
        <w:tabs>
          <w:tab w:val="num" w:pos="567"/>
        </w:tabs>
        <w:autoSpaceDE w:val="0"/>
        <w:autoSpaceDN w:val="0"/>
        <w:adjustRightInd w:val="0"/>
        <w:spacing w:line="240" w:lineRule="auto"/>
        <w:ind w:left="851" w:hanging="284"/>
        <w:rPr>
          <w:color w:val="000000"/>
          <w:szCs w:val="22"/>
          <w:lang w:val="sv-SE" w:eastAsia="en-US"/>
        </w:rPr>
      </w:pPr>
      <w:r w:rsidRPr="005525D7">
        <w:rPr>
          <w:color w:val="000000"/>
          <w:szCs w:val="22"/>
          <w:lang w:val="sv-SE" w:eastAsia="en-US"/>
        </w:rPr>
        <w:t>-</w:t>
      </w:r>
      <w:r w:rsidRPr="005525D7">
        <w:rPr>
          <w:color w:val="000000"/>
          <w:szCs w:val="22"/>
          <w:lang w:val="sv-SE" w:eastAsia="en-US"/>
        </w:rPr>
        <w:tab/>
        <w:t xml:space="preserve">injicera den del av dosen som återstår i pennan och injicera resten av dosen med en ny penna, </w:t>
      </w:r>
      <w:r w:rsidRPr="00836DB3">
        <w:rPr>
          <w:b/>
          <w:bCs/>
          <w:color w:val="000000"/>
          <w:szCs w:val="22"/>
          <w:lang w:val="sv-SE" w:eastAsia="en-US"/>
        </w:rPr>
        <w:t>eller</w:t>
      </w:r>
    </w:p>
    <w:p w14:paraId="434E305C" w14:textId="14A39AF8" w:rsidR="00814C30" w:rsidRDefault="00814C30" w:rsidP="00814C30">
      <w:pPr>
        <w:tabs>
          <w:tab w:val="num" w:pos="567"/>
        </w:tabs>
        <w:autoSpaceDE w:val="0"/>
        <w:autoSpaceDN w:val="0"/>
        <w:adjustRightInd w:val="0"/>
        <w:spacing w:line="240" w:lineRule="auto"/>
        <w:ind w:left="851" w:hanging="284"/>
        <w:rPr>
          <w:color w:val="000000"/>
          <w:szCs w:val="22"/>
          <w:lang w:val="sv-SE" w:eastAsia="en-US"/>
        </w:rPr>
      </w:pPr>
      <w:r w:rsidRPr="008B1DD1">
        <w:rPr>
          <w:color w:val="000000"/>
          <w:szCs w:val="22"/>
          <w:lang w:val="sv-SE" w:eastAsia="en-US"/>
        </w:rPr>
        <w:t>-</w:t>
      </w:r>
      <w:r w:rsidRPr="008B1DD1">
        <w:rPr>
          <w:color w:val="000000"/>
          <w:szCs w:val="22"/>
          <w:lang w:val="sv-SE" w:eastAsia="en-US"/>
        </w:rPr>
        <w:tab/>
        <w:t xml:space="preserve">injicera hela dosen med en ny penna. </w:t>
      </w:r>
    </w:p>
    <w:p w14:paraId="29A206D3" w14:textId="77777777" w:rsidR="00814C30" w:rsidRPr="00CD496C" w:rsidRDefault="00814C30" w:rsidP="00814C30">
      <w:pPr>
        <w:pStyle w:val="ListParagraph"/>
        <w:numPr>
          <w:ilvl w:val="0"/>
          <w:numId w:val="12"/>
        </w:numPr>
        <w:tabs>
          <w:tab w:val="num" w:pos="567"/>
        </w:tabs>
        <w:autoSpaceDE w:val="0"/>
        <w:autoSpaceDN w:val="0"/>
        <w:adjustRightInd w:val="0"/>
        <w:spacing w:line="240" w:lineRule="auto"/>
        <w:ind w:left="567" w:hanging="567"/>
        <w:rPr>
          <w:color w:val="000000"/>
          <w:szCs w:val="22"/>
          <w:lang w:val="sv-SE" w:eastAsia="en-US"/>
        </w:rPr>
      </w:pPr>
      <w:r>
        <w:rPr>
          <w:color w:val="000000"/>
          <w:szCs w:val="22"/>
          <w:lang w:val="sv-SE" w:eastAsia="en-US"/>
        </w:rPr>
        <w:t xml:space="preserve">Det är normalt att det finns kvar en liten mängd insulin i pennan som inte kan injiceras. </w:t>
      </w:r>
    </w:p>
    <w:p w14:paraId="47EC987B" w14:textId="65420B8F" w:rsidR="00814C30" w:rsidRDefault="00814C30" w:rsidP="00814C30">
      <w:pPr>
        <w:tabs>
          <w:tab w:val="clear" w:pos="567"/>
        </w:tabs>
        <w:spacing w:line="240" w:lineRule="auto"/>
        <w:rPr>
          <w:color w:val="000000"/>
          <w:szCs w:val="22"/>
          <w:lang w:val="sv-SE" w:eastAsia="en-US"/>
        </w:rPr>
      </w:pPr>
      <w:r>
        <w:rPr>
          <w:color w:val="000000"/>
          <w:szCs w:val="22"/>
          <w:lang w:val="sv-SE" w:eastAsia="en-US"/>
        </w:rPr>
        <w:br w:type="page"/>
      </w:r>
    </w:p>
    <w:p w14:paraId="5AA279A1" w14:textId="7F423FE7" w:rsidR="00814C30" w:rsidRPr="0055418E" w:rsidRDefault="00814C30" w:rsidP="00814C30">
      <w:pPr>
        <w:keepNext/>
        <w:tabs>
          <w:tab w:val="clear" w:pos="567"/>
        </w:tabs>
        <w:spacing w:line="240" w:lineRule="auto"/>
        <w:outlineLvl w:val="7"/>
        <w:rPr>
          <w:b/>
          <w:color w:val="000000"/>
          <w:szCs w:val="22"/>
          <w:lang w:val="en-US" w:eastAsia="en-US"/>
        </w:rPr>
      </w:pPr>
      <w:r>
        <w:rPr>
          <w:b/>
          <w:color w:val="000000"/>
          <w:szCs w:val="22"/>
          <w:lang w:val="en-US" w:eastAsia="en-US"/>
        </w:rPr>
        <w:lastRenderedPageBreak/>
        <w:t>Injektion</w:t>
      </w:r>
      <w:r w:rsidR="003A7412">
        <w:rPr>
          <w:b/>
          <w:color w:val="000000"/>
          <w:szCs w:val="22"/>
          <w:lang w:val="en-US" w:eastAsia="en-US"/>
        </w:rPr>
        <w:fldChar w:fldCharType="begin"/>
      </w:r>
      <w:r w:rsidR="003A7412">
        <w:rPr>
          <w:b/>
          <w:color w:val="000000"/>
          <w:szCs w:val="22"/>
          <w:lang w:val="en-US" w:eastAsia="en-US"/>
        </w:rPr>
        <w:instrText xml:space="preserve"> DOCVARIABLE vault_nd_0538b640-ea7a-4f6f-bd96-a4a827a2e316 \* MERGEFORMAT </w:instrText>
      </w:r>
      <w:r w:rsidR="003A7412">
        <w:rPr>
          <w:b/>
          <w:color w:val="000000"/>
          <w:szCs w:val="22"/>
          <w:lang w:val="en-US" w:eastAsia="en-US"/>
        </w:rPr>
        <w:fldChar w:fldCharType="separate"/>
      </w:r>
      <w:r w:rsidR="003A7412">
        <w:rPr>
          <w:b/>
          <w:color w:val="000000"/>
          <w:szCs w:val="22"/>
          <w:lang w:val="en-US" w:eastAsia="en-US"/>
        </w:rPr>
        <w:t xml:space="preserve"> </w:t>
      </w:r>
      <w:r w:rsidR="003A7412">
        <w:rPr>
          <w:b/>
          <w:color w:val="000000"/>
          <w:szCs w:val="22"/>
          <w:lang w:val="en-US" w:eastAsia="en-US"/>
        </w:rPr>
        <w:fldChar w:fldCharType="end"/>
      </w:r>
    </w:p>
    <w:p w14:paraId="2620F240" w14:textId="77777777" w:rsidR="00814C30" w:rsidRPr="0055418E" w:rsidRDefault="00814C30" w:rsidP="00814C30">
      <w:pPr>
        <w:rPr>
          <w:lang w:val="en-US" w:eastAsia="en-US"/>
        </w:rPr>
      </w:pPr>
    </w:p>
    <w:p w14:paraId="58FA5624" w14:textId="77777777" w:rsidR="00814C30" w:rsidRPr="005221B6" w:rsidRDefault="00814C30" w:rsidP="00814C30">
      <w:pPr>
        <w:numPr>
          <w:ilvl w:val="0"/>
          <w:numId w:val="12"/>
        </w:numPr>
        <w:tabs>
          <w:tab w:val="clear" w:pos="567"/>
        </w:tabs>
        <w:spacing w:line="240" w:lineRule="auto"/>
        <w:ind w:left="567" w:hanging="567"/>
        <w:rPr>
          <w:szCs w:val="22"/>
          <w:lang w:val="sv-SE"/>
        </w:rPr>
      </w:pPr>
      <w:r w:rsidRPr="005221B6">
        <w:rPr>
          <w:szCs w:val="22"/>
          <w:lang w:val="sv-SE"/>
        </w:rPr>
        <w:t xml:space="preserve">Följ instruktionerna för hygienisk injektionsteknik som du har blivit anvisad av din läkare/diabetessköterska. </w:t>
      </w:r>
    </w:p>
    <w:p w14:paraId="16C79B91" w14:textId="77777777" w:rsidR="00814C30" w:rsidRPr="008B1DD1"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8B1DD1">
        <w:rPr>
          <w:color w:val="000000"/>
          <w:szCs w:val="22"/>
          <w:lang w:val="sv-SE" w:eastAsia="en-US"/>
        </w:rPr>
        <w:t xml:space="preserve">Byt injektionsställe vid varje injektion. </w:t>
      </w:r>
    </w:p>
    <w:p w14:paraId="02A7C027" w14:textId="77777777" w:rsidR="00814C30" w:rsidRPr="00D566C9"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D566C9">
        <w:rPr>
          <w:b/>
          <w:color w:val="000000"/>
          <w:szCs w:val="22"/>
          <w:lang w:val="sv-SE" w:eastAsia="en-US"/>
        </w:rPr>
        <w:t xml:space="preserve">Försök inte </w:t>
      </w:r>
      <w:r w:rsidRPr="00DB1A38">
        <w:rPr>
          <w:color w:val="000000"/>
          <w:szCs w:val="22"/>
          <w:lang w:val="sv-SE" w:eastAsia="en-US"/>
        </w:rPr>
        <w:t>att</w:t>
      </w:r>
      <w:r>
        <w:rPr>
          <w:b/>
          <w:color w:val="000000"/>
          <w:szCs w:val="22"/>
          <w:lang w:val="sv-SE" w:eastAsia="en-US"/>
        </w:rPr>
        <w:t xml:space="preserve"> </w:t>
      </w:r>
      <w:r w:rsidRPr="00D566C9">
        <w:rPr>
          <w:color w:val="000000"/>
          <w:szCs w:val="22"/>
          <w:lang w:val="sv-SE" w:eastAsia="en-US"/>
        </w:rPr>
        <w:t xml:space="preserve">ändra dosen medan du injicerar. </w:t>
      </w:r>
    </w:p>
    <w:p w14:paraId="78834DAA" w14:textId="77777777" w:rsidR="00814C30" w:rsidRPr="00D566C9" w:rsidRDefault="00814C30" w:rsidP="00814C30">
      <w:pPr>
        <w:spacing w:before="120"/>
        <w:ind w:left="360"/>
        <w:rPr>
          <w:color w:val="000000"/>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3532"/>
        <w:gridCol w:w="12"/>
        <w:gridCol w:w="4596"/>
      </w:tblGrid>
      <w:tr w:rsidR="00814C30" w:rsidRPr="005875FC" w14:paraId="650A3F88" w14:textId="77777777" w:rsidTr="006A0DCF">
        <w:tc>
          <w:tcPr>
            <w:tcW w:w="4691" w:type="dxa"/>
            <w:gridSpan w:val="3"/>
            <w:tcBorders>
              <w:bottom w:val="single" w:sz="4" w:space="0" w:color="auto"/>
            </w:tcBorders>
          </w:tcPr>
          <w:p w14:paraId="6047671F" w14:textId="58B55896" w:rsidR="00814C30" w:rsidRPr="008B1DD1" w:rsidRDefault="00814C30" w:rsidP="006A0DCF">
            <w:pPr>
              <w:keepNext/>
              <w:tabs>
                <w:tab w:val="clear" w:pos="567"/>
              </w:tabs>
              <w:spacing w:before="120" w:line="240" w:lineRule="auto"/>
              <w:outlineLvl w:val="1"/>
              <w:rPr>
                <w:color w:val="000000"/>
                <w:szCs w:val="22"/>
                <w:lang w:val="sv-SE" w:eastAsia="en-US"/>
              </w:rPr>
            </w:pPr>
            <w:r w:rsidRPr="008B1DD1">
              <w:rPr>
                <w:b/>
                <w:color w:val="000000"/>
                <w:szCs w:val="22"/>
                <w:lang w:val="sv-SE" w:eastAsia="en-US"/>
              </w:rPr>
              <w:t xml:space="preserve">Steg </w:t>
            </w:r>
            <w:r>
              <w:rPr>
                <w:b/>
                <w:color w:val="000000"/>
                <w:szCs w:val="22"/>
                <w:lang w:val="sv-SE" w:eastAsia="en-US"/>
              </w:rPr>
              <w:t>9</w:t>
            </w:r>
            <w:r w:rsidRPr="008B1DD1">
              <w:rPr>
                <w:b/>
                <w:color w:val="000000"/>
                <w:szCs w:val="22"/>
                <w:lang w:val="sv-SE" w:eastAsia="en-US"/>
              </w:rPr>
              <w:t>:</w:t>
            </w:r>
            <w:r w:rsidR="003A7412">
              <w:rPr>
                <w:color w:val="000000"/>
                <w:szCs w:val="22"/>
                <w:lang w:val="sv-SE" w:eastAsia="en-US"/>
              </w:rPr>
              <w:fldChar w:fldCharType="begin"/>
            </w:r>
            <w:r w:rsidR="003A7412">
              <w:rPr>
                <w:color w:val="000000"/>
                <w:szCs w:val="22"/>
                <w:lang w:val="sv-SE" w:eastAsia="en-US"/>
              </w:rPr>
              <w:instrText xml:space="preserve"> DOCVARIABLE vault_nd_e79504c7-2e51-49e4-9fcc-46712fe96f7a \* MERGEFORMAT </w:instrText>
            </w:r>
            <w:r w:rsidR="003A7412">
              <w:rPr>
                <w:color w:val="000000"/>
                <w:szCs w:val="22"/>
                <w:lang w:val="sv-SE" w:eastAsia="en-US"/>
              </w:rPr>
              <w:fldChar w:fldCharType="separate"/>
            </w:r>
            <w:r w:rsidR="003A7412">
              <w:rPr>
                <w:color w:val="000000"/>
                <w:szCs w:val="22"/>
                <w:lang w:val="sv-SE" w:eastAsia="en-US"/>
              </w:rPr>
              <w:t xml:space="preserve"> </w:t>
            </w:r>
            <w:r w:rsidR="003A7412">
              <w:rPr>
                <w:color w:val="000000"/>
                <w:szCs w:val="22"/>
                <w:lang w:val="sv-SE" w:eastAsia="en-US"/>
              </w:rPr>
              <w:fldChar w:fldCharType="end"/>
            </w:r>
          </w:p>
          <w:p w14:paraId="2E4C047A"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r w:rsidRPr="008B1DD1">
              <w:rPr>
                <w:color w:val="000000"/>
                <w:szCs w:val="22"/>
                <w:lang w:val="sv-SE" w:eastAsia="en-US"/>
              </w:rPr>
              <w:t>Välj injektionsställe.</w:t>
            </w:r>
          </w:p>
          <w:p w14:paraId="35548B98"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p>
          <w:p w14:paraId="077C26CE" w14:textId="77777777" w:rsidR="00814C30" w:rsidRPr="00E65F37" w:rsidRDefault="00814C30" w:rsidP="006A0DCF">
            <w:pPr>
              <w:pStyle w:val="ListParagraph"/>
              <w:numPr>
                <w:ilvl w:val="0"/>
                <w:numId w:val="34"/>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ABASAGLAR injiceras under huden (subkutant) på magen, skinkorna, överarmarna eller låren. </w:t>
            </w:r>
          </w:p>
          <w:p w14:paraId="40E9657B" w14:textId="77777777" w:rsidR="00814C30" w:rsidRPr="008B1DD1" w:rsidRDefault="00814C30" w:rsidP="006A0DCF">
            <w:pPr>
              <w:tabs>
                <w:tab w:val="num" w:pos="567"/>
              </w:tabs>
              <w:autoSpaceDE w:val="0"/>
              <w:autoSpaceDN w:val="0"/>
              <w:adjustRightInd w:val="0"/>
              <w:spacing w:line="240" w:lineRule="auto"/>
              <w:ind w:left="567" w:hanging="567"/>
              <w:rPr>
                <w:color w:val="000000"/>
                <w:szCs w:val="22"/>
                <w:lang w:val="sv-SE" w:eastAsia="en-US"/>
              </w:rPr>
            </w:pPr>
          </w:p>
          <w:p w14:paraId="54E705CF" w14:textId="77777777" w:rsidR="00814C30" w:rsidRPr="00E65F37" w:rsidRDefault="00814C30" w:rsidP="006A0DCF">
            <w:pPr>
              <w:pStyle w:val="ListParagraph"/>
              <w:numPr>
                <w:ilvl w:val="0"/>
                <w:numId w:val="34"/>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Använd den injektionsteknik som du har blivit anvisad av din läkare/diabetessköterska.  </w:t>
            </w:r>
          </w:p>
          <w:p w14:paraId="3DD6C624" w14:textId="77777777" w:rsidR="00814C30" w:rsidRDefault="00814C30" w:rsidP="006A0DCF">
            <w:pPr>
              <w:tabs>
                <w:tab w:val="num" w:pos="567"/>
              </w:tabs>
              <w:autoSpaceDE w:val="0"/>
              <w:autoSpaceDN w:val="0"/>
              <w:adjustRightInd w:val="0"/>
              <w:spacing w:line="240" w:lineRule="auto"/>
              <w:rPr>
                <w:lang w:val="sv-SE" w:eastAsia="en-US"/>
              </w:rPr>
            </w:pPr>
          </w:p>
          <w:p w14:paraId="737C3B27" w14:textId="77777777" w:rsidR="00814C30" w:rsidRPr="00D566C9" w:rsidRDefault="00814C30" w:rsidP="006A0DCF">
            <w:pPr>
              <w:tabs>
                <w:tab w:val="num" w:pos="567"/>
              </w:tabs>
              <w:autoSpaceDE w:val="0"/>
              <w:autoSpaceDN w:val="0"/>
              <w:adjustRightInd w:val="0"/>
              <w:spacing w:line="240" w:lineRule="auto"/>
              <w:rPr>
                <w:lang w:val="sv-SE" w:eastAsia="en-US"/>
              </w:rPr>
            </w:pPr>
          </w:p>
        </w:tc>
        <w:tc>
          <w:tcPr>
            <w:tcW w:w="4596" w:type="dxa"/>
          </w:tcPr>
          <w:p w14:paraId="7FF62C78" w14:textId="527C6A9B" w:rsidR="00814C30" w:rsidRPr="00D566C9" w:rsidRDefault="0068639C" w:rsidP="006A0DCF">
            <w:pPr>
              <w:spacing w:before="120"/>
              <w:jc w:val="center"/>
              <w:rPr>
                <w:noProof/>
                <w:color w:val="000000"/>
                <w:szCs w:val="22"/>
                <w:lang w:val="sv-SE" w:eastAsia="en-US"/>
              </w:rPr>
            </w:pPr>
            <w:r>
              <w:rPr>
                <w:noProof/>
              </w:rPr>
              <w:drawing>
                <wp:anchor distT="0" distB="0" distL="114300" distR="114300" simplePos="0" relativeHeight="251783168" behindDoc="0" locked="0" layoutInCell="1" allowOverlap="1" wp14:anchorId="1F27F801" wp14:editId="4B73B445">
                  <wp:simplePos x="0" y="0"/>
                  <wp:positionH relativeFrom="column">
                    <wp:posOffset>640881</wp:posOffset>
                  </wp:positionH>
                  <wp:positionV relativeFrom="paragraph">
                    <wp:posOffset>220400</wp:posOffset>
                  </wp:positionV>
                  <wp:extent cx="1432560" cy="14249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19269" name="Picture 13"/>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143256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4E79D" w14:textId="28AF4AE7" w:rsidR="00814C30" w:rsidRPr="00D566C9" w:rsidRDefault="00814C30" w:rsidP="006A0DCF">
            <w:pPr>
              <w:spacing w:before="120"/>
              <w:jc w:val="center"/>
              <w:rPr>
                <w:noProof/>
                <w:color w:val="000000"/>
                <w:szCs w:val="22"/>
                <w:lang w:val="sv-SE" w:eastAsia="en-US"/>
              </w:rPr>
            </w:pPr>
          </w:p>
          <w:p w14:paraId="17063ACB" w14:textId="77777777" w:rsidR="00814C30" w:rsidRPr="00D566C9" w:rsidRDefault="00814C30" w:rsidP="006A0DCF">
            <w:pPr>
              <w:spacing w:before="120"/>
              <w:jc w:val="center"/>
              <w:rPr>
                <w:color w:val="000000"/>
                <w:szCs w:val="22"/>
                <w:lang w:val="sv-SE" w:eastAsia="en-US"/>
              </w:rPr>
            </w:pPr>
          </w:p>
        </w:tc>
      </w:tr>
      <w:tr w:rsidR="00814C30" w:rsidRPr="005875FC" w14:paraId="26BA0467" w14:textId="77777777" w:rsidTr="006A0DCF">
        <w:trPr>
          <w:trHeight w:val="1511"/>
        </w:trPr>
        <w:tc>
          <w:tcPr>
            <w:tcW w:w="4691" w:type="dxa"/>
            <w:gridSpan w:val="3"/>
            <w:tcBorders>
              <w:bottom w:val="nil"/>
            </w:tcBorders>
          </w:tcPr>
          <w:p w14:paraId="553430AD" w14:textId="77777777" w:rsidR="00814C30" w:rsidRPr="00D566C9" w:rsidRDefault="00814C30" w:rsidP="006A0DCF">
            <w:pPr>
              <w:spacing w:before="120"/>
              <w:rPr>
                <w:b/>
                <w:color w:val="000000"/>
                <w:szCs w:val="22"/>
                <w:lang w:val="sv-SE" w:eastAsia="en-US"/>
              </w:rPr>
            </w:pPr>
            <w:r w:rsidRPr="00D566C9">
              <w:rPr>
                <w:b/>
                <w:color w:val="000000"/>
                <w:szCs w:val="22"/>
                <w:lang w:val="sv-SE" w:eastAsia="en-US"/>
              </w:rPr>
              <w:t xml:space="preserve">Steg </w:t>
            </w:r>
            <w:r>
              <w:rPr>
                <w:b/>
                <w:color w:val="000000"/>
                <w:szCs w:val="22"/>
                <w:lang w:val="sv-SE" w:eastAsia="en-US"/>
              </w:rPr>
              <w:t>10</w:t>
            </w:r>
            <w:r w:rsidRPr="00D566C9">
              <w:rPr>
                <w:b/>
                <w:color w:val="000000"/>
                <w:szCs w:val="22"/>
                <w:lang w:val="sv-SE" w:eastAsia="en-US"/>
              </w:rPr>
              <w:t xml:space="preserve">: </w:t>
            </w:r>
          </w:p>
          <w:p w14:paraId="4E3C48BE" w14:textId="77777777" w:rsidR="00814C30" w:rsidRPr="00E65F37" w:rsidRDefault="00814C30" w:rsidP="006A0DCF">
            <w:pPr>
              <w:pStyle w:val="ListParagraph"/>
              <w:numPr>
                <w:ilvl w:val="0"/>
                <w:numId w:val="35"/>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Stick in kanylen i huden.</w:t>
            </w:r>
          </w:p>
          <w:p w14:paraId="79BF9070" w14:textId="77777777" w:rsidR="00814C30" w:rsidRPr="00D566C9" w:rsidRDefault="00814C30" w:rsidP="006A0DCF">
            <w:pPr>
              <w:tabs>
                <w:tab w:val="num" w:pos="567"/>
              </w:tabs>
              <w:autoSpaceDE w:val="0"/>
              <w:autoSpaceDN w:val="0"/>
              <w:adjustRightInd w:val="0"/>
              <w:spacing w:line="240" w:lineRule="auto"/>
              <w:rPr>
                <w:color w:val="000000"/>
                <w:szCs w:val="22"/>
                <w:lang w:val="sv-SE" w:eastAsia="en-US"/>
              </w:rPr>
            </w:pPr>
          </w:p>
          <w:p w14:paraId="45151CB6" w14:textId="6EBF21F0" w:rsidR="00814C30" w:rsidRPr="00E65F37" w:rsidRDefault="00814C30" w:rsidP="006A0DCF">
            <w:pPr>
              <w:pStyle w:val="ListParagraph"/>
              <w:numPr>
                <w:ilvl w:val="0"/>
                <w:numId w:val="35"/>
              </w:numPr>
              <w:tabs>
                <w:tab w:val="clear" w:pos="567"/>
              </w:tabs>
              <w:autoSpaceDE w:val="0"/>
              <w:autoSpaceDN w:val="0"/>
              <w:adjustRightInd w:val="0"/>
              <w:spacing w:before="120"/>
              <w:ind w:left="567" w:hanging="567"/>
              <w:rPr>
                <w:color w:val="000000"/>
                <w:szCs w:val="22"/>
                <w:lang w:val="sv-SE" w:eastAsia="en-US"/>
              </w:rPr>
            </w:pPr>
            <w:r w:rsidRPr="00E65F37">
              <w:rPr>
                <w:bCs/>
                <w:szCs w:val="22"/>
                <w:lang w:val="sv-SE"/>
              </w:rPr>
              <w:t xml:space="preserve">Tryck på doseringsknappen tills den är helt intryckt. </w:t>
            </w:r>
          </w:p>
          <w:p w14:paraId="55FB4E0E" w14:textId="3585DD17" w:rsidR="00814C30" w:rsidRPr="00E65F37" w:rsidRDefault="008C7933" w:rsidP="006A0DCF">
            <w:pPr>
              <w:pStyle w:val="ListParagraph"/>
              <w:rPr>
                <w:color w:val="000000"/>
                <w:szCs w:val="22"/>
                <w:lang w:val="sv-SE" w:eastAsia="en-US"/>
              </w:rPr>
            </w:pPr>
            <w:r>
              <w:rPr>
                <w:noProof/>
              </w:rPr>
              <w:drawing>
                <wp:anchor distT="0" distB="0" distL="114300" distR="114300" simplePos="0" relativeHeight="251773952" behindDoc="0" locked="0" layoutInCell="1" allowOverlap="1" wp14:anchorId="0E4DFE2B" wp14:editId="3D45C55A">
                  <wp:simplePos x="0" y="0"/>
                  <wp:positionH relativeFrom="column">
                    <wp:posOffset>2095382</wp:posOffset>
                  </wp:positionH>
                  <wp:positionV relativeFrom="paragraph">
                    <wp:posOffset>60325</wp:posOffset>
                  </wp:positionV>
                  <wp:extent cx="525780" cy="601980"/>
                  <wp:effectExtent l="0" t="0" r="762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35347" name="Picture 1"/>
                          <pic:cNvPicPr>
                            <a:picLocks noChangeAspect="1" noChangeArrowheads="1"/>
                          </pic:cNvPicPr>
                        </pic:nvPicPr>
                        <pic:blipFill>
                          <a:blip r:embed="rId58">
                            <a:extLst>
                              <a:ext uri="{28A0092B-C50C-407E-A947-70E740481C1C}">
                                <a14:useLocalDpi xmlns:a14="http://schemas.microsoft.com/office/drawing/2010/main" val="0"/>
                              </a:ext>
                            </a:extLst>
                          </a:blip>
                          <a:stretch>
                            <a:fillRect/>
                          </a:stretch>
                        </pic:blipFill>
                        <pic:spPr bwMode="auto">
                          <a:xfrm>
                            <a:off x="0" y="0"/>
                            <a:ext cx="5257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E440E" w14:textId="2ECA01BE" w:rsidR="00814C30" w:rsidRPr="00481002" w:rsidRDefault="00A9324A" w:rsidP="006A0DCF">
            <w:pPr>
              <w:numPr>
                <w:ilvl w:val="0"/>
                <w:numId w:val="36"/>
              </w:numPr>
              <w:tabs>
                <w:tab w:val="clear" w:pos="567"/>
              </w:tabs>
              <w:autoSpaceDE w:val="0"/>
              <w:autoSpaceDN w:val="0"/>
              <w:adjustRightInd w:val="0"/>
              <w:spacing w:before="120"/>
              <w:ind w:left="567" w:right="1348" w:hanging="567"/>
              <w:rPr>
                <w:color w:val="000000"/>
                <w:szCs w:val="22"/>
                <w:lang w:val="sv-SE" w:eastAsia="en-US"/>
              </w:rPr>
            </w:pPr>
            <w:r>
              <w:rPr>
                <w:noProof/>
                <w:szCs w:val="22"/>
                <w:lang w:val="sv-SE" w:eastAsia="sv-SE"/>
              </w:rPr>
              <mc:AlternateContent>
                <mc:Choice Requires="wps">
                  <w:drawing>
                    <wp:anchor distT="0" distB="0" distL="114300" distR="114300" simplePos="0" relativeHeight="251774976" behindDoc="0" locked="0" layoutInCell="1" allowOverlap="1" wp14:anchorId="766709C9" wp14:editId="1BC7B386">
                      <wp:simplePos x="0" y="0"/>
                      <wp:positionH relativeFrom="column">
                        <wp:posOffset>2097836</wp:posOffset>
                      </wp:positionH>
                      <wp:positionV relativeFrom="paragraph">
                        <wp:posOffset>212090</wp:posOffset>
                      </wp:positionV>
                      <wp:extent cx="530860" cy="198755"/>
                      <wp:effectExtent l="0" t="0" r="2540" b="1079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4730D" w14:textId="77777777" w:rsidR="00525C83" w:rsidRPr="00B15E25" w:rsidRDefault="00525C83" w:rsidP="00814C30">
                                  <w:pPr>
                                    <w:jc w:val="center"/>
                                  </w:pPr>
                                  <w:r w:rsidRPr="00B15E25">
                                    <w:t>5se</w:t>
                                  </w:r>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309" style="position:absolute;left:0;text-align:left;margin-left:165.2pt;margin-top:16.7pt;width:41.8pt;height:15.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ww2gEAAJc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" w14:anchorId="766709C9">
                      <v:textbox inset="0,0,0,0">
                        <w:txbxContent>
                          <w:p w:rsidRPr="00B15E25" w:rsidR="00525C83" w:rsidP="00814C30" w:rsidRDefault="00525C83" w14:paraId="18C4730D" w14:textId="77777777">
                            <w:pPr>
                              <w:jc w:val="center"/>
                            </w:pPr>
                            <w:r w:rsidRPr="00B15E25">
                              <w:t>5se</w:t>
                            </w:r>
                            <w:r>
                              <w:t>k</w:t>
                            </w:r>
                          </w:p>
                        </w:txbxContent>
                      </v:textbox>
                    </v:shape>
                  </w:pict>
                </mc:Fallback>
              </mc:AlternateContent>
            </w:r>
            <w:r w:rsidR="00814C30">
              <w:rPr>
                <w:noProof/>
                <w:lang w:val="sv-SE" w:eastAsia="sv-SE"/>
              </w:rPr>
              <w:drawing>
                <wp:anchor distT="0" distB="0" distL="114300" distR="114300" simplePos="0" relativeHeight="251762688" behindDoc="1" locked="0" layoutInCell="1" allowOverlap="1" wp14:anchorId="11352288" wp14:editId="3E7A87D5">
                  <wp:simplePos x="0" y="0"/>
                  <wp:positionH relativeFrom="column">
                    <wp:posOffset>2118995</wp:posOffset>
                  </wp:positionH>
                  <wp:positionV relativeFrom="paragraph">
                    <wp:posOffset>19050</wp:posOffset>
                  </wp:positionV>
                  <wp:extent cx="518795" cy="591185"/>
                  <wp:effectExtent l="0" t="0" r="0" b="0"/>
                  <wp:wrapNone/>
                  <wp:docPr id="294" name="Picture 294"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ck"/>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8795" cy="591185"/>
                          </a:xfrm>
                          <a:prstGeom prst="rect">
                            <a:avLst/>
                          </a:prstGeom>
                          <a:noFill/>
                        </pic:spPr>
                      </pic:pic>
                    </a:graphicData>
                  </a:graphic>
                  <wp14:sizeRelH relativeFrom="page">
                    <wp14:pctWidth>0</wp14:pctWidth>
                  </wp14:sizeRelH>
                  <wp14:sizeRelV relativeFrom="page">
                    <wp14:pctHeight>0</wp14:pctHeight>
                  </wp14:sizeRelV>
                </wp:anchor>
              </w:drawing>
            </w:r>
            <w:r w:rsidR="00814C30">
              <w:rPr>
                <w:noProof/>
                <w:lang w:val="sv-SE" w:eastAsia="sv-SE"/>
              </w:rPr>
              <mc:AlternateContent>
                <mc:Choice Requires="wps">
                  <w:drawing>
                    <wp:anchor distT="0" distB="0" distL="114300" distR="114300" simplePos="0" relativeHeight="251761664" behindDoc="0" locked="0" layoutInCell="1" allowOverlap="1" wp14:anchorId="7DB9DAB4" wp14:editId="5E0833E9">
                      <wp:simplePos x="0" y="0"/>
                      <wp:positionH relativeFrom="column">
                        <wp:posOffset>1545590</wp:posOffset>
                      </wp:positionH>
                      <wp:positionV relativeFrom="paragraph">
                        <wp:posOffset>470535</wp:posOffset>
                      </wp:positionV>
                      <wp:extent cx="530860" cy="198755"/>
                      <wp:effectExtent l="2540" t="381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4ED59" w14:textId="77777777" w:rsidR="00525C83" w:rsidRDefault="00525C83" w:rsidP="00814C3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Text Box 41" style="position:absolute;left:0;text-align:left;margin-left:121.7pt;margin-top:37.05pt;width:41.8pt;height:15.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" w14:anchorId="7DB9DAB4">
                      <v:textbox inset="0,0,0,0">
                        <w:txbxContent>
                          <w:p w:rsidR="00525C83" w:rsidP="00814C30" w:rsidRDefault="00525C83" w14:paraId="6134ED59" w14:textId="77777777">
                            <w:pPr>
                              <w:jc w:val="center"/>
                            </w:pPr>
                          </w:p>
                        </w:txbxContent>
                      </v:textbox>
                    </v:shape>
                  </w:pict>
                </mc:Fallback>
              </mc:AlternateContent>
            </w:r>
            <w:r w:rsidR="00814C30" w:rsidRPr="00E65F37">
              <w:rPr>
                <w:color w:val="000000"/>
                <w:szCs w:val="22"/>
                <w:lang w:val="sv-SE"/>
              </w:rPr>
              <w:t xml:space="preserve">Fortsätt hålla in doserings-knappen och </w:t>
            </w:r>
            <w:r w:rsidR="00814C30" w:rsidRPr="00E65F37">
              <w:rPr>
                <w:b/>
                <w:color w:val="000000"/>
                <w:szCs w:val="22"/>
                <w:lang w:val="sv-SE"/>
              </w:rPr>
              <w:t>räkna sakta</w:t>
            </w:r>
            <w:r w:rsidR="00814C30" w:rsidRPr="00E65F37">
              <w:rPr>
                <w:color w:val="000000"/>
                <w:szCs w:val="22"/>
                <w:lang w:val="sv-SE"/>
              </w:rPr>
              <w:t xml:space="preserve"> till 5 innan du tar bort kanylen. </w:t>
            </w:r>
          </w:p>
          <w:p w14:paraId="468263D8" w14:textId="77777777" w:rsidR="00814C30" w:rsidRPr="00E65F37" w:rsidRDefault="00814C30" w:rsidP="006A0DCF">
            <w:pPr>
              <w:tabs>
                <w:tab w:val="clear" w:pos="567"/>
              </w:tabs>
              <w:autoSpaceDE w:val="0"/>
              <w:autoSpaceDN w:val="0"/>
              <w:adjustRightInd w:val="0"/>
              <w:spacing w:before="120"/>
              <w:rPr>
                <w:color w:val="000000"/>
                <w:szCs w:val="22"/>
                <w:lang w:val="sv-SE" w:eastAsia="en-US"/>
              </w:rPr>
            </w:pPr>
            <w:r w:rsidRPr="00E65F37">
              <w:rPr>
                <w:color w:val="000000"/>
                <w:szCs w:val="22"/>
                <w:lang w:val="sv-SE"/>
              </w:rPr>
              <w:t>Försök</w:t>
            </w:r>
            <w:r w:rsidRPr="00E65F37">
              <w:rPr>
                <w:b/>
                <w:color w:val="000000"/>
                <w:szCs w:val="22"/>
                <w:lang w:val="sv-SE"/>
              </w:rPr>
              <w:t xml:space="preserve"> inte </w:t>
            </w:r>
            <w:r w:rsidRPr="00E65F37">
              <w:rPr>
                <w:color w:val="000000"/>
                <w:szCs w:val="22"/>
                <w:lang w:val="sv-SE"/>
              </w:rPr>
              <w:t xml:space="preserve">injicera insulin genom att vrida på doseringsknappen. Du kommer </w:t>
            </w:r>
            <w:r w:rsidRPr="00E65F37">
              <w:rPr>
                <w:b/>
                <w:color w:val="000000"/>
                <w:szCs w:val="22"/>
                <w:lang w:val="sv-SE"/>
              </w:rPr>
              <w:t xml:space="preserve">inte </w:t>
            </w:r>
            <w:r>
              <w:rPr>
                <w:color w:val="000000"/>
                <w:szCs w:val="22"/>
                <w:lang w:val="sv-SE"/>
              </w:rPr>
              <w:t xml:space="preserve">att få insulinet genom att vrida på doseringsknappen. </w:t>
            </w:r>
          </w:p>
        </w:tc>
        <w:tc>
          <w:tcPr>
            <w:tcW w:w="4596" w:type="dxa"/>
            <w:vMerge w:val="restart"/>
          </w:tcPr>
          <w:p w14:paraId="133D409F" w14:textId="77777777" w:rsidR="00814C30" w:rsidRPr="00481002" w:rsidRDefault="00814C30" w:rsidP="006A0DCF">
            <w:pPr>
              <w:spacing w:before="120"/>
              <w:jc w:val="center"/>
              <w:rPr>
                <w:noProof/>
                <w:color w:val="000000"/>
                <w:szCs w:val="22"/>
                <w:lang w:val="sv-SE" w:eastAsia="en-US"/>
              </w:rPr>
            </w:pPr>
          </w:p>
          <w:p w14:paraId="2FE4BD80" w14:textId="77777777" w:rsidR="00814C30" w:rsidRPr="00481002" w:rsidRDefault="00814C30" w:rsidP="006A0DCF">
            <w:pPr>
              <w:spacing w:before="120"/>
              <w:jc w:val="center"/>
              <w:rPr>
                <w:noProof/>
                <w:color w:val="000000"/>
                <w:szCs w:val="22"/>
                <w:lang w:val="sv-SE" w:eastAsia="en-US"/>
              </w:rPr>
            </w:pPr>
          </w:p>
          <w:p w14:paraId="754691A4" w14:textId="77777777" w:rsidR="00814C30" w:rsidRPr="00481002" w:rsidRDefault="00814C30" w:rsidP="006A0DCF">
            <w:pPr>
              <w:spacing w:before="120"/>
              <w:jc w:val="center"/>
              <w:rPr>
                <w:noProof/>
                <w:color w:val="000000"/>
                <w:szCs w:val="22"/>
                <w:lang w:val="sv-SE" w:eastAsia="en-US"/>
              </w:rPr>
            </w:pPr>
            <w:r>
              <w:rPr>
                <w:noProof/>
                <w:sz w:val="24"/>
                <w:szCs w:val="24"/>
                <w:lang w:val="sv-SE" w:eastAsia="sv-SE"/>
              </w:rPr>
              <w:drawing>
                <wp:anchor distT="0" distB="0" distL="114300" distR="114300" simplePos="0" relativeHeight="251760640" behindDoc="0" locked="0" layoutInCell="1" allowOverlap="1" wp14:anchorId="7BBC49AF" wp14:editId="0163A8D4">
                  <wp:simplePos x="0" y="0"/>
                  <wp:positionH relativeFrom="column">
                    <wp:posOffset>294005</wp:posOffset>
                  </wp:positionH>
                  <wp:positionV relativeFrom="paragraph">
                    <wp:posOffset>73025</wp:posOffset>
                  </wp:positionV>
                  <wp:extent cx="2019300" cy="1200150"/>
                  <wp:effectExtent l="0" t="0" r="0" b="0"/>
                  <wp:wrapNone/>
                  <wp:docPr id="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19300" cy="1200150"/>
                          </a:xfrm>
                          <a:prstGeom prst="rect">
                            <a:avLst/>
                          </a:prstGeom>
                          <a:noFill/>
                        </pic:spPr>
                      </pic:pic>
                    </a:graphicData>
                  </a:graphic>
                  <wp14:sizeRelH relativeFrom="page">
                    <wp14:pctWidth>0</wp14:pctWidth>
                  </wp14:sizeRelH>
                  <wp14:sizeRelV relativeFrom="page">
                    <wp14:pctHeight>0</wp14:pctHeight>
                  </wp14:sizeRelV>
                </wp:anchor>
              </w:drawing>
            </w:r>
          </w:p>
          <w:p w14:paraId="2F4E3EFC" w14:textId="7C845874" w:rsidR="00814C30" w:rsidRPr="00481002" w:rsidRDefault="00814C30" w:rsidP="006A0DCF">
            <w:pPr>
              <w:spacing w:before="120"/>
              <w:jc w:val="center"/>
              <w:rPr>
                <w:color w:val="000000"/>
                <w:szCs w:val="22"/>
                <w:lang w:val="sv-SE" w:eastAsia="en-US"/>
              </w:rPr>
            </w:pPr>
          </w:p>
          <w:p w14:paraId="67D30D81" w14:textId="77777777" w:rsidR="00814C30" w:rsidRPr="00481002" w:rsidRDefault="00814C30" w:rsidP="006A0DCF">
            <w:pPr>
              <w:spacing w:before="120"/>
              <w:jc w:val="center"/>
              <w:rPr>
                <w:color w:val="000000"/>
                <w:szCs w:val="22"/>
                <w:lang w:val="sv-SE" w:eastAsia="en-US"/>
              </w:rPr>
            </w:pPr>
          </w:p>
        </w:tc>
      </w:tr>
      <w:tr w:rsidR="00814C30" w:rsidRPr="005875FC" w14:paraId="25761AFA" w14:textId="77777777" w:rsidTr="006A0DCF">
        <w:trPr>
          <w:trHeight w:val="1252"/>
        </w:trPr>
        <w:tc>
          <w:tcPr>
            <w:tcW w:w="1147" w:type="dxa"/>
            <w:tcBorders>
              <w:top w:val="nil"/>
              <w:right w:val="nil"/>
            </w:tcBorders>
          </w:tcPr>
          <w:p w14:paraId="4947A488" w14:textId="77777777" w:rsidR="00814C30" w:rsidRPr="00481002" w:rsidRDefault="00814C30" w:rsidP="006A0DCF">
            <w:pPr>
              <w:spacing w:before="160"/>
              <w:ind w:left="72"/>
              <w:rPr>
                <w:b/>
                <w:bCs/>
                <w:color w:val="000000"/>
                <w:szCs w:val="22"/>
                <w:lang w:val="sv-SE" w:eastAsia="en-US"/>
              </w:rPr>
            </w:pPr>
          </w:p>
        </w:tc>
        <w:tc>
          <w:tcPr>
            <w:tcW w:w="3544" w:type="dxa"/>
            <w:gridSpan w:val="2"/>
            <w:tcBorders>
              <w:top w:val="nil"/>
              <w:left w:val="nil"/>
            </w:tcBorders>
          </w:tcPr>
          <w:p w14:paraId="5C7FC953" w14:textId="77777777" w:rsidR="00814C30" w:rsidRPr="00481002" w:rsidRDefault="00814C30" w:rsidP="006A0DCF">
            <w:pPr>
              <w:spacing w:before="120"/>
              <w:rPr>
                <w:color w:val="000000"/>
                <w:szCs w:val="22"/>
                <w:lang w:val="sv-SE" w:eastAsia="en-US"/>
              </w:rPr>
            </w:pPr>
          </w:p>
        </w:tc>
        <w:tc>
          <w:tcPr>
            <w:tcW w:w="4596" w:type="dxa"/>
            <w:vMerge/>
          </w:tcPr>
          <w:p w14:paraId="2D5B5FC7" w14:textId="77777777" w:rsidR="00814C30" w:rsidRPr="00481002" w:rsidDel="000E50A5" w:rsidRDefault="00814C30" w:rsidP="006A0DCF">
            <w:pPr>
              <w:spacing w:before="120"/>
              <w:jc w:val="center"/>
              <w:rPr>
                <w:noProof/>
                <w:color w:val="000000"/>
                <w:szCs w:val="22"/>
                <w:lang w:val="sv-SE" w:eastAsia="en-US"/>
              </w:rPr>
            </w:pPr>
          </w:p>
        </w:tc>
      </w:tr>
      <w:tr w:rsidR="00814C30" w:rsidRPr="00820B12" w14:paraId="64BB40FA" w14:textId="77777777" w:rsidTr="006A0DCF">
        <w:trPr>
          <w:trHeight w:val="3770"/>
        </w:trPr>
        <w:tc>
          <w:tcPr>
            <w:tcW w:w="4679" w:type="dxa"/>
            <w:gridSpan w:val="2"/>
          </w:tcPr>
          <w:p w14:paraId="3EF5BFD0" w14:textId="77777777" w:rsidR="00814C30" w:rsidRPr="00D566C9" w:rsidRDefault="00814C30" w:rsidP="006A0DCF">
            <w:pPr>
              <w:spacing w:before="120"/>
              <w:rPr>
                <w:bCs/>
                <w:color w:val="000000"/>
                <w:szCs w:val="22"/>
                <w:lang w:val="sv-SE" w:eastAsia="en-US"/>
              </w:rPr>
            </w:pPr>
            <w:r w:rsidRPr="00D566C9">
              <w:rPr>
                <w:b/>
                <w:bCs/>
                <w:color w:val="000000"/>
                <w:szCs w:val="22"/>
                <w:lang w:val="sv-SE" w:eastAsia="en-US"/>
              </w:rPr>
              <w:t xml:space="preserve">Steg </w:t>
            </w:r>
            <w:r>
              <w:rPr>
                <w:b/>
                <w:bCs/>
                <w:color w:val="000000"/>
                <w:szCs w:val="22"/>
                <w:lang w:val="sv-SE" w:eastAsia="en-US"/>
              </w:rPr>
              <w:t>11</w:t>
            </w:r>
            <w:r w:rsidRPr="00D566C9">
              <w:rPr>
                <w:b/>
                <w:bCs/>
                <w:color w:val="000000"/>
                <w:szCs w:val="22"/>
                <w:lang w:val="sv-SE" w:eastAsia="en-US"/>
              </w:rPr>
              <w:t>:</w:t>
            </w:r>
            <w:r w:rsidRPr="00D566C9">
              <w:rPr>
                <w:bCs/>
                <w:color w:val="000000"/>
                <w:szCs w:val="22"/>
                <w:lang w:val="sv-SE" w:eastAsia="en-US"/>
              </w:rPr>
              <w:t xml:space="preserve"> </w:t>
            </w:r>
          </w:p>
          <w:p w14:paraId="74CC63FA" w14:textId="77777777" w:rsidR="00814C30" w:rsidRPr="00D537E9" w:rsidRDefault="00814C30" w:rsidP="006A0DCF">
            <w:pPr>
              <w:pStyle w:val="ListParagraph"/>
              <w:numPr>
                <w:ilvl w:val="0"/>
                <w:numId w:val="37"/>
              </w:numPr>
              <w:tabs>
                <w:tab w:val="num" w:pos="567"/>
              </w:tabs>
              <w:autoSpaceDE w:val="0"/>
              <w:autoSpaceDN w:val="0"/>
              <w:adjustRightInd w:val="0"/>
              <w:spacing w:line="240" w:lineRule="auto"/>
              <w:ind w:left="567" w:hanging="567"/>
              <w:rPr>
                <w:color w:val="000000"/>
                <w:szCs w:val="22"/>
                <w:lang w:val="sv-SE" w:eastAsia="en-US"/>
              </w:rPr>
            </w:pPr>
            <w:r w:rsidRPr="00D537E9">
              <w:rPr>
                <w:color w:val="000000"/>
                <w:szCs w:val="22"/>
                <w:lang w:val="sv-SE" w:eastAsia="en-US"/>
              </w:rPr>
              <w:t>Dra ut kanylen ur huden.</w:t>
            </w:r>
          </w:p>
          <w:p w14:paraId="602470B8" w14:textId="77777777" w:rsidR="00814C30" w:rsidRPr="00E65F37" w:rsidRDefault="00814C30" w:rsidP="006A0DCF">
            <w:pPr>
              <w:pStyle w:val="ListParagraph"/>
              <w:numPr>
                <w:ilvl w:val="0"/>
                <w:numId w:val="38"/>
              </w:numPr>
              <w:tabs>
                <w:tab w:val="clear" w:pos="567"/>
              </w:tabs>
              <w:autoSpaceDE w:val="0"/>
              <w:autoSpaceDN w:val="0"/>
              <w:adjustRightInd w:val="0"/>
              <w:spacing w:line="240" w:lineRule="auto"/>
              <w:ind w:left="567" w:firstLine="0"/>
              <w:rPr>
                <w:color w:val="000000"/>
                <w:szCs w:val="22"/>
                <w:lang w:val="sv-SE" w:eastAsia="en-US"/>
              </w:rPr>
            </w:pPr>
            <w:r w:rsidRPr="00E65F37">
              <w:rPr>
                <w:color w:val="000000"/>
                <w:szCs w:val="22"/>
                <w:lang w:val="sv-SE" w:eastAsia="en-US"/>
              </w:rPr>
              <w:t xml:space="preserve">En droppe insulin på kanylspetsen är normalt. Det påverkar inte dosen. </w:t>
            </w:r>
          </w:p>
          <w:p w14:paraId="71052945" w14:textId="77777777" w:rsidR="00814C30" w:rsidRPr="00D566C9" w:rsidRDefault="00814C30" w:rsidP="006A0DCF">
            <w:pPr>
              <w:tabs>
                <w:tab w:val="num" w:pos="567"/>
              </w:tabs>
              <w:autoSpaceDE w:val="0"/>
              <w:autoSpaceDN w:val="0"/>
              <w:adjustRightInd w:val="0"/>
              <w:spacing w:line="240" w:lineRule="auto"/>
              <w:rPr>
                <w:color w:val="000000"/>
                <w:szCs w:val="22"/>
                <w:lang w:val="sv-SE" w:eastAsia="en-US"/>
              </w:rPr>
            </w:pPr>
          </w:p>
          <w:p w14:paraId="6E0D2184" w14:textId="77777777" w:rsidR="00814C30" w:rsidRDefault="00814C30" w:rsidP="006A0DCF">
            <w:pPr>
              <w:numPr>
                <w:ilvl w:val="0"/>
                <w:numId w:val="39"/>
              </w:numPr>
              <w:tabs>
                <w:tab w:val="clear" w:pos="567"/>
                <w:tab w:val="left" w:pos="720"/>
              </w:tabs>
              <w:autoSpaceDE w:val="0"/>
              <w:autoSpaceDN w:val="0"/>
              <w:adjustRightInd w:val="0"/>
              <w:spacing w:line="240" w:lineRule="auto"/>
              <w:ind w:left="567" w:hanging="567"/>
              <w:rPr>
                <w:color w:val="000000"/>
                <w:szCs w:val="22"/>
              </w:rPr>
            </w:pPr>
            <w:r>
              <w:rPr>
                <w:color w:val="000000"/>
                <w:szCs w:val="22"/>
              </w:rPr>
              <w:t>Kontrollera siffran i doseringsfönstret</w:t>
            </w:r>
          </w:p>
          <w:p w14:paraId="08CBC310" w14:textId="77777777" w:rsidR="00814C30" w:rsidRDefault="00814C30" w:rsidP="006A0DCF">
            <w:pPr>
              <w:tabs>
                <w:tab w:val="clear" w:pos="567"/>
                <w:tab w:val="left" w:pos="720"/>
              </w:tabs>
              <w:autoSpaceDE w:val="0"/>
              <w:autoSpaceDN w:val="0"/>
              <w:adjustRightInd w:val="0"/>
              <w:spacing w:line="240" w:lineRule="auto"/>
              <w:ind w:left="207"/>
              <w:rPr>
                <w:color w:val="000000"/>
                <w:szCs w:val="22"/>
              </w:rPr>
            </w:pPr>
          </w:p>
          <w:p w14:paraId="0C06E4E7" w14:textId="77777777" w:rsidR="00814C30" w:rsidRPr="00E65F37" w:rsidRDefault="00814C30" w:rsidP="006A0DCF">
            <w:pPr>
              <w:tabs>
                <w:tab w:val="clear" w:pos="567"/>
                <w:tab w:val="left" w:pos="720"/>
              </w:tabs>
              <w:autoSpaceDE w:val="0"/>
              <w:autoSpaceDN w:val="0"/>
              <w:adjustRightInd w:val="0"/>
              <w:spacing w:line="240" w:lineRule="auto"/>
              <w:ind w:left="567"/>
              <w:rPr>
                <w:color w:val="000000"/>
                <w:szCs w:val="22"/>
                <w:lang w:val="sv-SE"/>
              </w:rPr>
            </w:pPr>
            <w:r w:rsidRPr="00E65F37">
              <w:rPr>
                <w:color w:val="000000"/>
                <w:szCs w:val="22"/>
                <w:lang w:val="sv-SE"/>
              </w:rPr>
              <w:t>- Om du ser “0” i doseringsfönstret har du fått hela dosen som du ställ</w:t>
            </w:r>
            <w:r>
              <w:rPr>
                <w:color w:val="000000"/>
                <w:szCs w:val="22"/>
                <w:lang w:val="sv-SE"/>
              </w:rPr>
              <w:t>d</w:t>
            </w:r>
            <w:r w:rsidRPr="00E65F37">
              <w:rPr>
                <w:color w:val="000000"/>
                <w:szCs w:val="22"/>
                <w:lang w:val="sv-SE"/>
              </w:rPr>
              <w:t xml:space="preserve">e in. </w:t>
            </w:r>
          </w:p>
          <w:p w14:paraId="7F882C35" w14:textId="77777777" w:rsidR="00814C30" w:rsidRPr="00CA46C6" w:rsidRDefault="00814C30" w:rsidP="006A0DCF">
            <w:pPr>
              <w:tabs>
                <w:tab w:val="clear" w:pos="567"/>
                <w:tab w:val="left" w:pos="720"/>
              </w:tabs>
              <w:autoSpaceDE w:val="0"/>
              <w:autoSpaceDN w:val="0"/>
              <w:adjustRightInd w:val="0"/>
              <w:spacing w:line="240" w:lineRule="auto"/>
              <w:ind w:left="567"/>
              <w:rPr>
                <w:color w:val="000000"/>
                <w:szCs w:val="22"/>
                <w:lang w:val="sv-SE"/>
              </w:rPr>
            </w:pPr>
            <w:r w:rsidRPr="00E65F37">
              <w:rPr>
                <w:color w:val="000000"/>
                <w:szCs w:val="22"/>
                <w:lang w:val="sv-SE"/>
              </w:rPr>
              <w:t xml:space="preserve">- Om du inte ser “0” i doseringsfönstret ställ </w:t>
            </w:r>
            <w:r w:rsidRPr="00E65F37">
              <w:rPr>
                <w:b/>
                <w:color w:val="000000"/>
                <w:szCs w:val="22"/>
                <w:lang w:val="sv-SE"/>
              </w:rPr>
              <w:t>inte</w:t>
            </w:r>
            <w:r w:rsidRPr="00E65F37">
              <w:rPr>
                <w:color w:val="000000"/>
                <w:szCs w:val="22"/>
                <w:lang w:val="sv-SE"/>
              </w:rPr>
              <w:t xml:space="preserve"> in dosen igen. </w:t>
            </w:r>
            <w:r w:rsidRPr="00CA46C6">
              <w:rPr>
                <w:color w:val="000000"/>
                <w:szCs w:val="22"/>
                <w:lang w:val="sv-SE"/>
              </w:rPr>
              <w:t xml:space="preserve">Stick in kanylen i huden och avsluta injektionen. </w:t>
            </w:r>
          </w:p>
          <w:p w14:paraId="2614F999" w14:textId="77777777" w:rsidR="00814C30" w:rsidRDefault="00814C30" w:rsidP="006A0DCF">
            <w:pPr>
              <w:tabs>
                <w:tab w:val="num" w:pos="567"/>
              </w:tabs>
              <w:autoSpaceDE w:val="0"/>
              <w:autoSpaceDN w:val="0"/>
              <w:adjustRightInd w:val="0"/>
              <w:spacing w:line="240" w:lineRule="auto"/>
              <w:ind w:left="567"/>
              <w:rPr>
                <w:color w:val="000000"/>
                <w:szCs w:val="22"/>
                <w:lang w:val="sv-SE" w:eastAsia="en-US"/>
              </w:rPr>
            </w:pPr>
            <w:r w:rsidRPr="00E65F37">
              <w:rPr>
                <w:color w:val="000000"/>
                <w:szCs w:val="22"/>
                <w:lang w:val="sv-SE"/>
              </w:rPr>
              <w:t xml:space="preserve">- Om du </w:t>
            </w:r>
            <w:r w:rsidRPr="00E65F37">
              <w:rPr>
                <w:b/>
                <w:color w:val="000000"/>
                <w:szCs w:val="22"/>
                <w:lang w:val="sv-SE"/>
              </w:rPr>
              <w:t>fortfarande</w:t>
            </w:r>
            <w:r w:rsidRPr="00E65F37">
              <w:rPr>
                <w:color w:val="000000"/>
                <w:szCs w:val="22"/>
                <w:lang w:val="sv-SE"/>
              </w:rPr>
              <w:t xml:space="preserve"> inte tror att du fått hela dosen som du ställde in för</w:t>
            </w:r>
            <w:r>
              <w:rPr>
                <w:color w:val="000000"/>
                <w:szCs w:val="22"/>
                <w:lang w:val="sv-SE"/>
              </w:rPr>
              <w:t>e</w:t>
            </w:r>
            <w:r w:rsidRPr="00E65F37">
              <w:rPr>
                <w:color w:val="000000"/>
                <w:szCs w:val="22"/>
                <w:lang w:val="sv-SE"/>
              </w:rPr>
              <w:t xml:space="preserve"> inje</w:t>
            </w:r>
            <w:r>
              <w:rPr>
                <w:color w:val="000000"/>
                <w:szCs w:val="22"/>
                <w:lang w:val="sv-SE"/>
              </w:rPr>
              <w:t>k</w:t>
            </w:r>
            <w:r w:rsidRPr="00E65F37">
              <w:rPr>
                <w:color w:val="000000"/>
                <w:szCs w:val="22"/>
                <w:lang w:val="sv-SE"/>
              </w:rPr>
              <w:t>tion</w:t>
            </w:r>
            <w:r>
              <w:rPr>
                <w:color w:val="000000"/>
                <w:szCs w:val="22"/>
                <w:lang w:val="sv-SE"/>
              </w:rPr>
              <w:t>en</w:t>
            </w:r>
            <w:r w:rsidRPr="00E65F37">
              <w:rPr>
                <w:color w:val="000000"/>
                <w:szCs w:val="22"/>
                <w:lang w:val="sv-SE"/>
              </w:rPr>
              <w:t xml:space="preserve">, </w:t>
            </w:r>
            <w:r>
              <w:rPr>
                <w:b/>
                <w:color w:val="000000"/>
                <w:szCs w:val="22"/>
                <w:lang w:val="sv-SE"/>
              </w:rPr>
              <w:t xml:space="preserve">börja inte om igen eller ta inte ytterligare en injektion. </w:t>
            </w:r>
            <w:r w:rsidRPr="00E65F37">
              <w:rPr>
                <w:color w:val="000000"/>
                <w:szCs w:val="22"/>
                <w:lang w:val="sv-SE" w:eastAsia="en-US"/>
              </w:rPr>
              <w:t xml:space="preserve">Mät ditt </w:t>
            </w:r>
            <w:r w:rsidRPr="00E65F37">
              <w:rPr>
                <w:color w:val="000000"/>
                <w:szCs w:val="22"/>
                <w:lang w:val="sv-SE" w:eastAsia="en-US"/>
              </w:rPr>
              <w:lastRenderedPageBreak/>
              <w:t xml:space="preserve">blodsocker som du blivit instruerad av din läkare/diabetessköterska. </w:t>
            </w:r>
          </w:p>
          <w:p w14:paraId="0DB81E4E" w14:textId="77777777" w:rsidR="00814C30" w:rsidRPr="00481002" w:rsidRDefault="00814C30" w:rsidP="006A0DCF">
            <w:pPr>
              <w:tabs>
                <w:tab w:val="num" w:pos="567"/>
              </w:tabs>
              <w:autoSpaceDE w:val="0"/>
              <w:autoSpaceDN w:val="0"/>
              <w:adjustRightInd w:val="0"/>
              <w:spacing w:line="240" w:lineRule="auto"/>
              <w:ind w:left="567"/>
              <w:rPr>
                <w:color w:val="000000"/>
                <w:szCs w:val="22"/>
                <w:lang w:val="sv-SE" w:eastAsia="en-US"/>
              </w:rPr>
            </w:pPr>
            <w:r w:rsidRPr="00E65F37">
              <w:rPr>
                <w:color w:val="000000"/>
                <w:szCs w:val="22"/>
                <w:lang w:val="sv-SE"/>
              </w:rPr>
              <w:t xml:space="preserve">- Om du normalt behöver 2 injektioner för att få full dos, ska du ge dig den andra injektionen. </w:t>
            </w:r>
          </w:p>
          <w:p w14:paraId="6B6F40E5" w14:textId="77777777" w:rsidR="00814C30" w:rsidRDefault="00814C30" w:rsidP="006A0DCF">
            <w:pPr>
              <w:spacing w:before="120"/>
              <w:rPr>
                <w:color w:val="000000"/>
                <w:szCs w:val="22"/>
                <w:lang w:val="sv-SE" w:eastAsia="en-US"/>
              </w:rPr>
            </w:pPr>
            <w:r>
              <w:rPr>
                <w:bCs/>
                <w:szCs w:val="22"/>
                <w:lang w:val="sv-SE" w:eastAsia="en-US"/>
              </w:rPr>
              <w:t>Kolven flyttas endast framåt med små steg och du kanske inte ser att den rör sig.</w:t>
            </w:r>
          </w:p>
          <w:p w14:paraId="261971A0" w14:textId="77777777" w:rsidR="00814C30" w:rsidRPr="00F8584F" w:rsidRDefault="00814C30" w:rsidP="006A0DCF">
            <w:pPr>
              <w:spacing w:before="120"/>
              <w:rPr>
                <w:color w:val="000000"/>
                <w:szCs w:val="22"/>
                <w:lang w:val="sv-SE" w:eastAsia="en-US"/>
              </w:rPr>
            </w:pPr>
            <w:r w:rsidRPr="006341B2">
              <w:rPr>
                <w:color w:val="000000"/>
                <w:szCs w:val="22"/>
                <w:lang w:val="sv-SE" w:eastAsia="en-US"/>
              </w:rPr>
              <w:t xml:space="preserve">Om </w:t>
            </w:r>
            <w:r>
              <w:rPr>
                <w:color w:val="000000"/>
                <w:szCs w:val="22"/>
                <w:lang w:val="sv-SE" w:eastAsia="en-US"/>
              </w:rPr>
              <w:t>du ser</w:t>
            </w:r>
            <w:r w:rsidRPr="006341B2">
              <w:rPr>
                <w:color w:val="000000"/>
                <w:szCs w:val="22"/>
                <w:lang w:val="sv-SE" w:eastAsia="en-US"/>
              </w:rPr>
              <w:t xml:space="preserve"> blod när du </w:t>
            </w:r>
            <w:r>
              <w:rPr>
                <w:color w:val="000000"/>
                <w:szCs w:val="22"/>
                <w:lang w:val="sv-SE" w:eastAsia="en-US"/>
              </w:rPr>
              <w:t>drar</w:t>
            </w:r>
            <w:r w:rsidRPr="006341B2">
              <w:rPr>
                <w:color w:val="000000"/>
                <w:szCs w:val="22"/>
                <w:lang w:val="sv-SE" w:eastAsia="en-US"/>
              </w:rPr>
              <w:t xml:space="preserve"> ut kanylen</w:t>
            </w:r>
            <w:r>
              <w:rPr>
                <w:color w:val="000000"/>
                <w:szCs w:val="22"/>
                <w:lang w:val="sv-SE" w:eastAsia="en-US"/>
              </w:rPr>
              <w:t xml:space="preserve"> från huden,</w:t>
            </w:r>
            <w:r w:rsidRPr="006341B2">
              <w:rPr>
                <w:color w:val="000000"/>
                <w:szCs w:val="22"/>
                <w:lang w:val="sv-SE" w:eastAsia="en-US"/>
              </w:rPr>
              <w:t xml:space="preserve"> kan du trycka en bit </w:t>
            </w:r>
            <w:r>
              <w:rPr>
                <w:color w:val="000000"/>
                <w:szCs w:val="22"/>
                <w:lang w:val="sv-SE" w:eastAsia="en-US"/>
              </w:rPr>
              <w:t>gasväv eller en bomullssudd</w:t>
            </w:r>
            <w:r w:rsidRPr="006341B2">
              <w:rPr>
                <w:color w:val="000000"/>
                <w:szCs w:val="22"/>
                <w:lang w:val="sv-SE" w:eastAsia="en-US"/>
              </w:rPr>
              <w:t xml:space="preserve"> lätt mot injektionsstället. </w:t>
            </w:r>
            <w:r w:rsidRPr="00F8584F">
              <w:rPr>
                <w:b/>
                <w:color w:val="000000"/>
                <w:szCs w:val="22"/>
                <w:lang w:val="sv-SE" w:eastAsia="en-US"/>
              </w:rPr>
              <w:t>Gnid inte</w:t>
            </w:r>
            <w:r w:rsidRPr="00F8584F">
              <w:rPr>
                <w:color w:val="000000"/>
                <w:szCs w:val="22"/>
                <w:lang w:val="sv-SE" w:eastAsia="en-US"/>
              </w:rPr>
              <w:t xml:space="preserve"> injektionsstället. </w:t>
            </w:r>
          </w:p>
          <w:p w14:paraId="3928D846" w14:textId="77777777" w:rsidR="00814C30" w:rsidRPr="00F8584F" w:rsidRDefault="00814C30" w:rsidP="006A0DCF">
            <w:pPr>
              <w:spacing w:before="120"/>
              <w:rPr>
                <w:bCs/>
                <w:color w:val="000000"/>
                <w:szCs w:val="22"/>
                <w:lang w:val="sv-SE" w:eastAsia="en-US"/>
              </w:rPr>
            </w:pPr>
          </w:p>
        </w:tc>
        <w:tc>
          <w:tcPr>
            <w:tcW w:w="4608" w:type="dxa"/>
            <w:gridSpan w:val="2"/>
          </w:tcPr>
          <w:p w14:paraId="6EFDC467" w14:textId="77777777" w:rsidR="00814C30" w:rsidRPr="00F8584F" w:rsidRDefault="00814C30" w:rsidP="006A0DCF">
            <w:pPr>
              <w:spacing w:before="120"/>
              <w:jc w:val="center"/>
              <w:rPr>
                <w:color w:val="000000"/>
                <w:szCs w:val="22"/>
                <w:lang w:val="sv-SE" w:eastAsia="en-US"/>
              </w:rPr>
            </w:pPr>
          </w:p>
          <w:p w14:paraId="18648E7E" w14:textId="5A3452B7" w:rsidR="00814C30" w:rsidRPr="00F8584F" w:rsidRDefault="0068639C" w:rsidP="006A0DCF">
            <w:pPr>
              <w:spacing w:before="120"/>
              <w:jc w:val="center"/>
              <w:rPr>
                <w:color w:val="000000"/>
                <w:szCs w:val="22"/>
                <w:lang w:val="sv-SE" w:eastAsia="en-US"/>
              </w:rPr>
            </w:pPr>
            <w:r>
              <w:rPr>
                <w:noProof/>
              </w:rPr>
              <w:drawing>
                <wp:anchor distT="0" distB="0" distL="114300" distR="114300" simplePos="0" relativeHeight="251785216" behindDoc="0" locked="0" layoutInCell="1" allowOverlap="1" wp14:anchorId="40793D86" wp14:editId="75F679C5">
                  <wp:simplePos x="0" y="0"/>
                  <wp:positionH relativeFrom="column">
                    <wp:posOffset>687954</wp:posOffset>
                  </wp:positionH>
                  <wp:positionV relativeFrom="paragraph">
                    <wp:posOffset>98590</wp:posOffset>
                  </wp:positionV>
                  <wp:extent cx="1287780" cy="1051560"/>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72705" name="Picture 43"/>
                          <pic:cNvPicPr>
                            <a:picLocks noChangeAspect="1" noChangeArrowheads="1"/>
                          </pic:cNvPicPr>
                        </pic:nvPicPr>
                        <pic:blipFill>
                          <a:blip r:embed="rId59">
                            <a:extLst>
                              <a:ext uri="{28A0092B-C50C-407E-A947-70E740481C1C}">
                                <a14:useLocalDpi xmlns:a14="http://schemas.microsoft.com/office/drawing/2010/main" val="0"/>
                              </a:ext>
                            </a:extLst>
                          </a:blip>
                          <a:stretch>
                            <a:fillRect/>
                          </a:stretch>
                        </pic:blipFill>
                        <pic:spPr bwMode="auto">
                          <a:xfrm>
                            <a:off x="0" y="0"/>
                            <a:ext cx="128778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B8A26A" w14:textId="77777777" w:rsidR="00814C30" w:rsidRPr="00F8584F" w:rsidRDefault="00814C30" w:rsidP="00814C30">
      <w:pPr>
        <w:rPr>
          <w:szCs w:val="22"/>
          <w:lang w:val="sv-SE" w:eastAsia="en-US"/>
        </w:rPr>
      </w:pPr>
    </w:p>
    <w:p w14:paraId="0C3BB66B" w14:textId="77777777" w:rsidR="00814C30" w:rsidRDefault="00814C30" w:rsidP="00814C30">
      <w:pPr>
        <w:tabs>
          <w:tab w:val="clear" w:pos="567"/>
        </w:tabs>
        <w:spacing w:line="240" w:lineRule="auto"/>
        <w:rPr>
          <w:szCs w:val="22"/>
          <w:lang w:val="sv-SE" w:eastAsia="en-US"/>
        </w:rPr>
      </w:pPr>
      <w:r>
        <w:rPr>
          <w:szCs w:val="22"/>
          <w:lang w:val="sv-SE" w:eastAsia="en-US"/>
        </w:rPr>
        <w:br w:type="page"/>
      </w:r>
    </w:p>
    <w:p w14:paraId="69D1EEBA" w14:textId="4DA20571" w:rsidR="00814C30" w:rsidRPr="0055418E" w:rsidRDefault="00814C30" w:rsidP="00814C30">
      <w:pPr>
        <w:keepNext/>
        <w:tabs>
          <w:tab w:val="clear" w:pos="567"/>
        </w:tabs>
        <w:spacing w:line="240" w:lineRule="auto"/>
        <w:outlineLvl w:val="7"/>
        <w:rPr>
          <w:b/>
          <w:bCs/>
          <w:color w:val="000000"/>
          <w:szCs w:val="22"/>
          <w:lang w:val="en-US" w:eastAsia="en-US"/>
        </w:rPr>
      </w:pPr>
      <w:r>
        <w:rPr>
          <w:b/>
          <w:color w:val="000000"/>
          <w:szCs w:val="22"/>
          <w:lang w:val="en-US" w:eastAsia="en-US"/>
        </w:rPr>
        <w:lastRenderedPageBreak/>
        <w:t>Efter injektionen</w:t>
      </w:r>
      <w:r w:rsidR="003A7412">
        <w:rPr>
          <w:b/>
          <w:color w:val="000000"/>
          <w:szCs w:val="22"/>
          <w:lang w:val="en-US" w:eastAsia="en-US"/>
        </w:rPr>
        <w:fldChar w:fldCharType="begin"/>
      </w:r>
      <w:r w:rsidR="003A7412">
        <w:rPr>
          <w:b/>
          <w:color w:val="000000"/>
          <w:szCs w:val="22"/>
          <w:lang w:val="en-US" w:eastAsia="en-US"/>
        </w:rPr>
        <w:instrText xml:space="preserve"> DOCVARIABLE vault_nd_069b41da-a6a1-4fe9-b31a-4fcefd5c849b \* MERGEFORMAT </w:instrText>
      </w:r>
      <w:r w:rsidR="003A7412">
        <w:rPr>
          <w:b/>
          <w:color w:val="000000"/>
          <w:szCs w:val="22"/>
          <w:lang w:val="en-US" w:eastAsia="en-US"/>
        </w:rPr>
        <w:fldChar w:fldCharType="separate"/>
      </w:r>
      <w:r w:rsidR="003A7412">
        <w:rPr>
          <w:b/>
          <w:color w:val="000000"/>
          <w:szCs w:val="22"/>
          <w:lang w:val="en-US" w:eastAsia="en-US"/>
        </w:rPr>
        <w:t xml:space="preserve"> </w:t>
      </w:r>
      <w:r w:rsidR="003A7412">
        <w:rPr>
          <w:b/>
          <w:color w:val="000000"/>
          <w:szCs w:val="22"/>
          <w:lang w:val="en-US" w:eastAsia="en-US"/>
        </w:rPr>
        <w:fldChar w:fldCharType="end"/>
      </w:r>
    </w:p>
    <w:p w14:paraId="35C036D4" w14:textId="77777777" w:rsidR="00814C30" w:rsidRPr="0055418E" w:rsidRDefault="00814C30" w:rsidP="00814C30">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4790"/>
      </w:tblGrid>
      <w:tr w:rsidR="00814C30" w:rsidRPr="005875FC" w14:paraId="0690C7DD" w14:textId="77777777" w:rsidTr="006A0DCF">
        <w:trPr>
          <w:cantSplit/>
        </w:trPr>
        <w:tc>
          <w:tcPr>
            <w:tcW w:w="4874" w:type="dxa"/>
          </w:tcPr>
          <w:p w14:paraId="2A043404" w14:textId="77777777" w:rsidR="00814C30" w:rsidRPr="008A7D3C" w:rsidRDefault="00814C30" w:rsidP="006A0DCF">
            <w:pPr>
              <w:spacing w:before="120"/>
              <w:rPr>
                <w:bCs/>
                <w:color w:val="000000"/>
                <w:szCs w:val="22"/>
                <w:lang w:val="sv-SE" w:eastAsia="en-US"/>
              </w:rPr>
            </w:pPr>
            <w:r w:rsidRPr="008A7D3C">
              <w:rPr>
                <w:b/>
                <w:bCs/>
                <w:color w:val="000000"/>
                <w:szCs w:val="22"/>
                <w:lang w:val="sv-SE" w:eastAsia="en-US"/>
              </w:rPr>
              <w:t xml:space="preserve">Steg </w:t>
            </w:r>
            <w:r>
              <w:rPr>
                <w:b/>
                <w:bCs/>
                <w:color w:val="000000"/>
                <w:szCs w:val="22"/>
                <w:lang w:val="sv-SE" w:eastAsia="en-US"/>
              </w:rPr>
              <w:t>12</w:t>
            </w:r>
            <w:r w:rsidRPr="008A7D3C">
              <w:rPr>
                <w:b/>
                <w:bCs/>
                <w:color w:val="000000"/>
                <w:szCs w:val="22"/>
                <w:lang w:val="sv-SE" w:eastAsia="en-US"/>
              </w:rPr>
              <w:t>:</w:t>
            </w:r>
            <w:r w:rsidRPr="008A7D3C">
              <w:rPr>
                <w:bCs/>
                <w:color w:val="000000"/>
                <w:szCs w:val="22"/>
                <w:lang w:val="sv-SE" w:eastAsia="en-US"/>
              </w:rPr>
              <w:t xml:space="preserve"> </w:t>
            </w:r>
          </w:p>
          <w:p w14:paraId="7E4C3E7D" w14:textId="77777777" w:rsidR="00814C30" w:rsidRPr="00E65F37" w:rsidRDefault="00814C30" w:rsidP="006A0DCF">
            <w:pPr>
              <w:pStyle w:val="ListParagraph"/>
              <w:numPr>
                <w:ilvl w:val="0"/>
                <w:numId w:val="38"/>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Sätt försiktigt på det yttre kanylskyddet.</w:t>
            </w:r>
          </w:p>
          <w:p w14:paraId="4E0634B9" w14:textId="77777777" w:rsidR="00814C30" w:rsidRPr="008A7D3C" w:rsidRDefault="00814C30" w:rsidP="006A0DCF">
            <w:pPr>
              <w:tabs>
                <w:tab w:val="num" w:pos="567"/>
              </w:tabs>
              <w:autoSpaceDE w:val="0"/>
              <w:autoSpaceDN w:val="0"/>
              <w:adjustRightInd w:val="0"/>
              <w:spacing w:line="240" w:lineRule="auto"/>
              <w:rPr>
                <w:color w:val="000000"/>
                <w:szCs w:val="22"/>
                <w:lang w:val="sv-SE" w:eastAsia="en-US"/>
              </w:rPr>
            </w:pPr>
          </w:p>
          <w:p w14:paraId="5F218C06" w14:textId="77777777" w:rsidR="00814C30" w:rsidRPr="008A7D3C" w:rsidRDefault="00814C30" w:rsidP="006A0DCF">
            <w:pPr>
              <w:tabs>
                <w:tab w:val="num" w:pos="567"/>
              </w:tabs>
              <w:autoSpaceDE w:val="0"/>
              <w:autoSpaceDN w:val="0"/>
              <w:adjustRightInd w:val="0"/>
              <w:spacing w:line="240" w:lineRule="auto"/>
              <w:rPr>
                <w:color w:val="000000"/>
                <w:szCs w:val="22"/>
                <w:lang w:val="sv-SE" w:eastAsia="en-US"/>
              </w:rPr>
            </w:pPr>
          </w:p>
          <w:p w14:paraId="2505B4D2" w14:textId="77777777" w:rsidR="00814C30" w:rsidRPr="008A7D3C" w:rsidRDefault="00814C30" w:rsidP="006A0DCF">
            <w:pPr>
              <w:tabs>
                <w:tab w:val="num" w:pos="567"/>
              </w:tabs>
              <w:autoSpaceDE w:val="0"/>
              <w:autoSpaceDN w:val="0"/>
              <w:adjustRightInd w:val="0"/>
              <w:spacing w:line="240" w:lineRule="auto"/>
              <w:rPr>
                <w:color w:val="000000"/>
                <w:szCs w:val="22"/>
                <w:lang w:val="sv-SE" w:eastAsia="en-US"/>
              </w:rPr>
            </w:pPr>
          </w:p>
          <w:p w14:paraId="66F6B2AE" w14:textId="77777777" w:rsidR="00814C30" w:rsidRPr="008A7D3C" w:rsidRDefault="00814C30" w:rsidP="006A0DCF">
            <w:pPr>
              <w:tabs>
                <w:tab w:val="num" w:pos="567"/>
              </w:tabs>
              <w:autoSpaceDE w:val="0"/>
              <w:autoSpaceDN w:val="0"/>
              <w:adjustRightInd w:val="0"/>
              <w:spacing w:line="240" w:lineRule="auto"/>
              <w:rPr>
                <w:color w:val="000000"/>
                <w:szCs w:val="22"/>
                <w:lang w:val="sv-SE" w:eastAsia="en-US"/>
              </w:rPr>
            </w:pPr>
          </w:p>
          <w:p w14:paraId="2131A79C" w14:textId="77777777" w:rsidR="00814C30" w:rsidRPr="008A7D3C" w:rsidRDefault="00814C30" w:rsidP="006A0DCF">
            <w:pPr>
              <w:spacing w:before="120"/>
              <w:rPr>
                <w:color w:val="000000"/>
                <w:szCs w:val="22"/>
                <w:lang w:val="sv-SE" w:eastAsia="en-US"/>
              </w:rPr>
            </w:pPr>
          </w:p>
        </w:tc>
        <w:tc>
          <w:tcPr>
            <w:tcW w:w="4875" w:type="dxa"/>
          </w:tcPr>
          <w:p w14:paraId="08F7E2D1" w14:textId="77777777" w:rsidR="00814C30" w:rsidRPr="008A7D3C" w:rsidRDefault="00814C30" w:rsidP="006A0DCF">
            <w:pPr>
              <w:spacing w:before="120"/>
              <w:rPr>
                <w:color w:val="000000"/>
                <w:szCs w:val="22"/>
                <w:lang w:val="sv-SE" w:eastAsia="en-US"/>
              </w:rPr>
            </w:pPr>
            <w:r>
              <w:rPr>
                <w:noProof/>
                <w:lang w:val="sv-SE" w:eastAsia="sv-SE"/>
              </w:rPr>
              <w:drawing>
                <wp:anchor distT="0" distB="0" distL="114300" distR="114300" simplePos="0" relativeHeight="251752448" behindDoc="0" locked="0" layoutInCell="1" allowOverlap="1" wp14:anchorId="72658152" wp14:editId="4179599C">
                  <wp:simplePos x="0" y="0"/>
                  <wp:positionH relativeFrom="column">
                    <wp:posOffset>721360</wp:posOffset>
                  </wp:positionH>
                  <wp:positionV relativeFrom="paragraph">
                    <wp:posOffset>11430</wp:posOffset>
                  </wp:positionV>
                  <wp:extent cx="1483995" cy="1190625"/>
                  <wp:effectExtent l="0" t="0" r="1905" b="9525"/>
                  <wp:wrapNone/>
                  <wp:docPr id="297" name="Picture 297" descr="Step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5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8399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528EB" w14:textId="77777777" w:rsidR="00814C30" w:rsidRPr="008A7D3C" w:rsidRDefault="00814C30" w:rsidP="006A0DCF">
            <w:pPr>
              <w:spacing w:before="120"/>
              <w:rPr>
                <w:color w:val="000000"/>
                <w:szCs w:val="22"/>
                <w:lang w:val="sv-SE" w:eastAsia="en-US"/>
              </w:rPr>
            </w:pPr>
          </w:p>
          <w:p w14:paraId="2EBF93AB" w14:textId="77777777" w:rsidR="00814C30" w:rsidRPr="008A7D3C" w:rsidRDefault="00814C30" w:rsidP="006A0DCF">
            <w:pPr>
              <w:spacing w:before="120"/>
              <w:rPr>
                <w:color w:val="000000"/>
                <w:szCs w:val="22"/>
                <w:lang w:val="sv-SE" w:eastAsia="en-US"/>
              </w:rPr>
            </w:pPr>
          </w:p>
        </w:tc>
      </w:tr>
      <w:tr w:rsidR="00814C30" w:rsidRPr="005875FC" w14:paraId="7BB99EAC" w14:textId="77777777" w:rsidTr="006A0DCF">
        <w:trPr>
          <w:cantSplit/>
        </w:trPr>
        <w:tc>
          <w:tcPr>
            <w:tcW w:w="4874" w:type="dxa"/>
          </w:tcPr>
          <w:p w14:paraId="7B501A5C" w14:textId="77777777" w:rsidR="00814C30" w:rsidRPr="008A7D3C" w:rsidRDefault="00814C30" w:rsidP="006A0DCF">
            <w:pPr>
              <w:spacing w:before="120"/>
              <w:rPr>
                <w:bCs/>
                <w:color w:val="000000"/>
                <w:szCs w:val="22"/>
                <w:lang w:val="sv-SE" w:eastAsia="en-US"/>
              </w:rPr>
            </w:pPr>
            <w:r w:rsidRPr="008A7D3C">
              <w:rPr>
                <w:b/>
                <w:bCs/>
                <w:color w:val="000000"/>
                <w:szCs w:val="22"/>
                <w:lang w:val="sv-SE" w:eastAsia="en-US"/>
              </w:rPr>
              <w:t xml:space="preserve">Steg </w:t>
            </w:r>
            <w:r>
              <w:rPr>
                <w:b/>
                <w:bCs/>
                <w:color w:val="000000"/>
                <w:szCs w:val="22"/>
                <w:lang w:val="sv-SE" w:eastAsia="en-US"/>
              </w:rPr>
              <w:t>13</w:t>
            </w:r>
            <w:r w:rsidRPr="008A7D3C">
              <w:rPr>
                <w:b/>
                <w:bCs/>
                <w:color w:val="000000"/>
                <w:szCs w:val="22"/>
                <w:lang w:val="sv-SE" w:eastAsia="en-US"/>
              </w:rPr>
              <w:t>:</w:t>
            </w:r>
            <w:r w:rsidRPr="008A7D3C">
              <w:rPr>
                <w:bCs/>
                <w:color w:val="000000"/>
                <w:szCs w:val="22"/>
                <w:lang w:val="sv-SE" w:eastAsia="en-US"/>
              </w:rPr>
              <w:t xml:space="preserve"> </w:t>
            </w:r>
          </w:p>
          <w:p w14:paraId="4B103AA6" w14:textId="77777777" w:rsidR="00814C30" w:rsidRPr="00E65F37" w:rsidRDefault="00814C30" w:rsidP="006A0DCF">
            <w:pPr>
              <w:pStyle w:val="ListParagraph"/>
              <w:numPr>
                <w:ilvl w:val="0"/>
                <w:numId w:val="38"/>
              </w:numPr>
              <w:tabs>
                <w:tab w:val="clear" w:pos="567"/>
              </w:tabs>
              <w:spacing w:line="240" w:lineRule="auto"/>
              <w:ind w:left="567" w:hanging="567"/>
              <w:rPr>
                <w:bCs/>
                <w:szCs w:val="22"/>
                <w:lang w:val="sv-SE" w:eastAsia="en-US"/>
              </w:rPr>
            </w:pPr>
            <w:r w:rsidRPr="00E65F37">
              <w:rPr>
                <w:bCs/>
                <w:szCs w:val="22"/>
                <w:lang w:val="sv-SE" w:eastAsia="en-US"/>
              </w:rPr>
              <w:t xml:space="preserve">Skruva av kanylen och kasta den så som du blivit anvisad av din läkare/diabetessköterska. </w:t>
            </w:r>
          </w:p>
          <w:p w14:paraId="48A6DCA1" w14:textId="77777777" w:rsidR="00814C30" w:rsidRPr="008A7D3C" w:rsidRDefault="00814C30" w:rsidP="006A0DCF">
            <w:pPr>
              <w:tabs>
                <w:tab w:val="num" w:pos="567"/>
              </w:tabs>
              <w:autoSpaceDE w:val="0"/>
              <w:autoSpaceDN w:val="0"/>
              <w:adjustRightInd w:val="0"/>
              <w:spacing w:line="240" w:lineRule="auto"/>
              <w:ind w:left="567" w:hanging="567"/>
              <w:rPr>
                <w:color w:val="000000"/>
                <w:szCs w:val="22"/>
                <w:lang w:val="sv-SE" w:eastAsia="en-US"/>
              </w:rPr>
            </w:pPr>
          </w:p>
          <w:p w14:paraId="446ADCA9" w14:textId="77777777" w:rsidR="00814C30" w:rsidRPr="00E65F37" w:rsidRDefault="00814C30" w:rsidP="006A0DCF">
            <w:pPr>
              <w:pStyle w:val="ListParagraph"/>
              <w:numPr>
                <w:ilvl w:val="0"/>
                <w:numId w:val="38"/>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Förvara inte pennan med kanylen monterad, insulin kan läcka ut, kanylen kan bli igentäppt och det kan bildas luftbubblor i ampullen. </w:t>
            </w:r>
          </w:p>
          <w:p w14:paraId="52A026DF" w14:textId="77777777" w:rsidR="00814C30" w:rsidRPr="008B1DD1" w:rsidRDefault="00814C30" w:rsidP="006A0DCF">
            <w:pPr>
              <w:spacing w:before="120"/>
              <w:rPr>
                <w:bCs/>
                <w:color w:val="000000"/>
                <w:szCs w:val="22"/>
                <w:lang w:val="sv-SE" w:eastAsia="en-US"/>
              </w:rPr>
            </w:pPr>
          </w:p>
        </w:tc>
        <w:tc>
          <w:tcPr>
            <w:tcW w:w="4875" w:type="dxa"/>
          </w:tcPr>
          <w:p w14:paraId="65000CEE" w14:textId="77777777" w:rsidR="00814C30" w:rsidRPr="008B1DD1" w:rsidRDefault="00814C30" w:rsidP="006A0DCF">
            <w:pPr>
              <w:spacing w:before="120"/>
              <w:rPr>
                <w:color w:val="000000"/>
                <w:szCs w:val="22"/>
                <w:lang w:val="sv-SE" w:eastAsia="en-US"/>
              </w:rPr>
            </w:pPr>
            <w:r>
              <w:rPr>
                <w:noProof/>
                <w:lang w:val="sv-SE" w:eastAsia="sv-SE"/>
              </w:rPr>
              <w:drawing>
                <wp:anchor distT="0" distB="0" distL="114300" distR="114300" simplePos="0" relativeHeight="251753472" behindDoc="0" locked="0" layoutInCell="1" allowOverlap="1" wp14:anchorId="315C1BBC" wp14:editId="281ED25F">
                  <wp:simplePos x="0" y="0"/>
                  <wp:positionH relativeFrom="column">
                    <wp:posOffset>760730</wp:posOffset>
                  </wp:positionH>
                  <wp:positionV relativeFrom="paragraph">
                    <wp:posOffset>69850</wp:posOffset>
                  </wp:positionV>
                  <wp:extent cx="1471930" cy="1191260"/>
                  <wp:effectExtent l="0" t="0" r="0" b="8890"/>
                  <wp:wrapNone/>
                  <wp:docPr id="298" name="Picture 298" descr="Step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5b"/>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193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CF115" w14:textId="77777777" w:rsidR="00814C30" w:rsidRPr="008B1DD1" w:rsidRDefault="00814C30" w:rsidP="006A0DCF">
            <w:pPr>
              <w:spacing w:before="120"/>
              <w:rPr>
                <w:color w:val="000000"/>
                <w:szCs w:val="22"/>
                <w:lang w:val="sv-SE" w:eastAsia="en-US"/>
              </w:rPr>
            </w:pPr>
          </w:p>
        </w:tc>
      </w:tr>
      <w:tr w:rsidR="00814C30" w:rsidRPr="005875FC" w14:paraId="453C3CEB" w14:textId="77777777" w:rsidTr="006A0DCF">
        <w:tc>
          <w:tcPr>
            <w:tcW w:w="4874" w:type="dxa"/>
          </w:tcPr>
          <w:p w14:paraId="1B0929D8" w14:textId="77777777" w:rsidR="00814C30" w:rsidRPr="008B1DD1" w:rsidRDefault="00814C30" w:rsidP="006A0DCF">
            <w:pPr>
              <w:spacing w:before="120"/>
              <w:rPr>
                <w:color w:val="000000"/>
                <w:szCs w:val="22"/>
                <w:lang w:val="sv-SE" w:eastAsia="en-US"/>
              </w:rPr>
            </w:pPr>
            <w:r w:rsidRPr="008B1DD1">
              <w:rPr>
                <w:b/>
                <w:color w:val="000000"/>
                <w:szCs w:val="22"/>
                <w:lang w:val="sv-SE" w:eastAsia="en-US"/>
              </w:rPr>
              <w:t xml:space="preserve">Steg </w:t>
            </w:r>
            <w:r>
              <w:rPr>
                <w:b/>
                <w:color w:val="000000"/>
                <w:szCs w:val="22"/>
                <w:lang w:val="sv-SE" w:eastAsia="en-US"/>
              </w:rPr>
              <w:t>14</w:t>
            </w:r>
            <w:r w:rsidRPr="008B1DD1">
              <w:rPr>
                <w:b/>
                <w:color w:val="000000"/>
                <w:szCs w:val="22"/>
                <w:lang w:val="sv-SE" w:eastAsia="en-US"/>
              </w:rPr>
              <w:t>:</w:t>
            </w:r>
            <w:r w:rsidRPr="008B1DD1">
              <w:rPr>
                <w:color w:val="000000"/>
                <w:szCs w:val="22"/>
                <w:lang w:val="sv-SE" w:eastAsia="en-US"/>
              </w:rPr>
              <w:t xml:space="preserve"> </w:t>
            </w:r>
          </w:p>
          <w:p w14:paraId="4996F299" w14:textId="77777777" w:rsidR="00814C30" w:rsidRPr="00E65F37" w:rsidRDefault="00814C30" w:rsidP="006A0DCF">
            <w:pPr>
              <w:pStyle w:val="ListParagraph"/>
              <w:numPr>
                <w:ilvl w:val="0"/>
                <w:numId w:val="40"/>
              </w:numPr>
              <w:tabs>
                <w:tab w:val="clear" w:pos="567"/>
              </w:tabs>
              <w:autoSpaceDE w:val="0"/>
              <w:autoSpaceDN w:val="0"/>
              <w:adjustRightInd w:val="0"/>
              <w:spacing w:line="240" w:lineRule="auto"/>
              <w:ind w:left="567" w:hanging="567"/>
              <w:rPr>
                <w:color w:val="000000"/>
                <w:szCs w:val="22"/>
                <w:lang w:val="sv-SE" w:eastAsia="en-US"/>
              </w:rPr>
            </w:pPr>
            <w:r w:rsidRPr="00E65F37">
              <w:rPr>
                <w:color w:val="000000"/>
                <w:szCs w:val="22"/>
                <w:lang w:val="sv-SE" w:eastAsia="en-US"/>
              </w:rPr>
              <w:t xml:space="preserve">Sätt tillbaka skyddshatten genom att se till att hattklämman är i rak linje med dosindikatorn och tryck rakt in. </w:t>
            </w:r>
          </w:p>
          <w:p w14:paraId="3EE5BB16" w14:textId="77777777" w:rsidR="00814C30" w:rsidRPr="008B1DD1" w:rsidRDefault="00814C30" w:rsidP="006A0DCF">
            <w:pPr>
              <w:tabs>
                <w:tab w:val="num" w:pos="567"/>
              </w:tabs>
              <w:autoSpaceDE w:val="0"/>
              <w:autoSpaceDN w:val="0"/>
              <w:adjustRightInd w:val="0"/>
              <w:spacing w:line="240" w:lineRule="auto"/>
              <w:rPr>
                <w:color w:val="000000"/>
                <w:szCs w:val="22"/>
                <w:lang w:val="sv-SE" w:eastAsia="en-US"/>
              </w:rPr>
            </w:pPr>
          </w:p>
          <w:p w14:paraId="0E471D3A" w14:textId="77777777" w:rsidR="00814C30" w:rsidRPr="008B1DD1" w:rsidRDefault="00814C30" w:rsidP="006A0DCF">
            <w:pPr>
              <w:spacing w:before="120"/>
              <w:rPr>
                <w:bCs/>
                <w:color w:val="000000"/>
                <w:szCs w:val="22"/>
                <w:lang w:val="sv-SE" w:eastAsia="en-US"/>
              </w:rPr>
            </w:pPr>
          </w:p>
        </w:tc>
        <w:tc>
          <w:tcPr>
            <w:tcW w:w="4875" w:type="dxa"/>
          </w:tcPr>
          <w:p w14:paraId="5938F291" w14:textId="77777777" w:rsidR="00814C30" w:rsidRPr="008B1DD1" w:rsidRDefault="00814C30" w:rsidP="006A0DCF">
            <w:pPr>
              <w:spacing w:before="120"/>
              <w:rPr>
                <w:color w:val="000000"/>
                <w:szCs w:val="22"/>
                <w:lang w:val="sv-SE" w:eastAsia="en-US"/>
              </w:rPr>
            </w:pPr>
            <w:r>
              <w:rPr>
                <w:noProof/>
                <w:lang w:val="sv-SE" w:eastAsia="sv-SE"/>
              </w:rPr>
              <w:drawing>
                <wp:anchor distT="0" distB="0" distL="114300" distR="114300" simplePos="0" relativeHeight="251754496" behindDoc="0" locked="0" layoutInCell="1" allowOverlap="1" wp14:anchorId="731DF3EA" wp14:editId="5F234B8C">
                  <wp:simplePos x="0" y="0"/>
                  <wp:positionH relativeFrom="column">
                    <wp:posOffset>348615</wp:posOffset>
                  </wp:positionH>
                  <wp:positionV relativeFrom="paragraph">
                    <wp:posOffset>105410</wp:posOffset>
                  </wp:positionV>
                  <wp:extent cx="2193290" cy="1006475"/>
                  <wp:effectExtent l="0" t="0" r="0" b="3175"/>
                  <wp:wrapNone/>
                  <wp:docPr id="299" name="Picture 299" descr="Step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5c"/>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329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E7CDD" w14:textId="77777777" w:rsidR="00814C30" w:rsidRPr="008B1DD1" w:rsidRDefault="00814C30" w:rsidP="006A0DCF">
            <w:pPr>
              <w:spacing w:before="120"/>
              <w:rPr>
                <w:color w:val="000000"/>
                <w:szCs w:val="22"/>
                <w:lang w:val="sv-SE" w:eastAsia="en-US"/>
              </w:rPr>
            </w:pPr>
          </w:p>
          <w:p w14:paraId="3EC92278" w14:textId="77777777" w:rsidR="00814C30" w:rsidRPr="008B1DD1" w:rsidRDefault="00814C30" w:rsidP="006A0DCF">
            <w:pPr>
              <w:spacing w:before="120"/>
              <w:rPr>
                <w:b/>
                <w:color w:val="000000"/>
                <w:szCs w:val="22"/>
                <w:lang w:val="sv-SE" w:eastAsia="en-US"/>
              </w:rPr>
            </w:pPr>
          </w:p>
        </w:tc>
      </w:tr>
    </w:tbl>
    <w:p w14:paraId="32F9EFB8" w14:textId="77777777" w:rsidR="00814C30" w:rsidRPr="008B1DD1" w:rsidRDefault="00814C30" w:rsidP="00814C30">
      <w:pPr>
        <w:rPr>
          <w:szCs w:val="22"/>
          <w:lang w:val="sv-SE" w:eastAsia="en-US"/>
        </w:rPr>
      </w:pPr>
    </w:p>
    <w:p w14:paraId="396E3259" w14:textId="77777777" w:rsidR="00814C30" w:rsidRPr="00A4555A" w:rsidRDefault="00814C30" w:rsidP="00814C30">
      <w:pPr>
        <w:tabs>
          <w:tab w:val="clear" w:pos="567"/>
        </w:tabs>
        <w:spacing w:line="240" w:lineRule="auto"/>
        <w:jc w:val="both"/>
        <w:rPr>
          <w:b/>
          <w:color w:val="000000"/>
          <w:szCs w:val="22"/>
          <w:lang w:val="sv-SE" w:eastAsia="en-US"/>
        </w:rPr>
      </w:pPr>
      <w:r w:rsidRPr="00A4555A">
        <w:rPr>
          <w:b/>
          <w:color w:val="000000"/>
          <w:szCs w:val="22"/>
          <w:lang w:val="sv-SE" w:eastAsia="en-US"/>
        </w:rPr>
        <w:t>Kassering av pennor och kanyler</w:t>
      </w:r>
    </w:p>
    <w:p w14:paraId="538E4544" w14:textId="77777777" w:rsidR="00814C30" w:rsidRPr="00A4555A"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Lägg använda kanyler i en förslutningsbar</w:t>
      </w:r>
      <w:r>
        <w:rPr>
          <w:color w:val="000000"/>
          <w:szCs w:val="22"/>
          <w:lang w:val="sv-SE" w:eastAsia="en-US"/>
        </w:rPr>
        <w:t>, punkteringssäker</w:t>
      </w:r>
      <w:r w:rsidRPr="00A4555A">
        <w:rPr>
          <w:color w:val="000000"/>
          <w:szCs w:val="22"/>
          <w:lang w:val="sv-SE" w:eastAsia="en-US"/>
        </w:rPr>
        <w:t xml:space="preserve"> behållare</w:t>
      </w:r>
      <w:r>
        <w:rPr>
          <w:color w:val="000000"/>
          <w:szCs w:val="22"/>
          <w:lang w:val="sv-SE" w:eastAsia="en-US"/>
        </w:rPr>
        <w:t xml:space="preserve"> för vassa föremål</w:t>
      </w:r>
      <w:r w:rsidRPr="00A4555A">
        <w:rPr>
          <w:color w:val="000000"/>
          <w:szCs w:val="22"/>
          <w:lang w:val="sv-SE" w:eastAsia="en-US"/>
        </w:rPr>
        <w:t xml:space="preserve">.  </w:t>
      </w:r>
    </w:p>
    <w:p w14:paraId="14041FBE" w14:textId="77777777" w:rsidR="00814C30" w:rsidRPr="00A4555A"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Återanvänd inte behållaren för riskavfall.</w:t>
      </w:r>
    </w:p>
    <w:p w14:paraId="7D426DEC" w14:textId="77777777" w:rsidR="00814C30" w:rsidRPr="008B1DD1"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4555A">
        <w:rPr>
          <w:color w:val="000000"/>
          <w:szCs w:val="22"/>
          <w:lang w:val="sv-SE" w:eastAsia="en-US"/>
        </w:rPr>
        <w:t xml:space="preserve">Fråga apotekspersonalen eller din diabetessköterska hur du ska göra för att kasta </w:t>
      </w:r>
      <w:r>
        <w:rPr>
          <w:color w:val="000000"/>
          <w:szCs w:val="22"/>
          <w:lang w:val="sv-SE" w:eastAsia="en-US"/>
        </w:rPr>
        <w:t xml:space="preserve">pennan och </w:t>
      </w:r>
      <w:r w:rsidRPr="00A4555A">
        <w:rPr>
          <w:color w:val="000000"/>
          <w:szCs w:val="22"/>
          <w:lang w:val="sv-SE" w:eastAsia="en-US"/>
        </w:rPr>
        <w:t xml:space="preserve">avfallsbehållaren där du bor. </w:t>
      </w:r>
    </w:p>
    <w:p w14:paraId="787FF5E2" w14:textId="77777777" w:rsidR="00814C30" w:rsidRPr="00A4555A" w:rsidRDefault="00814C30" w:rsidP="00814C30">
      <w:pPr>
        <w:numPr>
          <w:ilvl w:val="0"/>
          <w:numId w:val="12"/>
        </w:numPr>
        <w:tabs>
          <w:tab w:val="num" w:pos="567"/>
        </w:tabs>
        <w:autoSpaceDE w:val="0"/>
        <w:autoSpaceDN w:val="0"/>
        <w:adjustRightInd w:val="0"/>
        <w:spacing w:line="240" w:lineRule="auto"/>
        <w:ind w:left="567" w:hanging="567"/>
        <w:contextualSpacing/>
        <w:rPr>
          <w:szCs w:val="22"/>
          <w:lang w:val="sv-FI" w:eastAsia="en-US"/>
        </w:rPr>
      </w:pPr>
      <w:r w:rsidRPr="00A4555A">
        <w:rPr>
          <w:color w:val="000000"/>
          <w:szCs w:val="22"/>
          <w:lang w:val="sv-SE" w:eastAsia="en-US"/>
        </w:rPr>
        <w:t xml:space="preserve">Anvisningarna </w:t>
      </w:r>
      <w:r>
        <w:rPr>
          <w:color w:val="000000"/>
          <w:szCs w:val="22"/>
          <w:lang w:val="sv-SE" w:eastAsia="en-US"/>
        </w:rPr>
        <w:t>för</w:t>
      </w:r>
      <w:r w:rsidRPr="00A4555A">
        <w:rPr>
          <w:color w:val="000000"/>
          <w:szCs w:val="22"/>
          <w:lang w:val="sv-SE" w:eastAsia="en-US"/>
        </w:rPr>
        <w:t xml:space="preserve"> kassering av kanylerna ersätts inte av instruktioner som givits av lokala beslutsfattare, av personer om </w:t>
      </w:r>
      <w:r>
        <w:rPr>
          <w:color w:val="000000"/>
          <w:szCs w:val="22"/>
          <w:lang w:val="sv-SE" w:eastAsia="en-US"/>
        </w:rPr>
        <w:t xml:space="preserve">är yrkesverksamma inom hälso- och sjukvården eller av sjukvårdsenheter. </w:t>
      </w:r>
    </w:p>
    <w:p w14:paraId="6008E8BE" w14:textId="77777777" w:rsidR="00814C30" w:rsidRPr="00A4555A" w:rsidRDefault="00814C30" w:rsidP="00814C30">
      <w:pPr>
        <w:autoSpaceDE w:val="0"/>
        <w:autoSpaceDN w:val="0"/>
        <w:adjustRightInd w:val="0"/>
        <w:spacing w:line="240" w:lineRule="auto"/>
        <w:contextualSpacing/>
        <w:rPr>
          <w:szCs w:val="22"/>
          <w:lang w:val="sv-FI" w:eastAsia="en-US"/>
        </w:rPr>
      </w:pPr>
    </w:p>
    <w:p w14:paraId="50D5B4C9" w14:textId="77777777" w:rsidR="00814C30" w:rsidRPr="00A4555A" w:rsidRDefault="00814C30" w:rsidP="00814C30">
      <w:pPr>
        <w:tabs>
          <w:tab w:val="clear" w:pos="567"/>
        </w:tabs>
        <w:spacing w:line="240" w:lineRule="auto"/>
        <w:jc w:val="both"/>
        <w:rPr>
          <w:rFonts w:eastAsia="MS Mincho"/>
          <w:b/>
          <w:bCs/>
          <w:color w:val="000000"/>
          <w:szCs w:val="22"/>
          <w:lang w:val="sv-SE" w:eastAsia="en-US"/>
        </w:rPr>
      </w:pPr>
      <w:r w:rsidRPr="00A4555A">
        <w:rPr>
          <w:rFonts w:eastAsia="MS Mincho"/>
          <w:b/>
          <w:bCs/>
          <w:color w:val="000000"/>
          <w:szCs w:val="22"/>
          <w:lang w:val="sv-SE" w:eastAsia="en-US"/>
        </w:rPr>
        <w:t>Förvaring av pennan</w:t>
      </w:r>
    </w:p>
    <w:p w14:paraId="31857536" w14:textId="77777777" w:rsidR="00814C30" w:rsidRPr="00146D8B" w:rsidRDefault="00814C30" w:rsidP="00814C30">
      <w:pPr>
        <w:tabs>
          <w:tab w:val="clear" w:pos="567"/>
        </w:tabs>
        <w:spacing w:before="120" w:line="240" w:lineRule="auto"/>
        <w:jc w:val="both"/>
        <w:rPr>
          <w:rFonts w:eastAsia="MS Mincho"/>
          <w:b/>
          <w:bCs/>
          <w:color w:val="000000"/>
          <w:szCs w:val="22"/>
          <w:lang w:val="sv-SE" w:eastAsia="en-US"/>
        </w:rPr>
      </w:pPr>
      <w:r w:rsidRPr="00146D8B">
        <w:rPr>
          <w:rFonts w:eastAsia="MS Mincho"/>
          <w:b/>
          <w:bCs/>
          <w:color w:val="000000"/>
          <w:szCs w:val="22"/>
          <w:lang w:val="sv-SE" w:eastAsia="en-US"/>
        </w:rPr>
        <w:t>Oanvända pennor</w:t>
      </w:r>
    </w:p>
    <w:p w14:paraId="67EE6B90" w14:textId="77777777" w:rsidR="00814C30" w:rsidRPr="00E65F37" w:rsidRDefault="00814C30" w:rsidP="00814C30">
      <w:pPr>
        <w:tabs>
          <w:tab w:val="clear" w:pos="567"/>
        </w:tabs>
        <w:spacing w:line="240" w:lineRule="auto"/>
        <w:ind w:left="567" w:hanging="567"/>
        <w:jc w:val="both"/>
        <w:rPr>
          <w:rFonts w:eastAsia="MS Mincho"/>
          <w:bCs/>
          <w:color w:val="000000"/>
          <w:szCs w:val="22"/>
          <w:lang w:val="sv-SE" w:eastAsia="en-US"/>
        </w:rPr>
      </w:pPr>
      <w:r w:rsidRPr="00146D8B">
        <w:rPr>
          <w:rFonts w:eastAsia="MS Mincho"/>
          <w:b/>
          <w:bCs/>
          <w:color w:val="000000"/>
          <w:szCs w:val="22"/>
          <w:lang w:val="sv-SE" w:eastAsia="en-US"/>
        </w:rPr>
        <w:t>•</w:t>
      </w:r>
      <w:r w:rsidRPr="00146D8B">
        <w:rPr>
          <w:rFonts w:eastAsia="MS Mincho"/>
          <w:b/>
          <w:bCs/>
          <w:color w:val="000000"/>
          <w:szCs w:val="22"/>
          <w:lang w:val="sv-SE" w:eastAsia="en-US"/>
        </w:rPr>
        <w:tab/>
      </w:r>
      <w:r w:rsidRPr="00E65F37">
        <w:rPr>
          <w:rFonts w:eastAsia="MS Mincho"/>
          <w:bCs/>
          <w:color w:val="000000"/>
          <w:szCs w:val="22"/>
          <w:lang w:val="sv-SE" w:eastAsia="en-US"/>
        </w:rPr>
        <w:t>Förvara oanvända pennor i kylskåp vid 2° C-8° C.</w:t>
      </w:r>
    </w:p>
    <w:p w14:paraId="40A15013" w14:textId="77777777" w:rsidR="00814C30" w:rsidRPr="00E65F37" w:rsidRDefault="00814C30" w:rsidP="00814C30">
      <w:pPr>
        <w:tabs>
          <w:tab w:val="clear" w:pos="567"/>
        </w:tabs>
        <w:spacing w:line="240" w:lineRule="auto"/>
        <w:ind w:left="567" w:hanging="567"/>
        <w:jc w:val="both"/>
        <w:rPr>
          <w:rFonts w:eastAsia="MS Mincho"/>
          <w:bCs/>
          <w:color w:val="000000"/>
          <w:szCs w:val="22"/>
          <w:lang w:val="sv-SE" w:eastAsia="en-US"/>
        </w:rPr>
      </w:pPr>
      <w:r w:rsidRPr="00E65F37">
        <w:rPr>
          <w:rFonts w:eastAsia="MS Mincho"/>
          <w:bCs/>
          <w:color w:val="000000"/>
          <w:szCs w:val="22"/>
          <w:lang w:val="sv-SE" w:eastAsia="en-US"/>
        </w:rPr>
        <w:t>•</w:t>
      </w:r>
      <w:r w:rsidRPr="00E65F37">
        <w:rPr>
          <w:rFonts w:eastAsia="MS Mincho"/>
          <w:bCs/>
          <w:color w:val="000000"/>
          <w:szCs w:val="22"/>
          <w:lang w:val="sv-SE" w:eastAsia="en-US"/>
        </w:rPr>
        <w:tab/>
        <w:t xml:space="preserve">ABASAGLAR får </w:t>
      </w:r>
      <w:r w:rsidRPr="00146D8B">
        <w:rPr>
          <w:rFonts w:eastAsia="MS Mincho"/>
          <w:b/>
          <w:bCs/>
          <w:color w:val="000000"/>
          <w:szCs w:val="22"/>
          <w:lang w:val="sv-SE" w:eastAsia="en-US"/>
        </w:rPr>
        <w:t>inte</w:t>
      </w:r>
      <w:r w:rsidRPr="00E65F37">
        <w:rPr>
          <w:rFonts w:eastAsia="MS Mincho"/>
          <w:bCs/>
          <w:color w:val="000000"/>
          <w:szCs w:val="22"/>
          <w:lang w:val="sv-SE" w:eastAsia="en-US"/>
        </w:rPr>
        <w:t xml:space="preserve"> frysas. Använd </w:t>
      </w:r>
      <w:r w:rsidRPr="00146D8B">
        <w:rPr>
          <w:rFonts w:eastAsia="MS Mincho"/>
          <w:b/>
          <w:bCs/>
          <w:color w:val="000000"/>
          <w:szCs w:val="22"/>
          <w:lang w:val="sv-SE" w:eastAsia="en-US"/>
        </w:rPr>
        <w:t>inte</w:t>
      </w:r>
      <w:r w:rsidRPr="00E65F37">
        <w:rPr>
          <w:rFonts w:eastAsia="MS Mincho"/>
          <w:bCs/>
          <w:color w:val="000000"/>
          <w:szCs w:val="22"/>
          <w:lang w:val="sv-SE" w:eastAsia="en-US"/>
        </w:rPr>
        <w:t xml:space="preserve"> </w:t>
      </w:r>
      <w:r>
        <w:rPr>
          <w:rFonts w:eastAsia="MS Mincho"/>
          <w:bCs/>
          <w:color w:val="000000"/>
          <w:szCs w:val="22"/>
          <w:lang w:val="sv-SE" w:eastAsia="en-US"/>
        </w:rPr>
        <w:t xml:space="preserve">pennan </w:t>
      </w:r>
      <w:r w:rsidRPr="00E65F37">
        <w:rPr>
          <w:rFonts w:eastAsia="MS Mincho"/>
          <w:bCs/>
          <w:color w:val="000000"/>
          <w:szCs w:val="22"/>
          <w:lang w:val="sv-SE" w:eastAsia="en-US"/>
        </w:rPr>
        <w:t xml:space="preserve">om den varit frusen. </w:t>
      </w:r>
    </w:p>
    <w:p w14:paraId="0789BDCD" w14:textId="77777777" w:rsidR="00814C30" w:rsidRPr="00E65F37" w:rsidRDefault="00814C30" w:rsidP="00814C30">
      <w:pPr>
        <w:tabs>
          <w:tab w:val="clear" w:pos="567"/>
        </w:tabs>
        <w:spacing w:line="240" w:lineRule="auto"/>
        <w:ind w:left="567" w:hanging="567"/>
        <w:jc w:val="both"/>
        <w:rPr>
          <w:rFonts w:eastAsia="MS Mincho"/>
          <w:bCs/>
          <w:color w:val="000000"/>
          <w:szCs w:val="22"/>
          <w:lang w:val="sv-SE" w:eastAsia="en-US"/>
        </w:rPr>
      </w:pPr>
      <w:r w:rsidRPr="00E65F37">
        <w:rPr>
          <w:rFonts w:eastAsia="MS Mincho"/>
          <w:bCs/>
          <w:color w:val="000000"/>
          <w:szCs w:val="22"/>
          <w:lang w:val="sv-SE" w:eastAsia="en-US"/>
        </w:rPr>
        <w:t>•</w:t>
      </w:r>
      <w:r w:rsidRPr="00E65F37">
        <w:rPr>
          <w:rFonts w:eastAsia="MS Mincho"/>
          <w:bCs/>
          <w:color w:val="000000"/>
          <w:szCs w:val="22"/>
          <w:lang w:val="sv-SE" w:eastAsia="en-US"/>
        </w:rPr>
        <w:tab/>
        <w:t xml:space="preserve">Oanvända pennor kan användas till utgångsdatum som är tryckt på etiketten, om pennan har förvarats i kylskåp. </w:t>
      </w:r>
    </w:p>
    <w:p w14:paraId="4A430D3B" w14:textId="77777777" w:rsidR="00814C30" w:rsidRPr="00A4555A" w:rsidRDefault="00814C30" w:rsidP="00814C30">
      <w:pPr>
        <w:tabs>
          <w:tab w:val="clear" w:pos="567"/>
        </w:tabs>
        <w:spacing w:before="120" w:line="240" w:lineRule="auto"/>
        <w:jc w:val="both"/>
        <w:rPr>
          <w:rFonts w:eastAsia="MS Mincho"/>
          <w:b/>
          <w:bCs/>
          <w:color w:val="000000"/>
          <w:szCs w:val="22"/>
          <w:lang w:val="sv-SE" w:eastAsia="en-US"/>
        </w:rPr>
      </w:pPr>
      <w:r w:rsidRPr="00A4555A">
        <w:rPr>
          <w:rFonts w:eastAsia="MS Mincho"/>
          <w:b/>
          <w:bCs/>
          <w:color w:val="000000"/>
          <w:szCs w:val="22"/>
          <w:lang w:val="sv-SE" w:eastAsia="en-US"/>
        </w:rPr>
        <w:t>Penna i bruk</w:t>
      </w:r>
    </w:p>
    <w:p w14:paraId="095F6D46" w14:textId="77777777" w:rsidR="00814C30" w:rsidRPr="004F4DED"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 xml:space="preserve">Förvara den penna som du använder i rumstemperatur </w:t>
      </w:r>
      <w:r w:rsidRPr="004F4DED">
        <w:rPr>
          <w:color w:val="000000"/>
          <w:szCs w:val="22"/>
          <w:lang w:val="sv-SE" w:eastAsia="en-US"/>
        </w:rPr>
        <w:t>[</w:t>
      </w:r>
      <w:r>
        <w:rPr>
          <w:color w:val="000000"/>
          <w:szCs w:val="22"/>
          <w:lang w:val="sv-SE" w:eastAsia="en-US"/>
        </w:rPr>
        <w:t xml:space="preserve">vid högst </w:t>
      </w:r>
      <w:r w:rsidRPr="004F4DED">
        <w:rPr>
          <w:color w:val="000000"/>
          <w:szCs w:val="22"/>
          <w:lang w:val="sv-SE" w:eastAsia="en-US"/>
        </w:rPr>
        <w:t xml:space="preserve">30° C] </w:t>
      </w:r>
      <w:r>
        <w:rPr>
          <w:color w:val="000000"/>
          <w:szCs w:val="22"/>
          <w:lang w:val="sv-SE" w:eastAsia="en-US"/>
        </w:rPr>
        <w:t xml:space="preserve">och i skydd </w:t>
      </w:r>
      <w:r w:rsidR="00936AF6">
        <w:rPr>
          <w:color w:val="000000"/>
          <w:szCs w:val="22"/>
          <w:lang w:val="sv-SE" w:eastAsia="en-US"/>
        </w:rPr>
        <w:t>från</w:t>
      </w:r>
      <w:r>
        <w:rPr>
          <w:color w:val="000000"/>
          <w:szCs w:val="22"/>
          <w:lang w:val="sv-SE" w:eastAsia="en-US"/>
        </w:rPr>
        <w:t xml:space="preserve"> värme och ljus. </w:t>
      </w:r>
    </w:p>
    <w:p w14:paraId="2CEFCBEE" w14:textId="77777777" w:rsidR="00814C30" w:rsidRPr="004F4DED"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Pr>
          <w:color w:val="000000"/>
          <w:szCs w:val="22"/>
          <w:lang w:val="sv-SE" w:eastAsia="en-US"/>
        </w:rPr>
        <w:t>Kasta d</w:t>
      </w:r>
      <w:r w:rsidRPr="004F4DED">
        <w:rPr>
          <w:color w:val="000000"/>
          <w:szCs w:val="22"/>
          <w:lang w:val="sv-SE" w:eastAsia="en-US"/>
        </w:rPr>
        <w:t xml:space="preserve">en penna som du använder efter 28 dagar, även om den fortfarande innehåller insulin.  </w:t>
      </w:r>
    </w:p>
    <w:p w14:paraId="066F3777" w14:textId="77777777" w:rsidR="00814C30" w:rsidRPr="00EA1BC6" w:rsidRDefault="00814C30" w:rsidP="00814C30">
      <w:pPr>
        <w:jc w:val="both"/>
        <w:rPr>
          <w:szCs w:val="22"/>
          <w:lang w:val="sv-SE" w:eastAsia="en-US"/>
        </w:rPr>
      </w:pPr>
    </w:p>
    <w:p w14:paraId="73AF8713" w14:textId="77777777" w:rsidR="00814C30" w:rsidRPr="00D0002D" w:rsidRDefault="00814C30" w:rsidP="00814C30">
      <w:pPr>
        <w:tabs>
          <w:tab w:val="clear" w:pos="567"/>
        </w:tabs>
        <w:spacing w:line="240" w:lineRule="auto"/>
        <w:jc w:val="both"/>
        <w:rPr>
          <w:rFonts w:eastAsia="MS Mincho"/>
          <w:b/>
          <w:bCs/>
          <w:color w:val="000000"/>
          <w:szCs w:val="22"/>
          <w:lang w:val="sv-SE" w:eastAsia="en-US"/>
        </w:rPr>
      </w:pPr>
      <w:r w:rsidRPr="00D0002D">
        <w:rPr>
          <w:rFonts w:eastAsia="MS Mincho"/>
          <w:b/>
          <w:bCs/>
          <w:color w:val="000000"/>
          <w:szCs w:val="22"/>
          <w:lang w:val="sv-SE" w:eastAsia="en-US"/>
        </w:rPr>
        <w:t xml:space="preserve">Allmän information om säker och effektiv användning av pennan. </w:t>
      </w:r>
    </w:p>
    <w:p w14:paraId="2FDDE29B" w14:textId="77777777" w:rsidR="00814C30" w:rsidRPr="00A66593" w:rsidRDefault="00814C30" w:rsidP="00814C30">
      <w:pPr>
        <w:numPr>
          <w:ilvl w:val="0"/>
          <w:numId w:val="12"/>
        </w:numPr>
        <w:tabs>
          <w:tab w:val="num" w:pos="567"/>
        </w:tabs>
        <w:autoSpaceDE w:val="0"/>
        <w:autoSpaceDN w:val="0"/>
        <w:adjustRightInd w:val="0"/>
        <w:spacing w:line="240" w:lineRule="auto"/>
        <w:ind w:left="567" w:hanging="567"/>
        <w:contextualSpacing/>
        <w:rPr>
          <w:b/>
          <w:color w:val="000000"/>
          <w:szCs w:val="22"/>
          <w:lang w:val="sv-SE" w:eastAsia="en-US"/>
        </w:rPr>
      </w:pPr>
      <w:r w:rsidRPr="00D0002D">
        <w:rPr>
          <w:b/>
          <w:color w:val="000000"/>
          <w:szCs w:val="22"/>
          <w:lang w:val="sv-SE" w:eastAsia="en-US"/>
        </w:rPr>
        <w:t>Förvara din penna och kanylerna ut</w:t>
      </w:r>
      <w:r>
        <w:rPr>
          <w:b/>
          <w:color w:val="000000"/>
          <w:szCs w:val="22"/>
          <w:lang w:val="sv-SE" w:eastAsia="en-US"/>
        </w:rPr>
        <w:t xml:space="preserve">om syn- och räckhåll för barn. </w:t>
      </w:r>
      <w:r w:rsidRPr="00A66593">
        <w:rPr>
          <w:b/>
          <w:color w:val="000000"/>
          <w:szCs w:val="22"/>
          <w:lang w:val="sv-SE" w:eastAsia="en-US"/>
        </w:rPr>
        <w:t xml:space="preserve"> </w:t>
      </w:r>
    </w:p>
    <w:p w14:paraId="6E4B3424" w14:textId="77777777" w:rsidR="00814C30" w:rsidRPr="008B1DD1"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b/>
          <w:color w:val="000000"/>
          <w:szCs w:val="22"/>
          <w:lang w:val="sv-SE" w:eastAsia="en-US"/>
        </w:rPr>
        <w:t xml:space="preserve">Använd inte </w:t>
      </w:r>
      <w:r w:rsidRPr="00A66593">
        <w:rPr>
          <w:color w:val="000000"/>
          <w:szCs w:val="22"/>
          <w:lang w:val="sv-SE" w:eastAsia="en-US"/>
        </w:rPr>
        <w:t xml:space="preserve">pennan om den är trasig eller skadad. </w:t>
      </w:r>
    </w:p>
    <w:p w14:paraId="561C2F21" w14:textId="77777777" w:rsidR="00814C30"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t xml:space="preserve">Ha alltid en extra penna med dig ifall den penna </w:t>
      </w:r>
      <w:r>
        <w:rPr>
          <w:color w:val="000000"/>
          <w:szCs w:val="22"/>
          <w:lang w:val="sv-SE" w:eastAsia="en-US"/>
        </w:rPr>
        <w:t xml:space="preserve">du använder </w:t>
      </w:r>
      <w:r w:rsidRPr="00A66593">
        <w:rPr>
          <w:color w:val="000000"/>
          <w:szCs w:val="22"/>
          <w:lang w:val="sv-SE" w:eastAsia="en-US"/>
        </w:rPr>
        <w:t xml:space="preserve">skulle försvinna eller bli skadad. </w:t>
      </w:r>
    </w:p>
    <w:p w14:paraId="1248EE1E" w14:textId="77777777" w:rsidR="00814C30" w:rsidRDefault="00814C30" w:rsidP="00814C30">
      <w:pPr>
        <w:tabs>
          <w:tab w:val="clear" w:pos="567"/>
        </w:tabs>
        <w:autoSpaceDE w:val="0"/>
        <w:autoSpaceDN w:val="0"/>
        <w:adjustRightInd w:val="0"/>
        <w:spacing w:line="240" w:lineRule="auto"/>
        <w:ind w:left="567"/>
        <w:contextualSpacing/>
        <w:rPr>
          <w:color w:val="000000"/>
          <w:szCs w:val="22"/>
          <w:lang w:val="sv-SE" w:eastAsia="en-US"/>
        </w:rPr>
      </w:pPr>
    </w:p>
    <w:p w14:paraId="12E3A24F" w14:textId="77777777" w:rsidR="00814C30" w:rsidRPr="00E65F37" w:rsidRDefault="00814C30" w:rsidP="00814C30">
      <w:pPr>
        <w:tabs>
          <w:tab w:val="clear" w:pos="567"/>
        </w:tabs>
        <w:autoSpaceDE w:val="0"/>
        <w:autoSpaceDN w:val="0"/>
        <w:adjustRightInd w:val="0"/>
        <w:spacing w:line="240" w:lineRule="auto"/>
        <w:contextualSpacing/>
        <w:rPr>
          <w:b/>
          <w:color w:val="000000"/>
          <w:szCs w:val="22"/>
          <w:lang w:val="sv-SE" w:eastAsia="en-US"/>
        </w:rPr>
      </w:pPr>
      <w:r w:rsidRPr="00E65F37">
        <w:rPr>
          <w:b/>
          <w:color w:val="000000"/>
          <w:szCs w:val="22"/>
          <w:lang w:val="sv-SE" w:eastAsia="en-US"/>
        </w:rPr>
        <w:t>Felsökning</w:t>
      </w:r>
    </w:p>
    <w:p w14:paraId="41D66706" w14:textId="77777777" w:rsidR="00814C30" w:rsidRPr="00A66593"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t xml:space="preserve">Om du inte kan ta bort skyddshatten, vrid den försiktigt fram och tillbaka och dra den sedan rakt ut. </w:t>
      </w:r>
    </w:p>
    <w:p w14:paraId="593B1F1B" w14:textId="77777777" w:rsidR="00814C30" w:rsidRDefault="00814C30" w:rsidP="00814C30">
      <w:pPr>
        <w:numPr>
          <w:ilvl w:val="0"/>
          <w:numId w:val="12"/>
        </w:numPr>
        <w:tabs>
          <w:tab w:val="num" w:pos="567"/>
        </w:tabs>
        <w:autoSpaceDE w:val="0"/>
        <w:autoSpaceDN w:val="0"/>
        <w:adjustRightInd w:val="0"/>
        <w:spacing w:line="240" w:lineRule="auto"/>
        <w:ind w:left="567" w:hanging="567"/>
        <w:contextualSpacing/>
        <w:rPr>
          <w:color w:val="000000"/>
          <w:szCs w:val="22"/>
          <w:lang w:val="sv-SE" w:eastAsia="en-US"/>
        </w:rPr>
      </w:pPr>
      <w:r w:rsidRPr="00A66593">
        <w:rPr>
          <w:color w:val="000000"/>
          <w:szCs w:val="22"/>
          <w:lang w:val="sv-SE" w:eastAsia="en-US"/>
        </w:rPr>
        <w:lastRenderedPageBreak/>
        <w:t>Om det är svårt att trycka in doseringsknappen</w:t>
      </w:r>
      <w:r>
        <w:rPr>
          <w:color w:val="000000"/>
          <w:szCs w:val="22"/>
          <w:lang w:val="sv-SE" w:eastAsia="en-US"/>
        </w:rPr>
        <w:t>:</w:t>
      </w:r>
    </w:p>
    <w:p w14:paraId="4C25250D" w14:textId="77777777" w:rsidR="00814C30" w:rsidRPr="00B94C0E" w:rsidRDefault="00814C30" w:rsidP="00814C30">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Pr>
          <w:color w:val="000000"/>
          <w:szCs w:val="22"/>
          <w:lang w:val="sv-SE" w:eastAsia="en-US"/>
        </w:rPr>
        <w:t xml:space="preserve">Om man trycker in doseringsknappen långsammare kan det gå lättare att injicera. </w:t>
      </w:r>
    </w:p>
    <w:p w14:paraId="480B402F" w14:textId="77777777" w:rsidR="00814C30" w:rsidRPr="00CD79DA" w:rsidRDefault="00814C30" w:rsidP="00814C30">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sidRPr="00CD79DA">
        <w:rPr>
          <w:color w:val="000000"/>
          <w:szCs w:val="22"/>
          <w:lang w:val="sv-SE" w:eastAsia="en-US"/>
        </w:rPr>
        <w:t xml:space="preserve">Nålen kan vara blockerad. Sätt på en ny kanyl och kontrollera insulinflödet. </w:t>
      </w:r>
    </w:p>
    <w:p w14:paraId="72AA2A75" w14:textId="77777777" w:rsidR="00814C30" w:rsidRPr="00CD79DA" w:rsidRDefault="00814C30" w:rsidP="00814C30">
      <w:pPr>
        <w:pStyle w:val="ListParagraph"/>
        <w:numPr>
          <w:ilvl w:val="0"/>
          <w:numId w:val="41"/>
        </w:numPr>
        <w:tabs>
          <w:tab w:val="clear" w:pos="567"/>
        </w:tabs>
        <w:autoSpaceDE w:val="0"/>
        <w:autoSpaceDN w:val="0"/>
        <w:adjustRightInd w:val="0"/>
        <w:spacing w:line="240" w:lineRule="auto"/>
        <w:ind w:left="1134" w:hanging="567"/>
        <w:rPr>
          <w:color w:val="000000"/>
          <w:szCs w:val="22"/>
          <w:lang w:val="sv-SE" w:eastAsia="en-US"/>
        </w:rPr>
      </w:pPr>
      <w:r w:rsidRPr="00CD79DA">
        <w:rPr>
          <w:color w:val="000000"/>
          <w:szCs w:val="22"/>
          <w:lang w:val="sv-SE" w:eastAsia="en-US"/>
        </w:rPr>
        <w:t xml:space="preserve">Det kan ha fastnat damm, mat eller vätska på insidan av pennan. Kassera pennan och se till att du får en ny penna. </w:t>
      </w:r>
    </w:p>
    <w:p w14:paraId="052BAD1D" w14:textId="77777777" w:rsidR="00814C30" w:rsidRPr="008B1DD1" w:rsidRDefault="00814C30" w:rsidP="00814C30">
      <w:pPr>
        <w:jc w:val="both"/>
        <w:rPr>
          <w:szCs w:val="22"/>
          <w:lang w:val="sv-SE" w:eastAsia="en-US"/>
        </w:rPr>
      </w:pPr>
    </w:p>
    <w:p w14:paraId="779CE682" w14:textId="77777777" w:rsidR="00814C30" w:rsidRPr="00DF264D" w:rsidRDefault="00814C30" w:rsidP="00814C30">
      <w:pPr>
        <w:tabs>
          <w:tab w:val="num" w:pos="567"/>
        </w:tabs>
        <w:autoSpaceDE w:val="0"/>
        <w:autoSpaceDN w:val="0"/>
        <w:adjustRightInd w:val="0"/>
        <w:spacing w:line="240" w:lineRule="auto"/>
        <w:rPr>
          <w:color w:val="000000"/>
          <w:szCs w:val="22"/>
          <w:lang w:val="sv-SE" w:eastAsia="en-US"/>
        </w:rPr>
      </w:pPr>
      <w:r w:rsidRPr="00DF264D">
        <w:rPr>
          <w:color w:val="000000"/>
          <w:szCs w:val="22"/>
          <w:lang w:val="sv-SE" w:eastAsia="en-US"/>
        </w:rPr>
        <w:t xml:space="preserve">Kontakta din läkare/diabetessköterska om du har frågor eller problem med din </w:t>
      </w:r>
      <w:r>
        <w:rPr>
          <w:color w:val="000000"/>
          <w:szCs w:val="22"/>
          <w:lang w:val="sv-SE" w:eastAsia="en-US"/>
        </w:rPr>
        <w:t>ABASAGLAR</w:t>
      </w:r>
      <w:r w:rsidRPr="00DF264D">
        <w:rPr>
          <w:color w:val="000000"/>
          <w:szCs w:val="22"/>
          <w:lang w:val="sv-SE" w:eastAsia="en-US"/>
        </w:rPr>
        <w:t xml:space="preserve"> </w:t>
      </w:r>
      <w:r>
        <w:rPr>
          <w:color w:val="000000"/>
          <w:szCs w:val="22"/>
          <w:lang w:val="sv-SE" w:eastAsia="en-US"/>
        </w:rPr>
        <w:t>Tempo Pen</w:t>
      </w:r>
      <w:r w:rsidRPr="00DF264D">
        <w:rPr>
          <w:color w:val="000000"/>
          <w:szCs w:val="22"/>
          <w:lang w:val="sv-SE" w:eastAsia="en-US"/>
        </w:rPr>
        <w:t>.</w:t>
      </w:r>
    </w:p>
    <w:p w14:paraId="5943F32D" w14:textId="77777777" w:rsidR="00814C30" w:rsidRPr="00DF264D" w:rsidRDefault="00814C30" w:rsidP="00814C30">
      <w:pPr>
        <w:tabs>
          <w:tab w:val="num" w:pos="567"/>
        </w:tabs>
        <w:autoSpaceDE w:val="0"/>
        <w:autoSpaceDN w:val="0"/>
        <w:adjustRightInd w:val="0"/>
        <w:spacing w:line="240" w:lineRule="auto"/>
        <w:rPr>
          <w:color w:val="000000"/>
          <w:szCs w:val="22"/>
          <w:lang w:val="sv-SE" w:eastAsia="en-US"/>
        </w:rPr>
      </w:pPr>
    </w:p>
    <w:p w14:paraId="1ED4D932" w14:textId="1FC6F5D0" w:rsidR="00814C30" w:rsidRPr="00DF264D" w:rsidRDefault="00814C30" w:rsidP="00814C30">
      <w:pPr>
        <w:tabs>
          <w:tab w:val="clear" w:pos="567"/>
        </w:tabs>
        <w:spacing w:line="240" w:lineRule="auto"/>
        <w:ind w:right="11"/>
        <w:rPr>
          <w:noProof/>
          <w:szCs w:val="22"/>
          <w:lang w:val="sv-SE" w:eastAsia="en-US"/>
        </w:rPr>
      </w:pPr>
      <w:r w:rsidRPr="00DF264D">
        <w:rPr>
          <w:szCs w:val="22"/>
          <w:lang w:val="sv-SE" w:eastAsia="en-US"/>
        </w:rPr>
        <w:t>Denna bruksanvisning blev senast reviderad</w:t>
      </w:r>
    </w:p>
    <w:p w14:paraId="669D1074" w14:textId="77777777" w:rsidR="00814C30" w:rsidRPr="00DF264D" w:rsidRDefault="00814C30" w:rsidP="00814C30">
      <w:pPr>
        <w:numPr>
          <w:ilvl w:val="12"/>
          <w:numId w:val="0"/>
        </w:numPr>
        <w:spacing w:line="240" w:lineRule="auto"/>
        <w:ind w:right="-2"/>
        <w:jc w:val="both"/>
        <w:rPr>
          <w:noProof/>
          <w:szCs w:val="22"/>
          <w:lang w:val="sv-SE" w:eastAsia="en-US"/>
        </w:rPr>
      </w:pPr>
    </w:p>
    <w:p w14:paraId="328D224F" w14:textId="77777777" w:rsidR="00814C30" w:rsidRPr="00DF264D" w:rsidRDefault="00814C30" w:rsidP="00814C30">
      <w:pPr>
        <w:spacing w:line="240" w:lineRule="auto"/>
        <w:rPr>
          <w:noProof/>
          <w:szCs w:val="22"/>
          <w:lang w:val="sv-SE"/>
        </w:rPr>
      </w:pPr>
    </w:p>
    <w:p w14:paraId="6B6A0750" w14:textId="77777777" w:rsidR="00814C30" w:rsidRPr="00DF264D" w:rsidRDefault="00814C30" w:rsidP="00814C30">
      <w:pPr>
        <w:spacing w:line="240" w:lineRule="auto"/>
        <w:rPr>
          <w:noProof/>
          <w:szCs w:val="22"/>
          <w:lang w:val="sv-SE"/>
        </w:rPr>
      </w:pPr>
    </w:p>
    <w:p w14:paraId="5DA7875D" w14:textId="77777777" w:rsidR="000A164D" w:rsidRPr="00DF264D" w:rsidRDefault="000A164D" w:rsidP="00F74806">
      <w:pPr>
        <w:spacing w:line="240" w:lineRule="auto"/>
        <w:rPr>
          <w:noProof/>
          <w:szCs w:val="22"/>
          <w:lang w:val="sv-SE"/>
        </w:rPr>
      </w:pPr>
    </w:p>
    <w:sectPr w:rsidR="000A164D" w:rsidRPr="00DF264D" w:rsidSect="00742800">
      <w:footerReference w:type="default" r:id="rId60"/>
      <w:footerReference w:type="first" r:id="rId61"/>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8E13" w14:textId="77777777" w:rsidR="00525C83" w:rsidRDefault="00525C83">
      <w:pPr>
        <w:rPr>
          <w:szCs w:val="24"/>
        </w:rPr>
      </w:pPr>
      <w:r>
        <w:rPr>
          <w:szCs w:val="24"/>
        </w:rPr>
        <w:separator/>
      </w:r>
    </w:p>
  </w:endnote>
  <w:endnote w:type="continuationSeparator" w:id="0">
    <w:p w14:paraId="1024295A" w14:textId="77777777" w:rsidR="00525C83" w:rsidRDefault="00525C83">
      <w:pPr>
        <w:rPr>
          <w:szCs w:val="24"/>
        </w:rPr>
      </w:pPr>
      <w:r>
        <w:rPr>
          <w:szCs w:val="24"/>
        </w:rPr>
        <w:continuationSeparator/>
      </w:r>
    </w:p>
  </w:endnote>
  <w:endnote w:type="continuationNotice" w:id="1">
    <w:p w14:paraId="7669D259" w14:textId="77777777" w:rsidR="00525C83" w:rsidRDefault="00525C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323D" w14:textId="77777777" w:rsidR="00525C83" w:rsidRDefault="00525C8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2</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6B27" w14:textId="77777777" w:rsidR="00525C83" w:rsidRDefault="00525C8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5DC3" w14:textId="77777777" w:rsidR="00525C83" w:rsidRDefault="00525C83">
      <w:pPr>
        <w:rPr>
          <w:szCs w:val="24"/>
        </w:rPr>
      </w:pPr>
      <w:r>
        <w:rPr>
          <w:szCs w:val="24"/>
        </w:rPr>
        <w:separator/>
      </w:r>
    </w:p>
  </w:footnote>
  <w:footnote w:type="continuationSeparator" w:id="0">
    <w:p w14:paraId="53ADA3DC" w14:textId="77777777" w:rsidR="00525C83" w:rsidRDefault="00525C83">
      <w:pPr>
        <w:rPr>
          <w:szCs w:val="24"/>
        </w:rPr>
      </w:pPr>
      <w:r>
        <w:rPr>
          <w:szCs w:val="24"/>
        </w:rPr>
        <w:continuationSeparator/>
      </w:r>
    </w:p>
  </w:footnote>
  <w:footnote w:type="continuationNotice" w:id="1">
    <w:p w14:paraId="0BAA880A" w14:textId="77777777" w:rsidR="00525C83" w:rsidRDefault="00525C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C4FB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801E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4878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92E0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505D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86B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4F4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8D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2EC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54E4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DE3C09"/>
    <w:multiLevelType w:val="hybridMultilevel"/>
    <w:tmpl w:val="8F6CA41A"/>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3D6957"/>
    <w:multiLevelType w:val="hybridMultilevel"/>
    <w:tmpl w:val="68C6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6C3D6E"/>
    <w:multiLevelType w:val="hybridMultilevel"/>
    <w:tmpl w:val="D28A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141A9"/>
    <w:multiLevelType w:val="hybridMultilevel"/>
    <w:tmpl w:val="7DDE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B44123"/>
    <w:multiLevelType w:val="hybridMultilevel"/>
    <w:tmpl w:val="50E2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63698"/>
    <w:multiLevelType w:val="hybridMultilevel"/>
    <w:tmpl w:val="53904B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626973"/>
    <w:multiLevelType w:val="hybridMultilevel"/>
    <w:tmpl w:val="3E5250D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D0A65"/>
    <w:multiLevelType w:val="hybridMultilevel"/>
    <w:tmpl w:val="F75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E7C86"/>
    <w:multiLevelType w:val="hybridMultilevel"/>
    <w:tmpl w:val="73B2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8016E"/>
    <w:multiLevelType w:val="hybridMultilevel"/>
    <w:tmpl w:val="B3CA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5C6D52"/>
    <w:multiLevelType w:val="hybridMultilevel"/>
    <w:tmpl w:val="80B4E018"/>
    <w:lvl w:ilvl="0" w:tplc="993030CE">
      <w:start w:val="1"/>
      <w:numFmt w:val="bullet"/>
      <w:lvlText w:val="­"/>
      <w:lvlJc w:val="righ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F420F"/>
    <w:multiLevelType w:val="hybridMultilevel"/>
    <w:tmpl w:val="8DCEBBA6"/>
    <w:lvl w:ilvl="0" w:tplc="04090001">
      <w:start w:val="1"/>
      <w:numFmt w:val="bullet"/>
      <w:lvlText w:val=""/>
      <w:lvlJc w:val="left"/>
      <w:pPr>
        <w:tabs>
          <w:tab w:val="num" w:pos="2662"/>
        </w:tabs>
        <w:ind w:left="26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296F45A3"/>
    <w:multiLevelType w:val="hybridMultilevel"/>
    <w:tmpl w:val="639A76B0"/>
    <w:lvl w:ilvl="0" w:tplc="993030CE">
      <w:start w:val="1"/>
      <w:numFmt w:val="bullet"/>
      <w:lvlText w:val="­"/>
      <w:lvlJc w:val="right"/>
      <w:pPr>
        <w:ind w:left="720" w:hanging="360"/>
      </w:pPr>
      <w:rPr>
        <w:rFonts w:ascii="Courier New" w:hAnsi="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704A4"/>
    <w:multiLevelType w:val="hybridMultilevel"/>
    <w:tmpl w:val="182CB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FC1669"/>
    <w:multiLevelType w:val="hybridMultilevel"/>
    <w:tmpl w:val="195C35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573F2B"/>
    <w:multiLevelType w:val="hybridMultilevel"/>
    <w:tmpl w:val="EEC0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D0868"/>
    <w:multiLevelType w:val="hybridMultilevel"/>
    <w:tmpl w:val="73B6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84220"/>
    <w:multiLevelType w:val="hybridMultilevel"/>
    <w:tmpl w:val="4456021C"/>
    <w:lvl w:ilvl="0" w:tplc="D25EFA2E">
      <w:numFmt w:val="bullet"/>
      <w:lvlText w:val="–"/>
      <w:lvlJc w:val="left"/>
      <w:pPr>
        <w:ind w:left="1176" w:hanging="360"/>
      </w:pPr>
      <w:rPr>
        <w:rFonts w:ascii="Times New Roman" w:eastAsia="Times New Roman" w:hAnsi="Times New Roman" w:cs="Times New Roman"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0" w15:restartNumberingAfterBreak="0">
    <w:nsid w:val="47EA2088"/>
    <w:multiLevelType w:val="hybridMultilevel"/>
    <w:tmpl w:val="7322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366AD"/>
    <w:multiLevelType w:val="hybridMultilevel"/>
    <w:tmpl w:val="9356F29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B3806"/>
    <w:multiLevelType w:val="hybridMultilevel"/>
    <w:tmpl w:val="7838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3065CF"/>
    <w:multiLevelType w:val="hybridMultilevel"/>
    <w:tmpl w:val="CDBE9320"/>
    <w:lvl w:ilvl="0" w:tplc="A6405C00">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73597"/>
    <w:multiLevelType w:val="hybridMultilevel"/>
    <w:tmpl w:val="FDAA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30B9D"/>
    <w:multiLevelType w:val="hybridMultilevel"/>
    <w:tmpl w:val="54860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922E4E"/>
    <w:multiLevelType w:val="hybridMultilevel"/>
    <w:tmpl w:val="3998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F583D"/>
    <w:multiLevelType w:val="hybridMultilevel"/>
    <w:tmpl w:val="A6A6B480"/>
    <w:lvl w:ilvl="0" w:tplc="FFFFFFFF">
      <w:start w:val="1"/>
      <w:numFmt w:val="bullet"/>
      <w:lvlText w:val="-"/>
      <w:lvlJc w:val="left"/>
      <w:pPr>
        <w:tabs>
          <w:tab w:val="num" w:pos="2662"/>
        </w:tabs>
        <w:ind w:left="26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8926EA4"/>
    <w:multiLevelType w:val="hybridMultilevel"/>
    <w:tmpl w:val="C9EE3822"/>
    <w:lvl w:ilvl="0" w:tplc="993030CE">
      <w:start w:val="1"/>
      <w:numFmt w:val="bullet"/>
      <w:lvlText w:val="­"/>
      <w:lvlJc w:val="righ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511E7"/>
    <w:multiLevelType w:val="hybridMultilevel"/>
    <w:tmpl w:val="CB40F9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D0F8A"/>
    <w:multiLevelType w:val="hybridMultilevel"/>
    <w:tmpl w:val="D390B9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F0D0C"/>
    <w:multiLevelType w:val="hybridMultilevel"/>
    <w:tmpl w:val="6FB4ED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30B1A"/>
    <w:multiLevelType w:val="hybridMultilevel"/>
    <w:tmpl w:val="1E0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106459">
    <w:abstractNumId w:val="12"/>
  </w:num>
  <w:num w:numId="2" w16cid:durableId="1452744026">
    <w:abstractNumId w:val="40"/>
  </w:num>
  <w:num w:numId="3" w16cid:durableId="1772360372">
    <w:abstractNumId w:val="10"/>
    <w:lvlOverride w:ilvl="0">
      <w:lvl w:ilvl="0">
        <w:start w:val="1"/>
        <w:numFmt w:val="bullet"/>
        <w:lvlText w:val="-"/>
        <w:lvlJc w:val="left"/>
        <w:pPr>
          <w:ind w:left="360" w:hanging="360"/>
        </w:pPr>
      </w:lvl>
    </w:lvlOverride>
  </w:num>
  <w:num w:numId="4" w16cid:durableId="856196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351450">
    <w:abstractNumId w:val="11"/>
  </w:num>
  <w:num w:numId="6" w16cid:durableId="779761677">
    <w:abstractNumId w:val="17"/>
  </w:num>
  <w:num w:numId="7" w16cid:durableId="511071891">
    <w:abstractNumId w:val="26"/>
  </w:num>
  <w:num w:numId="8" w16cid:durableId="1821462245">
    <w:abstractNumId w:val="41"/>
  </w:num>
  <w:num w:numId="9" w16cid:durableId="2029402920">
    <w:abstractNumId w:val="42"/>
  </w:num>
  <w:num w:numId="10" w16cid:durableId="867181467">
    <w:abstractNumId w:val="39"/>
  </w:num>
  <w:num w:numId="11" w16cid:durableId="2109739959">
    <w:abstractNumId w:val="15"/>
  </w:num>
  <w:num w:numId="12" w16cid:durableId="1805149337">
    <w:abstractNumId w:val="23"/>
  </w:num>
  <w:num w:numId="13" w16cid:durableId="2061975057">
    <w:abstractNumId w:val="33"/>
  </w:num>
  <w:num w:numId="14" w16cid:durableId="1906916843">
    <w:abstractNumId w:val="27"/>
  </w:num>
  <w:num w:numId="15" w16cid:durableId="1012219900">
    <w:abstractNumId w:val="29"/>
  </w:num>
  <w:num w:numId="16" w16cid:durableId="273246523">
    <w:abstractNumId w:val="25"/>
  </w:num>
  <w:num w:numId="17" w16cid:durableId="653535882">
    <w:abstractNumId w:val="9"/>
  </w:num>
  <w:num w:numId="18" w16cid:durableId="1585842628">
    <w:abstractNumId w:val="7"/>
  </w:num>
  <w:num w:numId="19" w16cid:durableId="447703873">
    <w:abstractNumId w:val="6"/>
  </w:num>
  <w:num w:numId="20" w16cid:durableId="1197082965">
    <w:abstractNumId w:val="5"/>
  </w:num>
  <w:num w:numId="21" w16cid:durableId="1610773208">
    <w:abstractNumId w:val="4"/>
  </w:num>
  <w:num w:numId="22" w16cid:durableId="123426957">
    <w:abstractNumId w:val="8"/>
  </w:num>
  <w:num w:numId="23" w16cid:durableId="1123693984">
    <w:abstractNumId w:val="3"/>
  </w:num>
  <w:num w:numId="24" w16cid:durableId="1002589832">
    <w:abstractNumId w:val="2"/>
  </w:num>
  <w:num w:numId="25" w16cid:durableId="1393427962">
    <w:abstractNumId w:val="1"/>
  </w:num>
  <w:num w:numId="26" w16cid:durableId="1327703331">
    <w:abstractNumId w:val="0"/>
  </w:num>
  <w:num w:numId="27" w16cid:durableId="302588058">
    <w:abstractNumId w:val="18"/>
  </w:num>
  <w:num w:numId="28" w16cid:durableId="335425474">
    <w:abstractNumId w:val="16"/>
  </w:num>
  <w:num w:numId="29" w16cid:durableId="2036344590">
    <w:abstractNumId w:val="28"/>
  </w:num>
  <w:num w:numId="30" w16cid:durableId="217980237">
    <w:abstractNumId w:val="14"/>
  </w:num>
  <w:num w:numId="31" w16cid:durableId="1953434963">
    <w:abstractNumId w:val="19"/>
  </w:num>
  <w:num w:numId="32" w16cid:durableId="2134253344">
    <w:abstractNumId w:val="43"/>
  </w:num>
  <w:num w:numId="33" w16cid:durableId="835727748">
    <w:abstractNumId w:val="37"/>
  </w:num>
  <w:num w:numId="34" w16cid:durableId="1657108520">
    <w:abstractNumId w:val="36"/>
  </w:num>
  <w:num w:numId="35" w16cid:durableId="814955762">
    <w:abstractNumId w:val="20"/>
  </w:num>
  <w:num w:numId="36" w16cid:durableId="1799569736">
    <w:abstractNumId w:val="35"/>
  </w:num>
  <w:num w:numId="37" w16cid:durableId="725110770">
    <w:abstractNumId w:val="30"/>
  </w:num>
  <w:num w:numId="38" w16cid:durableId="366831049">
    <w:abstractNumId w:val="21"/>
  </w:num>
  <w:num w:numId="39" w16cid:durableId="430324028">
    <w:abstractNumId w:val="32"/>
  </w:num>
  <w:num w:numId="40" w16cid:durableId="394814868">
    <w:abstractNumId w:val="13"/>
  </w:num>
  <w:num w:numId="41" w16cid:durableId="1900283144">
    <w:abstractNumId w:val="31"/>
  </w:num>
  <w:num w:numId="42" w16cid:durableId="513766217">
    <w:abstractNumId w:val="34"/>
  </w:num>
  <w:num w:numId="43" w16cid:durableId="1741361408">
    <w:abstractNumId w:val="22"/>
  </w:num>
  <w:num w:numId="44" w16cid:durableId="2128624454">
    <w:abstractNumId w:val="38"/>
  </w:num>
  <w:num w:numId="45" w16cid:durableId="194229943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nl-NL" w:vendorID="64" w:dllVersion="6" w:nlCheck="1" w:checkStyle="0"/>
  <w:activeWritingStyle w:appName="MSWord" w:lang="es-ES" w:vendorID="64" w:dllVersion="6" w:nlCheck="1" w:checkStyle="0"/>
  <w:activeWritingStyle w:appName="MSWord" w:lang="de-DE" w:vendorID="64" w:dllVersion="6" w:nlCheck="1" w:checkStyle="0"/>
  <w:activeWritingStyle w:appName="MSWord" w:lang="da-DK" w:vendorID="64" w:dllVersion="6" w:nlCheck="1" w:checkStyle="0"/>
  <w:activeWritingStyle w:appName="MSWord" w:lang="pt-PT" w:vendorID="64" w:dllVersion="6" w:nlCheck="1" w:checkStyle="0"/>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538b640-ea7a-4f6f-bd96-a4a827a2e316" w:val=" "/>
    <w:docVar w:name="vault_nd_069b41da-a6a1-4fe9-b31a-4fcefd5c849b" w:val=" "/>
    <w:docVar w:name="vault_nd_183e4721-faf3-4d05-946d-81b981569920" w:val=" "/>
    <w:docVar w:name="vault_nd_2ecb886e-8d19-4e35-ac24-1c875de06059" w:val=" "/>
    <w:docVar w:name="vault_nd_3e5df832-276b-4e05-b085-3c547999f564" w:val=" "/>
    <w:docVar w:name="VAULT_ND_3f6f48ce-9bb1-4f15-8e17-2746b9f911d8" w:val=" "/>
    <w:docVar w:name="vault_nd_417e96e6-8f03-47bf-9069-eb4730804440" w:val=" "/>
    <w:docVar w:name="vault_nd_4545045e-b258-46fc-a9df-491d247928be" w:val=" "/>
    <w:docVar w:name="vault_nd_4f2357e0-0518-4474-9395-c5d8b5255886" w:val=" "/>
    <w:docVar w:name="vault_nd_6d80fbd2-b662-4a91-a042-2ce86cbf3104" w:val=" "/>
    <w:docVar w:name="vault_nd_725b10cc-87f8-4af6-95df-a117451b92e5" w:val=" "/>
    <w:docVar w:name="vault_nd_7f29c7d3-9bae-4983-8c55-6f2ea21a0807" w:val=" "/>
    <w:docVar w:name="vault_nd_80b4d895-7c82-42d1-97df-ad13eaf631ea" w:val=" "/>
    <w:docVar w:name="VAULT_ND_8e4dc038-c31f-46ad-b3f0-49cd50b64b86" w:val=" "/>
    <w:docVar w:name="vault_nd_926869e8-d48b-43a8-838a-d9c6ff33de79" w:val=" "/>
    <w:docVar w:name="vault_nd_a81d4f56-b04c-47b8-bf2b-fbc4bd94fa8c" w:val=" "/>
    <w:docVar w:name="vault_nd_aa376f43-d160-4bd1-8404-7397d5491880" w:val=" "/>
    <w:docVar w:name="vault_nd_ae25e29a-f5ad-4aac-b22e-b025975dc444" w:val=" "/>
    <w:docVar w:name="vault_nd_afd70392-dfdf-44bc-a13d-388096e5f7f4" w:val=" "/>
    <w:docVar w:name="vault_nd_b400519c-5803-4b03-a646-f013b8620a92" w:val=" "/>
    <w:docVar w:name="vault_nd_e79504c7-2e51-49e4-9fcc-46712fe96f7a" w:val=" "/>
    <w:docVar w:name="vault_nd_fe56a83e-97c2-482b-91ad-03854477948b" w:val=" "/>
    <w:docVar w:name="Version" w:val="0"/>
  </w:docVars>
  <w:rsids>
    <w:rsidRoot w:val="00812D16"/>
    <w:rsid w:val="00000D62"/>
    <w:rsid w:val="0000100B"/>
    <w:rsid w:val="00001587"/>
    <w:rsid w:val="0000362A"/>
    <w:rsid w:val="00005701"/>
    <w:rsid w:val="000068F4"/>
    <w:rsid w:val="00007528"/>
    <w:rsid w:val="00007EB5"/>
    <w:rsid w:val="0001164F"/>
    <w:rsid w:val="000143A6"/>
    <w:rsid w:val="00014869"/>
    <w:rsid w:val="000150D3"/>
    <w:rsid w:val="0001527D"/>
    <w:rsid w:val="00015574"/>
    <w:rsid w:val="00015DC5"/>
    <w:rsid w:val="000166C1"/>
    <w:rsid w:val="0002006B"/>
    <w:rsid w:val="00020AE8"/>
    <w:rsid w:val="0002105E"/>
    <w:rsid w:val="00021CEA"/>
    <w:rsid w:val="00024ED0"/>
    <w:rsid w:val="00025EBE"/>
    <w:rsid w:val="00026BF2"/>
    <w:rsid w:val="000271F6"/>
    <w:rsid w:val="000276F5"/>
    <w:rsid w:val="000303F1"/>
    <w:rsid w:val="00030445"/>
    <w:rsid w:val="000318C7"/>
    <w:rsid w:val="00033FDB"/>
    <w:rsid w:val="000344F6"/>
    <w:rsid w:val="00034E58"/>
    <w:rsid w:val="00035840"/>
    <w:rsid w:val="000410C3"/>
    <w:rsid w:val="00042263"/>
    <w:rsid w:val="00043505"/>
    <w:rsid w:val="00044042"/>
    <w:rsid w:val="000474D2"/>
    <w:rsid w:val="000479C5"/>
    <w:rsid w:val="00050DFD"/>
    <w:rsid w:val="00053809"/>
    <w:rsid w:val="00053914"/>
    <w:rsid w:val="00054756"/>
    <w:rsid w:val="000550BF"/>
    <w:rsid w:val="0005522B"/>
    <w:rsid w:val="000560C5"/>
    <w:rsid w:val="0005644A"/>
    <w:rsid w:val="00056C49"/>
    <w:rsid w:val="00056FE0"/>
    <w:rsid w:val="000576E8"/>
    <w:rsid w:val="000603C8"/>
    <w:rsid w:val="000608A4"/>
    <w:rsid w:val="00060AA1"/>
    <w:rsid w:val="000631FD"/>
    <w:rsid w:val="00071017"/>
    <w:rsid w:val="00071F57"/>
    <w:rsid w:val="00071F8A"/>
    <w:rsid w:val="00071F96"/>
    <w:rsid w:val="00073E04"/>
    <w:rsid w:val="0007628D"/>
    <w:rsid w:val="00081DAB"/>
    <w:rsid w:val="000850CE"/>
    <w:rsid w:val="000864D0"/>
    <w:rsid w:val="00092FE8"/>
    <w:rsid w:val="0009351E"/>
    <w:rsid w:val="0009479A"/>
    <w:rsid w:val="000959DD"/>
    <w:rsid w:val="00095E44"/>
    <w:rsid w:val="00096D8D"/>
    <w:rsid w:val="0009755A"/>
    <w:rsid w:val="000A1232"/>
    <w:rsid w:val="000A164D"/>
    <w:rsid w:val="000A1CA4"/>
    <w:rsid w:val="000A40D0"/>
    <w:rsid w:val="000A5611"/>
    <w:rsid w:val="000A647E"/>
    <w:rsid w:val="000A7991"/>
    <w:rsid w:val="000B0097"/>
    <w:rsid w:val="000B101F"/>
    <w:rsid w:val="000B1F4B"/>
    <w:rsid w:val="000B22FF"/>
    <w:rsid w:val="000B2921"/>
    <w:rsid w:val="000B2F27"/>
    <w:rsid w:val="000B2F58"/>
    <w:rsid w:val="000B37A8"/>
    <w:rsid w:val="000B4229"/>
    <w:rsid w:val="000B51D9"/>
    <w:rsid w:val="000C010F"/>
    <w:rsid w:val="000C03FB"/>
    <w:rsid w:val="000C13BD"/>
    <w:rsid w:val="000C1B66"/>
    <w:rsid w:val="000C308F"/>
    <w:rsid w:val="000C3539"/>
    <w:rsid w:val="000C3DC7"/>
    <w:rsid w:val="000C5A4E"/>
    <w:rsid w:val="000C6313"/>
    <w:rsid w:val="000C635D"/>
    <w:rsid w:val="000C6779"/>
    <w:rsid w:val="000C7F49"/>
    <w:rsid w:val="000D1AEE"/>
    <w:rsid w:val="000D1F4F"/>
    <w:rsid w:val="000D243B"/>
    <w:rsid w:val="000D2970"/>
    <w:rsid w:val="000D4D07"/>
    <w:rsid w:val="000D7207"/>
    <w:rsid w:val="000D7535"/>
    <w:rsid w:val="000E0E93"/>
    <w:rsid w:val="000E165D"/>
    <w:rsid w:val="000E1BAF"/>
    <w:rsid w:val="000E223E"/>
    <w:rsid w:val="000E2491"/>
    <w:rsid w:val="000E2EA9"/>
    <w:rsid w:val="000E46A3"/>
    <w:rsid w:val="000E4E88"/>
    <w:rsid w:val="000E5726"/>
    <w:rsid w:val="000E6C94"/>
    <w:rsid w:val="000E79A6"/>
    <w:rsid w:val="000F1397"/>
    <w:rsid w:val="000F1BB2"/>
    <w:rsid w:val="000F3524"/>
    <w:rsid w:val="000F3F94"/>
    <w:rsid w:val="001004C3"/>
    <w:rsid w:val="00101179"/>
    <w:rsid w:val="00102061"/>
    <w:rsid w:val="00102D14"/>
    <w:rsid w:val="00102FFF"/>
    <w:rsid w:val="00103501"/>
    <w:rsid w:val="00103B2D"/>
    <w:rsid w:val="00103CD2"/>
    <w:rsid w:val="00104061"/>
    <w:rsid w:val="0010499A"/>
    <w:rsid w:val="00105B9A"/>
    <w:rsid w:val="00107236"/>
    <w:rsid w:val="0010783E"/>
    <w:rsid w:val="00107B15"/>
    <w:rsid w:val="001101A2"/>
    <w:rsid w:val="001106F7"/>
    <w:rsid w:val="001108A9"/>
    <w:rsid w:val="001122AE"/>
    <w:rsid w:val="00112EBC"/>
    <w:rsid w:val="00112EDA"/>
    <w:rsid w:val="00114174"/>
    <w:rsid w:val="0011603B"/>
    <w:rsid w:val="0011750E"/>
    <w:rsid w:val="00117C1D"/>
    <w:rsid w:val="0012033E"/>
    <w:rsid w:val="00122B7E"/>
    <w:rsid w:val="00122DAA"/>
    <w:rsid w:val="0012338D"/>
    <w:rsid w:val="00123688"/>
    <w:rsid w:val="001236D8"/>
    <w:rsid w:val="00127F47"/>
    <w:rsid w:val="00133165"/>
    <w:rsid w:val="00133196"/>
    <w:rsid w:val="00133572"/>
    <w:rsid w:val="00135F91"/>
    <w:rsid w:val="00136D7A"/>
    <w:rsid w:val="00137AAB"/>
    <w:rsid w:val="00140647"/>
    <w:rsid w:val="00141470"/>
    <w:rsid w:val="00141540"/>
    <w:rsid w:val="00142583"/>
    <w:rsid w:val="001449DF"/>
    <w:rsid w:val="0014569B"/>
    <w:rsid w:val="0014621F"/>
    <w:rsid w:val="00146D8B"/>
    <w:rsid w:val="001470E0"/>
    <w:rsid w:val="00150060"/>
    <w:rsid w:val="00151456"/>
    <w:rsid w:val="00151890"/>
    <w:rsid w:val="00154002"/>
    <w:rsid w:val="001540FA"/>
    <w:rsid w:val="00154C69"/>
    <w:rsid w:val="0015704C"/>
    <w:rsid w:val="00161701"/>
    <w:rsid w:val="00161E87"/>
    <w:rsid w:val="0016566C"/>
    <w:rsid w:val="00165E1A"/>
    <w:rsid w:val="00167366"/>
    <w:rsid w:val="0017147E"/>
    <w:rsid w:val="001724CF"/>
    <w:rsid w:val="001727F0"/>
    <w:rsid w:val="00172B06"/>
    <w:rsid w:val="0017347E"/>
    <w:rsid w:val="001752D8"/>
    <w:rsid w:val="0017582D"/>
    <w:rsid w:val="00175931"/>
    <w:rsid w:val="00176B25"/>
    <w:rsid w:val="00180126"/>
    <w:rsid w:val="00180896"/>
    <w:rsid w:val="0018238B"/>
    <w:rsid w:val="0018259D"/>
    <w:rsid w:val="00183419"/>
    <w:rsid w:val="0018394A"/>
    <w:rsid w:val="00184A5B"/>
    <w:rsid w:val="00184DCC"/>
    <w:rsid w:val="00186A9D"/>
    <w:rsid w:val="001874A6"/>
    <w:rsid w:val="0018765B"/>
    <w:rsid w:val="001900C2"/>
    <w:rsid w:val="001903F5"/>
    <w:rsid w:val="001908BD"/>
    <w:rsid w:val="00190913"/>
    <w:rsid w:val="00193DD3"/>
    <w:rsid w:val="00193FCA"/>
    <w:rsid w:val="00194D72"/>
    <w:rsid w:val="00194F5A"/>
    <w:rsid w:val="00195F65"/>
    <w:rsid w:val="001A0265"/>
    <w:rsid w:val="001A07E2"/>
    <w:rsid w:val="001A2018"/>
    <w:rsid w:val="001A3A1E"/>
    <w:rsid w:val="001A4076"/>
    <w:rsid w:val="001A56F1"/>
    <w:rsid w:val="001A6A0B"/>
    <w:rsid w:val="001A71FB"/>
    <w:rsid w:val="001B01C8"/>
    <w:rsid w:val="001B0B52"/>
    <w:rsid w:val="001B13F6"/>
    <w:rsid w:val="001B1747"/>
    <w:rsid w:val="001B24B5"/>
    <w:rsid w:val="001B2A10"/>
    <w:rsid w:val="001B2D44"/>
    <w:rsid w:val="001B38EB"/>
    <w:rsid w:val="001B3A1E"/>
    <w:rsid w:val="001B3CB5"/>
    <w:rsid w:val="001B752A"/>
    <w:rsid w:val="001C0DD2"/>
    <w:rsid w:val="001C12FB"/>
    <w:rsid w:val="001C2DB4"/>
    <w:rsid w:val="001C3228"/>
    <w:rsid w:val="001C35E9"/>
    <w:rsid w:val="001C36BD"/>
    <w:rsid w:val="001C3733"/>
    <w:rsid w:val="001C4175"/>
    <w:rsid w:val="001C49B3"/>
    <w:rsid w:val="001C4DC3"/>
    <w:rsid w:val="001C5B30"/>
    <w:rsid w:val="001C65FD"/>
    <w:rsid w:val="001C714B"/>
    <w:rsid w:val="001C79BE"/>
    <w:rsid w:val="001D3C05"/>
    <w:rsid w:val="001D4C42"/>
    <w:rsid w:val="001D5E3F"/>
    <w:rsid w:val="001D6AF4"/>
    <w:rsid w:val="001E09E1"/>
    <w:rsid w:val="001E0CC1"/>
    <w:rsid w:val="001E1C10"/>
    <w:rsid w:val="001E1E5B"/>
    <w:rsid w:val="001E3CC0"/>
    <w:rsid w:val="001E5457"/>
    <w:rsid w:val="001E77C3"/>
    <w:rsid w:val="001F090B"/>
    <w:rsid w:val="001F0C5D"/>
    <w:rsid w:val="001F180A"/>
    <w:rsid w:val="001F1A28"/>
    <w:rsid w:val="001F1AD0"/>
    <w:rsid w:val="001F35E8"/>
    <w:rsid w:val="001F4014"/>
    <w:rsid w:val="001F445E"/>
    <w:rsid w:val="00200969"/>
    <w:rsid w:val="00201213"/>
    <w:rsid w:val="0020165E"/>
    <w:rsid w:val="00202E50"/>
    <w:rsid w:val="00203845"/>
    <w:rsid w:val="00203BB0"/>
    <w:rsid w:val="002050A0"/>
    <w:rsid w:val="00205180"/>
    <w:rsid w:val="00206B22"/>
    <w:rsid w:val="00207F81"/>
    <w:rsid w:val="002109CA"/>
    <w:rsid w:val="002109F4"/>
    <w:rsid w:val="00211FDA"/>
    <w:rsid w:val="00213EE9"/>
    <w:rsid w:val="00214E46"/>
    <w:rsid w:val="00215FDA"/>
    <w:rsid w:val="002160C2"/>
    <w:rsid w:val="00222BB9"/>
    <w:rsid w:val="00223934"/>
    <w:rsid w:val="002258D6"/>
    <w:rsid w:val="0022629D"/>
    <w:rsid w:val="002274FB"/>
    <w:rsid w:val="002309D2"/>
    <w:rsid w:val="00231B61"/>
    <w:rsid w:val="0023315B"/>
    <w:rsid w:val="002347FE"/>
    <w:rsid w:val="00234907"/>
    <w:rsid w:val="00236322"/>
    <w:rsid w:val="002368DB"/>
    <w:rsid w:val="0024178D"/>
    <w:rsid w:val="00243571"/>
    <w:rsid w:val="0024392B"/>
    <w:rsid w:val="00243CB0"/>
    <w:rsid w:val="002450C6"/>
    <w:rsid w:val="00245DCF"/>
    <w:rsid w:val="00246C65"/>
    <w:rsid w:val="00247884"/>
    <w:rsid w:val="002542A8"/>
    <w:rsid w:val="0025527C"/>
    <w:rsid w:val="002602DD"/>
    <w:rsid w:val="00260A11"/>
    <w:rsid w:val="00260BF0"/>
    <w:rsid w:val="0026169A"/>
    <w:rsid w:val="00262763"/>
    <w:rsid w:val="00264A0D"/>
    <w:rsid w:val="00264BEA"/>
    <w:rsid w:val="00266045"/>
    <w:rsid w:val="00267173"/>
    <w:rsid w:val="00267850"/>
    <w:rsid w:val="00267982"/>
    <w:rsid w:val="00271032"/>
    <w:rsid w:val="00271B15"/>
    <w:rsid w:val="00273E3E"/>
    <w:rsid w:val="00274147"/>
    <w:rsid w:val="00274B20"/>
    <w:rsid w:val="00275189"/>
    <w:rsid w:val="002754FB"/>
    <w:rsid w:val="002756DC"/>
    <w:rsid w:val="00276412"/>
    <w:rsid w:val="00276437"/>
    <w:rsid w:val="00276D67"/>
    <w:rsid w:val="0027711E"/>
    <w:rsid w:val="0028063F"/>
    <w:rsid w:val="00280653"/>
    <w:rsid w:val="00280740"/>
    <w:rsid w:val="00282EB6"/>
    <w:rsid w:val="0028371B"/>
    <w:rsid w:val="00283B02"/>
    <w:rsid w:val="00283C5D"/>
    <w:rsid w:val="002844B0"/>
    <w:rsid w:val="00284B44"/>
    <w:rsid w:val="00286322"/>
    <w:rsid w:val="002869E0"/>
    <w:rsid w:val="002914AF"/>
    <w:rsid w:val="00296934"/>
    <w:rsid w:val="00296B03"/>
    <w:rsid w:val="00296C1F"/>
    <w:rsid w:val="002A3291"/>
    <w:rsid w:val="002A41E6"/>
    <w:rsid w:val="002A44C8"/>
    <w:rsid w:val="002A5E48"/>
    <w:rsid w:val="002B0059"/>
    <w:rsid w:val="002B0455"/>
    <w:rsid w:val="002B261C"/>
    <w:rsid w:val="002B2BEE"/>
    <w:rsid w:val="002B35C5"/>
    <w:rsid w:val="002B3935"/>
    <w:rsid w:val="002B3E8B"/>
    <w:rsid w:val="002B406A"/>
    <w:rsid w:val="002B41D4"/>
    <w:rsid w:val="002B543F"/>
    <w:rsid w:val="002B5F1B"/>
    <w:rsid w:val="002B750B"/>
    <w:rsid w:val="002B7D73"/>
    <w:rsid w:val="002C00F2"/>
    <w:rsid w:val="002C06E3"/>
    <w:rsid w:val="002C0801"/>
    <w:rsid w:val="002C12A4"/>
    <w:rsid w:val="002C33B3"/>
    <w:rsid w:val="002C44B0"/>
    <w:rsid w:val="002C4D5F"/>
    <w:rsid w:val="002C4E07"/>
    <w:rsid w:val="002C714E"/>
    <w:rsid w:val="002D0586"/>
    <w:rsid w:val="002D0F60"/>
    <w:rsid w:val="002D1023"/>
    <w:rsid w:val="002D1459"/>
    <w:rsid w:val="002D1470"/>
    <w:rsid w:val="002D21CF"/>
    <w:rsid w:val="002D2A6D"/>
    <w:rsid w:val="002D2E76"/>
    <w:rsid w:val="002D46BF"/>
    <w:rsid w:val="002D4705"/>
    <w:rsid w:val="002D5B65"/>
    <w:rsid w:val="002D5BFC"/>
    <w:rsid w:val="002D6396"/>
    <w:rsid w:val="002D6F24"/>
    <w:rsid w:val="002D7E25"/>
    <w:rsid w:val="002D7E5E"/>
    <w:rsid w:val="002E0259"/>
    <w:rsid w:val="002E02A7"/>
    <w:rsid w:val="002E07EF"/>
    <w:rsid w:val="002E0D06"/>
    <w:rsid w:val="002E1810"/>
    <w:rsid w:val="002E2BB7"/>
    <w:rsid w:val="002E4E94"/>
    <w:rsid w:val="002E7400"/>
    <w:rsid w:val="002F0D58"/>
    <w:rsid w:val="002F1F28"/>
    <w:rsid w:val="002F43CA"/>
    <w:rsid w:val="002F57AA"/>
    <w:rsid w:val="002F714C"/>
    <w:rsid w:val="002F77BF"/>
    <w:rsid w:val="003004A2"/>
    <w:rsid w:val="00302DDD"/>
    <w:rsid w:val="00303DD5"/>
    <w:rsid w:val="00307621"/>
    <w:rsid w:val="00307B74"/>
    <w:rsid w:val="00310764"/>
    <w:rsid w:val="00320203"/>
    <w:rsid w:val="00322002"/>
    <w:rsid w:val="00323AB7"/>
    <w:rsid w:val="003247B0"/>
    <w:rsid w:val="00325E81"/>
    <w:rsid w:val="00326948"/>
    <w:rsid w:val="00327046"/>
    <w:rsid w:val="00327052"/>
    <w:rsid w:val="00327EA6"/>
    <w:rsid w:val="0033085D"/>
    <w:rsid w:val="0033316E"/>
    <w:rsid w:val="00333315"/>
    <w:rsid w:val="00333878"/>
    <w:rsid w:val="0033486D"/>
    <w:rsid w:val="00336525"/>
    <w:rsid w:val="003367C4"/>
    <w:rsid w:val="00336D8E"/>
    <w:rsid w:val="003376B3"/>
    <w:rsid w:val="00345CDA"/>
    <w:rsid w:val="00345F1D"/>
    <w:rsid w:val="00345F9C"/>
    <w:rsid w:val="00347776"/>
    <w:rsid w:val="00347A8D"/>
    <w:rsid w:val="00351A91"/>
    <w:rsid w:val="00351F75"/>
    <w:rsid w:val="003520C4"/>
    <w:rsid w:val="003533AE"/>
    <w:rsid w:val="00354C36"/>
    <w:rsid w:val="00355E14"/>
    <w:rsid w:val="003562F6"/>
    <w:rsid w:val="00356EC6"/>
    <w:rsid w:val="00357628"/>
    <w:rsid w:val="00361280"/>
    <w:rsid w:val="003615F1"/>
    <w:rsid w:val="00361A6E"/>
    <w:rsid w:val="00363D7F"/>
    <w:rsid w:val="00367C66"/>
    <w:rsid w:val="003700B2"/>
    <w:rsid w:val="00370E75"/>
    <w:rsid w:val="0037233D"/>
    <w:rsid w:val="003736EF"/>
    <w:rsid w:val="003737E3"/>
    <w:rsid w:val="00373FCD"/>
    <w:rsid w:val="00373FDF"/>
    <w:rsid w:val="003751B4"/>
    <w:rsid w:val="00375D50"/>
    <w:rsid w:val="003760BC"/>
    <w:rsid w:val="00380A1A"/>
    <w:rsid w:val="00380D80"/>
    <w:rsid w:val="0038305D"/>
    <w:rsid w:val="0038500E"/>
    <w:rsid w:val="00385B13"/>
    <w:rsid w:val="003875EB"/>
    <w:rsid w:val="0038761D"/>
    <w:rsid w:val="003906F8"/>
    <w:rsid w:val="00390820"/>
    <w:rsid w:val="003920D3"/>
    <w:rsid w:val="003921EB"/>
    <w:rsid w:val="003928A2"/>
    <w:rsid w:val="003935EE"/>
    <w:rsid w:val="0039408A"/>
    <w:rsid w:val="003945F5"/>
    <w:rsid w:val="003946E2"/>
    <w:rsid w:val="0039673D"/>
    <w:rsid w:val="00397363"/>
    <w:rsid w:val="003975DA"/>
    <w:rsid w:val="00397893"/>
    <w:rsid w:val="003A2407"/>
    <w:rsid w:val="003A2BAA"/>
    <w:rsid w:val="003A2CF0"/>
    <w:rsid w:val="003A2D37"/>
    <w:rsid w:val="003A33D3"/>
    <w:rsid w:val="003A3880"/>
    <w:rsid w:val="003A5BC5"/>
    <w:rsid w:val="003A5D55"/>
    <w:rsid w:val="003A72BD"/>
    <w:rsid w:val="003A7412"/>
    <w:rsid w:val="003A75E6"/>
    <w:rsid w:val="003A7A8B"/>
    <w:rsid w:val="003B1376"/>
    <w:rsid w:val="003B255B"/>
    <w:rsid w:val="003B3317"/>
    <w:rsid w:val="003B4B2F"/>
    <w:rsid w:val="003B52D4"/>
    <w:rsid w:val="003B55CE"/>
    <w:rsid w:val="003B7A7C"/>
    <w:rsid w:val="003C1CA5"/>
    <w:rsid w:val="003C1EC7"/>
    <w:rsid w:val="003C3D8E"/>
    <w:rsid w:val="003C64A0"/>
    <w:rsid w:val="003C6F0B"/>
    <w:rsid w:val="003C7906"/>
    <w:rsid w:val="003C7BA3"/>
    <w:rsid w:val="003D0131"/>
    <w:rsid w:val="003D0B7F"/>
    <w:rsid w:val="003D0E1C"/>
    <w:rsid w:val="003D0E87"/>
    <w:rsid w:val="003D1454"/>
    <w:rsid w:val="003D1CBF"/>
    <w:rsid w:val="003D28D0"/>
    <w:rsid w:val="003D3D81"/>
    <w:rsid w:val="003D4E9C"/>
    <w:rsid w:val="003E0D78"/>
    <w:rsid w:val="003E1CB1"/>
    <w:rsid w:val="003E3A1D"/>
    <w:rsid w:val="003E4C90"/>
    <w:rsid w:val="003E6CA0"/>
    <w:rsid w:val="003F1F41"/>
    <w:rsid w:val="003F2FDE"/>
    <w:rsid w:val="003F330B"/>
    <w:rsid w:val="003F35EF"/>
    <w:rsid w:val="003F6FDF"/>
    <w:rsid w:val="003F7199"/>
    <w:rsid w:val="003F741B"/>
    <w:rsid w:val="004016F5"/>
    <w:rsid w:val="00403B44"/>
    <w:rsid w:val="004045AA"/>
    <w:rsid w:val="0040549A"/>
    <w:rsid w:val="004056C4"/>
    <w:rsid w:val="00405CC9"/>
    <w:rsid w:val="00407D67"/>
    <w:rsid w:val="0041007F"/>
    <w:rsid w:val="004138DE"/>
    <w:rsid w:val="00414B2F"/>
    <w:rsid w:val="0041501F"/>
    <w:rsid w:val="00415E58"/>
    <w:rsid w:val="00416231"/>
    <w:rsid w:val="00417BBC"/>
    <w:rsid w:val="004202D0"/>
    <w:rsid w:val="004208AB"/>
    <w:rsid w:val="004219EF"/>
    <w:rsid w:val="00426CD9"/>
    <w:rsid w:val="00430FEB"/>
    <w:rsid w:val="004310EE"/>
    <w:rsid w:val="00431373"/>
    <w:rsid w:val="00432BBD"/>
    <w:rsid w:val="00432CE6"/>
    <w:rsid w:val="00433677"/>
    <w:rsid w:val="004340D5"/>
    <w:rsid w:val="00434880"/>
    <w:rsid w:val="0043526D"/>
    <w:rsid w:val="004460E9"/>
    <w:rsid w:val="00447B6F"/>
    <w:rsid w:val="00453623"/>
    <w:rsid w:val="004538DB"/>
    <w:rsid w:val="00453C11"/>
    <w:rsid w:val="004557B0"/>
    <w:rsid w:val="00457946"/>
    <w:rsid w:val="00457D8B"/>
    <w:rsid w:val="004602A4"/>
    <w:rsid w:val="00460A17"/>
    <w:rsid w:val="00460CF5"/>
    <w:rsid w:val="00461B25"/>
    <w:rsid w:val="00463518"/>
    <w:rsid w:val="00463ECE"/>
    <w:rsid w:val="00470121"/>
    <w:rsid w:val="00470CB5"/>
    <w:rsid w:val="00471EAB"/>
    <w:rsid w:val="004721AB"/>
    <w:rsid w:val="004723EE"/>
    <w:rsid w:val="00472C49"/>
    <w:rsid w:val="00475A92"/>
    <w:rsid w:val="00477BB9"/>
    <w:rsid w:val="00481002"/>
    <w:rsid w:val="00482339"/>
    <w:rsid w:val="00482598"/>
    <w:rsid w:val="00483F25"/>
    <w:rsid w:val="00487366"/>
    <w:rsid w:val="004873E4"/>
    <w:rsid w:val="004900BE"/>
    <w:rsid w:val="004902C1"/>
    <w:rsid w:val="0049072C"/>
    <w:rsid w:val="00490FD1"/>
    <w:rsid w:val="0049191C"/>
    <w:rsid w:val="00491AD2"/>
    <w:rsid w:val="004935C0"/>
    <w:rsid w:val="00493B43"/>
    <w:rsid w:val="00494EB1"/>
    <w:rsid w:val="004960F3"/>
    <w:rsid w:val="00496414"/>
    <w:rsid w:val="00496DD3"/>
    <w:rsid w:val="00497A38"/>
    <w:rsid w:val="004A42B9"/>
    <w:rsid w:val="004A45BD"/>
    <w:rsid w:val="004A4656"/>
    <w:rsid w:val="004A5930"/>
    <w:rsid w:val="004A77B0"/>
    <w:rsid w:val="004B08A9"/>
    <w:rsid w:val="004B1CED"/>
    <w:rsid w:val="004B2D0C"/>
    <w:rsid w:val="004B34A7"/>
    <w:rsid w:val="004B3B06"/>
    <w:rsid w:val="004B463A"/>
    <w:rsid w:val="004B4643"/>
    <w:rsid w:val="004B5077"/>
    <w:rsid w:val="004B5792"/>
    <w:rsid w:val="004B69B3"/>
    <w:rsid w:val="004B7F67"/>
    <w:rsid w:val="004C1994"/>
    <w:rsid w:val="004C380A"/>
    <w:rsid w:val="004C4E60"/>
    <w:rsid w:val="004C68CB"/>
    <w:rsid w:val="004C69B4"/>
    <w:rsid w:val="004D0909"/>
    <w:rsid w:val="004D17EF"/>
    <w:rsid w:val="004D2618"/>
    <w:rsid w:val="004D4080"/>
    <w:rsid w:val="004D48F7"/>
    <w:rsid w:val="004D50B4"/>
    <w:rsid w:val="004E05FD"/>
    <w:rsid w:val="004E1A0D"/>
    <w:rsid w:val="004E23F5"/>
    <w:rsid w:val="004E4A95"/>
    <w:rsid w:val="004E5418"/>
    <w:rsid w:val="004E5EEC"/>
    <w:rsid w:val="004E63E5"/>
    <w:rsid w:val="004E6B76"/>
    <w:rsid w:val="004F0124"/>
    <w:rsid w:val="004F3540"/>
    <w:rsid w:val="004F46F5"/>
    <w:rsid w:val="004F4DED"/>
    <w:rsid w:val="004F52DB"/>
    <w:rsid w:val="004F5624"/>
    <w:rsid w:val="004F5DA4"/>
    <w:rsid w:val="004F62B2"/>
    <w:rsid w:val="004F641E"/>
    <w:rsid w:val="004F6424"/>
    <w:rsid w:val="00500C18"/>
    <w:rsid w:val="00502B08"/>
    <w:rsid w:val="005040CD"/>
    <w:rsid w:val="00505229"/>
    <w:rsid w:val="00506368"/>
    <w:rsid w:val="00507F98"/>
    <w:rsid w:val="0051088B"/>
    <w:rsid w:val="005108A3"/>
    <w:rsid w:val="00510F6E"/>
    <w:rsid w:val="005117E6"/>
    <w:rsid w:val="005118AE"/>
    <w:rsid w:val="00511C6D"/>
    <w:rsid w:val="00512D04"/>
    <w:rsid w:val="00513332"/>
    <w:rsid w:val="0051587A"/>
    <w:rsid w:val="005158FA"/>
    <w:rsid w:val="005169AD"/>
    <w:rsid w:val="005208B9"/>
    <w:rsid w:val="00521A79"/>
    <w:rsid w:val="005221F0"/>
    <w:rsid w:val="005222C4"/>
    <w:rsid w:val="0052288F"/>
    <w:rsid w:val="00524807"/>
    <w:rsid w:val="00525C83"/>
    <w:rsid w:val="00525FF9"/>
    <w:rsid w:val="00532C41"/>
    <w:rsid w:val="00532D3F"/>
    <w:rsid w:val="0053386D"/>
    <w:rsid w:val="005342F4"/>
    <w:rsid w:val="00534700"/>
    <w:rsid w:val="0053791F"/>
    <w:rsid w:val="005431BB"/>
    <w:rsid w:val="00547538"/>
    <w:rsid w:val="005525D7"/>
    <w:rsid w:val="00553BFA"/>
    <w:rsid w:val="0055418E"/>
    <w:rsid w:val="00554469"/>
    <w:rsid w:val="00554AB6"/>
    <w:rsid w:val="00554D05"/>
    <w:rsid w:val="0056077E"/>
    <w:rsid w:val="00560EDA"/>
    <w:rsid w:val="00560F86"/>
    <w:rsid w:val="005625AB"/>
    <w:rsid w:val="005629EE"/>
    <w:rsid w:val="00562F73"/>
    <w:rsid w:val="00563F51"/>
    <w:rsid w:val="005648FA"/>
    <w:rsid w:val="00564D50"/>
    <w:rsid w:val="00565C72"/>
    <w:rsid w:val="00567346"/>
    <w:rsid w:val="0057371B"/>
    <w:rsid w:val="00573AA1"/>
    <w:rsid w:val="00574A53"/>
    <w:rsid w:val="00575EB8"/>
    <w:rsid w:val="00575F25"/>
    <w:rsid w:val="00576EA5"/>
    <w:rsid w:val="005779EB"/>
    <w:rsid w:val="00580195"/>
    <w:rsid w:val="00582A9B"/>
    <w:rsid w:val="005832AB"/>
    <w:rsid w:val="0058437C"/>
    <w:rsid w:val="00584F74"/>
    <w:rsid w:val="00585FDB"/>
    <w:rsid w:val="005875FC"/>
    <w:rsid w:val="005902FC"/>
    <w:rsid w:val="0059120B"/>
    <w:rsid w:val="00592FCE"/>
    <w:rsid w:val="005935F4"/>
    <w:rsid w:val="00593E0A"/>
    <w:rsid w:val="00597494"/>
    <w:rsid w:val="005A086F"/>
    <w:rsid w:val="005A0D86"/>
    <w:rsid w:val="005A167F"/>
    <w:rsid w:val="005A346E"/>
    <w:rsid w:val="005A4729"/>
    <w:rsid w:val="005A73CF"/>
    <w:rsid w:val="005B2A66"/>
    <w:rsid w:val="005B3CCD"/>
    <w:rsid w:val="005B3ECF"/>
    <w:rsid w:val="005B3F6F"/>
    <w:rsid w:val="005B798B"/>
    <w:rsid w:val="005C001B"/>
    <w:rsid w:val="005C1D4D"/>
    <w:rsid w:val="005C1FAE"/>
    <w:rsid w:val="005C35D1"/>
    <w:rsid w:val="005C39E8"/>
    <w:rsid w:val="005C5660"/>
    <w:rsid w:val="005D1350"/>
    <w:rsid w:val="005D3775"/>
    <w:rsid w:val="005D4B68"/>
    <w:rsid w:val="005D591E"/>
    <w:rsid w:val="005D5FAE"/>
    <w:rsid w:val="005D6C21"/>
    <w:rsid w:val="005E0BFA"/>
    <w:rsid w:val="005E11C1"/>
    <w:rsid w:val="005E13A0"/>
    <w:rsid w:val="005E2563"/>
    <w:rsid w:val="005E2AED"/>
    <w:rsid w:val="005E394C"/>
    <w:rsid w:val="005E42BF"/>
    <w:rsid w:val="005E4E70"/>
    <w:rsid w:val="005E54C0"/>
    <w:rsid w:val="005E65BB"/>
    <w:rsid w:val="005E72AA"/>
    <w:rsid w:val="005F0DA0"/>
    <w:rsid w:val="005F1C62"/>
    <w:rsid w:val="005F3D35"/>
    <w:rsid w:val="005F4914"/>
    <w:rsid w:val="005F62B7"/>
    <w:rsid w:val="005F6869"/>
    <w:rsid w:val="005F6BB9"/>
    <w:rsid w:val="005F6C88"/>
    <w:rsid w:val="00603148"/>
    <w:rsid w:val="00606799"/>
    <w:rsid w:val="00606FC7"/>
    <w:rsid w:val="00610022"/>
    <w:rsid w:val="00610456"/>
    <w:rsid w:val="00610D4E"/>
    <w:rsid w:val="00611473"/>
    <w:rsid w:val="00611B36"/>
    <w:rsid w:val="00611D29"/>
    <w:rsid w:val="006124D7"/>
    <w:rsid w:val="00613A34"/>
    <w:rsid w:val="00615327"/>
    <w:rsid w:val="00615ADA"/>
    <w:rsid w:val="0061618B"/>
    <w:rsid w:val="0062043D"/>
    <w:rsid w:val="006221CD"/>
    <w:rsid w:val="006230E6"/>
    <w:rsid w:val="0062588C"/>
    <w:rsid w:val="006266A9"/>
    <w:rsid w:val="00630426"/>
    <w:rsid w:val="006316C1"/>
    <w:rsid w:val="00631ED4"/>
    <w:rsid w:val="00633BC7"/>
    <w:rsid w:val="006341B2"/>
    <w:rsid w:val="006347C6"/>
    <w:rsid w:val="0063506E"/>
    <w:rsid w:val="00635E9C"/>
    <w:rsid w:val="006375A5"/>
    <w:rsid w:val="00637B41"/>
    <w:rsid w:val="00641087"/>
    <w:rsid w:val="006414EE"/>
    <w:rsid w:val="00642524"/>
    <w:rsid w:val="006427D5"/>
    <w:rsid w:val="00642D0A"/>
    <w:rsid w:val="0064538A"/>
    <w:rsid w:val="00646FE1"/>
    <w:rsid w:val="006523CB"/>
    <w:rsid w:val="0065581D"/>
    <w:rsid w:val="00655B90"/>
    <w:rsid w:val="00655C2F"/>
    <w:rsid w:val="0065645B"/>
    <w:rsid w:val="00657CBD"/>
    <w:rsid w:val="00660403"/>
    <w:rsid w:val="00661140"/>
    <w:rsid w:val="0066236F"/>
    <w:rsid w:val="00662A35"/>
    <w:rsid w:val="006634B6"/>
    <w:rsid w:val="006710DD"/>
    <w:rsid w:val="00672B07"/>
    <w:rsid w:val="00672DF8"/>
    <w:rsid w:val="00673200"/>
    <w:rsid w:val="0067374E"/>
    <w:rsid w:val="00674F47"/>
    <w:rsid w:val="0067501E"/>
    <w:rsid w:val="00675E26"/>
    <w:rsid w:val="00676348"/>
    <w:rsid w:val="006773D2"/>
    <w:rsid w:val="00680581"/>
    <w:rsid w:val="006805E9"/>
    <w:rsid w:val="006810BD"/>
    <w:rsid w:val="00681A41"/>
    <w:rsid w:val="006821B2"/>
    <w:rsid w:val="0068316E"/>
    <w:rsid w:val="00683288"/>
    <w:rsid w:val="006838C0"/>
    <w:rsid w:val="00683A8D"/>
    <w:rsid w:val="0068563A"/>
    <w:rsid w:val="00685901"/>
    <w:rsid w:val="00685BB9"/>
    <w:rsid w:val="0068639C"/>
    <w:rsid w:val="006874F8"/>
    <w:rsid w:val="00690127"/>
    <w:rsid w:val="006912EB"/>
    <w:rsid w:val="00691BFF"/>
    <w:rsid w:val="006953C1"/>
    <w:rsid w:val="00696EB2"/>
    <w:rsid w:val="006A0DCF"/>
    <w:rsid w:val="006A16E9"/>
    <w:rsid w:val="006A4B07"/>
    <w:rsid w:val="006A5404"/>
    <w:rsid w:val="006A5450"/>
    <w:rsid w:val="006A60F1"/>
    <w:rsid w:val="006A68FF"/>
    <w:rsid w:val="006A73E7"/>
    <w:rsid w:val="006B0199"/>
    <w:rsid w:val="006B0A32"/>
    <w:rsid w:val="006B0BD8"/>
    <w:rsid w:val="006B19D5"/>
    <w:rsid w:val="006B2352"/>
    <w:rsid w:val="006B4B37"/>
    <w:rsid w:val="006B5A10"/>
    <w:rsid w:val="006C0251"/>
    <w:rsid w:val="006C2A70"/>
    <w:rsid w:val="006C2B9A"/>
    <w:rsid w:val="006C39BB"/>
    <w:rsid w:val="006C3F48"/>
    <w:rsid w:val="006C4502"/>
    <w:rsid w:val="006D2572"/>
    <w:rsid w:val="006D5E91"/>
    <w:rsid w:val="006D71F7"/>
    <w:rsid w:val="006D7D45"/>
    <w:rsid w:val="006E14E6"/>
    <w:rsid w:val="006E1AEE"/>
    <w:rsid w:val="006E2F52"/>
    <w:rsid w:val="006E3B9C"/>
    <w:rsid w:val="006E51A2"/>
    <w:rsid w:val="006F0DE2"/>
    <w:rsid w:val="006F3495"/>
    <w:rsid w:val="006F417D"/>
    <w:rsid w:val="006F5C83"/>
    <w:rsid w:val="006F67CC"/>
    <w:rsid w:val="006F7668"/>
    <w:rsid w:val="00701C2D"/>
    <w:rsid w:val="00702162"/>
    <w:rsid w:val="00703930"/>
    <w:rsid w:val="00704832"/>
    <w:rsid w:val="00704D92"/>
    <w:rsid w:val="0070610E"/>
    <w:rsid w:val="00707759"/>
    <w:rsid w:val="00710081"/>
    <w:rsid w:val="00710B0D"/>
    <w:rsid w:val="00713CB5"/>
    <w:rsid w:val="0071558B"/>
    <w:rsid w:val="007165EC"/>
    <w:rsid w:val="00721189"/>
    <w:rsid w:val="007221C3"/>
    <w:rsid w:val="0072291E"/>
    <w:rsid w:val="00722F2C"/>
    <w:rsid w:val="00724B77"/>
    <w:rsid w:val="007254D1"/>
    <w:rsid w:val="00725B32"/>
    <w:rsid w:val="00725B3C"/>
    <w:rsid w:val="00726F2A"/>
    <w:rsid w:val="00733D54"/>
    <w:rsid w:val="00736A4F"/>
    <w:rsid w:val="00737750"/>
    <w:rsid w:val="00737753"/>
    <w:rsid w:val="00740CE9"/>
    <w:rsid w:val="007412EB"/>
    <w:rsid w:val="00741EED"/>
    <w:rsid w:val="00742800"/>
    <w:rsid w:val="007428E3"/>
    <w:rsid w:val="007436A3"/>
    <w:rsid w:val="0074394E"/>
    <w:rsid w:val="0074677C"/>
    <w:rsid w:val="00750D0A"/>
    <w:rsid w:val="00751D93"/>
    <w:rsid w:val="00752300"/>
    <w:rsid w:val="0075235C"/>
    <w:rsid w:val="007546F8"/>
    <w:rsid w:val="00755306"/>
    <w:rsid w:val="00755327"/>
    <w:rsid w:val="00755BAB"/>
    <w:rsid w:val="0075788A"/>
    <w:rsid w:val="00757A54"/>
    <w:rsid w:val="007605A6"/>
    <w:rsid w:val="0076080E"/>
    <w:rsid w:val="00761E5D"/>
    <w:rsid w:val="00763E9B"/>
    <w:rsid w:val="0076411D"/>
    <w:rsid w:val="007670F8"/>
    <w:rsid w:val="007671D4"/>
    <w:rsid w:val="007708C5"/>
    <w:rsid w:val="00770A85"/>
    <w:rsid w:val="00773834"/>
    <w:rsid w:val="00773DC9"/>
    <w:rsid w:val="0077572E"/>
    <w:rsid w:val="00775C6C"/>
    <w:rsid w:val="0077749A"/>
    <w:rsid w:val="0078031B"/>
    <w:rsid w:val="007828D4"/>
    <w:rsid w:val="00784F44"/>
    <w:rsid w:val="00786672"/>
    <w:rsid w:val="007872CF"/>
    <w:rsid w:val="007878EC"/>
    <w:rsid w:val="007903CF"/>
    <w:rsid w:val="007909EB"/>
    <w:rsid w:val="00791B80"/>
    <w:rsid w:val="0079201C"/>
    <w:rsid w:val="0079307F"/>
    <w:rsid w:val="007940C5"/>
    <w:rsid w:val="007947C4"/>
    <w:rsid w:val="00795CE1"/>
    <w:rsid w:val="007973E8"/>
    <w:rsid w:val="007A03FF"/>
    <w:rsid w:val="007A06AC"/>
    <w:rsid w:val="007A2044"/>
    <w:rsid w:val="007A53AC"/>
    <w:rsid w:val="007B1014"/>
    <w:rsid w:val="007B103F"/>
    <w:rsid w:val="007B1484"/>
    <w:rsid w:val="007B1A10"/>
    <w:rsid w:val="007B21FB"/>
    <w:rsid w:val="007B619D"/>
    <w:rsid w:val="007B6659"/>
    <w:rsid w:val="007B76AB"/>
    <w:rsid w:val="007B7DBD"/>
    <w:rsid w:val="007C211C"/>
    <w:rsid w:val="007C2798"/>
    <w:rsid w:val="007C3229"/>
    <w:rsid w:val="007C45D3"/>
    <w:rsid w:val="007C597B"/>
    <w:rsid w:val="007C705D"/>
    <w:rsid w:val="007C760C"/>
    <w:rsid w:val="007C7780"/>
    <w:rsid w:val="007D08FD"/>
    <w:rsid w:val="007D1584"/>
    <w:rsid w:val="007D2044"/>
    <w:rsid w:val="007D4F33"/>
    <w:rsid w:val="007D53B2"/>
    <w:rsid w:val="007D65C7"/>
    <w:rsid w:val="007D74D2"/>
    <w:rsid w:val="007D79B5"/>
    <w:rsid w:val="007E2334"/>
    <w:rsid w:val="007E23CE"/>
    <w:rsid w:val="007E2CE7"/>
    <w:rsid w:val="007E43D0"/>
    <w:rsid w:val="007E4F00"/>
    <w:rsid w:val="007E54F8"/>
    <w:rsid w:val="007E5987"/>
    <w:rsid w:val="007E5BD8"/>
    <w:rsid w:val="007E6749"/>
    <w:rsid w:val="007E7BF9"/>
    <w:rsid w:val="007F02BC"/>
    <w:rsid w:val="007F0B75"/>
    <w:rsid w:val="007F1D17"/>
    <w:rsid w:val="007F2176"/>
    <w:rsid w:val="007F2375"/>
    <w:rsid w:val="007F2E65"/>
    <w:rsid w:val="007F43BA"/>
    <w:rsid w:val="007F45D1"/>
    <w:rsid w:val="007F4B05"/>
    <w:rsid w:val="007F5158"/>
    <w:rsid w:val="007F6025"/>
    <w:rsid w:val="007F64BE"/>
    <w:rsid w:val="007F6D44"/>
    <w:rsid w:val="007F6DC3"/>
    <w:rsid w:val="008006B4"/>
    <w:rsid w:val="00800E49"/>
    <w:rsid w:val="00801132"/>
    <w:rsid w:val="008015B6"/>
    <w:rsid w:val="0080219A"/>
    <w:rsid w:val="0080375D"/>
    <w:rsid w:val="0080383D"/>
    <w:rsid w:val="00803FD4"/>
    <w:rsid w:val="0080481C"/>
    <w:rsid w:val="00804C54"/>
    <w:rsid w:val="008056DD"/>
    <w:rsid w:val="008062F0"/>
    <w:rsid w:val="008066F6"/>
    <w:rsid w:val="0081104C"/>
    <w:rsid w:val="00812AFF"/>
    <w:rsid w:val="00812D16"/>
    <w:rsid w:val="00814C30"/>
    <w:rsid w:val="00816C51"/>
    <w:rsid w:val="00820B12"/>
    <w:rsid w:val="00820D4D"/>
    <w:rsid w:val="00821865"/>
    <w:rsid w:val="0082327D"/>
    <w:rsid w:val="008239B0"/>
    <w:rsid w:val="0082433D"/>
    <w:rsid w:val="00825601"/>
    <w:rsid w:val="00826509"/>
    <w:rsid w:val="0082687E"/>
    <w:rsid w:val="00827E7C"/>
    <w:rsid w:val="00830D52"/>
    <w:rsid w:val="00830E59"/>
    <w:rsid w:val="00833010"/>
    <w:rsid w:val="0083354D"/>
    <w:rsid w:val="0083394B"/>
    <w:rsid w:val="0083561B"/>
    <w:rsid w:val="00836DB3"/>
    <w:rsid w:val="00837D78"/>
    <w:rsid w:val="00840D79"/>
    <w:rsid w:val="008428FF"/>
    <w:rsid w:val="00842A21"/>
    <w:rsid w:val="00844A10"/>
    <w:rsid w:val="00845DAD"/>
    <w:rsid w:val="00851377"/>
    <w:rsid w:val="00851D0B"/>
    <w:rsid w:val="00852012"/>
    <w:rsid w:val="008529D8"/>
    <w:rsid w:val="008529E3"/>
    <w:rsid w:val="00853A9E"/>
    <w:rsid w:val="00854319"/>
    <w:rsid w:val="008543C6"/>
    <w:rsid w:val="0085456D"/>
    <w:rsid w:val="00854B2F"/>
    <w:rsid w:val="00855481"/>
    <w:rsid w:val="00856354"/>
    <w:rsid w:val="008568E1"/>
    <w:rsid w:val="00856BE9"/>
    <w:rsid w:val="008578F8"/>
    <w:rsid w:val="00860566"/>
    <w:rsid w:val="0086165C"/>
    <w:rsid w:val="00861B26"/>
    <w:rsid w:val="00862EED"/>
    <w:rsid w:val="008643FC"/>
    <w:rsid w:val="008649B9"/>
    <w:rsid w:val="00866C09"/>
    <w:rsid w:val="0086784F"/>
    <w:rsid w:val="00870394"/>
    <w:rsid w:val="0087073B"/>
    <w:rsid w:val="00873967"/>
    <w:rsid w:val="00874C01"/>
    <w:rsid w:val="00875183"/>
    <w:rsid w:val="00876DDF"/>
    <w:rsid w:val="008770D4"/>
    <w:rsid w:val="0088127F"/>
    <w:rsid w:val="008815EF"/>
    <w:rsid w:val="008821C3"/>
    <w:rsid w:val="008839C2"/>
    <w:rsid w:val="00883C3B"/>
    <w:rsid w:val="00884C38"/>
    <w:rsid w:val="00884C39"/>
    <w:rsid w:val="00885273"/>
    <w:rsid w:val="00885F2C"/>
    <w:rsid w:val="00886386"/>
    <w:rsid w:val="0088701C"/>
    <w:rsid w:val="00887994"/>
    <w:rsid w:val="0089130E"/>
    <w:rsid w:val="00891A3D"/>
    <w:rsid w:val="00891B6C"/>
    <w:rsid w:val="00892AA5"/>
    <w:rsid w:val="0089499B"/>
    <w:rsid w:val="00894ACA"/>
    <w:rsid w:val="00894EC5"/>
    <w:rsid w:val="00896658"/>
    <w:rsid w:val="008967B5"/>
    <w:rsid w:val="008A03AC"/>
    <w:rsid w:val="008A0CA5"/>
    <w:rsid w:val="008A1E55"/>
    <w:rsid w:val="008A1F56"/>
    <w:rsid w:val="008A251B"/>
    <w:rsid w:val="008A345A"/>
    <w:rsid w:val="008A3DB9"/>
    <w:rsid w:val="008A60D8"/>
    <w:rsid w:val="008A6A5C"/>
    <w:rsid w:val="008A7316"/>
    <w:rsid w:val="008A7A4C"/>
    <w:rsid w:val="008A7D3C"/>
    <w:rsid w:val="008B01A8"/>
    <w:rsid w:val="008B01F8"/>
    <w:rsid w:val="008B1DD1"/>
    <w:rsid w:val="008B4148"/>
    <w:rsid w:val="008B500A"/>
    <w:rsid w:val="008B6546"/>
    <w:rsid w:val="008B7518"/>
    <w:rsid w:val="008C033C"/>
    <w:rsid w:val="008C1282"/>
    <w:rsid w:val="008C1610"/>
    <w:rsid w:val="008C2F1E"/>
    <w:rsid w:val="008C30E5"/>
    <w:rsid w:val="008C3AF9"/>
    <w:rsid w:val="008C3B5B"/>
    <w:rsid w:val="008C409F"/>
    <w:rsid w:val="008C602D"/>
    <w:rsid w:val="008C6BCC"/>
    <w:rsid w:val="008C7540"/>
    <w:rsid w:val="008C7933"/>
    <w:rsid w:val="008C7F37"/>
    <w:rsid w:val="008D098D"/>
    <w:rsid w:val="008D135A"/>
    <w:rsid w:val="008D2205"/>
    <w:rsid w:val="008D2331"/>
    <w:rsid w:val="008D2E9B"/>
    <w:rsid w:val="008D36CD"/>
    <w:rsid w:val="008D3974"/>
    <w:rsid w:val="008D4380"/>
    <w:rsid w:val="008D48D1"/>
    <w:rsid w:val="008D6BE8"/>
    <w:rsid w:val="008D7BBB"/>
    <w:rsid w:val="008E0EFE"/>
    <w:rsid w:val="008E27E9"/>
    <w:rsid w:val="008E38CD"/>
    <w:rsid w:val="008E4DE6"/>
    <w:rsid w:val="008E6037"/>
    <w:rsid w:val="008E6086"/>
    <w:rsid w:val="008F092C"/>
    <w:rsid w:val="008F0BCA"/>
    <w:rsid w:val="008F2C49"/>
    <w:rsid w:val="008F36F0"/>
    <w:rsid w:val="008F43FE"/>
    <w:rsid w:val="008F7CFF"/>
    <w:rsid w:val="008F7ED1"/>
    <w:rsid w:val="00901C8D"/>
    <w:rsid w:val="00904A4D"/>
    <w:rsid w:val="00905EE9"/>
    <w:rsid w:val="009065F4"/>
    <w:rsid w:val="009075A7"/>
    <w:rsid w:val="00907DFB"/>
    <w:rsid w:val="00910624"/>
    <w:rsid w:val="00910FBA"/>
    <w:rsid w:val="00911D39"/>
    <w:rsid w:val="00912B9F"/>
    <w:rsid w:val="00915603"/>
    <w:rsid w:val="00917C0F"/>
    <w:rsid w:val="0092040E"/>
    <w:rsid w:val="00920C6C"/>
    <w:rsid w:val="00921559"/>
    <w:rsid w:val="009216DA"/>
    <w:rsid w:val="00921C6D"/>
    <w:rsid w:val="00921F9F"/>
    <w:rsid w:val="009227D9"/>
    <w:rsid w:val="00923C44"/>
    <w:rsid w:val="00927791"/>
    <w:rsid w:val="00930607"/>
    <w:rsid w:val="00930D0A"/>
    <w:rsid w:val="009329BA"/>
    <w:rsid w:val="0093304D"/>
    <w:rsid w:val="0093469C"/>
    <w:rsid w:val="00936301"/>
    <w:rsid w:val="00936939"/>
    <w:rsid w:val="00936AF6"/>
    <w:rsid w:val="0094053B"/>
    <w:rsid w:val="00942040"/>
    <w:rsid w:val="00942C9F"/>
    <w:rsid w:val="00944DC1"/>
    <w:rsid w:val="00945631"/>
    <w:rsid w:val="00946249"/>
    <w:rsid w:val="00947549"/>
    <w:rsid w:val="00951693"/>
    <w:rsid w:val="0095486A"/>
    <w:rsid w:val="0095793C"/>
    <w:rsid w:val="0096045D"/>
    <w:rsid w:val="0096111E"/>
    <w:rsid w:val="00961125"/>
    <w:rsid w:val="00961966"/>
    <w:rsid w:val="00962889"/>
    <w:rsid w:val="00962B90"/>
    <w:rsid w:val="009630B5"/>
    <w:rsid w:val="00963362"/>
    <w:rsid w:val="00963BD1"/>
    <w:rsid w:val="00966B1F"/>
    <w:rsid w:val="0097116E"/>
    <w:rsid w:val="00973A18"/>
    <w:rsid w:val="00974518"/>
    <w:rsid w:val="00975617"/>
    <w:rsid w:val="00976E03"/>
    <w:rsid w:val="00980FE0"/>
    <w:rsid w:val="00982062"/>
    <w:rsid w:val="009872E9"/>
    <w:rsid w:val="00987876"/>
    <w:rsid w:val="00990128"/>
    <w:rsid w:val="00990C3B"/>
    <w:rsid w:val="00990C58"/>
    <w:rsid w:val="00991B19"/>
    <w:rsid w:val="00991CBD"/>
    <w:rsid w:val="00992047"/>
    <w:rsid w:val="009927E1"/>
    <w:rsid w:val="009928B7"/>
    <w:rsid w:val="0099321A"/>
    <w:rsid w:val="009947E8"/>
    <w:rsid w:val="009960B7"/>
    <w:rsid w:val="009972DD"/>
    <w:rsid w:val="009972FE"/>
    <w:rsid w:val="009A0374"/>
    <w:rsid w:val="009A3C4F"/>
    <w:rsid w:val="009A4C73"/>
    <w:rsid w:val="009A4CD1"/>
    <w:rsid w:val="009A4EB5"/>
    <w:rsid w:val="009B0946"/>
    <w:rsid w:val="009B0B4B"/>
    <w:rsid w:val="009B401B"/>
    <w:rsid w:val="009B536C"/>
    <w:rsid w:val="009B5C19"/>
    <w:rsid w:val="009B6496"/>
    <w:rsid w:val="009B6847"/>
    <w:rsid w:val="009C01DA"/>
    <w:rsid w:val="009C1528"/>
    <w:rsid w:val="009C20CC"/>
    <w:rsid w:val="009C3558"/>
    <w:rsid w:val="009C419D"/>
    <w:rsid w:val="009C44F9"/>
    <w:rsid w:val="009C562E"/>
    <w:rsid w:val="009C6BDA"/>
    <w:rsid w:val="009C7531"/>
    <w:rsid w:val="009C787C"/>
    <w:rsid w:val="009C7ED0"/>
    <w:rsid w:val="009D19C2"/>
    <w:rsid w:val="009D220C"/>
    <w:rsid w:val="009D221F"/>
    <w:rsid w:val="009D4956"/>
    <w:rsid w:val="009D754C"/>
    <w:rsid w:val="009E09F0"/>
    <w:rsid w:val="009E17AD"/>
    <w:rsid w:val="009E19E8"/>
    <w:rsid w:val="009E377C"/>
    <w:rsid w:val="009E411C"/>
    <w:rsid w:val="009E458A"/>
    <w:rsid w:val="009E5316"/>
    <w:rsid w:val="009E5D7C"/>
    <w:rsid w:val="009E5DFC"/>
    <w:rsid w:val="009E64F2"/>
    <w:rsid w:val="009F04B6"/>
    <w:rsid w:val="009F1789"/>
    <w:rsid w:val="009F2E3B"/>
    <w:rsid w:val="009F36D2"/>
    <w:rsid w:val="009F3B6B"/>
    <w:rsid w:val="009F4504"/>
    <w:rsid w:val="009F4B9C"/>
    <w:rsid w:val="009F502C"/>
    <w:rsid w:val="009F603B"/>
    <w:rsid w:val="009F6987"/>
    <w:rsid w:val="009F720F"/>
    <w:rsid w:val="00A00A5C"/>
    <w:rsid w:val="00A010E7"/>
    <w:rsid w:val="00A01A17"/>
    <w:rsid w:val="00A01A60"/>
    <w:rsid w:val="00A03659"/>
    <w:rsid w:val="00A03B83"/>
    <w:rsid w:val="00A04F64"/>
    <w:rsid w:val="00A05A9C"/>
    <w:rsid w:val="00A0621F"/>
    <w:rsid w:val="00A076F9"/>
    <w:rsid w:val="00A07997"/>
    <w:rsid w:val="00A07C33"/>
    <w:rsid w:val="00A07F87"/>
    <w:rsid w:val="00A11A8A"/>
    <w:rsid w:val="00A11DCF"/>
    <w:rsid w:val="00A12617"/>
    <w:rsid w:val="00A17601"/>
    <w:rsid w:val="00A20051"/>
    <w:rsid w:val="00A206ED"/>
    <w:rsid w:val="00A20806"/>
    <w:rsid w:val="00A20C7F"/>
    <w:rsid w:val="00A2105B"/>
    <w:rsid w:val="00A21D41"/>
    <w:rsid w:val="00A22DBA"/>
    <w:rsid w:val="00A2329D"/>
    <w:rsid w:val="00A25BFF"/>
    <w:rsid w:val="00A27522"/>
    <w:rsid w:val="00A32F7F"/>
    <w:rsid w:val="00A33953"/>
    <w:rsid w:val="00A34D0C"/>
    <w:rsid w:val="00A34D76"/>
    <w:rsid w:val="00A34FB0"/>
    <w:rsid w:val="00A365D0"/>
    <w:rsid w:val="00A36816"/>
    <w:rsid w:val="00A402B8"/>
    <w:rsid w:val="00A4043E"/>
    <w:rsid w:val="00A42FE4"/>
    <w:rsid w:val="00A443A6"/>
    <w:rsid w:val="00A4555A"/>
    <w:rsid w:val="00A45A1A"/>
    <w:rsid w:val="00A45E61"/>
    <w:rsid w:val="00A46EA1"/>
    <w:rsid w:val="00A46F22"/>
    <w:rsid w:val="00A47A1A"/>
    <w:rsid w:val="00A47F32"/>
    <w:rsid w:val="00A50A89"/>
    <w:rsid w:val="00A50DA8"/>
    <w:rsid w:val="00A5140E"/>
    <w:rsid w:val="00A53220"/>
    <w:rsid w:val="00A538E6"/>
    <w:rsid w:val="00A556A9"/>
    <w:rsid w:val="00A56102"/>
    <w:rsid w:val="00A56800"/>
    <w:rsid w:val="00A56D7E"/>
    <w:rsid w:val="00A57404"/>
    <w:rsid w:val="00A575BD"/>
    <w:rsid w:val="00A60EEC"/>
    <w:rsid w:val="00A651E0"/>
    <w:rsid w:val="00A6526E"/>
    <w:rsid w:val="00A65BD9"/>
    <w:rsid w:val="00A65D9A"/>
    <w:rsid w:val="00A66593"/>
    <w:rsid w:val="00A66718"/>
    <w:rsid w:val="00A66807"/>
    <w:rsid w:val="00A70B31"/>
    <w:rsid w:val="00A70BB9"/>
    <w:rsid w:val="00A73A74"/>
    <w:rsid w:val="00A759FE"/>
    <w:rsid w:val="00A760CD"/>
    <w:rsid w:val="00A76D67"/>
    <w:rsid w:val="00A77450"/>
    <w:rsid w:val="00A776B8"/>
    <w:rsid w:val="00A81EB6"/>
    <w:rsid w:val="00A82071"/>
    <w:rsid w:val="00A82740"/>
    <w:rsid w:val="00A837FE"/>
    <w:rsid w:val="00A83EB0"/>
    <w:rsid w:val="00A84002"/>
    <w:rsid w:val="00A84086"/>
    <w:rsid w:val="00A851C2"/>
    <w:rsid w:val="00A85357"/>
    <w:rsid w:val="00A879A9"/>
    <w:rsid w:val="00A87DA6"/>
    <w:rsid w:val="00A902DD"/>
    <w:rsid w:val="00A911E6"/>
    <w:rsid w:val="00A91617"/>
    <w:rsid w:val="00A928B7"/>
    <w:rsid w:val="00A92E14"/>
    <w:rsid w:val="00A92EEF"/>
    <w:rsid w:val="00A9324A"/>
    <w:rsid w:val="00A9403C"/>
    <w:rsid w:val="00A941E3"/>
    <w:rsid w:val="00A96FA8"/>
    <w:rsid w:val="00A9770A"/>
    <w:rsid w:val="00AA0A43"/>
    <w:rsid w:val="00AA0DD3"/>
    <w:rsid w:val="00AA1C07"/>
    <w:rsid w:val="00AA3688"/>
    <w:rsid w:val="00AA49B3"/>
    <w:rsid w:val="00AA4AC4"/>
    <w:rsid w:val="00AA5887"/>
    <w:rsid w:val="00AB19F8"/>
    <w:rsid w:val="00AB2A61"/>
    <w:rsid w:val="00AB2BC8"/>
    <w:rsid w:val="00AB3A12"/>
    <w:rsid w:val="00AB5A8D"/>
    <w:rsid w:val="00AB6642"/>
    <w:rsid w:val="00AC2EFE"/>
    <w:rsid w:val="00AC3930"/>
    <w:rsid w:val="00AC3AB1"/>
    <w:rsid w:val="00AC466F"/>
    <w:rsid w:val="00AC68C6"/>
    <w:rsid w:val="00AC69B1"/>
    <w:rsid w:val="00AC79C1"/>
    <w:rsid w:val="00AC7CA4"/>
    <w:rsid w:val="00AD1D1B"/>
    <w:rsid w:val="00AD4A64"/>
    <w:rsid w:val="00AD598F"/>
    <w:rsid w:val="00AD6D09"/>
    <w:rsid w:val="00AD6EA7"/>
    <w:rsid w:val="00AD763D"/>
    <w:rsid w:val="00AE07DA"/>
    <w:rsid w:val="00AE098E"/>
    <w:rsid w:val="00AE0BBA"/>
    <w:rsid w:val="00AE1B1E"/>
    <w:rsid w:val="00AE2291"/>
    <w:rsid w:val="00AE24B9"/>
    <w:rsid w:val="00AE25C8"/>
    <w:rsid w:val="00AE4113"/>
    <w:rsid w:val="00AE4380"/>
    <w:rsid w:val="00AE4FAC"/>
    <w:rsid w:val="00AE5525"/>
    <w:rsid w:val="00AE6381"/>
    <w:rsid w:val="00AE656F"/>
    <w:rsid w:val="00AE7D78"/>
    <w:rsid w:val="00AF35B5"/>
    <w:rsid w:val="00AF41F6"/>
    <w:rsid w:val="00AF438E"/>
    <w:rsid w:val="00AF45CA"/>
    <w:rsid w:val="00AF5CEE"/>
    <w:rsid w:val="00AF6B62"/>
    <w:rsid w:val="00AF6C9C"/>
    <w:rsid w:val="00AF7506"/>
    <w:rsid w:val="00AF7E06"/>
    <w:rsid w:val="00B007DD"/>
    <w:rsid w:val="00B0098A"/>
    <w:rsid w:val="00B01016"/>
    <w:rsid w:val="00B0146E"/>
    <w:rsid w:val="00B02160"/>
    <w:rsid w:val="00B027CB"/>
    <w:rsid w:val="00B0352B"/>
    <w:rsid w:val="00B073E6"/>
    <w:rsid w:val="00B074F8"/>
    <w:rsid w:val="00B10000"/>
    <w:rsid w:val="00B11115"/>
    <w:rsid w:val="00B1179E"/>
    <w:rsid w:val="00B11E4C"/>
    <w:rsid w:val="00B121B0"/>
    <w:rsid w:val="00B17B2C"/>
    <w:rsid w:val="00B17FAB"/>
    <w:rsid w:val="00B22BEF"/>
    <w:rsid w:val="00B22C5F"/>
    <w:rsid w:val="00B23687"/>
    <w:rsid w:val="00B24D87"/>
    <w:rsid w:val="00B25710"/>
    <w:rsid w:val="00B2671F"/>
    <w:rsid w:val="00B27B03"/>
    <w:rsid w:val="00B31B62"/>
    <w:rsid w:val="00B3313F"/>
    <w:rsid w:val="00B33711"/>
    <w:rsid w:val="00B34889"/>
    <w:rsid w:val="00B35997"/>
    <w:rsid w:val="00B35EFA"/>
    <w:rsid w:val="00B37550"/>
    <w:rsid w:val="00B402C6"/>
    <w:rsid w:val="00B4187D"/>
    <w:rsid w:val="00B41DC1"/>
    <w:rsid w:val="00B4368B"/>
    <w:rsid w:val="00B45814"/>
    <w:rsid w:val="00B46EC7"/>
    <w:rsid w:val="00B4776C"/>
    <w:rsid w:val="00B50A91"/>
    <w:rsid w:val="00B51054"/>
    <w:rsid w:val="00B51761"/>
    <w:rsid w:val="00B52022"/>
    <w:rsid w:val="00B52187"/>
    <w:rsid w:val="00B52248"/>
    <w:rsid w:val="00B52D73"/>
    <w:rsid w:val="00B533AA"/>
    <w:rsid w:val="00B533E3"/>
    <w:rsid w:val="00B5448C"/>
    <w:rsid w:val="00B54691"/>
    <w:rsid w:val="00B60CCD"/>
    <w:rsid w:val="00B62854"/>
    <w:rsid w:val="00B62EF1"/>
    <w:rsid w:val="00B640CC"/>
    <w:rsid w:val="00B641A1"/>
    <w:rsid w:val="00B645B6"/>
    <w:rsid w:val="00B64954"/>
    <w:rsid w:val="00B64B2F"/>
    <w:rsid w:val="00B65982"/>
    <w:rsid w:val="00B667BF"/>
    <w:rsid w:val="00B6797D"/>
    <w:rsid w:val="00B71A17"/>
    <w:rsid w:val="00B72908"/>
    <w:rsid w:val="00B72C9C"/>
    <w:rsid w:val="00B735B8"/>
    <w:rsid w:val="00B74858"/>
    <w:rsid w:val="00B752EB"/>
    <w:rsid w:val="00B779CC"/>
    <w:rsid w:val="00B77BE4"/>
    <w:rsid w:val="00B807F1"/>
    <w:rsid w:val="00B812BE"/>
    <w:rsid w:val="00B813D5"/>
    <w:rsid w:val="00B828B2"/>
    <w:rsid w:val="00B86608"/>
    <w:rsid w:val="00B87847"/>
    <w:rsid w:val="00B90477"/>
    <w:rsid w:val="00B910E6"/>
    <w:rsid w:val="00B92AA5"/>
    <w:rsid w:val="00B93314"/>
    <w:rsid w:val="00B94C0E"/>
    <w:rsid w:val="00B955FE"/>
    <w:rsid w:val="00B96744"/>
    <w:rsid w:val="00BA0B9F"/>
    <w:rsid w:val="00BA0DE3"/>
    <w:rsid w:val="00BA259E"/>
    <w:rsid w:val="00BA47EA"/>
    <w:rsid w:val="00BA6419"/>
    <w:rsid w:val="00BA6550"/>
    <w:rsid w:val="00BA7B71"/>
    <w:rsid w:val="00BB1CED"/>
    <w:rsid w:val="00BB3642"/>
    <w:rsid w:val="00BB59F6"/>
    <w:rsid w:val="00BB66AB"/>
    <w:rsid w:val="00BB69A0"/>
    <w:rsid w:val="00BC0AD6"/>
    <w:rsid w:val="00BC122E"/>
    <w:rsid w:val="00BC3584"/>
    <w:rsid w:val="00BC3DF4"/>
    <w:rsid w:val="00BC6B33"/>
    <w:rsid w:val="00BD7488"/>
    <w:rsid w:val="00BE00CE"/>
    <w:rsid w:val="00BE0838"/>
    <w:rsid w:val="00BE4ED6"/>
    <w:rsid w:val="00BE54F3"/>
    <w:rsid w:val="00BE5EFE"/>
    <w:rsid w:val="00BE5F67"/>
    <w:rsid w:val="00BE7920"/>
    <w:rsid w:val="00BF069A"/>
    <w:rsid w:val="00BF1E46"/>
    <w:rsid w:val="00BF2CD1"/>
    <w:rsid w:val="00BF4B6A"/>
    <w:rsid w:val="00BF5135"/>
    <w:rsid w:val="00BF6431"/>
    <w:rsid w:val="00BF794B"/>
    <w:rsid w:val="00C00312"/>
    <w:rsid w:val="00C009F5"/>
    <w:rsid w:val="00C01129"/>
    <w:rsid w:val="00C02239"/>
    <w:rsid w:val="00C022E1"/>
    <w:rsid w:val="00C036D1"/>
    <w:rsid w:val="00C0398D"/>
    <w:rsid w:val="00C057C4"/>
    <w:rsid w:val="00C071AC"/>
    <w:rsid w:val="00C07466"/>
    <w:rsid w:val="00C11E4C"/>
    <w:rsid w:val="00C13AE3"/>
    <w:rsid w:val="00C14954"/>
    <w:rsid w:val="00C167C0"/>
    <w:rsid w:val="00C16975"/>
    <w:rsid w:val="00C1741D"/>
    <w:rsid w:val="00C179B0"/>
    <w:rsid w:val="00C20C11"/>
    <w:rsid w:val="00C20CA6"/>
    <w:rsid w:val="00C226F9"/>
    <w:rsid w:val="00C23398"/>
    <w:rsid w:val="00C23B23"/>
    <w:rsid w:val="00C240C0"/>
    <w:rsid w:val="00C26C22"/>
    <w:rsid w:val="00C27B03"/>
    <w:rsid w:val="00C3089B"/>
    <w:rsid w:val="00C34B40"/>
    <w:rsid w:val="00C35836"/>
    <w:rsid w:val="00C3640D"/>
    <w:rsid w:val="00C41CD3"/>
    <w:rsid w:val="00C43438"/>
    <w:rsid w:val="00C44264"/>
    <w:rsid w:val="00C46251"/>
    <w:rsid w:val="00C4790F"/>
    <w:rsid w:val="00C47A34"/>
    <w:rsid w:val="00C47FC0"/>
    <w:rsid w:val="00C50E4C"/>
    <w:rsid w:val="00C50ED9"/>
    <w:rsid w:val="00C5196F"/>
    <w:rsid w:val="00C51B8A"/>
    <w:rsid w:val="00C528CC"/>
    <w:rsid w:val="00C53085"/>
    <w:rsid w:val="00C53948"/>
    <w:rsid w:val="00C53ABD"/>
    <w:rsid w:val="00C53AD3"/>
    <w:rsid w:val="00C53C94"/>
    <w:rsid w:val="00C557E3"/>
    <w:rsid w:val="00C57741"/>
    <w:rsid w:val="00C6074F"/>
    <w:rsid w:val="00C62568"/>
    <w:rsid w:val="00C62D68"/>
    <w:rsid w:val="00C64143"/>
    <w:rsid w:val="00C64327"/>
    <w:rsid w:val="00C6434D"/>
    <w:rsid w:val="00C652E5"/>
    <w:rsid w:val="00C65AD1"/>
    <w:rsid w:val="00C665A8"/>
    <w:rsid w:val="00C67179"/>
    <w:rsid w:val="00C67189"/>
    <w:rsid w:val="00C67446"/>
    <w:rsid w:val="00C677E1"/>
    <w:rsid w:val="00C72433"/>
    <w:rsid w:val="00C74318"/>
    <w:rsid w:val="00C7697F"/>
    <w:rsid w:val="00C80E6B"/>
    <w:rsid w:val="00C8136C"/>
    <w:rsid w:val="00C82FFA"/>
    <w:rsid w:val="00C85521"/>
    <w:rsid w:val="00C863EE"/>
    <w:rsid w:val="00C872A1"/>
    <w:rsid w:val="00C916C5"/>
    <w:rsid w:val="00C92646"/>
    <w:rsid w:val="00C9316A"/>
    <w:rsid w:val="00C93B5E"/>
    <w:rsid w:val="00C93F1E"/>
    <w:rsid w:val="00C95D8D"/>
    <w:rsid w:val="00C97C7F"/>
    <w:rsid w:val="00CA2283"/>
    <w:rsid w:val="00CA2AEF"/>
    <w:rsid w:val="00CA325F"/>
    <w:rsid w:val="00CA33B8"/>
    <w:rsid w:val="00CA39FA"/>
    <w:rsid w:val="00CA46C6"/>
    <w:rsid w:val="00CB1582"/>
    <w:rsid w:val="00CB22B7"/>
    <w:rsid w:val="00CB31DA"/>
    <w:rsid w:val="00CB5032"/>
    <w:rsid w:val="00CB666E"/>
    <w:rsid w:val="00CB7DF6"/>
    <w:rsid w:val="00CC23D7"/>
    <w:rsid w:val="00CC303F"/>
    <w:rsid w:val="00CC3C96"/>
    <w:rsid w:val="00CC5161"/>
    <w:rsid w:val="00CC6720"/>
    <w:rsid w:val="00CD077C"/>
    <w:rsid w:val="00CD3409"/>
    <w:rsid w:val="00CD342A"/>
    <w:rsid w:val="00CD3940"/>
    <w:rsid w:val="00CD3C58"/>
    <w:rsid w:val="00CD496C"/>
    <w:rsid w:val="00CD6CE7"/>
    <w:rsid w:val="00CD79DA"/>
    <w:rsid w:val="00CE5B9E"/>
    <w:rsid w:val="00CE6A0B"/>
    <w:rsid w:val="00CE7CC5"/>
    <w:rsid w:val="00CF0950"/>
    <w:rsid w:val="00CF0E12"/>
    <w:rsid w:val="00CF3B07"/>
    <w:rsid w:val="00CF44E1"/>
    <w:rsid w:val="00CF4C13"/>
    <w:rsid w:val="00CF6384"/>
    <w:rsid w:val="00CF6902"/>
    <w:rsid w:val="00D0002D"/>
    <w:rsid w:val="00D0248F"/>
    <w:rsid w:val="00D06E88"/>
    <w:rsid w:val="00D100CC"/>
    <w:rsid w:val="00D11987"/>
    <w:rsid w:val="00D11F90"/>
    <w:rsid w:val="00D123A0"/>
    <w:rsid w:val="00D12EE2"/>
    <w:rsid w:val="00D13527"/>
    <w:rsid w:val="00D1464D"/>
    <w:rsid w:val="00D15E4E"/>
    <w:rsid w:val="00D17601"/>
    <w:rsid w:val="00D20D6E"/>
    <w:rsid w:val="00D21300"/>
    <w:rsid w:val="00D21A84"/>
    <w:rsid w:val="00D22F7B"/>
    <w:rsid w:val="00D230DC"/>
    <w:rsid w:val="00D242CE"/>
    <w:rsid w:val="00D251B8"/>
    <w:rsid w:val="00D266C5"/>
    <w:rsid w:val="00D26C9A"/>
    <w:rsid w:val="00D303E8"/>
    <w:rsid w:val="00D31BA6"/>
    <w:rsid w:val="00D335E1"/>
    <w:rsid w:val="00D34DB9"/>
    <w:rsid w:val="00D3545E"/>
    <w:rsid w:val="00D35D3F"/>
    <w:rsid w:val="00D35FEA"/>
    <w:rsid w:val="00D366E4"/>
    <w:rsid w:val="00D41E61"/>
    <w:rsid w:val="00D423AC"/>
    <w:rsid w:val="00D44DC6"/>
    <w:rsid w:val="00D514E5"/>
    <w:rsid w:val="00D53589"/>
    <w:rsid w:val="00D537E9"/>
    <w:rsid w:val="00D539D5"/>
    <w:rsid w:val="00D544D5"/>
    <w:rsid w:val="00D55F73"/>
    <w:rsid w:val="00D566C9"/>
    <w:rsid w:val="00D57B9C"/>
    <w:rsid w:val="00D602DE"/>
    <w:rsid w:val="00D6096A"/>
    <w:rsid w:val="00D60ABE"/>
    <w:rsid w:val="00D60CE5"/>
    <w:rsid w:val="00D613B0"/>
    <w:rsid w:val="00D61811"/>
    <w:rsid w:val="00D62345"/>
    <w:rsid w:val="00D63F9F"/>
    <w:rsid w:val="00D643B4"/>
    <w:rsid w:val="00D646D3"/>
    <w:rsid w:val="00D6538C"/>
    <w:rsid w:val="00D662F2"/>
    <w:rsid w:val="00D665F1"/>
    <w:rsid w:val="00D67091"/>
    <w:rsid w:val="00D6711E"/>
    <w:rsid w:val="00D674EA"/>
    <w:rsid w:val="00D73907"/>
    <w:rsid w:val="00D73B08"/>
    <w:rsid w:val="00D7508C"/>
    <w:rsid w:val="00D80127"/>
    <w:rsid w:val="00D802E2"/>
    <w:rsid w:val="00D804E2"/>
    <w:rsid w:val="00D805D1"/>
    <w:rsid w:val="00D815B2"/>
    <w:rsid w:val="00D82B04"/>
    <w:rsid w:val="00D82FD7"/>
    <w:rsid w:val="00D84D4A"/>
    <w:rsid w:val="00D84FA6"/>
    <w:rsid w:val="00D85C5F"/>
    <w:rsid w:val="00D85ECC"/>
    <w:rsid w:val="00D864C7"/>
    <w:rsid w:val="00D86EB7"/>
    <w:rsid w:val="00D8723D"/>
    <w:rsid w:val="00D90AAA"/>
    <w:rsid w:val="00D9147A"/>
    <w:rsid w:val="00D92B5E"/>
    <w:rsid w:val="00D93388"/>
    <w:rsid w:val="00D937A8"/>
    <w:rsid w:val="00D95057"/>
    <w:rsid w:val="00D95457"/>
    <w:rsid w:val="00D97A7B"/>
    <w:rsid w:val="00DA01DD"/>
    <w:rsid w:val="00DA05CC"/>
    <w:rsid w:val="00DA0A22"/>
    <w:rsid w:val="00DA1259"/>
    <w:rsid w:val="00DA1AAD"/>
    <w:rsid w:val="00DA1E08"/>
    <w:rsid w:val="00DA21D5"/>
    <w:rsid w:val="00DA4A52"/>
    <w:rsid w:val="00DA4FBC"/>
    <w:rsid w:val="00DA7457"/>
    <w:rsid w:val="00DA771E"/>
    <w:rsid w:val="00DA7A0F"/>
    <w:rsid w:val="00DB0923"/>
    <w:rsid w:val="00DB1083"/>
    <w:rsid w:val="00DB18C4"/>
    <w:rsid w:val="00DB1A38"/>
    <w:rsid w:val="00DB2995"/>
    <w:rsid w:val="00DB2ED0"/>
    <w:rsid w:val="00DB38F0"/>
    <w:rsid w:val="00DB3EE8"/>
    <w:rsid w:val="00DB4701"/>
    <w:rsid w:val="00DB4D03"/>
    <w:rsid w:val="00DB59C0"/>
    <w:rsid w:val="00DB7AF2"/>
    <w:rsid w:val="00DC0146"/>
    <w:rsid w:val="00DC03EE"/>
    <w:rsid w:val="00DC2A34"/>
    <w:rsid w:val="00DC36B8"/>
    <w:rsid w:val="00DC48AE"/>
    <w:rsid w:val="00DC53F2"/>
    <w:rsid w:val="00DC5B50"/>
    <w:rsid w:val="00DC622D"/>
    <w:rsid w:val="00DC6424"/>
    <w:rsid w:val="00DC6745"/>
    <w:rsid w:val="00DC6B01"/>
    <w:rsid w:val="00DC7797"/>
    <w:rsid w:val="00DC7861"/>
    <w:rsid w:val="00DD078A"/>
    <w:rsid w:val="00DD1737"/>
    <w:rsid w:val="00DD2681"/>
    <w:rsid w:val="00DD28AE"/>
    <w:rsid w:val="00DD2C46"/>
    <w:rsid w:val="00DD34E1"/>
    <w:rsid w:val="00DD5586"/>
    <w:rsid w:val="00DD5AAD"/>
    <w:rsid w:val="00DD7667"/>
    <w:rsid w:val="00DD777C"/>
    <w:rsid w:val="00DE051D"/>
    <w:rsid w:val="00DE0D2F"/>
    <w:rsid w:val="00DE0D75"/>
    <w:rsid w:val="00DE19EB"/>
    <w:rsid w:val="00DE1D88"/>
    <w:rsid w:val="00DE5B0F"/>
    <w:rsid w:val="00DE5BF7"/>
    <w:rsid w:val="00DE6EA9"/>
    <w:rsid w:val="00DF093A"/>
    <w:rsid w:val="00DF0FE3"/>
    <w:rsid w:val="00DF2636"/>
    <w:rsid w:val="00DF264D"/>
    <w:rsid w:val="00DF28A2"/>
    <w:rsid w:val="00DF2CB1"/>
    <w:rsid w:val="00DF45DE"/>
    <w:rsid w:val="00DF69F9"/>
    <w:rsid w:val="00E02579"/>
    <w:rsid w:val="00E02B41"/>
    <w:rsid w:val="00E02B50"/>
    <w:rsid w:val="00E04B3F"/>
    <w:rsid w:val="00E04DFE"/>
    <w:rsid w:val="00E053E0"/>
    <w:rsid w:val="00E055B3"/>
    <w:rsid w:val="00E060C1"/>
    <w:rsid w:val="00E06B1E"/>
    <w:rsid w:val="00E07138"/>
    <w:rsid w:val="00E07787"/>
    <w:rsid w:val="00E10AAF"/>
    <w:rsid w:val="00E13398"/>
    <w:rsid w:val="00E147D5"/>
    <w:rsid w:val="00E14C0E"/>
    <w:rsid w:val="00E1531B"/>
    <w:rsid w:val="00E16642"/>
    <w:rsid w:val="00E176C4"/>
    <w:rsid w:val="00E1787C"/>
    <w:rsid w:val="00E2064F"/>
    <w:rsid w:val="00E2249E"/>
    <w:rsid w:val="00E22B76"/>
    <w:rsid w:val="00E234F1"/>
    <w:rsid w:val="00E24E3A"/>
    <w:rsid w:val="00E25AF8"/>
    <w:rsid w:val="00E25BA2"/>
    <w:rsid w:val="00E2691F"/>
    <w:rsid w:val="00E26C55"/>
    <w:rsid w:val="00E26F6C"/>
    <w:rsid w:val="00E31BD0"/>
    <w:rsid w:val="00E31E4E"/>
    <w:rsid w:val="00E32676"/>
    <w:rsid w:val="00E337E1"/>
    <w:rsid w:val="00E3438E"/>
    <w:rsid w:val="00E34CA3"/>
    <w:rsid w:val="00E35559"/>
    <w:rsid w:val="00E35C4A"/>
    <w:rsid w:val="00E376FA"/>
    <w:rsid w:val="00E37DA6"/>
    <w:rsid w:val="00E37FE3"/>
    <w:rsid w:val="00E403D7"/>
    <w:rsid w:val="00E43AAA"/>
    <w:rsid w:val="00E44C62"/>
    <w:rsid w:val="00E5160C"/>
    <w:rsid w:val="00E54EF2"/>
    <w:rsid w:val="00E55FCA"/>
    <w:rsid w:val="00E5681D"/>
    <w:rsid w:val="00E575CF"/>
    <w:rsid w:val="00E6016D"/>
    <w:rsid w:val="00E60DC5"/>
    <w:rsid w:val="00E63559"/>
    <w:rsid w:val="00E644D6"/>
    <w:rsid w:val="00E65F37"/>
    <w:rsid w:val="00E67180"/>
    <w:rsid w:val="00E676E2"/>
    <w:rsid w:val="00E71BE6"/>
    <w:rsid w:val="00E71DB6"/>
    <w:rsid w:val="00E72906"/>
    <w:rsid w:val="00E74FA5"/>
    <w:rsid w:val="00E756A8"/>
    <w:rsid w:val="00E76032"/>
    <w:rsid w:val="00E768F2"/>
    <w:rsid w:val="00E77E9E"/>
    <w:rsid w:val="00E804B4"/>
    <w:rsid w:val="00E81DED"/>
    <w:rsid w:val="00E82316"/>
    <w:rsid w:val="00E825B3"/>
    <w:rsid w:val="00E849DE"/>
    <w:rsid w:val="00E85948"/>
    <w:rsid w:val="00E86536"/>
    <w:rsid w:val="00E87474"/>
    <w:rsid w:val="00E91327"/>
    <w:rsid w:val="00E9167E"/>
    <w:rsid w:val="00E922A4"/>
    <w:rsid w:val="00E925CE"/>
    <w:rsid w:val="00E93664"/>
    <w:rsid w:val="00E93C26"/>
    <w:rsid w:val="00E93F3F"/>
    <w:rsid w:val="00E95FD6"/>
    <w:rsid w:val="00EA05D9"/>
    <w:rsid w:val="00EA1104"/>
    <w:rsid w:val="00EA1BC6"/>
    <w:rsid w:val="00EA3408"/>
    <w:rsid w:val="00EA49E3"/>
    <w:rsid w:val="00EA5257"/>
    <w:rsid w:val="00EA59B6"/>
    <w:rsid w:val="00EA5BEA"/>
    <w:rsid w:val="00EB0433"/>
    <w:rsid w:val="00EB1B8B"/>
    <w:rsid w:val="00EB3C54"/>
    <w:rsid w:val="00EB4951"/>
    <w:rsid w:val="00EB5DEF"/>
    <w:rsid w:val="00EC041F"/>
    <w:rsid w:val="00EC098E"/>
    <w:rsid w:val="00EC0BCB"/>
    <w:rsid w:val="00EC0E71"/>
    <w:rsid w:val="00EC2F2D"/>
    <w:rsid w:val="00EC5148"/>
    <w:rsid w:val="00EC6CB3"/>
    <w:rsid w:val="00ED3F37"/>
    <w:rsid w:val="00ED5F66"/>
    <w:rsid w:val="00ED613A"/>
    <w:rsid w:val="00ED65F4"/>
    <w:rsid w:val="00ED6CFA"/>
    <w:rsid w:val="00ED6D53"/>
    <w:rsid w:val="00EE1855"/>
    <w:rsid w:val="00EE2B68"/>
    <w:rsid w:val="00EE3733"/>
    <w:rsid w:val="00EE6D70"/>
    <w:rsid w:val="00EF0A68"/>
    <w:rsid w:val="00EF10E0"/>
    <w:rsid w:val="00EF1386"/>
    <w:rsid w:val="00EF2491"/>
    <w:rsid w:val="00EF256B"/>
    <w:rsid w:val="00EF3161"/>
    <w:rsid w:val="00EF5103"/>
    <w:rsid w:val="00EF5277"/>
    <w:rsid w:val="00EF5CAD"/>
    <w:rsid w:val="00EF611F"/>
    <w:rsid w:val="00EF627A"/>
    <w:rsid w:val="00EF73AC"/>
    <w:rsid w:val="00EF76E1"/>
    <w:rsid w:val="00F0182A"/>
    <w:rsid w:val="00F02B21"/>
    <w:rsid w:val="00F05196"/>
    <w:rsid w:val="00F1030E"/>
    <w:rsid w:val="00F106AE"/>
    <w:rsid w:val="00F10925"/>
    <w:rsid w:val="00F12F6C"/>
    <w:rsid w:val="00F13DAE"/>
    <w:rsid w:val="00F13FD5"/>
    <w:rsid w:val="00F149C6"/>
    <w:rsid w:val="00F15387"/>
    <w:rsid w:val="00F157D8"/>
    <w:rsid w:val="00F1644B"/>
    <w:rsid w:val="00F201AD"/>
    <w:rsid w:val="00F21481"/>
    <w:rsid w:val="00F21B21"/>
    <w:rsid w:val="00F222BB"/>
    <w:rsid w:val="00F2491A"/>
    <w:rsid w:val="00F24EF6"/>
    <w:rsid w:val="00F254E4"/>
    <w:rsid w:val="00F25A73"/>
    <w:rsid w:val="00F25DCB"/>
    <w:rsid w:val="00F26F5D"/>
    <w:rsid w:val="00F35D19"/>
    <w:rsid w:val="00F41269"/>
    <w:rsid w:val="00F41319"/>
    <w:rsid w:val="00F4414A"/>
    <w:rsid w:val="00F44B13"/>
    <w:rsid w:val="00F45BE7"/>
    <w:rsid w:val="00F463D7"/>
    <w:rsid w:val="00F46803"/>
    <w:rsid w:val="00F50163"/>
    <w:rsid w:val="00F510E2"/>
    <w:rsid w:val="00F515F1"/>
    <w:rsid w:val="00F5273A"/>
    <w:rsid w:val="00F52D6B"/>
    <w:rsid w:val="00F52E18"/>
    <w:rsid w:val="00F546FB"/>
    <w:rsid w:val="00F5484B"/>
    <w:rsid w:val="00F55335"/>
    <w:rsid w:val="00F55CF7"/>
    <w:rsid w:val="00F57D1C"/>
    <w:rsid w:val="00F57E5F"/>
    <w:rsid w:val="00F6086A"/>
    <w:rsid w:val="00F6169B"/>
    <w:rsid w:val="00F62824"/>
    <w:rsid w:val="00F62D7C"/>
    <w:rsid w:val="00F634C8"/>
    <w:rsid w:val="00F67155"/>
    <w:rsid w:val="00F7058F"/>
    <w:rsid w:val="00F70A7F"/>
    <w:rsid w:val="00F70D21"/>
    <w:rsid w:val="00F70FEF"/>
    <w:rsid w:val="00F72DC7"/>
    <w:rsid w:val="00F74806"/>
    <w:rsid w:val="00F74F3A"/>
    <w:rsid w:val="00F75C02"/>
    <w:rsid w:val="00F762C3"/>
    <w:rsid w:val="00F77ECB"/>
    <w:rsid w:val="00F81E47"/>
    <w:rsid w:val="00F824EF"/>
    <w:rsid w:val="00F8286E"/>
    <w:rsid w:val="00F83A46"/>
    <w:rsid w:val="00F84408"/>
    <w:rsid w:val="00F852CD"/>
    <w:rsid w:val="00F8584F"/>
    <w:rsid w:val="00F86415"/>
    <w:rsid w:val="00F86474"/>
    <w:rsid w:val="00F868B4"/>
    <w:rsid w:val="00F8730A"/>
    <w:rsid w:val="00F9016F"/>
    <w:rsid w:val="00F90601"/>
    <w:rsid w:val="00F92A5A"/>
    <w:rsid w:val="00F94E12"/>
    <w:rsid w:val="00F95B1F"/>
    <w:rsid w:val="00FA6AE9"/>
    <w:rsid w:val="00FA7002"/>
    <w:rsid w:val="00FA78FD"/>
    <w:rsid w:val="00FA7B4E"/>
    <w:rsid w:val="00FB0348"/>
    <w:rsid w:val="00FB11BE"/>
    <w:rsid w:val="00FB1357"/>
    <w:rsid w:val="00FB1B56"/>
    <w:rsid w:val="00FB27F1"/>
    <w:rsid w:val="00FB4C6F"/>
    <w:rsid w:val="00FB5C12"/>
    <w:rsid w:val="00FC0D02"/>
    <w:rsid w:val="00FC5BB3"/>
    <w:rsid w:val="00FC5E76"/>
    <w:rsid w:val="00FC69CF"/>
    <w:rsid w:val="00FC7214"/>
    <w:rsid w:val="00FC7AEE"/>
    <w:rsid w:val="00FD0462"/>
    <w:rsid w:val="00FD0B45"/>
    <w:rsid w:val="00FD0B70"/>
    <w:rsid w:val="00FD1131"/>
    <w:rsid w:val="00FD11B8"/>
    <w:rsid w:val="00FD1440"/>
    <w:rsid w:val="00FD1489"/>
    <w:rsid w:val="00FD17D7"/>
    <w:rsid w:val="00FD2BA4"/>
    <w:rsid w:val="00FD2DA9"/>
    <w:rsid w:val="00FD35EB"/>
    <w:rsid w:val="00FD35FA"/>
    <w:rsid w:val="00FD59F1"/>
    <w:rsid w:val="00FD6FE2"/>
    <w:rsid w:val="00FD74CB"/>
    <w:rsid w:val="00FD7543"/>
    <w:rsid w:val="00FD7546"/>
    <w:rsid w:val="00FD7BF5"/>
    <w:rsid w:val="00FE0130"/>
    <w:rsid w:val="00FE185C"/>
    <w:rsid w:val="00FE1D02"/>
    <w:rsid w:val="00FE2A13"/>
    <w:rsid w:val="00FE3C5F"/>
    <w:rsid w:val="00FE401B"/>
    <w:rsid w:val="00FE4188"/>
    <w:rsid w:val="00FE4705"/>
    <w:rsid w:val="00FE557C"/>
    <w:rsid w:val="00FE564B"/>
    <w:rsid w:val="00FE5AC9"/>
    <w:rsid w:val="00FE5C36"/>
    <w:rsid w:val="00FF16C6"/>
    <w:rsid w:val="00FF4C3A"/>
    <w:rsid w:val="00FF62F4"/>
    <w:rsid w:val="00FF6519"/>
    <w:rsid w:val="00FF6992"/>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fr-L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A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1D"/>
    <w:pPr>
      <w:tabs>
        <w:tab w:val="left" w:pos="567"/>
      </w:tabs>
      <w:spacing w:line="260" w:lineRule="exact"/>
    </w:pPr>
    <w:rPr>
      <w:sz w:val="22"/>
      <w:lang w:val="en-GB" w:eastAsia="zh-CN"/>
    </w:rPr>
  </w:style>
  <w:style w:type="paragraph" w:styleId="Heading1">
    <w:name w:val="heading 1"/>
    <w:basedOn w:val="Normal"/>
    <w:next w:val="Normal"/>
    <w:link w:val="Heading1Char"/>
    <w:qFormat/>
    <w:rsid w:val="008021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541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021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021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541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0219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F1644B"/>
    <w:pPr>
      <w:keepNext/>
      <w:tabs>
        <w:tab w:val="left" w:pos="-720"/>
        <w:tab w:val="left" w:pos="4536"/>
      </w:tabs>
      <w:suppressAutoHyphens/>
      <w:jc w:val="both"/>
      <w:outlineLvl w:val="6"/>
    </w:pPr>
    <w:rPr>
      <w:rFonts w:ascii="Calibri" w:eastAsia="SimSun" w:hAnsi="Calibri"/>
      <w:sz w:val="24"/>
      <w:szCs w:val="24"/>
      <w:lang w:eastAsia="x-none"/>
    </w:rPr>
  </w:style>
  <w:style w:type="paragraph" w:styleId="Heading8">
    <w:name w:val="heading 8"/>
    <w:basedOn w:val="Normal"/>
    <w:next w:val="Normal"/>
    <w:link w:val="Heading8Char"/>
    <w:semiHidden/>
    <w:unhideWhenUsed/>
    <w:qFormat/>
    <w:rsid w:val="005541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80219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Pr>
      <w:rFonts w:ascii="Calibri" w:eastAsia="SimSun" w:hAnsi="Calibri"/>
      <w:sz w:val="24"/>
      <w:szCs w:val="24"/>
      <w:lang w:val="en-GB" w:eastAsia="x-none"/>
    </w:rPr>
  </w:style>
  <w:style w:type="paragraph" w:styleId="Footer">
    <w:name w:val="footer"/>
    <w:basedOn w:val="Normal"/>
    <w:link w:val="FooterChar"/>
    <w:uiPriority w:val="99"/>
    <w:rsid w:val="00F1644B"/>
    <w:pPr>
      <w:tabs>
        <w:tab w:val="center" w:pos="4536"/>
        <w:tab w:val="right" w:pos="8306"/>
      </w:tabs>
    </w:pPr>
    <w:rPr>
      <w:lang w:eastAsia="x-none"/>
    </w:rPr>
  </w:style>
  <w:style w:type="character" w:customStyle="1" w:styleId="FooterChar">
    <w:name w:val="Footer Char"/>
    <w:link w:val="Footer"/>
    <w:uiPriority w:val="99"/>
    <w:rPr>
      <w:sz w:val="22"/>
      <w:lang w:val="en-GB" w:eastAsia="x-none"/>
    </w:rPr>
  </w:style>
  <w:style w:type="paragraph" w:styleId="Header">
    <w:name w:val="header"/>
    <w:basedOn w:val="Normal"/>
    <w:link w:val="HeaderChar"/>
    <w:uiPriority w:val="99"/>
    <w:rsid w:val="00F1644B"/>
    <w:pPr>
      <w:tabs>
        <w:tab w:val="center" w:pos="4153"/>
        <w:tab w:val="right" w:pos="8306"/>
      </w:tabs>
    </w:pPr>
    <w:rPr>
      <w:lang w:eastAsia="x-none"/>
    </w:rPr>
  </w:style>
  <w:style w:type="character" w:customStyle="1" w:styleId="HeaderChar">
    <w:name w:val="Header Char"/>
    <w:link w:val="Header"/>
    <w:uiPriority w:val="99"/>
    <w:rPr>
      <w:sz w:val="22"/>
      <w:lang w:val="en-GB" w:eastAsia="x-none"/>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character" w:customStyle="1" w:styleId="tw4winMark">
    <w:name w:val="tw4winMark"/>
    <w:uiPriority w:val="99"/>
    <w:rPr>
      <w:rFonts w:ascii="Courier New" w:hAnsi="Courier New"/>
      <w:vanish/>
      <w:color w:val="800080"/>
      <w:sz w:val="24"/>
      <w:vertAlign w:val="subscript"/>
    </w:rPr>
  </w:style>
  <w:style w:type="character" w:styleId="CommentReference">
    <w:name w:val="annotation reference"/>
    <w:uiPriority w:val="99"/>
    <w:rPr>
      <w:rFonts w:cs="Times New Roman"/>
      <w:sz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CommentText">
    <w:name w:val="annotation text"/>
    <w:basedOn w:val="Normal"/>
    <w:link w:val="CommentTextChar"/>
    <w:uiPriority w:val="99"/>
    <w:rPr>
      <w:sz w:val="20"/>
      <w:lang w:eastAsia="x-none"/>
    </w:rPr>
  </w:style>
  <w:style w:type="character" w:customStyle="1" w:styleId="CommentTextChar">
    <w:name w:val="Comment Text Char"/>
    <w:link w:val="CommentText"/>
    <w:uiPriority w:val="99"/>
    <w:rPr>
      <w:rFonts w:ascii="Times New Roman" w:hAnsi="Times New Roman" w:cs="Times New Roman"/>
      <w:lang w:val="en-GB"/>
    </w:rPr>
  </w:style>
  <w:style w:type="paragraph" w:styleId="BalloonText">
    <w:name w:val="Balloon Text"/>
    <w:basedOn w:val="Normal"/>
    <w:link w:val="BalloonTextChar"/>
    <w:rsid w:val="00615327"/>
    <w:pPr>
      <w:spacing w:line="240" w:lineRule="auto"/>
    </w:pPr>
    <w:rPr>
      <w:rFonts w:ascii="Tahoma" w:hAnsi="Tahoma"/>
      <w:sz w:val="16"/>
      <w:szCs w:val="16"/>
      <w:lang w:eastAsia="x-none"/>
    </w:rPr>
  </w:style>
  <w:style w:type="character" w:customStyle="1" w:styleId="BalloonTextChar">
    <w:name w:val="Balloon Text Char"/>
    <w:link w:val="BalloonText"/>
    <w:rsid w:val="00615327"/>
    <w:rPr>
      <w:rFonts w:ascii="Tahoma" w:hAnsi="Tahoma" w:cs="Tahoma"/>
      <w:sz w:val="16"/>
      <w:szCs w:val="16"/>
      <w:lang w:val="en-GB"/>
    </w:rPr>
  </w:style>
  <w:style w:type="paragraph" w:styleId="CommentSubject">
    <w:name w:val="annotation subject"/>
    <w:basedOn w:val="CommentText"/>
    <w:next w:val="CommentText"/>
    <w:link w:val="CommentSubjectChar"/>
    <w:rsid w:val="001A0265"/>
    <w:rPr>
      <w:b/>
      <w:bCs/>
    </w:rPr>
  </w:style>
  <w:style w:type="character" w:customStyle="1" w:styleId="CommentSubjectChar">
    <w:name w:val="Comment Subject Char"/>
    <w:basedOn w:val="CommentTextChar"/>
    <w:link w:val="CommentSubject"/>
    <w:rsid w:val="001A0265"/>
    <w:rPr>
      <w:rFonts w:ascii="Times New Roman" w:hAnsi="Times New Roman" w:cs="Times New Roman"/>
      <w:b/>
      <w:bCs/>
      <w:lang w:val="en-GB" w:eastAsia="zh-CN"/>
    </w:rPr>
  </w:style>
  <w:style w:type="paragraph" w:styleId="Revision">
    <w:name w:val="Revision"/>
    <w:hidden/>
    <w:uiPriority w:val="99"/>
    <w:semiHidden/>
    <w:rsid w:val="00F1644B"/>
    <w:rPr>
      <w:sz w:val="22"/>
      <w:lang w:val="en-GB" w:eastAsia="zh-CN"/>
    </w:rPr>
  </w:style>
  <w:style w:type="character" w:styleId="FollowedHyperlink">
    <w:name w:val="FollowedHyperlink"/>
    <w:basedOn w:val="DefaultParagraphFont"/>
    <w:rsid w:val="00F57E5F"/>
    <w:rPr>
      <w:color w:val="800080" w:themeColor="followedHyperlink"/>
      <w:u w:val="single"/>
    </w:rPr>
  </w:style>
  <w:style w:type="character" w:customStyle="1" w:styleId="hps">
    <w:name w:val="hps"/>
    <w:basedOn w:val="DefaultParagraphFont"/>
    <w:rsid w:val="00323AB7"/>
  </w:style>
  <w:style w:type="character" w:customStyle="1" w:styleId="atn">
    <w:name w:val="atn"/>
    <w:basedOn w:val="DefaultParagraphFont"/>
    <w:rsid w:val="00CD3409"/>
  </w:style>
  <w:style w:type="paragraph" w:styleId="ListParagraph">
    <w:name w:val="List Paragraph"/>
    <w:basedOn w:val="Normal"/>
    <w:uiPriority w:val="34"/>
    <w:qFormat/>
    <w:rsid w:val="00034E58"/>
    <w:pPr>
      <w:ind w:left="720"/>
      <w:contextualSpacing/>
    </w:pPr>
  </w:style>
  <w:style w:type="paragraph" w:customStyle="1" w:styleId="PIbodytext">
    <w:name w:val="PI body text"/>
    <w:link w:val="PIbodytextChar"/>
    <w:rsid w:val="00DB0923"/>
    <w:rPr>
      <w:noProof/>
      <w:sz w:val="22"/>
      <w:lang w:val="en-GB" w:eastAsia="en-US"/>
    </w:rPr>
  </w:style>
  <w:style w:type="character" w:customStyle="1" w:styleId="PIbodytextChar">
    <w:name w:val="PI body text Char"/>
    <w:link w:val="PIbodytext"/>
    <w:rsid w:val="00DB0923"/>
    <w:rPr>
      <w:noProof/>
      <w:sz w:val="22"/>
      <w:lang w:val="en-GB" w:eastAsia="en-US"/>
    </w:rPr>
  </w:style>
  <w:style w:type="paragraph" w:styleId="EndnoteText">
    <w:name w:val="endnote text"/>
    <w:basedOn w:val="Normal"/>
    <w:link w:val="EndnoteTextChar"/>
    <w:rsid w:val="00DB0923"/>
    <w:pPr>
      <w:tabs>
        <w:tab w:val="clear" w:pos="567"/>
      </w:tabs>
      <w:spacing w:line="240" w:lineRule="auto"/>
    </w:pPr>
    <w:rPr>
      <w:sz w:val="18"/>
      <w:lang w:eastAsia="en-US"/>
    </w:rPr>
  </w:style>
  <w:style w:type="character" w:customStyle="1" w:styleId="EndnoteTextChar">
    <w:name w:val="Endnote Text Char"/>
    <w:basedOn w:val="DefaultParagraphFont"/>
    <w:link w:val="EndnoteText"/>
    <w:rsid w:val="00DB0923"/>
    <w:rPr>
      <w:sz w:val="18"/>
      <w:lang w:val="en-GB" w:eastAsia="en-US"/>
    </w:rPr>
  </w:style>
  <w:style w:type="character" w:customStyle="1" w:styleId="Heading2Char">
    <w:name w:val="Heading 2 Char"/>
    <w:basedOn w:val="DefaultParagraphFont"/>
    <w:link w:val="Heading2"/>
    <w:semiHidden/>
    <w:rsid w:val="0055418E"/>
    <w:rPr>
      <w:rFonts w:asciiTheme="majorHAnsi" w:eastAsiaTheme="majorEastAsia" w:hAnsiTheme="majorHAnsi" w:cstheme="majorBidi"/>
      <w:b/>
      <w:bCs/>
      <w:color w:val="4F81BD" w:themeColor="accent1"/>
      <w:sz w:val="26"/>
      <w:szCs w:val="26"/>
      <w:lang w:val="en-GB" w:eastAsia="zh-CN"/>
    </w:rPr>
  </w:style>
  <w:style w:type="character" w:customStyle="1" w:styleId="Heading5Char">
    <w:name w:val="Heading 5 Char"/>
    <w:basedOn w:val="DefaultParagraphFont"/>
    <w:link w:val="Heading5"/>
    <w:semiHidden/>
    <w:rsid w:val="0055418E"/>
    <w:rPr>
      <w:rFonts w:asciiTheme="majorHAnsi" w:eastAsiaTheme="majorEastAsia" w:hAnsiTheme="majorHAnsi" w:cstheme="majorBidi"/>
      <w:color w:val="243F60" w:themeColor="accent1" w:themeShade="7F"/>
      <w:sz w:val="22"/>
      <w:lang w:val="en-GB" w:eastAsia="zh-CN"/>
    </w:rPr>
  </w:style>
  <w:style w:type="character" w:customStyle="1" w:styleId="Heading8Char">
    <w:name w:val="Heading 8 Char"/>
    <w:basedOn w:val="DefaultParagraphFont"/>
    <w:link w:val="Heading8"/>
    <w:semiHidden/>
    <w:rsid w:val="0055418E"/>
    <w:rPr>
      <w:rFonts w:asciiTheme="majorHAnsi" w:eastAsiaTheme="majorEastAsia" w:hAnsiTheme="majorHAnsi" w:cstheme="majorBidi"/>
      <w:color w:val="404040" w:themeColor="text1" w:themeTint="BF"/>
      <w:lang w:val="en-GB" w:eastAsia="zh-CN"/>
    </w:rPr>
  </w:style>
  <w:style w:type="table" w:styleId="TableGrid">
    <w:name w:val="Table Grid"/>
    <w:basedOn w:val="TableNormal"/>
    <w:rsid w:val="00F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UBodyText">
    <w:name w:val="IFU Body Text"/>
    <w:basedOn w:val="BodyText"/>
    <w:qFormat/>
    <w:rsid w:val="0041501F"/>
    <w:pPr>
      <w:tabs>
        <w:tab w:val="clear" w:pos="567"/>
      </w:tabs>
      <w:spacing w:before="120" w:after="0" w:line="240" w:lineRule="auto"/>
    </w:pPr>
    <w:rPr>
      <w:rFonts w:ascii="Arial" w:hAnsi="Arial"/>
      <w:lang w:val="en-US" w:eastAsia="en-US"/>
    </w:rPr>
  </w:style>
  <w:style w:type="paragraph" w:customStyle="1" w:styleId="IFUBulletedBodyText">
    <w:name w:val="IFU Bulleted Body Text"/>
    <w:qFormat/>
    <w:rsid w:val="0041501F"/>
    <w:pPr>
      <w:tabs>
        <w:tab w:val="left" w:pos="360"/>
      </w:tabs>
      <w:spacing w:before="120"/>
      <w:ind w:left="720" w:hanging="360"/>
    </w:pPr>
    <w:rPr>
      <w:rFonts w:ascii="Arial" w:hAnsi="Arial" w:cs="Arial"/>
      <w:color w:val="000000"/>
      <w:sz w:val="22"/>
      <w:szCs w:val="22"/>
      <w:lang w:val="en-US" w:eastAsia="en-US"/>
    </w:rPr>
  </w:style>
  <w:style w:type="paragraph" w:customStyle="1" w:styleId="IFUBulletedBodyText2">
    <w:name w:val="IFU Bulleted Body Text 2"/>
    <w:autoRedefine/>
    <w:qFormat/>
    <w:rsid w:val="0041501F"/>
    <w:pPr>
      <w:spacing w:before="120"/>
      <w:ind w:left="1080" w:hanging="360"/>
    </w:pPr>
    <w:rPr>
      <w:rFonts w:ascii="Arial" w:hAnsi="Arial" w:cs="Arial"/>
      <w:color w:val="000000"/>
      <w:sz w:val="22"/>
      <w:szCs w:val="22"/>
      <w:lang w:val="en-US" w:eastAsia="en-US"/>
    </w:rPr>
  </w:style>
  <w:style w:type="paragraph" w:styleId="BodyText">
    <w:name w:val="Body Text"/>
    <w:basedOn w:val="Normal"/>
    <w:link w:val="BodyTextChar"/>
    <w:rsid w:val="0041501F"/>
    <w:pPr>
      <w:spacing w:after="120"/>
    </w:pPr>
  </w:style>
  <w:style w:type="character" w:customStyle="1" w:styleId="BodyTextChar">
    <w:name w:val="Body Text Char"/>
    <w:basedOn w:val="DefaultParagraphFont"/>
    <w:link w:val="BodyText"/>
    <w:rsid w:val="0041501F"/>
    <w:rPr>
      <w:sz w:val="22"/>
      <w:lang w:val="en-GB" w:eastAsia="zh-CN"/>
    </w:rPr>
  </w:style>
  <w:style w:type="character" w:customStyle="1" w:styleId="word-explaination">
    <w:name w:val="word-explaination"/>
    <w:basedOn w:val="DefaultParagraphFont"/>
    <w:rsid w:val="00A851C2"/>
  </w:style>
  <w:style w:type="paragraph" w:customStyle="1" w:styleId="TitleA">
    <w:name w:val="Title A"/>
    <w:basedOn w:val="Normal"/>
    <w:link w:val="TitleAChar"/>
    <w:qFormat/>
    <w:rsid w:val="00757A54"/>
    <w:pPr>
      <w:suppressAutoHyphens/>
      <w:jc w:val="center"/>
    </w:pPr>
    <w:rPr>
      <w:b/>
      <w:noProof/>
      <w:szCs w:val="22"/>
      <w:lang w:val="sv-SE"/>
    </w:rPr>
  </w:style>
  <w:style w:type="paragraph" w:customStyle="1" w:styleId="TitleB">
    <w:name w:val="Title B"/>
    <w:basedOn w:val="Normal"/>
    <w:link w:val="TitleBChar"/>
    <w:qFormat/>
    <w:rsid w:val="00887994"/>
    <w:pPr>
      <w:ind w:left="567" w:hanging="567"/>
    </w:pPr>
    <w:rPr>
      <w:b/>
      <w:noProof/>
      <w:szCs w:val="22"/>
      <w:lang w:val="sv-SE"/>
    </w:rPr>
  </w:style>
  <w:style w:type="character" w:customStyle="1" w:styleId="TitleAChar">
    <w:name w:val="Title A Char"/>
    <w:basedOn w:val="DefaultParagraphFont"/>
    <w:link w:val="TitleA"/>
    <w:rsid w:val="00757A54"/>
    <w:rPr>
      <w:b/>
      <w:noProof/>
      <w:sz w:val="22"/>
      <w:szCs w:val="22"/>
      <w:lang w:val="sv-SE" w:eastAsia="zh-CN"/>
    </w:rPr>
  </w:style>
  <w:style w:type="character" w:customStyle="1" w:styleId="TitleBChar">
    <w:name w:val="Title B Char"/>
    <w:basedOn w:val="DefaultParagraphFont"/>
    <w:link w:val="TitleB"/>
    <w:rsid w:val="00887994"/>
    <w:rPr>
      <w:b/>
      <w:noProof/>
      <w:sz w:val="22"/>
      <w:szCs w:val="22"/>
      <w:lang w:val="sv-SE" w:eastAsia="zh-CN"/>
    </w:rPr>
  </w:style>
  <w:style w:type="paragraph" w:styleId="Bibliography">
    <w:name w:val="Bibliography"/>
    <w:basedOn w:val="Normal"/>
    <w:next w:val="Normal"/>
    <w:uiPriority w:val="37"/>
    <w:semiHidden/>
    <w:unhideWhenUsed/>
    <w:rsid w:val="0080219A"/>
  </w:style>
  <w:style w:type="paragraph" w:styleId="BlockText">
    <w:name w:val="Block Text"/>
    <w:basedOn w:val="Normal"/>
    <w:rsid w:val="008021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80219A"/>
    <w:pPr>
      <w:spacing w:after="120" w:line="480" w:lineRule="auto"/>
    </w:pPr>
  </w:style>
  <w:style w:type="character" w:customStyle="1" w:styleId="BodyText2Char">
    <w:name w:val="Body Text 2 Char"/>
    <w:basedOn w:val="DefaultParagraphFont"/>
    <w:link w:val="BodyText2"/>
    <w:rsid w:val="0080219A"/>
    <w:rPr>
      <w:sz w:val="22"/>
      <w:lang w:val="en-GB" w:eastAsia="zh-CN"/>
    </w:rPr>
  </w:style>
  <w:style w:type="paragraph" w:styleId="BodyText3">
    <w:name w:val="Body Text 3"/>
    <w:basedOn w:val="Normal"/>
    <w:link w:val="BodyText3Char"/>
    <w:rsid w:val="0080219A"/>
    <w:pPr>
      <w:spacing w:after="120"/>
    </w:pPr>
    <w:rPr>
      <w:sz w:val="16"/>
      <w:szCs w:val="16"/>
    </w:rPr>
  </w:style>
  <w:style w:type="character" w:customStyle="1" w:styleId="BodyText3Char">
    <w:name w:val="Body Text 3 Char"/>
    <w:basedOn w:val="DefaultParagraphFont"/>
    <w:link w:val="BodyText3"/>
    <w:rsid w:val="0080219A"/>
    <w:rPr>
      <w:sz w:val="16"/>
      <w:szCs w:val="16"/>
      <w:lang w:val="en-GB" w:eastAsia="zh-CN"/>
    </w:rPr>
  </w:style>
  <w:style w:type="paragraph" w:styleId="BodyTextFirstIndent">
    <w:name w:val="Body Text First Indent"/>
    <w:basedOn w:val="BodyText"/>
    <w:link w:val="BodyTextFirstIndentChar"/>
    <w:rsid w:val="0080219A"/>
    <w:pPr>
      <w:spacing w:after="0"/>
      <w:ind w:firstLine="360"/>
    </w:pPr>
  </w:style>
  <w:style w:type="character" w:customStyle="1" w:styleId="BodyTextFirstIndentChar">
    <w:name w:val="Body Text First Indent Char"/>
    <w:basedOn w:val="BodyTextChar"/>
    <w:link w:val="BodyTextFirstIndent"/>
    <w:rsid w:val="0080219A"/>
    <w:rPr>
      <w:sz w:val="22"/>
      <w:lang w:val="en-GB" w:eastAsia="zh-CN"/>
    </w:rPr>
  </w:style>
  <w:style w:type="paragraph" w:styleId="BodyTextIndent">
    <w:name w:val="Body Text Indent"/>
    <w:basedOn w:val="Normal"/>
    <w:link w:val="BodyTextIndentChar"/>
    <w:rsid w:val="0080219A"/>
    <w:pPr>
      <w:spacing w:after="120"/>
      <w:ind w:left="283"/>
    </w:pPr>
  </w:style>
  <w:style w:type="character" w:customStyle="1" w:styleId="BodyTextIndentChar">
    <w:name w:val="Body Text Indent Char"/>
    <w:basedOn w:val="DefaultParagraphFont"/>
    <w:link w:val="BodyTextIndent"/>
    <w:rsid w:val="0080219A"/>
    <w:rPr>
      <w:sz w:val="22"/>
      <w:lang w:val="en-GB" w:eastAsia="zh-CN"/>
    </w:rPr>
  </w:style>
  <w:style w:type="paragraph" w:styleId="BodyTextFirstIndent2">
    <w:name w:val="Body Text First Indent 2"/>
    <w:basedOn w:val="BodyTextIndent"/>
    <w:link w:val="BodyTextFirstIndent2Char"/>
    <w:rsid w:val="0080219A"/>
    <w:pPr>
      <w:spacing w:after="0"/>
      <w:ind w:left="360" w:firstLine="360"/>
    </w:pPr>
  </w:style>
  <w:style w:type="character" w:customStyle="1" w:styleId="BodyTextFirstIndent2Char">
    <w:name w:val="Body Text First Indent 2 Char"/>
    <w:basedOn w:val="BodyTextIndentChar"/>
    <w:link w:val="BodyTextFirstIndent2"/>
    <w:rsid w:val="0080219A"/>
    <w:rPr>
      <w:sz w:val="22"/>
      <w:lang w:val="en-GB" w:eastAsia="zh-CN"/>
    </w:rPr>
  </w:style>
  <w:style w:type="paragraph" w:styleId="BodyTextIndent2">
    <w:name w:val="Body Text Indent 2"/>
    <w:basedOn w:val="Normal"/>
    <w:link w:val="BodyTextIndent2Char"/>
    <w:rsid w:val="0080219A"/>
    <w:pPr>
      <w:spacing w:after="120" w:line="480" w:lineRule="auto"/>
      <w:ind w:left="283"/>
    </w:pPr>
  </w:style>
  <w:style w:type="character" w:customStyle="1" w:styleId="BodyTextIndent2Char">
    <w:name w:val="Body Text Indent 2 Char"/>
    <w:basedOn w:val="DefaultParagraphFont"/>
    <w:link w:val="BodyTextIndent2"/>
    <w:rsid w:val="0080219A"/>
    <w:rPr>
      <w:sz w:val="22"/>
      <w:lang w:val="en-GB" w:eastAsia="zh-CN"/>
    </w:rPr>
  </w:style>
  <w:style w:type="paragraph" w:styleId="BodyTextIndent3">
    <w:name w:val="Body Text Indent 3"/>
    <w:basedOn w:val="Normal"/>
    <w:link w:val="BodyTextIndent3Char"/>
    <w:rsid w:val="0080219A"/>
    <w:pPr>
      <w:spacing w:after="120"/>
      <w:ind w:left="283"/>
    </w:pPr>
    <w:rPr>
      <w:sz w:val="16"/>
      <w:szCs w:val="16"/>
    </w:rPr>
  </w:style>
  <w:style w:type="character" w:customStyle="1" w:styleId="BodyTextIndent3Char">
    <w:name w:val="Body Text Indent 3 Char"/>
    <w:basedOn w:val="DefaultParagraphFont"/>
    <w:link w:val="BodyTextIndent3"/>
    <w:rsid w:val="0080219A"/>
    <w:rPr>
      <w:sz w:val="16"/>
      <w:szCs w:val="16"/>
      <w:lang w:val="en-GB" w:eastAsia="zh-CN"/>
    </w:rPr>
  </w:style>
  <w:style w:type="paragraph" w:styleId="Caption">
    <w:name w:val="caption"/>
    <w:basedOn w:val="Normal"/>
    <w:next w:val="Normal"/>
    <w:semiHidden/>
    <w:unhideWhenUsed/>
    <w:qFormat/>
    <w:rsid w:val="0080219A"/>
    <w:pPr>
      <w:spacing w:after="200" w:line="240" w:lineRule="auto"/>
    </w:pPr>
    <w:rPr>
      <w:b/>
      <w:bCs/>
      <w:color w:val="4F81BD" w:themeColor="accent1"/>
      <w:sz w:val="18"/>
      <w:szCs w:val="18"/>
    </w:rPr>
  </w:style>
  <w:style w:type="paragraph" w:styleId="Closing">
    <w:name w:val="Closing"/>
    <w:basedOn w:val="Normal"/>
    <w:link w:val="ClosingChar"/>
    <w:rsid w:val="0080219A"/>
    <w:pPr>
      <w:spacing w:line="240" w:lineRule="auto"/>
      <w:ind w:left="4252"/>
    </w:pPr>
  </w:style>
  <w:style w:type="character" w:customStyle="1" w:styleId="ClosingChar">
    <w:name w:val="Closing Char"/>
    <w:basedOn w:val="DefaultParagraphFont"/>
    <w:link w:val="Closing"/>
    <w:rsid w:val="0080219A"/>
    <w:rPr>
      <w:sz w:val="22"/>
      <w:lang w:val="en-GB" w:eastAsia="zh-CN"/>
    </w:rPr>
  </w:style>
  <w:style w:type="paragraph" w:styleId="Date">
    <w:name w:val="Date"/>
    <w:basedOn w:val="Normal"/>
    <w:next w:val="Normal"/>
    <w:link w:val="DateChar"/>
    <w:rsid w:val="0080219A"/>
  </w:style>
  <w:style w:type="character" w:customStyle="1" w:styleId="DateChar">
    <w:name w:val="Date Char"/>
    <w:basedOn w:val="DefaultParagraphFont"/>
    <w:link w:val="Date"/>
    <w:rsid w:val="0080219A"/>
    <w:rPr>
      <w:sz w:val="22"/>
      <w:lang w:val="en-GB" w:eastAsia="zh-CN"/>
    </w:rPr>
  </w:style>
  <w:style w:type="paragraph" w:styleId="DocumentMap">
    <w:name w:val="Document Map"/>
    <w:basedOn w:val="Normal"/>
    <w:link w:val="DocumentMapChar"/>
    <w:rsid w:val="0080219A"/>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80219A"/>
    <w:rPr>
      <w:rFonts w:ascii="Tahoma" w:hAnsi="Tahoma" w:cs="Tahoma"/>
      <w:sz w:val="16"/>
      <w:szCs w:val="16"/>
      <w:lang w:val="en-GB" w:eastAsia="zh-CN"/>
    </w:rPr>
  </w:style>
  <w:style w:type="paragraph" w:styleId="E-mailSignature">
    <w:name w:val="E-mail Signature"/>
    <w:basedOn w:val="Normal"/>
    <w:link w:val="E-mailSignatureChar"/>
    <w:rsid w:val="0080219A"/>
    <w:pPr>
      <w:spacing w:line="240" w:lineRule="auto"/>
    </w:pPr>
  </w:style>
  <w:style w:type="character" w:customStyle="1" w:styleId="E-mailSignatureChar">
    <w:name w:val="E-mail Signature Char"/>
    <w:basedOn w:val="DefaultParagraphFont"/>
    <w:link w:val="E-mailSignature"/>
    <w:rsid w:val="0080219A"/>
    <w:rPr>
      <w:sz w:val="22"/>
      <w:lang w:val="en-GB" w:eastAsia="zh-CN"/>
    </w:rPr>
  </w:style>
  <w:style w:type="paragraph" w:styleId="EnvelopeAddress">
    <w:name w:val="envelope address"/>
    <w:basedOn w:val="Normal"/>
    <w:rsid w:val="008021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80219A"/>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80219A"/>
    <w:pPr>
      <w:spacing w:line="240" w:lineRule="auto"/>
    </w:pPr>
    <w:rPr>
      <w:sz w:val="20"/>
    </w:rPr>
  </w:style>
  <w:style w:type="character" w:customStyle="1" w:styleId="FootnoteTextChar">
    <w:name w:val="Footnote Text Char"/>
    <w:basedOn w:val="DefaultParagraphFont"/>
    <w:link w:val="FootnoteText"/>
    <w:rsid w:val="0080219A"/>
    <w:rPr>
      <w:lang w:val="en-GB" w:eastAsia="zh-CN"/>
    </w:rPr>
  </w:style>
  <w:style w:type="character" w:customStyle="1" w:styleId="Heading1Char">
    <w:name w:val="Heading 1 Char"/>
    <w:basedOn w:val="DefaultParagraphFont"/>
    <w:link w:val="Heading1"/>
    <w:rsid w:val="0080219A"/>
    <w:rPr>
      <w:rFonts w:asciiTheme="majorHAnsi" w:eastAsiaTheme="majorEastAsia" w:hAnsiTheme="majorHAnsi" w:cstheme="majorBidi"/>
      <w:b/>
      <w:bCs/>
      <w:color w:val="365F91" w:themeColor="accent1" w:themeShade="BF"/>
      <w:sz w:val="28"/>
      <w:szCs w:val="28"/>
      <w:lang w:val="en-GB" w:eastAsia="zh-CN"/>
    </w:rPr>
  </w:style>
  <w:style w:type="character" w:customStyle="1" w:styleId="Heading3Char">
    <w:name w:val="Heading 3 Char"/>
    <w:basedOn w:val="DefaultParagraphFont"/>
    <w:link w:val="Heading3"/>
    <w:semiHidden/>
    <w:rsid w:val="0080219A"/>
    <w:rPr>
      <w:rFonts w:asciiTheme="majorHAnsi" w:eastAsiaTheme="majorEastAsia" w:hAnsiTheme="majorHAnsi" w:cstheme="majorBidi"/>
      <w:b/>
      <w:bCs/>
      <w:color w:val="4F81BD" w:themeColor="accent1"/>
      <w:sz w:val="22"/>
      <w:lang w:val="en-GB" w:eastAsia="zh-CN"/>
    </w:rPr>
  </w:style>
  <w:style w:type="character" w:customStyle="1" w:styleId="Heading4Char">
    <w:name w:val="Heading 4 Char"/>
    <w:basedOn w:val="DefaultParagraphFont"/>
    <w:link w:val="Heading4"/>
    <w:semiHidden/>
    <w:rsid w:val="0080219A"/>
    <w:rPr>
      <w:rFonts w:asciiTheme="majorHAnsi" w:eastAsiaTheme="majorEastAsia" w:hAnsiTheme="majorHAnsi" w:cstheme="majorBidi"/>
      <w:b/>
      <w:bCs/>
      <w:i/>
      <w:iCs/>
      <w:color w:val="4F81BD" w:themeColor="accent1"/>
      <w:sz w:val="22"/>
      <w:lang w:val="en-GB" w:eastAsia="zh-CN"/>
    </w:rPr>
  </w:style>
  <w:style w:type="character" w:customStyle="1" w:styleId="Heading6Char">
    <w:name w:val="Heading 6 Char"/>
    <w:basedOn w:val="DefaultParagraphFont"/>
    <w:link w:val="Heading6"/>
    <w:semiHidden/>
    <w:rsid w:val="0080219A"/>
    <w:rPr>
      <w:rFonts w:asciiTheme="majorHAnsi" w:eastAsiaTheme="majorEastAsia" w:hAnsiTheme="majorHAnsi" w:cstheme="majorBidi"/>
      <w:i/>
      <w:iCs/>
      <w:color w:val="243F60" w:themeColor="accent1" w:themeShade="7F"/>
      <w:sz w:val="22"/>
      <w:lang w:val="en-GB" w:eastAsia="zh-CN"/>
    </w:rPr>
  </w:style>
  <w:style w:type="character" w:customStyle="1" w:styleId="Heading9Char">
    <w:name w:val="Heading 9 Char"/>
    <w:basedOn w:val="DefaultParagraphFont"/>
    <w:link w:val="Heading9"/>
    <w:semiHidden/>
    <w:rsid w:val="0080219A"/>
    <w:rPr>
      <w:rFonts w:asciiTheme="majorHAnsi" w:eastAsiaTheme="majorEastAsia" w:hAnsiTheme="majorHAnsi" w:cstheme="majorBidi"/>
      <w:i/>
      <w:iCs/>
      <w:color w:val="404040" w:themeColor="text1" w:themeTint="BF"/>
      <w:lang w:val="en-GB" w:eastAsia="zh-CN"/>
    </w:rPr>
  </w:style>
  <w:style w:type="paragraph" w:styleId="HTMLAddress">
    <w:name w:val="HTML Address"/>
    <w:basedOn w:val="Normal"/>
    <w:link w:val="HTMLAddressChar"/>
    <w:rsid w:val="0080219A"/>
    <w:pPr>
      <w:spacing w:line="240" w:lineRule="auto"/>
    </w:pPr>
    <w:rPr>
      <w:i/>
      <w:iCs/>
    </w:rPr>
  </w:style>
  <w:style w:type="character" w:customStyle="1" w:styleId="HTMLAddressChar">
    <w:name w:val="HTML Address Char"/>
    <w:basedOn w:val="DefaultParagraphFont"/>
    <w:link w:val="HTMLAddress"/>
    <w:rsid w:val="0080219A"/>
    <w:rPr>
      <w:i/>
      <w:iCs/>
      <w:sz w:val="22"/>
      <w:lang w:val="en-GB" w:eastAsia="zh-CN"/>
    </w:rPr>
  </w:style>
  <w:style w:type="paragraph" w:styleId="HTMLPreformatted">
    <w:name w:val="HTML Preformatted"/>
    <w:basedOn w:val="Normal"/>
    <w:link w:val="HTMLPreformattedChar"/>
    <w:rsid w:val="0080219A"/>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rsid w:val="0080219A"/>
    <w:rPr>
      <w:rFonts w:ascii="Consolas" w:hAnsi="Consolas" w:cs="Consolas"/>
      <w:lang w:val="en-GB" w:eastAsia="zh-CN"/>
    </w:rPr>
  </w:style>
  <w:style w:type="paragraph" w:styleId="Index1">
    <w:name w:val="index 1"/>
    <w:basedOn w:val="Normal"/>
    <w:next w:val="Normal"/>
    <w:autoRedefine/>
    <w:rsid w:val="0080219A"/>
    <w:pPr>
      <w:tabs>
        <w:tab w:val="clear" w:pos="567"/>
      </w:tabs>
      <w:spacing w:line="240" w:lineRule="auto"/>
      <w:ind w:left="220" w:hanging="220"/>
    </w:pPr>
  </w:style>
  <w:style w:type="paragraph" w:styleId="Index2">
    <w:name w:val="index 2"/>
    <w:basedOn w:val="Normal"/>
    <w:next w:val="Normal"/>
    <w:autoRedefine/>
    <w:rsid w:val="0080219A"/>
    <w:pPr>
      <w:tabs>
        <w:tab w:val="clear" w:pos="567"/>
      </w:tabs>
      <w:spacing w:line="240" w:lineRule="auto"/>
      <w:ind w:left="440" w:hanging="220"/>
    </w:pPr>
  </w:style>
  <w:style w:type="paragraph" w:styleId="Index3">
    <w:name w:val="index 3"/>
    <w:basedOn w:val="Normal"/>
    <w:next w:val="Normal"/>
    <w:autoRedefine/>
    <w:rsid w:val="0080219A"/>
    <w:pPr>
      <w:tabs>
        <w:tab w:val="clear" w:pos="567"/>
      </w:tabs>
      <w:spacing w:line="240" w:lineRule="auto"/>
      <w:ind w:left="660" w:hanging="220"/>
    </w:pPr>
  </w:style>
  <w:style w:type="paragraph" w:styleId="Index4">
    <w:name w:val="index 4"/>
    <w:basedOn w:val="Normal"/>
    <w:next w:val="Normal"/>
    <w:autoRedefine/>
    <w:rsid w:val="0080219A"/>
    <w:pPr>
      <w:tabs>
        <w:tab w:val="clear" w:pos="567"/>
      </w:tabs>
      <w:spacing w:line="240" w:lineRule="auto"/>
      <w:ind w:left="880" w:hanging="220"/>
    </w:pPr>
  </w:style>
  <w:style w:type="paragraph" w:styleId="Index5">
    <w:name w:val="index 5"/>
    <w:basedOn w:val="Normal"/>
    <w:next w:val="Normal"/>
    <w:autoRedefine/>
    <w:rsid w:val="0080219A"/>
    <w:pPr>
      <w:tabs>
        <w:tab w:val="clear" w:pos="567"/>
      </w:tabs>
      <w:spacing w:line="240" w:lineRule="auto"/>
      <w:ind w:left="1100" w:hanging="220"/>
    </w:pPr>
  </w:style>
  <w:style w:type="paragraph" w:styleId="Index6">
    <w:name w:val="index 6"/>
    <w:basedOn w:val="Normal"/>
    <w:next w:val="Normal"/>
    <w:autoRedefine/>
    <w:rsid w:val="0080219A"/>
    <w:pPr>
      <w:tabs>
        <w:tab w:val="clear" w:pos="567"/>
      </w:tabs>
      <w:spacing w:line="240" w:lineRule="auto"/>
      <w:ind w:left="1320" w:hanging="220"/>
    </w:pPr>
  </w:style>
  <w:style w:type="paragraph" w:styleId="Index7">
    <w:name w:val="index 7"/>
    <w:basedOn w:val="Normal"/>
    <w:next w:val="Normal"/>
    <w:autoRedefine/>
    <w:rsid w:val="0080219A"/>
    <w:pPr>
      <w:tabs>
        <w:tab w:val="clear" w:pos="567"/>
      </w:tabs>
      <w:spacing w:line="240" w:lineRule="auto"/>
      <w:ind w:left="1540" w:hanging="220"/>
    </w:pPr>
  </w:style>
  <w:style w:type="paragraph" w:styleId="Index8">
    <w:name w:val="index 8"/>
    <w:basedOn w:val="Normal"/>
    <w:next w:val="Normal"/>
    <w:autoRedefine/>
    <w:rsid w:val="0080219A"/>
    <w:pPr>
      <w:tabs>
        <w:tab w:val="clear" w:pos="567"/>
      </w:tabs>
      <w:spacing w:line="240" w:lineRule="auto"/>
      <w:ind w:left="1760" w:hanging="220"/>
    </w:pPr>
  </w:style>
  <w:style w:type="paragraph" w:styleId="Index9">
    <w:name w:val="index 9"/>
    <w:basedOn w:val="Normal"/>
    <w:next w:val="Normal"/>
    <w:autoRedefine/>
    <w:rsid w:val="0080219A"/>
    <w:pPr>
      <w:tabs>
        <w:tab w:val="clear" w:pos="567"/>
      </w:tabs>
      <w:spacing w:line="240" w:lineRule="auto"/>
      <w:ind w:left="1980" w:hanging="220"/>
    </w:pPr>
  </w:style>
  <w:style w:type="paragraph" w:styleId="IndexHeading">
    <w:name w:val="index heading"/>
    <w:basedOn w:val="Normal"/>
    <w:next w:val="Index1"/>
    <w:rsid w:val="0080219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021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219A"/>
    <w:rPr>
      <w:b/>
      <w:bCs/>
      <w:i/>
      <w:iCs/>
      <w:color w:val="4F81BD" w:themeColor="accent1"/>
      <w:sz w:val="22"/>
      <w:lang w:val="en-GB" w:eastAsia="zh-CN"/>
    </w:rPr>
  </w:style>
  <w:style w:type="paragraph" w:styleId="List">
    <w:name w:val="List"/>
    <w:basedOn w:val="Normal"/>
    <w:rsid w:val="0080219A"/>
    <w:pPr>
      <w:ind w:left="283" w:hanging="283"/>
      <w:contextualSpacing/>
    </w:pPr>
  </w:style>
  <w:style w:type="paragraph" w:styleId="List2">
    <w:name w:val="List 2"/>
    <w:basedOn w:val="Normal"/>
    <w:rsid w:val="0080219A"/>
    <w:pPr>
      <w:ind w:left="566" w:hanging="283"/>
      <w:contextualSpacing/>
    </w:pPr>
  </w:style>
  <w:style w:type="paragraph" w:styleId="List3">
    <w:name w:val="List 3"/>
    <w:basedOn w:val="Normal"/>
    <w:rsid w:val="0080219A"/>
    <w:pPr>
      <w:ind w:left="849" w:hanging="283"/>
      <w:contextualSpacing/>
    </w:pPr>
  </w:style>
  <w:style w:type="paragraph" w:styleId="List4">
    <w:name w:val="List 4"/>
    <w:basedOn w:val="Normal"/>
    <w:rsid w:val="0080219A"/>
    <w:pPr>
      <w:ind w:left="1132" w:hanging="283"/>
      <w:contextualSpacing/>
    </w:pPr>
  </w:style>
  <w:style w:type="paragraph" w:styleId="List5">
    <w:name w:val="List 5"/>
    <w:basedOn w:val="Normal"/>
    <w:rsid w:val="0080219A"/>
    <w:pPr>
      <w:ind w:left="1415" w:hanging="283"/>
      <w:contextualSpacing/>
    </w:pPr>
  </w:style>
  <w:style w:type="paragraph" w:styleId="ListBullet">
    <w:name w:val="List Bullet"/>
    <w:basedOn w:val="Normal"/>
    <w:rsid w:val="0080219A"/>
    <w:pPr>
      <w:numPr>
        <w:numId w:val="17"/>
      </w:numPr>
      <w:contextualSpacing/>
    </w:pPr>
  </w:style>
  <w:style w:type="paragraph" w:styleId="ListBullet2">
    <w:name w:val="List Bullet 2"/>
    <w:basedOn w:val="Normal"/>
    <w:rsid w:val="0080219A"/>
    <w:pPr>
      <w:numPr>
        <w:numId w:val="18"/>
      </w:numPr>
      <w:contextualSpacing/>
    </w:pPr>
  </w:style>
  <w:style w:type="paragraph" w:styleId="ListBullet3">
    <w:name w:val="List Bullet 3"/>
    <w:basedOn w:val="Normal"/>
    <w:rsid w:val="0080219A"/>
    <w:pPr>
      <w:numPr>
        <w:numId w:val="19"/>
      </w:numPr>
      <w:contextualSpacing/>
    </w:pPr>
  </w:style>
  <w:style w:type="paragraph" w:styleId="ListBullet4">
    <w:name w:val="List Bullet 4"/>
    <w:basedOn w:val="Normal"/>
    <w:rsid w:val="0080219A"/>
    <w:pPr>
      <w:numPr>
        <w:numId w:val="20"/>
      </w:numPr>
      <w:contextualSpacing/>
    </w:pPr>
  </w:style>
  <w:style w:type="paragraph" w:styleId="ListBullet5">
    <w:name w:val="List Bullet 5"/>
    <w:basedOn w:val="Normal"/>
    <w:rsid w:val="0080219A"/>
    <w:pPr>
      <w:numPr>
        <w:numId w:val="21"/>
      </w:numPr>
      <w:contextualSpacing/>
    </w:pPr>
  </w:style>
  <w:style w:type="paragraph" w:styleId="ListContinue">
    <w:name w:val="List Continue"/>
    <w:basedOn w:val="Normal"/>
    <w:rsid w:val="0080219A"/>
    <w:pPr>
      <w:spacing w:after="120"/>
      <w:ind w:left="283"/>
      <w:contextualSpacing/>
    </w:pPr>
  </w:style>
  <w:style w:type="paragraph" w:styleId="ListContinue2">
    <w:name w:val="List Continue 2"/>
    <w:basedOn w:val="Normal"/>
    <w:rsid w:val="0080219A"/>
    <w:pPr>
      <w:spacing w:after="120"/>
      <w:ind w:left="566"/>
      <w:contextualSpacing/>
    </w:pPr>
  </w:style>
  <w:style w:type="paragraph" w:styleId="ListContinue3">
    <w:name w:val="List Continue 3"/>
    <w:basedOn w:val="Normal"/>
    <w:rsid w:val="0080219A"/>
    <w:pPr>
      <w:spacing w:after="120"/>
      <w:ind w:left="849"/>
      <w:contextualSpacing/>
    </w:pPr>
  </w:style>
  <w:style w:type="paragraph" w:styleId="ListContinue4">
    <w:name w:val="List Continue 4"/>
    <w:basedOn w:val="Normal"/>
    <w:rsid w:val="0080219A"/>
    <w:pPr>
      <w:spacing w:after="120"/>
      <w:ind w:left="1132"/>
      <w:contextualSpacing/>
    </w:pPr>
  </w:style>
  <w:style w:type="paragraph" w:styleId="ListContinue5">
    <w:name w:val="List Continue 5"/>
    <w:basedOn w:val="Normal"/>
    <w:rsid w:val="0080219A"/>
    <w:pPr>
      <w:spacing w:after="120"/>
      <w:ind w:left="1415"/>
      <w:contextualSpacing/>
    </w:pPr>
  </w:style>
  <w:style w:type="paragraph" w:styleId="ListNumber">
    <w:name w:val="List Number"/>
    <w:basedOn w:val="Normal"/>
    <w:rsid w:val="0080219A"/>
    <w:pPr>
      <w:numPr>
        <w:numId w:val="22"/>
      </w:numPr>
      <w:contextualSpacing/>
    </w:pPr>
  </w:style>
  <w:style w:type="paragraph" w:styleId="ListNumber2">
    <w:name w:val="List Number 2"/>
    <w:basedOn w:val="Normal"/>
    <w:rsid w:val="0080219A"/>
    <w:pPr>
      <w:numPr>
        <w:numId w:val="23"/>
      </w:numPr>
      <w:contextualSpacing/>
    </w:pPr>
  </w:style>
  <w:style w:type="paragraph" w:styleId="ListNumber3">
    <w:name w:val="List Number 3"/>
    <w:basedOn w:val="Normal"/>
    <w:rsid w:val="0080219A"/>
    <w:pPr>
      <w:numPr>
        <w:numId w:val="24"/>
      </w:numPr>
      <w:contextualSpacing/>
    </w:pPr>
  </w:style>
  <w:style w:type="paragraph" w:styleId="ListNumber4">
    <w:name w:val="List Number 4"/>
    <w:basedOn w:val="Normal"/>
    <w:rsid w:val="0080219A"/>
    <w:pPr>
      <w:numPr>
        <w:numId w:val="25"/>
      </w:numPr>
      <w:contextualSpacing/>
    </w:pPr>
  </w:style>
  <w:style w:type="paragraph" w:styleId="ListNumber5">
    <w:name w:val="List Number 5"/>
    <w:basedOn w:val="Normal"/>
    <w:rsid w:val="0080219A"/>
    <w:pPr>
      <w:numPr>
        <w:numId w:val="26"/>
      </w:numPr>
      <w:contextualSpacing/>
    </w:pPr>
  </w:style>
  <w:style w:type="paragraph" w:styleId="MacroText">
    <w:name w:val="macro"/>
    <w:link w:val="MacroTextChar"/>
    <w:rsid w:val="0080219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eastAsia="zh-CN"/>
    </w:rPr>
  </w:style>
  <w:style w:type="character" w:customStyle="1" w:styleId="MacroTextChar">
    <w:name w:val="Macro Text Char"/>
    <w:basedOn w:val="DefaultParagraphFont"/>
    <w:link w:val="MacroText"/>
    <w:rsid w:val="0080219A"/>
    <w:rPr>
      <w:rFonts w:ascii="Consolas" w:hAnsi="Consolas" w:cs="Consolas"/>
      <w:lang w:val="en-GB" w:eastAsia="zh-CN"/>
    </w:rPr>
  </w:style>
  <w:style w:type="paragraph" w:styleId="MessageHeader">
    <w:name w:val="Message Header"/>
    <w:basedOn w:val="Normal"/>
    <w:link w:val="MessageHeaderChar"/>
    <w:rsid w:val="008021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0219A"/>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80219A"/>
    <w:pPr>
      <w:tabs>
        <w:tab w:val="left" w:pos="567"/>
      </w:tabs>
    </w:pPr>
    <w:rPr>
      <w:sz w:val="22"/>
      <w:lang w:val="en-GB" w:eastAsia="zh-CN"/>
    </w:rPr>
  </w:style>
  <w:style w:type="paragraph" w:styleId="NormalWeb">
    <w:name w:val="Normal (Web)"/>
    <w:basedOn w:val="Normal"/>
    <w:uiPriority w:val="99"/>
    <w:rsid w:val="0080219A"/>
    <w:rPr>
      <w:sz w:val="24"/>
      <w:szCs w:val="24"/>
    </w:rPr>
  </w:style>
  <w:style w:type="paragraph" w:styleId="NormalIndent">
    <w:name w:val="Normal Indent"/>
    <w:basedOn w:val="Normal"/>
    <w:rsid w:val="0080219A"/>
    <w:pPr>
      <w:ind w:left="720"/>
    </w:pPr>
  </w:style>
  <w:style w:type="paragraph" w:styleId="NoteHeading">
    <w:name w:val="Note Heading"/>
    <w:basedOn w:val="Normal"/>
    <w:next w:val="Normal"/>
    <w:link w:val="NoteHeadingChar"/>
    <w:rsid w:val="0080219A"/>
    <w:pPr>
      <w:spacing w:line="240" w:lineRule="auto"/>
    </w:pPr>
  </w:style>
  <w:style w:type="character" w:customStyle="1" w:styleId="NoteHeadingChar">
    <w:name w:val="Note Heading Char"/>
    <w:basedOn w:val="DefaultParagraphFont"/>
    <w:link w:val="NoteHeading"/>
    <w:rsid w:val="0080219A"/>
    <w:rPr>
      <w:sz w:val="22"/>
      <w:lang w:val="en-GB" w:eastAsia="zh-CN"/>
    </w:rPr>
  </w:style>
  <w:style w:type="paragraph" w:styleId="PlainText">
    <w:name w:val="Plain Text"/>
    <w:basedOn w:val="Normal"/>
    <w:link w:val="PlainTextChar"/>
    <w:rsid w:val="0080219A"/>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80219A"/>
    <w:rPr>
      <w:rFonts w:ascii="Consolas" w:hAnsi="Consolas" w:cs="Consolas"/>
      <w:sz w:val="21"/>
      <w:szCs w:val="21"/>
      <w:lang w:val="en-GB" w:eastAsia="zh-CN"/>
    </w:rPr>
  </w:style>
  <w:style w:type="paragraph" w:styleId="Quote">
    <w:name w:val="Quote"/>
    <w:basedOn w:val="Normal"/>
    <w:next w:val="Normal"/>
    <w:link w:val="QuoteChar"/>
    <w:uiPriority w:val="29"/>
    <w:qFormat/>
    <w:rsid w:val="0080219A"/>
    <w:rPr>
      <w:i/>
      <w:iCs/>
      <w:color w:val="000000" w:themeColor="text1"/>
    </w:rPr>
  </w:style>
  <w:style w:type="character" w:customStyle="1" w:styleId="QuoteChar">
    <w:name w:val="Quote Char"/>
    <w:basedOn w:val="DefaultParagraphFont"/>
    <w:link w:val="Quote"/>
    <w:uiPriority w:val="29"/>
    <w:rsid w:val="0080219A"/>
    <w:rPr>
      <w:i/>
      <w:iCs/>
      <w:color w:val="000000" w:themeColor="text1"/>
      <w:sz w:val="22"/>
      <w:lang w:val="en-GB" w:eastAsia="zh-CN"/>
    </w:rPr>
  </w:style>
  <w:style w:type="paragraph" w:styleId="Salutation">
    <w:name w:val="Salutation"/>
    <w:basedOn w:val="Normal"/>
    <w:next w:val="Normal"/>
    <w:link w:val="SalutationChar"/>
    <w:rsid w:val="0080219A"/>
  </w:style>
  <w:style w:type="character" w:customStyle="1" w:styleId="SalutationChar">
    <w:name w:val="Salutation Char"/>
    <w:basedOn w:val="DefaultParagraphFont"/>
    <w:link w:val="Salutation"/>
    <w:rsid w:val="0080219A"/>
    <w:rPr>
      <w:sz w:val="22"/>
      <w:lang w:val="en-GB" w:eastAsia="zh-CN"/>
    </w:rPr>
  </w:style>
  <w:style w:type="paragraph" w:styleId="Signature">
    <w:name w:val="Signature"/>
    <w:basedOn w:val="Normal"/>
    <w:link w:val="SignatureChar"/>
    <w:rsid w:val="0080219A"/>
    <w:pPr>
      <w:spacing w:line="240" w:lineRule="auto"/>
      <w:ind w:left="4252"/>
    </w:pPr>
  </w:style>
  <w:style w:type="character" w:customStyle="1" w:styleId="SignatureChar">
    <w:name w:val="Signature Char"/>
    <w:basedOn w:val="DefaultParagraphFont"/>
    <w:link w:val="Signature"/>
    <w:rsid w:val="0080219A"/>
    <w:rPr>
      <w:sz w:val="22"/>
      <w:lang w:val="en-GB" w:eastAsia="zh-CN"/>
    </w:rPr>
  </w:style>
  <w:style w:type="paragraph" w:styleId="Subtitle">
    <w:name w:val="Subtitle"/>
    <w:basedOn w:val="Normal"/>
    <w:next w:val="Normal"/>
    <w:link w:val="SubtitleChar"/>
    <w:qFormat/>
    <w:rsid w:val="008021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0219A"/>
    <w:rPr>
      <w:rFonts w:asciiTheme="majorHAnsi" w:eastAsiaTheme="majorEastAsia" w:hAnsiTheme="majorHAnsi" w:cstheme="majorBidi"/>
      <w:i/>
      <w:iCs/>
      <w:color w:val="4F81BD" w:themeColor="accent1"/>
      <w:spacing w:val="15"/>
      <w:sz w:val="24"/>
      <w:szCs w:val="24"/>
      <w:lang w:val="en-GB" w:eastAsia="zh-CN"/>
    </w:rPr>
  </w:style>
  <w:style w:type="paragraph" w:styleId="TableofAuthorities">
    <w:name w:val="table of authorities"/>
    <w:basedOn w:val="Normal"/>
    <w:next w:val="Normal"/>
    <w:rsid w:val="0080219A"/>
    <w:pPr>
      <w:tabs>
        <w:tab w:val="clear" w:pos="567"/>
      </w:tabs>
      <w:ind w:left="220" w:hanging="220"/>
    </w:pPr>
  </w:style>
  <w:style w:type="paragraph" w:styleId="TableofFigures">
    <w:name w:val="table of figures"/>
    <w:basedOn w:val="Normal"/>
    <w:next w:val="Normal"/>
    <w:rsid w:val="0080219A"/>
    <w:pPr>
      <w:tabs>
        <w:tab w:val="clear" w:pos="567"/>
      </w:tabs>
    </w:pPr>
  </w:style>
  <w:style w:type="paragraph" w:styleId="Title">
    <w:name w:val="Title"/>
    <w:basedOn w:val="Normal"/>
    <w:next w:val="Normal"/>
    <w:link w:val="TitleChar"/>
    <w:qFormat/>
    <w:rsid w:val="008021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0219A"/>
    <w:rPr>
      <w:rFonts w:asciiTheme="majorHAnsi" w:eastAsiaTheme="majorEastAsia" w:hAnsiTheme="majorHAnsi" w:cstheme="majorBidi"/>
      <w:color w:val="17365D" w:themeColor="text2" w:themeShade="BF"/>
      <w:spacing w:val="5"/>
      <w:kern w:val="28"/>
      <w:sz w:val="52"/>
      <w:szCs w:val="52"/>
      <w:lang w:val="en-GB" w:eastAsia="zh-CN"/>
    </w:rPr>
  </w:style>
  <w:style w:type="paragraph" w:styleId="TOAHeading">
    <w:name w:val="toa heading"/>
    <w:basedOn w:val="Normal"/>
    <w:next w:val="Normal"/>
    <w:rsid w:val="0080219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0219A"/>
    <w:pPr>
      <w:tabs>
        <w:tab w:val="clear" w:pos="567"/>
      </w:tabs>
      <w:spacing w:after="100"/>
    </w:pPr>
  </w:style>
  <w:style w:type="paragraph" w:styleId="TOC2">
    <w:name w:val="toc 2"/>
    <w:basedOn w:val="Normal"/>
    <w:next w:val="Normal"/>
    <w:autoRedefine/>
    <w:rsid w:val="0080219A"/>
    <w:pPr>
      <w:tabs>
        <w:tab w:val="clear" w:pos="567"/>
      </w:tabs>
      <w:spacing w:after="100"/>
      <w:ind w:left="220"/>
    </w:pPr>
  </w:style>
  <w:style w:type="paragraph" w:styleId="TOC3">
    <w:name w:val="toc 3"/>
    <w:basedOn w:val="Normal"/>
    <w:next w:val="Normal"/>
    <w:autoRedefine/>
    <w:rsid w:val="0080219A"/>
    <w:pPr>
      <w:tabs>
        <w:tab w:val="clear" w:pos="567"/>
      </w:tabs>
      <w:spacing w:after="100"/>
      <w:ind w:left="440"/>
    </w:pPr>
  </w:style>
  <w:style w:type="paragraph" w:styleId="TOC4">
    <w:name w:val="toc 4"/>
    <w:basedOn w:val="Normal"/>
    <w:next w:val="Normal"/>
    <w:autoRedefine/>
    <w:rsid w:val="0080219A"/>
    <w:pPr>
      <w:tabs>
        <w:tab w:val="clear" w:pos="567"/>
      </w:tabs>
      <w:spacing w:after="100"/>
      <w:ind w:left="660"/>
    </w:pPr>
  </w:style>
  <w:style w:type="paragraph" w:styleId="TOC5">
    <w:name w:val="toc 5"/>
    <w:basedOn w:val="Normal"/>
    <w:next w:val="Normal"/>
    <w:autoRedefine/>
    <w:rsid w:val="0080219A"/>
    <w:pPr>
      <w:tabs>
        <w:tab w:val="clear" w:pos="567"/>
      </w:tabs>
      <w:spacing w:after="100"/>
      <w:ind w:left="880"/>
    </w:pPr>
  </w:style>
  <w:style w:type="paragraph" w:styleId="TOC6">
    <w:name w:val="toc 6"/>
    <w:basedOn w:val="Normal"/>
    <w:next w:val="Normal"/>
    <w:autoRedefine/>
    <w:rsid w:val="0080219A"/>
    <w:pPr>
      <w:tabs>
        <w:tab w:val="clear" w:pos="567"/>
      </w:tabs>
      <w:spacing w:after="100"/>
      <w:ind w:left="1100"/>
    </w:pPr>
  </w:style>
  <w:style w:type="paragraph" w:styleId="TOC7">
    <w:name w:val="toc 7"/>
    <w:basedOn w:val="Normal"/>
    <w:next w:val="Normal"/>
    <w:autoRedefine/>
    <w:rsid w:val="0080219A"/>
    <w:pPr>
      <w:tabs>
        <w:tab w:val="clear" w:pos="567"/>
      </w:tabs>
      <w:spacing w:after="100"/>
      <w:ind w:left="1320"/>
    </w:pPr>
  </w:style>
  <w:style w:type="paragraph" w:styleId="TOC8">
    <w:name w:val="toc 8"/>
    <w:basedOn w:val="Normal"/>
    <w:next w:val="Normal"/>
    <w:autoRedefine/>
    <w:rsid w:val="0080219A"/>
    <w:pPr>
      <w:tabs>
        <w:tab w:val="clear" w:pos="567"/>
      </w:tabs>
      <w:spacing w:after="100"/>
      <w:ind w:left="1540"/>
    </w:pPr>
  </w:style>
  <w:style w:type="paragraph" w:styleId="TOC9">
    <w:name w:val="toc 9"/>
    <w:basedOn w:val="Normal"/>
    <w:next w:val="Normal"/>
    <w:autoRedefine/>
    <w:rsid w:val="0080219A"/>
    <w:pPr>
      <w:tabs>
        <w:tab w:val="clear" w:pos="567"/>
      </w:tabs>
      <w:spacing w:after="100"/>
      <w:ind w:left="1760"/>
    </w:pPr>
  </w:style>
  <w:style w:type="paragraph" w:styleId="TOCHeading">
    <w:name w:val="TOC Heading"/>
    <w:basedOn w:val="Heading1"/>
    <w:next w:val="Normal"/>
    <w:uiPriority w:val="39"/>
    <w:semiHidden/>
    <w:unhideWhenUsed/>
    <w:qFormat/>
    <w:rsid w:val="0080219A"/>
    <w:pPr>
      <w:outlineLvl w:val="9"/>
    </w:pPr>
  </w:style>
  <w:style w:type="paragraph" w:customStyle="1" w:styleId="BodytextAgency">
    <w:name w:val="Body text (Agency)"/>
    <w:basedOn w:val="Normal"/>
    <w:link w:val="BodytextAgencyChar"/>
    <w:qFormat/>
    <w:rsid w:val="006C2A70"/>
    <w:pPr>
      <w:tabs>
        <w:tab w:val="clear" w:pos="567"/>
      </w:tabs>
      <w:spacing w:after="140" w:line="280" w:lineRule="atLeast"/>
    </w:pPr>
    <w:rPr>
      <w:rFonts w:ascii="Verdana" w:eastAsia="Verdana" w:hAnsi="Verdana"/>
      <w:sz w:val="18"/>
      <w:szCs w:val="18"/>
      <w:lang w:val="sv-SE" w:eastAsia="sv-SE" w:bidi="sv-SE"/>
    </w:rPr>
  </w:style>
  <w:style w:type="paragraph" w:customStyle="1" w:styleId="No-numheading3Agency">
    <w:name w:val="No-num heading 3 (Agency)"/>
    <w:basedOn w:val="Normal"/>
    <w:next w:val="BodytextAgency"/>
    <w:link w:val="No-numheading3AgencyChar"/>
    <w:rsid w:val="006C2A70"/>
    <w:pPr>
      <w:keepNext/>
      <w:tabs>
        <w:tab w:val="clear" w:pos="567"/>
      </w:tabs>
      <w:spacing w:before="280" w:after="220" w:line="240" w:lineRule="auto"/>
      <w:outlineLvl w:val="2"/>
    </w:pPr>
    <w:rPr>
      <w:rFonts w:ascii="Verdana" w:eastAsia="Verdana" w:hAnsi="Verdana"/>
      <w:b/>
      <w:bCs/>
      <w:kern w:val="32"/>
      <w:szCs w:val="22"/>
      <w:lang w:val="sv-SE" w:eastAsia="sv-SE" w:bidi="sv-SE"/>
    </w:rPr>
  </w:style>
  <w:style w:type="character" w:customStyle="1" w:styleId="BodytextAgencyChar">
    <w:name w:val="Body text (Agency) Char"/>
    <w:link w:val="BodytextAgency"/>
    <w:rsid w:val="006C2A70"/>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6C2A70"/>
    <w:rPr>
      <w:rFonts w:ascii="Verdana" w:eastAsia="Verdana" w:hAnsi="Verdana"/>
      <w:b/>
      <w:bCs/>
      <w:kern w:val="32"/>
      <w:sz w:val="22"/>
      <w:szCs w:val="22"/>
      <w:lang w:val="sv-SE" w:eastAsia="sv-SE" w:bidi="sv-SE"/>
    </w:rPr>
  </w:style>
  <w:style w:type="paragraph" w:customStyle="1" w:styleId="DraftingNotesAgency">
    <w:name w:val="Drafting Notes (Agency)"/>
    <w:basedOn w:val="Normal"/>
    <w:next w:val="BodytextAgency"/>
    <w:link w:val="DraftingNotesAgencyChar"/>
    <w:rsid w:val="006C2A70"/>
    <w:pPr>
      <w:tabs>
        <w:tab w:val="clear" w:pos="567"/>
      </w:tabs>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6C2A70"/>
    <w:rPr>
      <w:rFonts w:ascii="Courier New" w:eastAsia="Verdana" w:hAnsi="Courier New"/>
      <w:i/>
      <w:color w:val="339966"/>
      <w:sz w:val="22"/>
      <w:szCs w:val="18"/>
      <w:lang w:val="sv-SE" w:eastAsia="sv-SE" w:bidi="sv-SE"/>
    </w:rPr>
  </w:style>
  <w:style w:type="paragraph" w:customStyle="1" w:styleId="Default">
    <w:name w:val="Default"/>
    <w:rsid w:val="009C6BDA"/>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96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8847">
      <w:bodyDiv w:val="1"/>
      <w:marLeft w:val="0"/>
      <w:marRight w:val="0"/>
      <w:marTop w:val="0"/>
      <w:marBottom w:val="0"/>
      <w:divBdr>
        <w:top w:val="none" w:sz="0" w:space="0" w:color="auto"/>
        <w:left w:val="none" w:sz="0" w:space="0" w:color="auto"/>
        <w:bottom w:val="none" w:sz="0" w:space="0" w:color="auto"/>
        <w:right w:val="none" w:sz="0" w:space="0" w:color="auto"/>
      </w:divBdr>
    </w:div>
    <w:div w:id="312223237">
      <w:bodyDiv w:val="1"/>
      <w:marLeft w:val="0"/>
      <w:marRight w:val="0"/>
      <w:marTop w:val="0"/>
      <w:marBottom w:val="0"/>
      <w:divBdr>
        <w:top w:val="none" w:sz="0" w:space="0" w:color="auto"/>
        <w:left w:val="none" w:sz="0" w:space="0" w:color="auto"/>
        <w:bottom w:val="none" w:sz="0" w:space="0" w:color="auto"/>
        <w:right w:val="none" w:sz="0" w:space="0" w:color="auto"/>
      </w:divBdr>
    </w:div>
    <w:div w:id="384259000">
      <w:marLeft w:val="0"/>
      <w:marRight w:val="0"/>
      <w:marTop w:val="0"/>
      <w:marBottom w:val="0"/>
      <w:divBdr>
        <w:top w:val="none" w:sz="0" w:space="0" w:color="auto"/>
        <w:left w:val="none" w:sz="0" w:space="0" w:color="auto"/>
        <w:bottom w:val="none" w:sz="0" w:space="0" w:color="auto"/>
        <w:right w:val="none" w:sz="0" w:space="0" w:color="auto"/>
      </w:divBdr>
    </w:div>
    <w:div w:id="384259001">
      <w:marLeft w:val="0"/>
      <w:marRight w:val="0"/>
      <w:marTop w:val="0"/>
      <w:marBottom w:val="0"/>
      <w:divBdr>
        <w:top w:val="none" w:sz="0" w:space="0" w:color="auto"/>
        <w:left w:val="none" w:sz="0" w:space="0" w:color="auto"/>
        <w:bottom w:val="none" w:sz="0" w:space="0" w:color="auto"/>
        <w:right w:val="none" w:sz="0" w:space="0" w:color="auto"/>
      </w:divBdr>
    </w:div>
    <w:div w:id="384259002">
      <w:marLeft w:val="0"/>
      <w:marRight w:val="0"/>
      <w:marTop w:val="0"/>
      <w:marBottom w:val="0"/>
      <w:divBdr>
        <w:top w:val="none" w:sz="0" w:space="0" w:color="auto"/>
        <w:left w:val="none" w:sz="0" w:space="0" w:color="auto"/>
        <w:bottom w:val="none" w:sz="0" w:space="0" w:color="auto"/>
        <w:right w:val="none" w:sz="0" w:space="0" w:color="auto"/>
      </w:divBdr>
    </w:div>
    <w:div w:id="384259003">
      <w:marLeft w:val="0"/>
      <w:marRight w:val="0"/>
      <w:marTop w:val="0"/>
      <w:marBottom w:val="0"/>
      <w:divBdr>
        <w:top w:val="none" w:sz="0" w:space="0" w:color="auto"/>
        <w:left w:val="none" w:sz="0" w:space="0" w:color="auto"/>
        <w:bottom w:val="none" w:sz="0" w:space="0" w:color="auto"/>
        <w:right w:val="none" w:sz="0" w:space="0" w:color="auto"/>
      </w:divBdr>
    </w:div>
    <w:div w:id="384259004">
      <w:marLeft w:val="0"/>
      <w:marRight w:val="0"/>
      <w:marTop w:val="0"/>
      <w:marBottom w:val="0"/>
      <w:divBdr>
        <w:top w:val="none" w:sz="0" w:space="0" w:color="auto"/>
        <w:left w:val="none" w:sz="0" w:space="0" w:color="auto"/>
        <w:bottom w:val="none" w:sz="0" w:space="0" w:color="auto"/>
        <w:right w:val="none" w:sz="0" w:space="0" w:color="auto"/>
      </w:divBdr>
    </w:div>
    <w:div w:id="384259005">
      <w:marLeft w:val="0"/>
      <w:marRight w:val="0"/>
      <w:marTop w:val="0"/>
      <w:marBottom w:val="0"/>
      <w:divBdr>
        <w:top w:val="none" w:sz="0" w:space="0" w:color="auto"/>
        <w:left w:val="none" w:sz="0" w:space="0" w:color="auto"/>
        <w:bottom w:val="none" w:sz="0" w:space="0" w:color="auto"/>
        <w:right w:val="none" w:sz="0" w:space="0" w:color="auto"/>
      </w:divBdr>
    </w:div>
    <w:div w:id="384259006">
      <w:marLeft w:val="0"/>
      <w:marRight w:val="0"/>
      <w:marTop w:val="0"/>
      <w:marBottom w:val="0"/>
      <w:divBdr>
        <w:top w:val="none" w:sz="0" w:space="0" w:color="auto"/>
        <w:left w:val="none" w:sz="0" w:space="0" w:color="auto"/>
        <w:bottom w:val="none" w:sz="0" w:space="0" w:color="auto"/>
        <w:right w:val="none" w:sz="0" w:space="0" w:color="auto"/>
      </w:divBdr>
    </w:div>
    <w:div w:id="384259007">
      <w:marLeft w:val="0"/>
      <w:marRight w:val="0"/>
      <w:marTop w:val="0"/>
      <w:marBottom w:val="0"/>
      <w:divBdr>
        <w:top w:val="none" w:sz="0" w:space="0" w:color="auto"/>
        <w:left w:val="none" w:sz="0" w:space="0" w:color="auto"/>
        <w:bottom w:val="none" w:sz="0" w:space="0" w:color="auto"/>
        <w:right w:val="none" w:sz="0" w:space="0" w:color="auto"/>
      </w:divBdr>
    </w:div>
    <w:div w:id="384259008">
      <w:marLeft w:val="0"/>
      <w:marRight w:val="0"/>
      <w:marTop w:val="0"/>
      <w:marBottom w:val="0"/>
      <w:divBdr>
        <w:top w:val="none" w:sz="0" w:space="0" w:color="auto"/>
        <w:left w:val="none" w:sz="0" w:space="0" w:color="auto"/>
        <w:bottom w:val="none" w:sz="0" w:space="0" w:color="auto"/>
        <w:right w:val="none" w:sz="0" w:space="0" w:color="auto"/>
      </w:divBdr>
    </w:div>
    <w:div w:id="384259009">
      <w:marLeft w:val="0"/>
      <w:marRight w:val="0"/>
      <w:marTop w:val="0"/>
      <w:marBottom w:val="0"/>
      <w:divBdr>
        <w:top w:val="none" w:sz="0" w:space="0" w:color="auto"/>
        <w:left w:val="none" w:sz="0" w:space="0" w:color="auto"/>
        <w:bottom w:val="none" w:sz="0" w:space="0" w:color="auto"/>
        <w:right w:val="none" w:sz="0" w:space="0" w:color="auto"/>
      </w:divBdr>
    </w:div>
    <w:div w:id="384259010">
      <w:marLeft w:val="0"/>
      <w:marRight w:val="0"/>
      <w:marTop w:val="0"/>
      <w:marBottom w:val="0"/>
      <w:divBdr>
        <w:top w:val="none" w:sz="0" w:space="0" w:color="auto"/>
        <w:left w:val="none" w:sz="0" w:space="0" w:color="auto"/>
        <w:bottom w:val="none" w:sz="0" w:space="0" w:color="auto"/>
        <w:right w:val="none" w:sz="0" w:space="0" w:color="auto"/>
      </w:divBdr>
    </w:div>
    <w:div w:id="384259011">
      <w:marLeft w:val="0"/>
      <w:marRight w:val="0"/>
      <w:marTop w:val="0"/>
      <w:marBottom w:val="0"/>
      <w:divBdr>
        <w:top w:val="none" w:sz="0" w:space="0" w:color="auto"/>
        <w:left w:val="none" w:sz="0" w:space="0" w:color="auto"/>
        <w:bottom w:val="none" w:sz="0" w:space="0" w:color="auto"/>
        <w:right w:val="none" w:sz="0" w:space="0" w:color="auto"/>
      </w:divBdr>
    </w:div>
    <w:div w:id="384259012">
      <w:marLeft w:val="0"/>
      <w:marRight w:val="0"/>
      <w:marTop w:val="0"/>
      <w:marBottom w:val="0"/>
      <w:divBdr>
        <w:top w:val="none" w:sz="0" w:space="0" w:color="auto"/>
        <w:left w:val="none" w:sz="0" w:space="0" w:color="auto"/>
        <w:bottom w:val="none" w:sz="0" w:space="0" w:color="auto"/>
        <w:right w:val="none" w:sz="0" w:space="0" w:color="auto"/>
      </w:divBdr>
    </w:div>
    <w:div w:id="384259013">
      <w:marLeft w:val="0"/>
      <w:marRight w:val="0"/>
      <w:marTop w:val="0"/>
      <w:marBottom w:val="0"/>
      <w:divBdr>
        <w:top w:val="none" w:sz="0" w:space="0" w:color="auto"/>
        <w:left w:val="none" w:sz="0" w:space="0" w:color="auto"/>
        <w:bottom w:val="none" w:sz="0" w:space="0" w:color="auto"/>
        <w:right w:val="none" w:sz="0" w:space="0" w:color="auto"/>
      </w:divBdr>
    </w:div>
    <w:div w:id="517546615">
      <w:bodyDiv w:val="1"/>
      <w:marLeft w:val="0"/>
      <w:marRight w:val="0"/>
      <w:marTop w:val="0"/>
      <w:marBottom w:val="0"/>
      <w:divBdr>
        <w:top w:val="none" w:sz="0" w:space="0" w:color="auto"/>
        <w:left w:val="none" w:sz="0" w:space="0" w:color="auto"/>
        <w:bottom w:val="none" w:sz="0" w:space="0" w:color="auto"/>
        <w:right w:val="none" w:sz="0" w:space="0" w:color="auto"/>
      </w:divBdr>
    </w:div>
    <w:div w:id="1379165362">
      <w:bodyDiv w:val="1"/>
      <w:marLeft w:val="0"/>
      <w:marRight w:val="0"/>
      <w:marTop w:val="0"/>
      <w:marBottom w:val="0"/>
      <w:divBdr>
        <w:top w:val="none" w:sz="0" w:space="0" w:color="auto"/>
        <w:left w:val="none" w:sz="0" w:space="0" w:color="auto"/>
        <w:bottom w:val="none" w:sz="0" w:space="0" w:color="auto"/>
        <w:right w:val="none" w:sz="0" w:space="0" w:color="auto"/>
      </w:divBdr>
    </w:div>
    <w:div w:id="1773818851">
      <w:bodyDiv w:val="1"/>
      <w:marLeft w:val="0"/>
      <w:marRight w:val="0"/>
      <w:marTop w:val="0"/>
      <w:marBottom w:val="0"/>
      <w:divBdr>
        <w:top w:val="none" w:sz="0" w:space="0" w:color="auto"/>
        <w:left w:val="none" w:sz="0" w:space="0" w:color="auto"/>
        <w:bottom w:val="none" w:sz="0" w:space="0" w:color="auto"/>
        <w:right w:val="none" w:sz="0" w:space="0" w:color="auto"/>
      </w:divBdr>
    </w:div>
    <w:div w:id="1888909483">
      <w:bodyDiv w:val="1"/>
      <w:marLeft w:val="0"/>
      <w:marRight w:val="0"/>
      <w:marTop w:val="0"/>
      <w:marBottom w:val="0"/>
      <w:divBdr>
        <w:top w:val="none" w:sz="0" w:space="0" w:color="auto"/>
        <w:left w:val="none" w:sz="0" w:space="0" w:color="auto"/>
        <w:bottom w:val="none" w:sz="0" w:space="0" w:color="auto"/>
        <w:right w:val="none" w:sz="0" w:space="0" w:color="auto"/>
      </w:divBdr>
    </w:div>
    <w:div w:id="1918973643">
      <w:bodyDiv w:val="1"/>
      <w:marLeft w:val="0"/>
      <w:marRight w:val="0"/>
      <w:marTop w:val="0"/>
      <w:marBottom w:val="0"/>
      <w:divBdr>
        <w:top w:val="none" w:sz="0" w:space="0" w:color="auto"/>
        <w:left w:val="none" w:sz="0" w:space="0" w:color="auto"/>
        <w:bottom w:val="none" w:sz="0" w:space="0" w:color="auto"/>
        <w:right w:val="none" w:sz="0" w:space="0" w:color="auto"/>
      </w:divBdr>
    </w:div>
    <w:div w:id="2055691775">
      <w:bodyDiv w:val="1"/>
      <w:marLeft w:val="0"/>
      <w:marRight w:val="0"/>
      <w:marTop w:val="0"/>
      <w:marBottom w:val="0"/>
      <w:divBdr>
        <w:top w:val="none" w:sz="0" w:space="0" w:color="auto"/>
        <w:left w:val="none" w:sz="0" w:space="0" w:color="auto"/>
        <w:bottom w:val="none" w:sz="0" w:space="0" w:color="auto"/>
        <w:right w:val="none" w:sz="0" w:space="0" w:color="auto"/>
      </w:divBdr>
    </w:div>
    <w:div w:id="2140300516">
      <w:marLeft w:val="0"/>
      <w:marRight w:val="0"/>
      <w:marTop w:val="0"/>
      <w:marBottom w:val="0"/>
      <w:divBdr>
        <w:top w:val="none" w:sz="0" w:space="0" w:color="auto"/>
        <w:left w:val="none" w:sz="0" w:space="0" w:color="auto"/>
        <w:bottom w:val="none" w:sz="0" w:space="0" w:color="auto"/>
        <w:right w:val="none" w:sz="0" w:space="0" w:color="auto"/>
      </w:divBdr>
    </w:div>
    <w:div w:id="2140300517">
      <w:marLeft w:val="0"/>
      <w:marRight w:val="0"/>
      <w:marTop w:val="0"/>
      <w:marBottom w:val="0"/>
      <w:divBdr>
        <w:top w:val="none" w:sz="0" w:space="0" w:color="auto"/>
        <w:left w:val="none" w:sz="0" w:space="0" w:color="auto"/>
        <w:bottom w:val="none" w:sz="0" w:space="0" w:color="auto"/>
        <w:right w:val="none" w:sz="0" w:space="0" w:color="auto"/>
      </w:divBdr>
    </w:div>
    <w:div w:id="2140300518">
      <w:marLeft w:val="0"/>
      <w:marRight w:val="0"/>
      <w:marTop w:val="0"/>
      <w:marBottom w:val="0"/>
      <w:divBdr>
        <w:top w:val="none" w:sz="0" w:space="0" w:color="auto"/>
        <w:left w:val="none" w:sz="0" w:space="0" w:color="auto"/>
        <w:bottom w:val="none" w:sz="0" w:space="0" w:color="auto"/>
        <w:right w:val="none" w:sz="0" w:space="0" w:color="auto"/>
      </w:divBdr>
    </w:div>
    <w:div w:id="2140300519">
      <w:marLeft w:val="0"/>
      <w:marRight w:val="0"/>
      <w:marTop w:val="0"/>
      <w:marBottom w:val="0"/>
      <w:divBdr>
        <w:top w:val="none" w:sz="0" w:space="0" w:color="auto"/>
        <w:left w:val="none" w:sz="0" w:space="0" w:color="auto"/>
        <w:bottom w:val="none" w:sz="0" w:space="0" w:color="auto"/>
        <w:right w:val="none" w:sz="0" w:space="0" w:color="auto"/>
      </w:divBdr>
    </w:div>
    <w:div w:id="2140300520">
      <w:marLeft w:val="0"/>
      <w:marRight w:val="0"/>
      <w:marTop w:val="0"/>
      <w:marBottom w:val="0"/>
      <w:divBdr>
        <w:top w:val="none" w:sz="0" w:space="0" w:color="auto"/>
        <w:left w:val="none" w:sz="0" w:space="0" w:color="auto"/>
        <w:bottom w:val="none" w:sz="0" w:space="0" w:color="auto"/>
        <w:right w:val="none" w:sz="0" w:space="0" w:color="auto"/>
      </w:divBdr>
    </w:div>
    <w:div w:id="2140300521">
      <w:marLeft w:val="0"/>
      <w:marRight w:val="0"/>
      <w:marTop w:val="0"/>
      <w:marBottom w:val="0"/>
      <w:divBdr>
        <w:top w:val="none" w:sz="0" w:space="0" w:color="auto"/>
        <w:left w:val="none" w:sz="0" w:space="0" w:color="auto"/>
        <w:bottom w:val="none" w:sz="0" w:space="0" w:color="auto"/>
        <w:right w:val="none" w:sz="0" w:space="0" w:color="auto"/>
      </w:divBdr>
    </w:div>
    <w:div w:id="2140300522">
      <w:marLeft w:val="0"/>
      <w:marRight w:val="0"/>
      <w:marTop w:val="0"/>
      <w:marBottom w:val="0"/>
      <w:divBdr>
        <w:top w:val="none" w:sz="0" w:space="0" w:color="auto"/>
        <w:left w:val="none" w:sz="0" w:space="0" w:color="auto"/>
        <w:bottom w:val="none" w:sz="0" w:space="0" w:color="auto"/>
        <w:right w:val="none" w:sz="0" w:space="0" w:color="auto"/>
      </w:divBdr>
    </w:div>
    <w:div w:id="2140300523">
      <w:marLeft w:val="0"/>
      <w:marRight w:val="0"/>
      <w:marTop w:val="0"/>
      <w:marBottom w:val="0"/>
      <w:divBdr>
        <w:top w:val="none" w:sz="0" w:space="0" w:color="auto"/>
        <w:left w:val="none" w:sz="0" w:space="0" w:color="auto"/>
        <w:bottom w:val="none" w:sz="0" w:space="0" w:color="auto"/>
        <w:right w:val="none" w:sz="0" w:space="0" w:color="auto"/>
      </w:divBdr>
    </w:div>
    <w:div w:id="2140300524">
      <w:marLeft w:val="0"/>
      <w:marRight w:val="0"/>
      <w:marTop w:val="0"/>
      <w:marBottom w:val="0"/>
      <w:divBdr>
        <w:top w:val="none" w:sz="0" w:space="0" w:color="auto"/>
        <w:left w:val="none" w:sz="0" w:space="0" w:color="auto"/>
        <w:bottom w:val="none" w:sz="0" w:space="0" w:color="auto"/>
        <w:right w:val="none" w:sz="0" w:space="0" w:color="auto"/>
      </w:divBdr>
    </w:div>
    <w:div w:id="2140300525">
      <w:marLeft w:val="0"/>
      <w:marRight w:val="0"/>
      <w:marTop w:val="0"/>
      <w:marBottom w:val="0"/>
      <w:divBdr>
        <w:top w:val="none" w:sz="0" w:space="0" w:color="auto"/>
        <w:left w:val="none" w:sz="0" w:space="0" w:color="auto"/>
        <w:bottom w:val="none" w:sz="0" w:space="0" w:color="auto"/>
        <w:right w:val="none" w:sz="0" w:space="0" w:color="auto"/>
      </w:divBdr>
    </w:div>
    <w:div w:id="2140300526">
      <w:marLeft w:val="0"/>
      <w:marRight w:val="0"/>
      <w:marTop w:val="0"/>
      <w:marBottom w:val="0"/>
      <w:divBdr>
        <w:top w:val="none" w:sz="0" w:space="0" w:color="auto"/>
        <w:left w:val="none" w:sz="0" w:space="0" w:color="auto"/>
        <w:bottom w:val="none" w:sz="0" w:space="0" w:color="auto"/>
        <w:right w:val="none" w:sz="0" w:space="0" w:color="auto"/>
      </w:divBdr>
    </w:div>
    <w:div w:id="2140300527">
      <w:marLeft w:val="0"/>
      <w:marRight w:val="0"/>
      <w:marTop w:val="0"/>
      <w:marBottom w:val="0"/>
      <w:divBdr>
        <w:top w:val="none" w:sz="0" w:space="0" w:color="auto"/>
        <w:left w:val="none" w:sz="0" w:space="0" w:color="auto"/>
        <w:bottom w:val="none" w:sz="0" w:space="0" w:color="auto"/>
        <w:right w:val="none" w:sz="0" w:space="0" w:color="auto"/>
      </w:divBdr>
    </w:div>
    <w:div w:id="2140300528">
      <w:marLeft w:val="0"/>
      <w:marRight w:val="0"/>
      <w:marTop w:val="0"/>
      <w:marBottom w:val="0"/>
      <w:divBdr>
        <w:top w:val="none" w:sz="0" w:space="0" w:color="auto"/>
        <w:left w:val="none" w:sz="0" w:space="0" w:color="auto"/>
        <w:bottom w:val="none" w:sz="0" w:space="0" w:color="auto"/>
        <w:right w:val="none" w:sz="0" w:space="0" w:color="auto"/>
      </w:divBdr>
    </w:div>
    <w:div w:id="2140300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1" Type="http://schemas.openxmlformats.org/officeDocument/2006/relationships/image" Target="media/image14.jpeg"/><Relationship Id="rId42" Type="http://schemas.openxmlformats.org/officeDocument/2006/relationships/image" Target="media/image19.emf"/><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image" Target="media/image30.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11" Type="http://schemas.openxmlformats.org/officeDocument/2006/relationships/image" Target="media/image4.jpeg"/><Relationship Id="rId40" Type="http://schemas.openxmlformats.org/officeDocument/2006/relationships/image" Target="media/image17.jpeg"/><Relationship Id="rId45" Type="http://schemas.openxmlformats.org/officeDocument/2006/relationships/image" Target="media/image20.png"/><Relationship Id="rId53" Type="http://schemas.openxmlformats.org/officeDocument/2006/relationships/image" Target="media/image28.jpeg"/><Relationship Id="rId58" Type="http://schemas.openxmlformats.org/officeDocument/2006/relationships/image" Target="media/image33.png"/><Relationship Id="rId66"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jpeg"/><Relationship Id="rId49" Type="http://schemas.openxmlformats.org/officeDocument/2006/relationships/image" Target="media/image24.jpeg"/><Relationship Id="rId57" Type="http://schemas.openxmlformats.org/officeDocument/2006/relationships/image" Target="media/image32.jpeg"/><Relationship Id="rId61"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emf"/><Relationship Id="rId44" Type="http://schemas.openxmlformats.org/officeDocument/2006/relationships/image" Target="media/image19.jpeg"/><Relationship Id="rId52" Type="http://schemas.openxmlformats.org/officeDocument/2006/relationships/image" Target="media/image27.jpeg"/><Relationship Id="rId60" Type="http://schemas.openxmlformats.org/officeDocument/2006/relationships/footer" Target="footer1.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5.jpeg"/><Relationship Id="rId43" Type="http://schemas.openxmlformats.org/officeDocument/2006/relationships/image" Target="media/image18.jpeg"/><Relationship Id="rId48" Type="http://schemas.openxmlformats.org/officeDocument/2006/relationships/image" Target="media/image23.jpeg"/><Relationship Id="rId56" Type="http://schemas.openxmlformats.org/officeDocument/2006/relationships/image" Target="media/image31.jpeg"/><Relationship Id="rId64"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image" Target="media/image26.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46" Type="http://schemas.openxmlformats.org/officeDocument/2006/relationships/image" Target="media/image21.jpeg"/><Relationship Id="rId59" Type="http://schemas.openxmlformats.org/officeDocument/2006/relationships/image" Target="media/image34.jpeg"/><Relationship Id="rId67" Type="http://schemas.openxmlformats.org/officeDocument/2006/relationships/customXml" Target="../customXml/item5.xml"/><Relationship Id="rId20" Type="http://schemas.openxmlformats.org/officeDocument/2006/relationships/image" Target="media/image13.jpeg"/><Relationship Id="rId41" Type="http://schemas.openxmlformats.org/officeDocument/2006/relationships/image" Target="media/image16.emf"/><Relationship Id="rId54" Type="http://schemas.openxmlformats.org/officeDocument/2006/relationships/image" Target="media/image29.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EMADOC-1700519818-2844080</_dlc_DocId>
    <_dlc_DocIdUrl xmlns="a034c160-bfb7-45f5-8632-2eb7e0508071">
      <Url>https://euema.sharepoint.com/sites/CRM/_layouts/15/DocIdRedir.aspx?ID=EMADOC-1700519818-2844080</Url>
      <Description>EMADOC-1700519818-2844080</Description>
    </_dlc_DocIdUrl>
  </documentManagement>
</p:properties>
</file>

<file path=customXml/itemProps1.xml><?xml version="1.0" encoding="utf-8"?>
<ds:datastoreItem xmlns:ds="http://schemas.openxmlformats.org/officeDocument/2006/customXml" ds:itemID="{88ADBD0B-FD3C-4D2E-8D19-D5C3F64D587E}">
  <ds:schemaRefs>
    <ds:schemaRef ds:uri="http://schemas.openxmlformats.org/officeDocument/2006/bibliography"/>
  </ds:schemaRefs>
</ds:datastoreItem>
</file>

<file path=customXml/itemProps2.xml><?xml version="1.0" encoding="utf-8"?>
<ds:datastoreItem xmlns:ds="http://schemas.openxmlformats.org/officeDocument/2006/customXml" ds:itemID="{C518058E-B522-4261-8FEF-862C0BB4DE70}"/>
</file>

<file path=customXml/itemProps3.xml><?xml version="1.0" encoding="utf-8"?>
<ds:datastoreItem xmlns:ds="http://schemas.openxmlformats.org/officeDocument/2006/customXml" ds:itemID="{4EBE4FFF-ECA6-4EBC-8868-8B50B96F6618}"/>
</file>

<file path=customXml/itemProps4.xml><?xml version="1.0" encoding="utf-8"?>
<ds:datastoreItem xmlns:ds="http://schemas.openxmlformats.org/officeDocument/2006/customXml" ds:itemID="{62531DE0-A7B7-40FE-AFB4-29C283748F36}"/>
</file>

<file path=customXml/itemProps5.xml><?xml version="1.0" encoding="utf-8"?>
<ds:datastoreItem xmlns:ds="http://schemas.openxmlformats.org/officeDocument/2006/customXml" ds:itemID="{4B359EDE-5189-4FC2-9106-FDCC97658D5C}"/>
</file>

<file path=docProps/app.xml><?xml version="1.0" encoding="utf-8"?>
<Properties xmlns="http://schemas.openxmlformats.org/officeDocument/2006/extended-properties" xmlns:vt="http://schemas.openxmlformats.org/officeDocument/2006/docPropsVTypes">
  <Template>Normal</Template>
  <TotalTime>0</TotalTime>
  <Pages>100</Pages>
  <Words>27013</Words>
  <Characters>164240</Characters>
  <Application>Microsoft Office Word</Application>
  <DocSecurity>0</DocSecurity>
  <Lines>5663</Lines>
  <Paragraphs>3297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187956</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Abasaglar: EPAR - Product information - tracked changes</dc:title>
  <dc:subject/>
  <dc:creator/>
  <cp:keywords/>
  <cp:lastModifiedBy/>
  <cp:revision>1</cp:revision>
  <dcterms:created xsi:type="dcterms:W3CDTF">2025-10-08T11:00:00Z</dcterms:created>
  <dcterms:modified xsi:type="dcterms:W3CDTF">2025-10-16T07:17:00Z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88997671-5c0c-45ca-b459-f65bad512603</vt:lpwstr>
  </property>
</Properties>
</file>