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8" w:type="dxa"/>
        <w:tblInd w:w="-147" w:type="dxa"/>
        <w:tblLook w:val="04A0" w:firstRow="1" w:lastRow="0" w:firstColumn="1" w:lastColumn="0" w:noHBand="0" w:noVBand="1"/>
      </w:tblPr>
      <w:tblGrid>
        <w:gridCol w:w="8928"/>
      </w:tblGrid>
      <w:tr w:rsidR="00C004A8" w14:paraId="0B73F301" w14:textId="77777777" w:rsidTr="00C004A8">
        <w:trPr>
          <w:trHeight w:val="1296"/>
        </w:trPr>
        <w:tc>
          <w:tcPr>
            <w:tcW w:w="8928" w:type="dxa"/>
          </w:tcPr>
          <w:p w14:paraId="5EF55325" w14:textId="7732CFB6" w:rsidR="00C004A8" w:rsidRPr="00220238" w:rsidRDefault="00C004A8" w:rsidP="00BA67E2">
            <w:pPr>
              <w:widowControl w:val="0"/>
              <w:tabs>
                <w:tab w:val="clear" w:pos="567"/>
                <w:tab w:val="left" w:pos="720"/>
              </w:tabs>
            </w:pPr>
            <w:proofErr w:type="spellStart"/>
            <w:r w:rsidRPr="00220238">
              <w:t>Настоящият</w:t>
            </w:r>
            <w:proofErr w:type="spellEnd"/>
            <w:r w:rsidRPr="00220238">
              <w:t xml:space="preserve"> </w:t>
            </w:r>
            <w:proofErr w:type="spellStart"/>
            <w:r w:rsidRPr="00220238">
              <w:t>документ</w:t>
            </w:r>
            <w:proofErr w:type="spellEnd"/>
            <w:r w:rsidRPr="00220238">
              <w:t xml:space="preserve"> </w:t>
            </w:r>
            <w:proofErr w:type="spellStart"/>
            <w:r w:rsidRPr="00220238">
              <w:t>представлява</w:t>
            </w:r>
            <w:proofErr w:type="spellEnd"/>
            <w:r w:rsidRPr="00220238">
              <w:t xml:space="preserve"> </w:t>
            </w:r>
            <w:proofErr w:type="spellStart"/>
            <w:r w:rsidRPr="00220238">
              <w:t>одобрената</w:t>
            </w:r>
            <w:proofErr w:type="spellEnd"/>
            <w:r w:rsidRPr="00220238">
              <w:t xml:space="preserve"> </w:t>
            </w:r>
            <w:proofErr w:type="spellStart"/>
            <w:r w:rsidRPr="00220238">
              <w:t>продуктова</w:t>
            </w:r>
            <w:proofErr w:type="spellEnd"/>
            <w:r w:rsidRPr="00220238">
              <w:t xml:space="preserve"> </w:t>
            </w:r>
            <w:proofErr w:type="spellStart"/>
            <w:r w:rsidRPr="00220238">
              <w:t>информация</w:t>
            </w:r>
            <w:proofErr w:type="spellEnd"/>
            <w:r w:rsidRPr="00220238">
              <w:t xml:space="preserve"> </w:t>
            </w:r>
            <w:proofErr w:type="spellStart"/>
            <w:r w:rsidRPr="00220238">
              <w:t>на</w:t>
            </w:r>
            <w:proofErr w:type="spellEnd"/>
            <w:r w:rsidRPr="00220238">
              <w:t xml:space="preserve"> </w:t>
            </w:r>
            <w:r>
              <w:rPr>
                <w:lang w:val="bg-BG"/>
              </w:rPr>
              <w:t xml:space="preserve">Лопинавир/Ритонавир </w:t>
            </w:r>
            <w:r>
              <w:t>Viatris</w:t>
            </w:r>
            <w:r w:rsidRPr="00220238">
              <w:t xml:space="preserve">, </w:t>
            </w:r>
            <w:proofErr w:type="spellStart"/>
            <w:r w:rsidRPr="00220238">
              <w:t>като</w:t>
            </w:r>
            <w:proofErr w:type="spellEnd"/>
            <w:r w:rsidRPr="00220238">
              <w:t xml:space="preserve"> </w:t>
            </w:r>
            <w:proofErr w:type="spellStart"/>
            <w:r w:rsidRPr="00220238">
              <w:t>са</w:t>
            </w:r>
            <w:proofErr w:type="spellEnd"/>
            <w:r w:rsidRPr="00220238">
              <w:t xml:space="preserve"> </w:t>
            </w:r>
            <w:proofErr w:type="spellStart"/>
            <w:r w:rsidRPr="00220238">
              <w:t>подчертани</w:t>
            </w:r>
            <w:proofErr w:type="spellEnd"/>
            <w:r w:rsidRPr="00220238">
              <w:t xml:space="preserve"> </w:t>
            </w:r>
            <w:proofErr w:type="spellStart"/>
            <w:r w:rsidRPr="00220238">
              <w:t>промените</w:t>
            </w:r>
            <w:proofErr w:type="spellEnd"/>
            <w:r w:rsidRPr="00220238">
              <w:t xml:space="preserve">, </w:t>
            </w:r>
            <w:proofErr w:type="spellStart"/>
            <w:r w:rsidRPr="00220238">
              <w:t>настъпили</w:t>
            </w:r>
            <w:proofErr w:type="spellEnd"/>
            <w:r w:rsidRPr="00220238">
              <w:t xml:space="preserve"> в </w:t>
            </w:r>
            <w:proofErr w:type="spellStart"/>
            <w:r w:rsidRPr="00220238">
              <w:t>резултат</w:t>
            </w:r>
            <w:proofErr w:type="spellEnd"/>
            <w:r w:rsidRPr="00220238">
              <w:t xml:space="preserve"> </w:t>
            </w:r>
            <w:proofErr w:type="spellStart"/>
            <w:r w:rsidRPr="00220238">
              <w:t>на</w:t>
            </w:r>
            <w:proofErr w:type="spellEnd"/>
            <w:r w:rsidRPr="00220238">
              <w:t xml:space="preserve"> </w:t>
            </w:r>
            <w:proofErr w:type="spellStart"/>
            <w:r w:rsidRPr="00220238">
              <w:t>предходната</w:t>
            </w:r>
            <w:proofErr w:type="spellEnd"/>
            <w:r w:rsidRPr="00220238">
              <w:t xml:space="preserve"> </w:t>
            </w:r>
            <w:proofErr w:type="spellStart"/>
            <w:r w:rsidRPr="00220238">
              <w:t>процедура</w:t>
            </w:r>
            <w:proofErr w:type="spellEnd"/>
            <w:r w:rsidRPr="00220238">
              <w:t xml:space="preserve">, </w:t>
            </w:r>
            <w:proofErr w:type="spellStart"/>
            <w:r w:rsidRPr="00220238">
              <w:t>които</w:t>
            </w:r>
            <w:proofErr w:type="spellEnd"/>
            <w:r w:rsidRPr="00220238">
              <w:t xml:space="preserve"> </w:t>
            </w:r>
            <w:proofErr w:type="spellStart"/>
            <w:r w:rsidRPr="00220238">
              <w:t>засягат</w:t>
            </w:r>
            <w:proofErr w:type="spellEnd"/>
            <w:r w:rsidRPr="00220238">
              <w:t xml:space="preserve"> </w:t>
            </w:r>
            <w:proofErr w:type="spellStart"/>
            <w:r w:rsidRPr="00220238">
              <w:t>продуктовата</w:t>
            </w:r>
            <w:proofErr w:type="spellEnd"/>
            <w:r w:rsidRPr="00220238">
              <w:t xml:space="preserve"> </w:t>
            </w:r>
            <w:proofErr w:type="spellStart"/>
            <w:r w:rsidRPr="00220238">
              <w:t>информация</w:t>
            </w:r>
            <w:proofErr w:type="spellEnd"/>
            <w:r w:rsidRPr="00220238">
              <w:t xml:space="preserve"> (</w:t>
            </w:r>
            <w:r w:rsidRPr="00CD5F72">
              <w:t>EMA</w:t>
            </w:r>
            <w:r>
              <w:t>/</w:t>
            </w:r>
            <w:r w:rsidRPr="00CD5F72">
              <w:t>N</w:t>
            </w:r>
            <w:r>
              <w:t>/</w:t>
            </w:r>
            <w:r w:rsidRPr="00CD5F72">
              <w:t>0000256687</w:t>
            </w:r>
            <w:r w:rsidRPr="00220238">
              <w:t>).</w:t>
            </w:r>
          </w:p>
          <w:p w14:paraId="04838DEF" w14:textId="77777777" w:rsidR="00C004A8" w:rsidRPr="00220238" w:rsidRDefault="00C004A8" w:rsidP="00BA67E2">
            <w:pPr>
              <w:widowControl w:val="0"/>
              <w:tabs>
                <w:tab w:val="clear" w:pos="567"/>
                <w:tab w:val="left" w:pos="720"/>
              </w:tabs>
            </w:pPr>
          </w:p>
          <w:p w14:paraId="119760F1" w14:textId="77777777" w:rsidR="00C004A8" w:rsidRDefault="00C004A8" w:rsidP="00BA67E2">
            <w:pPr>
              <w:pStyle w:val="Style1"/>
              <w:pBdr>
                <w:top w:val="none" w:sz="0" w:space="0" w:color="auto"/>
                <w:left w:val="none" w:sz="0" w:space="0" w:color="auto"/>
                <w:bottom w:val="none" w:sz="0" w:space="0" w:color="auto"/>
                <w:right w:val="none" w:sz="0" w:space="0" w:color="auto"/>
              </w:pBdr>
            </w:pPr>
            <w:r w:rsidRPr="00220238">
              <w:t>За повече информация вижте уебсайта на Европейската агенция по лекарствата:</w:t>
            </w:r>
          </w:p>
          <w:p w14:paraId="45E8B4FC" w14:textId="78BA0C02" w:rsidR="00C004A8" w:rsidRPr="00C004A8" w:rsidRDefault="00F64F14" w:rsidP="00BA67E2">
            <w:pPr>
              <w:pStyle w:val="Style1"/>
              <w:pBdr>
                <w:top w:val="none" w:sz="0" w:space="0" w:color="auto"/>
                <w:left w:val="none" w:sz="0" w:space="0" w:color="auto"/>
                <w:bottom w:val="none" w:sz="0" w:space="0" w:color="auto"/>
                <w:right w:val="none" w:sz="0" w:space="0" w:color="auto"/>
              </w:pBdr>
            </w:pPr>
            <w:hyperlink r:id="rId12" w:history="1">
              <w:r w:rsidRPr="00F64F14">
                <w:rPr>
                  <w:rStyle w:val="Hyperlink"/>
                  <w:lang w:val="en-GB"/>
                </w:rPr>
                <w:t>https://www.ema.europa.eu/en/medicines/human/E</w:t>
              </w:r>
              <w:r w:rsidRPr="00F64F14">
                <w:rPr>
                  <w:rStyle w:val="Hyperlink"/>
                  <w:lang w:val="en-GB"/>
                </w:rPr>
                <w:t>P</w:t>
              </w:r>
              <w:r w:rsidRPr="00F64F14">
                <w:rPr>
                  <w:rStyle w:val="Hyperlink"/>
                  <w:lang w:val="en-GB"/>
                </w:rPr>
                <w:t>AR/lopinavir-ritonavir-viatris</w:t>
              </w:r>
            </w:hyperlink>
          </w:p>
        </w:tc>
      </w:tr>
    </w:tbl>
    <w:p w14:paraId="580D6895" w14:textId="77777777" w:rsidR="00812D16" w:rsidRPr="006B07E9" w:rsidRDefault="00812D16" w:rsidP="002E29AC">
      <w:pPr>
        <w:spacing w:line="240" w:lineRule="auto"/>
        <w:rPr>
          <w:b/>
          <w:noProof/>
          <w:szCs w:val="22"/>
          <w:lang w:val="bg-BG"/>
        </w:rPr>
      </w:pPr>
    </w:p>
    <w:p w14:paraId="15720A0D" w14:textId="77777777" w:rsidR="00812D16" w:rsidRPr="0022685C" w:rsidRDefault="00812D16" w:rsidP="002E29AC">
      <w:pPr>
        <w:spacing w:line="240" w:lineRule="auto"/>
        <w:rPr>
          <w:b/>
          <w:noProof/>
          <w:szCs w:val="22"/>
          <w:lang w:val="bg-BG"/>
        </w:rPr>
      </w:pPr>
    </w:p>
    <w:p w14:paraId="52F85A1B" w14:textId="77777777" w:rsidR="00812D16" w:rsidRPr="0022685C" w:rsidRDefault="00812D16" w:rsidP="002E29AC">
      <w:pPr>
        <w:spacing w:line="240" w:lineRule="auto"/>
        <w:rPr>
          <w:b/>
          <w:noProof/>
          <w:szCs w:val="22"/>
          <w:lang w:val="bg-BG"/>
        </w:rPr>
      </w:pPr>
    </w:p>
    <w:p w14:paraId="1CA59F4B" w14:textId="77777777" w:rsidR="00812D16" w:rsidRPr="0022685C" w:rsidRDefault="00812D16" w:rsidP="002E29AC">
      <w:pPr>
        <w:spacing w:line="240" w:lineRule="auto"/>
        <w:rPr>
          <w:b/>
          <w:noProof/>
          <w:szCs w:val="22"/>
          <w:lang w:val="bg-BG"/>
        </w:rPr>
      </w:pPr>
    </w:p>
    <w:p w14:paraId="18DCBFCA" w14:textId="77777777" w:rsidR="00812D16" w:rsidRPr="0022685C" w:rsidRDefault="00812D16" w:rsidP="002E29AC">
      <w:pPr>
        <w:spacing w:line="240" w:lineRule="auto"/>
        <w:rPr>
          <w:b/>
          <w:noProof/>
          <w:szCs w:val="22"/>
          <w:lang w:val="bg-BG"/>
        </w:rPr>
      </w:pPr>
    </w:p>
    <w:p w14:paraId="67B65D0E" w14:textId="77777777" w:rsidR="00812D16" w:rsidRPr="0022685C" w:rsidRDefault="00812D16" w:rsidP="002E29AC">
      <w:pPr>
        <w:spacing w:line="240" w:lineRule="auto"/>
        <w:rPr>
          <w:b/>
          <w:noProof/>
          <w:szCs w:val="22"/>
          <w:lang w:val="bg-BG"/>
        </w:rPr>
      </w:pPr>
    </w:p>
    <w:p w14:paraId="5A1CD686" w14:textId="77777777" w:rsidR="00812D16" w:rsidRPr="0022685C" w:rsidRDefault="00812D16" w:rsidP="002E29AC">
      <w:pPr>
        <w:spacing w:line="240" w:lineRule="auto"/>
        <w:rPr>
          <w:b/>
          <w:noProof/>
          <w:szCs w:val="22"/>
          <w:lang w:val="bg-BG"/>
        </w:rPr>
      </w:pPr>
    </w:p>
    <w:p w14:paraId="1F5EB6DC" w14:textId="77777777" w:rsidR="00812D16" w:rsidRPr="0022685C" w:rsidRDefault="00812D16" w:rsidP="002E29AC">
      <w:pPr>
        <w:spacing w:line="240" w:lineRule="auto"/>
        <w:rPr>
          <w:b/>
          <w:noProof/>
          <w:szCs w:val="22"/>
          <w:lang w:val="bg-BG"/>
        </w:rPr>
      </w:pPr>
    </w:p>
    <w:p w14:paraId="0F99EA25" w14:textId="77777777" w:rsidR="00812D16" w:rsidRPr="0022685C" w:rsidRDefault="00812D16" w:rsidP="002E29AC">
      <w:pPr>
        <w:spacing w:line="240" w:lineRule="auto"/>
        <w:rPr>
          <w:b/>
          <w:noProof/>
          <w:szCs w:val="22"/>
          <w:lang w:val="bg-BG"/>
        </w:rPr>
      </w:pPr>
    </w:p>
    <w:p w14:paraId="1EB84737" w14:textId="77777777" w:rsidR="00812D16" w:rsidRPr="0022685C" w:rsidRDefault="00812D16" w:rsidP="002E29AC">
      <w:pPr>
        <w:spacing w:line="240" w:lineRule="auto"/>
        <w:rPr>
          <w:b/>
          <w:noProof/>
          <w:szCs w:val="22"/>
          <w:lang w:val="bg-BG"/>
        </w:rPr>
      </w:pPr>
    </w:p>
    <w:p w14:paraId="1E90BE2F" w14:textId="77777777" w:rsidR="00812D16" w:rsidRPr="0022685C" w:rsidRDefault="00812D16" w:rsidP="002E29AC">
      <w:pPr>
        <w:spacing w:line="240" w:lineRule="auto"/>
        <w:rPr>
          <w:b/>
          <w:noProof/>
          <w:szCs w:val="22"/>
          <w:lang w:val="bg-BG"/>
        </w:rPr>
      </w:pPr>
    </w:p>
    <w:p w14:paraId="31DCC334" w14:textId="77777777" w:rsidR="00812D16" w:rsidRPr="0022685C" w:rsidRDefault="00812D16" w:rsidP="002E29AC">
      <w:pPr>
        <w:spacing w:line="240" w:lineRule="auto"/>
        <w:rPr>
          <w:b/>
          <w:noProof/>
          <w:szCs w:val="22"/>
          <w:lang w:val="bg-BG"/>
        </w:rPr>
      </w:pPr>
    </w:p>
    <w:p w14:paraId="7D396938" w14:textId="77777777" w:rsidR="00812D16" w:rsidRPr="0022685C" w:rsidRDefault="00812D16" w:rsidP="002E29AC">
      <w:pPr>
        <w:spacing w:line="240" w:lineRule="auto"/>
        <w:rPr>
          <w:b/>
          <w:noProof/>
          <w:szCs w:val="22"/>
          <w:lang w:val="bg-BG"/>
        </w:rPr>
      </w:pPr>
    </w:p>
    <w:p w14:paraId="1E86868D" w14:textId="77777777" w:rsidR="00812D16" w:rsidRPr="0022685C" w:rsidRDefault="00812D16" w:rsidP="002E29AC">
      <w:pPr>
        <w:spacing w:line="240" w:lineRule="auto"/>
        <w:rPr>
          <w:b/>
          <w:noProof/>
          <w:szCs w:val="22"/>
          <w:lang w:val="bg-BG"/>
        </w:rPr>
      </w:pPr>
    </w:p>
    <w:p w14:paraId="29E496C8" w14:textId="77777777" w:rsidR="00812D16" w:rsidRPr="0022685C" w:rsidRDefault="00812D16" w:rsidP="002E29AC">
      <w:pPr>
        <w:spacing w:line="240" w:lineRule="auto"/>
        <w:rPr>
          <w:b/>
          <w:noProof/>
          <w:szCs w:val="22"/>
          <w:lang w:val="bg-BG"/>
        </w:rPr>
      </w:pPr>
    </w:p>
    <w:p w14:paraId="41793C0A" w14:textId="77777777" w:rsidR="00812D16" w:rsidRPr="0022685C" w:rsidRDefault="00812D16" w:rsidP="002E29AC">
      <w:pPr>
        <w:spacing w:line="240" w:lineRule="auto"/>
        <w:rPr>
          <w:b/>
          <w:noProof/>
          <w:szCs w:val="22"/>
          <w:lang w:val="bg-BG"/>
        </w:rPr>
      </w:pPr>
    </w:p>
    <w:p w14:paraId="63012D1D" w14:textId="77777777" w:rsidR="00812D16" w:rsidRPr="0022685C" w:rsidRDefault="00812D16" w:rsidP="002E29AC">
      <w:pPr>
        <w:spacing w:line="240" w:lineRule="auto"/>
        <w:rPr>
          <w:b/>
          <w:noProof/>
          <w:szCs w:val="22"/>
          <w:lang w:val="bg-BG"/>
        </w:rPr>
      </w:pPr>
    </w:p>
    <w:p w14:paraId="3F2C9770" w14:textId="77777777" w:rsidR="00812D16" w:rsidRPr="0022685C" w:rsidRDefault="00812D16" w:rsidP="002E29AC">
      <w:pPr>
        <w:spacing w:line="240" w:lineRule="auto"/>
        <w:rPr>
          <w:b/>
          <w:szCs w:val="22"/>
          <w:lang w:val="bg-BG"/>
        </w:rPr>
      </w:pPr>
    </w:p>
    <w:p w14:paraId="2CBA7EBA" w14:textId="77777777" w:rsidR="00812D16" w:rsidRPr="0022685C" w:rsidRDefault="00812D16" w:rsidP="002E29AC">
      <w:pPr>
        <w:spacing w:line="240" w:lineRule="auto"/>
        <w:rPr>
          <w:b/>
          <w:szCs w:val="22"/>
          <w:lang w:val="bg-BG"/>
        </w:rPr>
      </w:pPr>
    </w:p>
    <w:p w14:paraId="099C73A6" w14:textId="77777777" w:rsidR="00812D16" w:rsidRPr="0022685C" w:rsidRDefault="00812D16" w:rsidP="002E29AC">
      <w:pPr>
        <w:spacing w:line="240" w:lineRule="auto"/>
        <w:rPr>
          <w:b/>
          <w:szCs w:val="22"/>
          <w:lang w:val="bg-BG"/>
        </w:rPr>
      </w:pPr>
    </w:p>
    <w:p w14:paraId="520D651F" w14:textId="77777777" w:rsidR="00812D16" w:rsidRPr="0022685C" w:rsidRDefault="00812D16" w:rsidP="002E29AC">
      <w:pPr>
        <w:spacing w:line="240" w:lineRule="auto"/>
        <w:rPr>
          <w:b/>
          <w:szCs w:val="22"/>
          <w:lang w:val="bg-BG"/>
        </w:rPr>
      </w:pPr>
    </w:p>
    <w:p w14:paraId="66ED2A7B" w14:textId="77777777" w:rsidR="00812D16" w:rsidRPr="0022685C" w:rsidRDefault="00812D16" w:rsidP="002E29AC">
      <w:pPr>
        <w:spacing w:line="240" w:lineRule="auto"/>
        <w:rPr>
          <w:b/>
          <w:szCs w:val="22"/>
          <w:lang w:val="bg-BG"/>
        </w:rPr>
      </w:pPr>
    </w:p>
    <w:p w14:paraId="338390D1" w14:textId="77777777" w:rsidR="005919E1" w:rsidRPr="0022685C" w:rsidRDefault="005919E1" w:rsidP="002E29AC">
      <w:pPr>
        <w:spacing w:line="240" w:lineRule="auto"/>
        <w:rPr>
          <w:b/>
          <w:szCs w:val="22"/>
          <w:lang w:val="bg-BG"/>
        </w:rPr>
      </w:pPr>
    </w:p>
    <w:p w14:paraId="59577D7D" w14:textId="77777777" w:rsidR="00812D16" w:rsidRPr="0022685C" w:rsidRDefault="00931076" w:rsidP="002E29AC">
      <w:pPr>
        <w:spacing w:line="240" w:lineRule="auto"/>
        <w:jc w:val="center"/>
        <w:rPr>
          <w:b/>
          <w:szCs w:val="22"/>
          <w:lang w:val="bg-BG"/>
        </w:rPr>
      </w:pPr>
      <w:r w:rsidRPr="0022685C">
        <w:rPr>
          <w:b/>
          <w:szCs w:val="22"/>
          <w:lang w:val="bg-BG"/>
        </w:rPr>
        <w:t>ПРИЛОЖЕНИЕ</w:t>
      </w:r>
      <w:r w:rsidR="004670E4" w:rsidRPr="0022685C">
        <w:rPr>
          <w:b/>
          <w:szCs w:val="22"/>
          <w:lang w:val="bg-BG"/>
        </w:rPr>
        <w:t xml:space="preserve"> I</w:t>
      </w:r>
    </w:p>
    <w:p w14:paraId="0C75FCE7" w14:textId="77777777" w:rsidR="004670E4" w:rsidRPr="0022685C" w:rsidRDefault="004670E4" w:rsidP="002E29AC">
      <w:pPr>
        <w:spacing w:line="240" w:lineRule="auto"/>
        <w:jc w:val="center"/>
        <w:rPr>
          <w:b/>
          <w:szCs w:val="22"/>
          <w:lang w:val="bg-BG"/>
        </w:rPr>
      </w:pPr>
    </w:p>
    <w:p w14:paraId="2573F140" w14:textId="77777777" w:rsidR="00812D16" w:rsidRPr="0022685C" w:rsidRDefault="00931076" w:rsidP="002E29AC">
      <w:pPr>
        <w:pStyle w:val="Heading1"/>
        <w:rPr>
          <w:lang w:val="bg-BG"/>
        </w:rPr>
      </w:pPr>
      <w:r w:rsidRPr="0022685C">
        <w:rPr>
          <w:lang w:val="bg-BG"/>
        </w:rPr>
        <w:t>КРАТКА ХАРАКТЕРИСТИКА НА ПРОДУКТА</w:t>
      </w:r>
    </w:p>
    <w:p w14:paraId="6BFAFB17" w14:textId="77777777" w:rsidR="00812D16" w:rsidRPr="0022685C" w:rsidRDefault="00812D16" w:rsidP="00413D11">
      <w:pPr>
        <w:spacing w:line="240" w:lineRule="auto"/>
        <w:ind w:left="567" w:hanging="567"/>
        <w:rPr>
          <w:rFonts w:eastAsia="TimesNewRomanPS-BoldMT"/>
          <w:b/>
          <w:bCs/>
          <w:szCs w:val="22"/>
          <w:lang w:val="bg-BG" w:eastAsia="en-GB"/>
        </w:rPr>
      </w:pPr>
      <w:r w:rsidRPr="0022685C">
        <w:rPr>
          <w:color w:val="008000"/>
          <w:szCs w:val="22"/>
          <w:lang w:val="bg-BG"/>
        </w:rPr>
        <w:br w:type="page"/>
      </w:r>
      <w:r w:rsidRPr="0022685C">
        <w:rPr>
          <w:b/>
          <w:noProof/>
          <w:szCs w:val="22"/>
          <w:lang w:val="bg-BG"/>
        </w:rPr>
        <w:lastRenderedPageBreak/>
        <w:t>1.</w:t>
      </w:r>
      <w:r w:rsidRPr="0022685C">
        <w:rPr>
          <w:b/>
          <w:noProof/>
          <w:szCs w:val="22"/>
          <w:lang w:val="bg-BG"/>
        </w:rPr>
        <w:tab/>
      </w:r>
      <w:r w:rsidR="00931076" w:rsidRPr="0022685C">
        <w:rPr>
          <w:rFonts w:eastAsia="TimesNewRomanPS-BoldMT"/>
          <w:b/>
          <w:bCs/>
          <w:szCs w:val="22"/>
          <w:lang w:val="bg-BG" w:eastAsia="en-GB"/>
        </w:rPr>
        <w:t>ИМЕ НА ЛЕКАРСТВЕНИЯ ПРОДУКТ</w:t>
      </w:r>
    </w:p>
    <w:p w14:paraId="167F8F34" w14:textId="77777777" w:rsidR="00931076" w:rsidRPr="0022685C" w:rsidRDefault="00931076" w:rsidP="002E29AC">
      <w:pPr>
        <w:keepNext/>
        <w:spacing w:line="240" w:lineRule="auto"/>
        <w:rPr>
          <w:iCs/>
          <w:noProof/>
          <w:szCs w:val="22"/>
          <w:lang w:val="bg-BG"/>
        </w:rPr>
      </w:pPr>
    </w:p>
    <w:p w14:paraId="36A57C75" w14:textId="2A489D52" w:rsidR="003E7129" w:rsidRPr="0022685C" w:rsidRDefault="00931076" w:rsidP="002E29AC">
      <w:pPr>
        <w:widowControl w:val="0"/>
        <w:spacing w:line="240" w:lineRule="auto"/>
        <w:rPr>
          <w:noProof/>
          <w:szCs w:val="22"/>
          <w:lang w:val="bg-BG"/>
        </w:rPr>
      </w:pPr>
      <w:r w:rsidRPr="0022685C">
        <w:rPr>
          <w:noProof/>
          <w:szCs w:val="22"/>
          <w:lang w:val="bg-BG"/>
        </w:rPr>
        <w:t>Лопинавир/Ритонавир</w:t>
      </w:r>
      <w:r w:rsidR="003E7129" w:rsidRPr="0022685C">
        <w:rPr>
          <w:noProof/>
          <w:szCs w:val="22"/>
          <w:lang w:val="bg-BG"/>
        </w:rPr>
        <w:t xml:space="preserve"> </w:t>
      </w:r>
      <w:r w:rsidR="005C12C0">
        <w:rPr>
          <w:noProof/>
          <w:szCs w:val="22"/>
          <w:lang w:val="bg-BG"/>
        </w:rPr>
        <w:t>Viatris</w:t>
      </w:r>
      <w:r w:rsidR="003E7129" w:rsidRPr="0022685C">
        <w:rPr>
          <w:noProof/>
          <w:szCs w:val="22"/>
          <w:lang w:val="bg-BG"/>
        </w:rPr>
        <w:t xml:space="preserve"> 100 mg/25 mg </w:t>
      </w:r>
      <w:r w:rsidRPr="0022685C">
        <w:rPr>
          <w:noProof/>
          <w:szCs w:val="22"/>
          <w:lang w:val="bg-BG"/>
        </w:rPr>
        <w:t>филмирани таблетки</w:t>
      </w:r>
    </w:p>
    <w:p w14:paraId="05A461AF" w14:textId="3EC81E9E" w:rsidR="00812D16" w:rsidRPr="0022685C" w:rsidRDefault="00931076" w:rsidP="002E29AC">
      <w:pPr>
        <w:widowControl w:val="0"/>
        <w:spacing w:line="240" w:lineRule="auto"/>
        <w:rPr>
          <w:noProof/>
          <w:szCs w:val="22"/>
          <w:lang w:val="bg-BG"/>
        </w:rPr>
      </w:pPr>
      <w:r w:rsidRPr="0022685C">
        <w:rPr>
          <w:noProof/>
          <w:szCs w:val="22"/>
          <w:lang w:val="bg-BG"/>
        </w:rPr>
        <w:t>Лопинавир/Ритонавир</w:t>
      </w:r>
      <w:r w:rsidR="00D4729F" w:rsidRPr="0022685C">
        <w:rPr>
          <w:noProof/>
          <w:szCs w:val="22"/>
          <w:lang w:val="bg-BG"/>
        </w:rPr>
        <w:t xml:space="preserve"> </w:t>
      </w:r>
      <w:r w:rsidR="005C12C0">
        <w:rPr>
          <w:noProof/>
          <w:szCs w:val="22"/>
          <w:lang w:val="bg-BG"/>
        </w:rPr>
        <w:t>Viatris</w:t>
      </w:r>
      <w:r w:rsidR="00D4729F" w:rsidRPr="0022685C">
        <w:rPr>
          <w:noProof/>
          <w:szCs w:val="22"/>
          <w:lang w:val="bg-BG"/>
        </w:rPr>
        <w:t xml:space="preserve"> 200 mg/50 mg </w:t>
      </w:r>
      <w:r w:rsidRPr="0022685C">
        <w:rPr>
          <w:noProof/>
          <w:szCs w:val="22"/>
          <w:lang w:val="bg-BG"/>
        </w:rPr>
        <w:t>филмирани таблетки</w:t>
      </w:r>
    </w:p>
    <w:p w14:paraId="0E442D80" w14:textId="77777777" w:rsidR="00812D16" w:rsidRPr="0022685C" w:rsidRDefault="00812D16" w:rsidP="002E29AC">
      <w:pPr>
        <w:spacing w:line="240" w:lineRule="auto"/>
        <w:rPr>
          <w:iCs/>
          <w:noProof/>
          <w:szCs w:val="22"/>
          <w:lang w:val="bg-BG"/>
        </w:rPr>
      </w:pPr>
    </w:p>
    <w:p w14:paraId="68924071" w14:textId="77777777" w:rsidR="00812D16" w:rsidRPr="0022685C" w:rsidRDefault="00812D16" w:rsidP="002E29AC">
      <w:pPr>
        <w:spacing w:line="240" w:lineRule="auto"/>
        <w:rPr>
          <w:iCs/>
          <w:noProof/>
          <w:szCs w:val="22"/>
          <w:lang w:val="bg-BG"/>
        </w:rPr>
      </w:pPr>
    </w:p>
    <w:p w14:paraId="4DBF310D" w14:textId="77777777" w:rsidR="00812D16" w:rsidRPr="0022685C" w:rsidRDefault="00812D16" w:rsidP="002E29AC">
      <w:pPr>
        <w:keepNext/>
        <w:suppressAutoHyphens/>
        <w:spacing w:line="240" w:lineRule="auto"/>
        <w:ind w:left="567" w:hanging="567"/>
        <w:rPr>
          <w:noProof/>
          <w:szCs w:val="22"/>
          <w:lang w:val="bg-BG"/>
        </w:rPr>
      </w:pPr>
      <w:r w:rsidRPr="0022685C">
        <w:rPr>
          <w:b/>
          <w:noProof/>
          <w:szCs w:val="22"/>
          <w:lang w:val="bg-BG"/>
        </w:rPr>
        <w:t>2.</w:t>
      </w:r>
      <w:r w:rsidRPr="0022685C">
        <w:rPr>
          <w:b/>
          <w:noProof/>
          <w:szCs w:val="22"/>
          <w:lang w:val="bg-BG"/>
        </w:rPr>
        <w:tab/>
      </w:r>
      <w:r w:rsidR="00931076" w:rsidRPr="0022685C">
        <w:rPr>
          <w:rFonts w:eastAsia="TimesNewRomanPS-BoldMT"/>
          <w:b/>
          <w:bCs/>
          <w:szCs w:val="22"/>
          <w:lang w:val="bg-BG" w:eastAsia="en-GB"/>
        </w:rPr>
        <w:t>КАЧЕСТВЕН И КОЛИЧЕСТВЕН СЪСТАВ</w:t>
      </w:r>
    </w:p>
    <w:p w14:paraId="3AC99F2F" w14:textId="77777777" w:rsidR="00812D16" w:rsidRPr="0022685C" w:rsidRDefault="00812D16" w:rsidP="002E29AC">
      <w:pPr>
        <w:keepNext/>
        <w:spacing w:line="240" w:lineRule="auto"/>
        <w:rPr>
          <w:iCs/>
          <w:noProof/>
          <w:szCs w:val="22"/>
          <w:lang w:val="bg-BG"/>
        </w:rPr>
      </w:pPr>
    </w:p>
    <w:p w14:paraId="63EC9148" w14:textId="1E4B6659" w:rsidR="00931076" w:rsidRPr="0022685C" w:rsidRDefault="00931076" w:rsidP="002E29AC">
      <w:pPr>
        <w:widowControl w:val="0"/>
        <w:spacing w:line="240" w:lineRule="auto"/>
        <w:rPr>
          <w:noProof/>
          <w:szCs w:val="22"/>
          <w:u w:val="single"/>
          <w:lang w:val="bg-BG"/>
        </w:rPr>
      </w:pPr>
      <w:r w:rsidRPr="0022685C">
        <w:rPr>
          <w:noProof/>
          <w:szCs w:val="22"/>
          <w:u w:val="single"/>
          <w:lang w:val="bg-BG"/>
        </w:rPr>
        <w:t xml:space="preserve">Лопинавир/Ритонавир </w:t>
      </w:r>
      <w:r w:rsidR="005C12C0">
        <w:rPr>
          <w:noProof/>
          <w:szCs w:val="22"/>
          <w:u w:val="single"/>
          <w:lang w:val="bg-BG"/>
        </w:rPr>
        <w:t>Viatris</w:t>
      </w:r>
      <w:r w:rsidRPr="0022685C">
        <w:rPr>
          <w:noProof/>
          <w:szCs w:val="22"/>
          <w:u w:val="single"/>
          <w:lang w:val="bg-BG"/>
        </w:rPr>
        <w:t xml:space="preserve"> 100 mg/25 mg филмирани таблетки</w:t>
      </w:r>
    </w:p>
    <w:p w14:paraId="058E74BD" w14:textId="77777777" w:rsidR="00963D59" w:rsidRDefault="00963D59" w:rsidP="002E29AC">
      <w:pPr>
        <w:tabs>
          <w:tab w:val="clear" w:pos="567"/>
        </w:tabs>
        <w:autoSpaceDE w:val="0"/>
        <w:autoSpaceDN w:val="0"/>
        <w:adjustRightInd w:val="0"/>
        <w:spacing w:line="240" w:lineRule="auto"/>
        <w:rPr>
          <w:rFonts w:eastAsia="SimSun"/>
          <w:szCs w:val="22"/>
          <w:lang w:val="bg-BG" w:eastAsia="en-GB"/>
        </w:rPr>
      </w:pPr>
    </w:p>
    <w:p w14:paraId="45213A9F" w14:textId="3D1E2B84" w:rsidR="00931076" w:rsidRPr="0022685C" w:rsidRDefault="00931076" w:rsidP="002E29AC">
      <w:pPr>
        <w:tabs>
          <w:tab w:val="clear" w:pos="567"/>
        </w:tabs>
        <w:autoSpaceDE w:val="0"/>
        <w:autoSpaceDN w:val="0"/>
        <w:adjustRightInd w:val="0"/>
        <w:spacing w:line="240" w:lineRule="auto"/>
        <w:rPr>
          <w:iCs/>
          <w:noProof/>
          <w:szCs w:val="22"/>
          <w:lang w:val="bg-BG"/>
        </w:rPr>
      </w:pPr>
      <w:r w:rsidRPr="0022685C">
        <w:rPr>
          <w:rFonts w:eastAsia="SimSun"/>
          <w:szCs w:val="22"/>
          <w:lang w:val="bg-BG" w:eastAsia="en-GB"/>
        </w:rPr>
        <w:t>Всяка филмирана таблетка съдържа 1</w:t>
      </w:r>
      <w:r w:rsidR="00C1006B" w:rsidRPr="0022685C">
        <w:rPr>
          <w:rFonts w:eastAsia="SimSun"/>
          <w:szCs w:val="22"/>
          <w:lang w:val="bg-BG" w:eastAsia="en-GB"/>
        </w:rPr>
        <w:t>00 </w:t>
      </w:r>
      <w:r w:rsidRPr="0022685C">
        <w:rPr>
          <w:rFonts w:eastAsia="SimSun"/>
          <w:szCs w:val="22"/>
          <w:lang w:val="bg-BG" w:eastAsia="en-GB"/>
        </w:rPr>
        <w:t xml:space="preserve">mg лопинавир (lopinavir) </w:t>
      </w:r>
      <w:r w:rsidR="00331333">
        <w:rPr>
          <w:rFonts w:eastAsia="SimSun"/>
          <w:szCs w:val="22"/>
          <w:lang w:val="bg-BG" w:eastAsia="en-GB"/>
        </w:rPr>
        <w:t>в комбинация</w:t>
      </w:r>
      <w:r w:rsidR="00331333" w:rsidRPr="0022685C">
        <w:rPr>
          <w:rFonts w:eastAsia="SimSun"/>
          <w:szCs w:val="22"/>
          <w:lang w:val="bg-BG" w:eastAsia="en-GB"/>
        </w:rPr>
        <w:t xml:space="preserve"> </w:t>
      </w:r>
      <w:r w:rsidRPr="0022685C">
        <w:rPr>
          <w:rFonts w:eastAsia="SimSun"/>
          <w:szCs w:val="22"/>
          <w:lang w:val="bg-BG" w:eastAsia="en-GB"/>
        </w:rPr>
        <w:t>с 2</w:t>
      </w:r>
      <w:r w:rsidR="00C1006B" w:rsidRPr="0022685C">
        <w:rPr>
          <w:rFonts w:eastAsia="SimSun"/>
          <w:szCs w:val="22"/>
          <w:lang w:val="bg-BG" w:eastAsia="en-GB"/>
        </w:rPr>
        <w:t>5 </w:t>
      </w:r>
      <w:r w:rsidRPr="0022685C">
        <w:rPr>
          <w:rFonts w:eastAsia="SimSun"/>
          <w:szCs w:val="22"/>
          <w:lang w:val="bg-BG" w:eastAsia="en-GB"/>
        </w:rPr>
        <w:t>mg</w:t>
      </w:r>
      <w:r w:rsidR="002B77CF" w:rsidRPr="0022685C">
        <w:rPr>
          <w:rFonts w:eastAsia="SimSun"/>
          <w:szCs w:val="22"/>
          <w:lang w:val="bg-BG" w:eastAsia="en-GB"/>
        </w:rPr>
        <w:t xml:space="preserve"> </w:t>
      </w:r>
      <w:r w:rsidRPr="0022685C">
        <w:rPr>
          <w:rFonts w:eastAsia="SimSun"/>
          <w:szCs w:val="22"/>
          <w:lang w:val="bg-BG" w:eastAsia="en-GB"/>
        </w:rPr>
        <w:t>ритонавир (ritonavir)</w:t>
      </w:r>
      <w:r w:rsidR="002B77CF" w:rsidRPr="0022685C">
        <w:rPr>
          <w:rFonts w:eastAsia="SimSun"/>
          <w:szCs w:val="22"/>
          <w:lang w:val="bg-BG" w:eastAsia="en-GB"/>
        </w:rPr>
        <w:t>,</w:t>
      </w:r>
      <w:r w:rsidRPr="0022685C">
        <w:rPr>
          <w:rFonts w:eastAsia="SimSun"/>
          <w:szCs w:val="22"/>
          <w:lang w:val="bg-BG" w:eastAsia="en-GB"/>
        </w:rPr>
        <w:t xml:space="preserve"> като фармакокинетичен eнхансер.</w:t>
      </w:r>
    </w:p>
    <w:p w14:paraId="26D2B5F0" w14:textId="77777777" w:rsidR="003E7129" w:rsidRPr="0022685C" w:rsidRDefault="003E7129" w:rsidP="002E29AC">
      <w:pPr>
        <w:spacing w:line="240" w:lineRule="auto"/>
        <w:rPr>
          <w:iCs/>
          <w:noProof/>
          <w:szCs w:val="22"/>
          <w:lang w:val="bg-BG"/>
        </w:rPr>
      </w:pPr>
    </w:p>
    <w:p w14:paraId="7C9A794C" w14:textId="4DA21ABB" w:rsidR="00931076" w:rsidRPr="0022685C" w:rsidRDefault="00931076" w:rsidP="002E29AC">
      <w:pPr>
        <w:widowControl w:val="0"/>
        <w:spacing w:line="240" w:lineRule="auto"/>
        <w:rPr>
          <w:noProof/>
          <w:szCs w:val="22"/>
          <w:u w:val="single"/>
          <w:lang w:val="bg-BG"/>
        </w:rPr>
      </w:pPr>
      <w:r w:rsidRPr="0022685C">
        <w:rPr>
          <w:noProof/>
          <w:szCs w:val="22"/>
          <w:u w:val="single"/>
          <w:lang w:val="bg-BG"/>
        </w:rPr>
        <w:t xml:space="preserve">Лопинавир/Ритонавир </w:t>
      </w:r>
      <w:r w:rsidR="005C12C0">
        <w:rPr>
          <w:noProof/>
          <w:szCs w:val="22"/>
          <w:u w:val="single"/>
          <w:lang w:val="bg-BG"/>
        </w:rPr>
        <w:t>Viatris</w:t>
      </w:r>
      <w:r w:rsidRPr="0022685C">
        <w:rPr>
          <w:noProof/>
          <w:szCs w:val="22"/>
          <w:u w:val="single"/>
          <w:lang w:val="bg-BG"/>
        </w:rPr>
        <w:t xml:space="preserve"> 200 mg/50 mg филмирани таблетки</w:t>
      </w:r>
    </w:p>
    <w:p w14:paraId="4D2C52E4" w14:textId="77777777" w:rsidR="00963D59" w:rsidRDefault="00963D59" w:rsidP="002E29AC">
      <w:pPr>
        <w:tabs>
          <w:tab w:val="clear" w:pos="567"/>
        </w:tabs>
        <w:autoSpaceDE w:val="0"/>
        <w:autoSpaceDN w:val="0"/>
        <w:adjustRightInd w:val="0"/>
        <w:spacing w:line="240" w:lineRule="auto"/>
        <w:rPr>
          <w:rFonts w:eastAsia="SimSun"/>
          <w:szCs w:val="22"/>
          <w:lang w:val="bg-BG" w:eastAsia="en-GB"/>
        </w:rPr>
      </w:pPr>
    </w:p>
    <w:p w14:paraId="3874DF74" w14:textId="25718AC6" w:rsidR="00931076" w:rsidRPr="0022685C" w:rsidRDefault="00931076"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Всяка</w:t>
      </w:r>
      <w:r w:rsidR="00C1006B" w:rsidRPr="0022685C">
        <w:rPr>
          <w:rFonts w:eastAsia="SimSun"/>
          <w:szCs w:val="22"/>
          <w:lang w:val="bg-BG" w:eastAsia="en-GB"/>
        </w:rPr>
        <w:t xml:space="preserve"> филмирана таблетка съдържа 200 </w:t>
      </w:r>
      <w:r w:rsidRPr="0022685C">
        <w:rPr>
          <w:rFonts w:eastAsia="SimSun"/>
          <w:szCs w:val="22"/>
          <w:lang w:val="bg-BG" w:eastAsia="en-GB"/>
        </w:rPr>
        <w:t>mg лопин</w:t>
      </w:r>
      <w:r w:rsidR="00C1006B" w:rsidRPr="0022685C">
        <w:rPr>
          <w:rFonts w:eastAsia="SimSun"/>
          <w:szCs w:val="22"/>
          <w:lang w:val="bg-BG" w:eastAsia="en-GB"/>
        </w:rPr>
        <w:t xml:space="preserve">авир (lopinavir) </w:t>
      </w:r>
      <w:r w:rsidR="00331333">
        <w:rPr>
          <w:rFonts w:eastAsia="SimSun"/>
          <w:szCs w:val="22"/>
          <w:lang w:val="bg-BG" w:eastAsia="en-GB"/>
        </w:rPr>
        <w:t>в комбинация</w:t>
      </w:r>
      <w:r w:rsidR="00331333" w:rsidRPr="0022685C">
        <w:rPr>
          <w:rFonts w:eastAsia="SimSun"/>
          <w:szCs w:val="22"/>
          <w:lang w:val="bg-BG" w:eastAsia="en-GB"/>
        </w:rPr>
        <w:t xml:space="preserve"> </w:t>
      </w:r>
      <w:r w:rsidR="00C1006B" w:rsidRPr="0022685C">
        <w:rPr>
          <w:rFonts w:eastAsia="SimSun"/>
          <w:szCs w:val="22"/>
          <w:lang w:val="bg-BG" w:eastAsia="en-GB"/>
        </w:rPr>
        <w:t>с 50 </w:t>
      </w:r>
      <w:r w:rsidRPr="0022685C">
        <w:rPr>
          <w:rFonts w:eastAsia="SimSun"/>
          <w:szCs w:val="22"/>
          <w:lang w:val="bg-BG" w:eastAsia="en-GB"/>
        </w:rPr>
        <w:t>mg</w:t>
      </w:r>
      <w:r w:rsidR="002B77CF" w:rsidRPr="0022685C">
        <w:rPr>
          <w:rFonts w:eastAsia="SimSun"/>
          <w:szCs w:val="22"/>
          <w:lang w:val="bg-BG" w:eastAsia="en-GB"/>
        </w:rPr>
        <w:t xml:space="preserve"> </w:t>
      </w:r>
      <w:r w:rsidRPr="0022685C">
        <w:rPr>
          <w:rFonts w:eastAsia="SimSun"/>
          <w:szCs w:val="22"/>
          <w:lang w:val="bg-BG" w:eastAsia="en-GB"/>
        </w:rPr>
        <w:t>ритонавир (ritonavir)</w:t>
      </w:r>
      <w:r w:rsidR="00B41235" w:rsidRPr="0022685C">
        <w:rPr>
          <w:rFonts w:eastAsia="SimSun"/>
          <w:szCs w:val="22"/>
          <w:lang w:val="bg-BG" w:eastAsia="en-GB"/>
        </w:rPr>
        <w:t>,</w:t>
      </w:r>
      <w:r w:rsidRPr="0022685C">
        <w:rPr>
          <w:rFonts w:eastAsia="SimSun"/>
          <w:szCs w:val="22"/>
          <w:lang w:val="bg-BG" w:eastAsia="en-GB"/>
        </w:rPr>
        <w:t xml:space="preserve"> като фармакокинетичен eнхансер.</w:t>
      </w:r>
    </w:p>
    <w:p w14:paraId="76AD2AD2" w14:textId="77777777" w:rsidR="005C4F00" w:rsidRDefault="005C4F00" w:rsidP="002E29AC">
      <w:pPr>
        <w:spacing w:line="240" w:lineRule="auto"/>
        <w:rPr>
          <w:iCs/>
          <w:noProof/>
          <w:szCs w:val="22"/>
          <w:lang w:val="bg-BG"/>
        </w:rPr>
      </w:pPr>
    </w:p>
    <w:p w14:paraId="6C50B7A4" w14:textId="77777777" w:rsidR="006D3CBD" w:rsidRPr="0022685C" w:rsidRDefault="005C4F00" w:rsidP="002E29AC">
      <w:pPr>
        <w:spacing w:line="240" w:lineRule="auto"/>
        <w:rPr>
          <w:iCs/>
          <w:noProof/>
          <w:szCs w:val="22"/>
          <w:lang w:val="bg-BG"/>
        </w:rPr>
      </w:pPr>
      <w:r w:rsidRPr="005C4F00">
        <w:rPr>
          <w:iCs/>
          <w:noProof/>
          <w:szCs w:val="22"/>
          <w:lang w:val="bg-BG"/>
        </w:rPr>
        <w:t>За пълния списък на помощните вещества, вижте точка 6.1.</w:t>
      </w:r>
    </w:p>
    <w:p w14:paraId="6FA20A6F" w14:textId="77777777" w:rsidR="00812D16" w:rsidRPr="0022685C" w:rsidRDefault="00812D16" w:rsidP="002E29AC">
      <w:pPr>
        <w:spacing w:line="240" w:lineRule="auto"/>
        <w:rPr>
          <w:noProof/>
          <w:szCs w:val="22"/>
          <w:lang w:val="bg-BG"/>
        </w:rPr>
      </w:pPr>
    </w:p>
    <w:p w14:paraId="367727E8" w14:textId="77777777" w:rsidR="006B6562" w:rsidRPr="0022685C" w:rsidRDefault="006B6562" w:rsidP="002E29AC">
      <w:pPr>
        <w:spacing w:line="240" w:lineRule="auto"/>
        <w:rPr>
          <w:noProof/>
          <w:szCs w:val="22"/>
          <w:lang w:val="bg-BG"/>
        </w:rPr>
      </w:pPr>
    </w:p>
    <w:p w14:paraId="1442B232" w14:textId="77777777" w:rsidR="00812D16" w:rsidRPr="0022685C" w:rsidRDefault="00812D16" w:rsidP="002E29AC">
      <w:pPr>
        <w:keepNext/>
        <w:suppressAutoHyphens/>
        <w:spacing w:line="240" w:lineRule="auto"/>
        <w:ind w:left="567" w:hanging="567"/>
        <w:rPr>
          <w:caps/>
          <w:noProof/>
          <w:szCs w:val="22"/>
          <w:lang w:val="bg-BG"/>
        </w:rPr>
      </w:pPr>
      <w:r w:rsidRPr="0022685C">
        <w:rPr>
          <w:b/>
          <w:noProof/>
          <w:szCs w:val="22"/>
          <w:lang w:val="bg-BG"/>
        </w:rPr>
        <w:t>3.</w:t>
      </w:r>
      <w:r w:rsidRPr="0022685C">
        <w:rPr>
          <w:b/>
          <w:noProof/>
          <w:szCs w:val="22"/>
          <w:lang w:val="bg-BG"/>
        </w:rPr>
        <w:tab/>
      </w:r>
      <w:r w:rsidR="00C8062F" w:rsidRPr="0022685C">
        <w:rPr>
          <w:b/>
          <w:szCs w:val="22"/>
          <w:lang w:val="bg-BG"/>
        </w:rPr>
        <w:t>ЛЕКАРСТВЕНА ФОРМА</w:t>
      </w:r>
    </w:p>
    <w:p w14:paraId="5DBAE381" w14:textId="77777777" w:rsidR="00812D16" w:rsidRPr="0022685C" w:rsidRDefault="00812D16" w:rsidP="002E29AC">
      <w:pPr>
        <w:keepNext/>
        <w:spacing w:line="240" w:lineRule="auto"/>
        <w:rPr>
          <w:noProof/>
          <w:szCs w:val="22"/>
          <w:lang w:val="bg-BG"/>
        </w:rPr>
      </w:pPr>
    </w:p>
    <w:p w14:paraId="65B6C6AB" w14:textId="77777777" w:rsidR="00D4729F" w:rsidRPr="0022685C" w:rsidRDefault="00A26518" w:rsidP="002E29AC">
      <w:pPr>
        <w:spacing w:line="240" w:lineRule="auto"/>
        <w:rPr>
          <w:noProof/>
          <w:szCs w:val="22"/>
          <w:lang w:val="bg-BG"/>
        </w:rPr>
      </w:pPr>
      <w:r w:rsidRPr="0022685C">
        <w:rPr>
          <w:noProof/>
          <w:szCs w:val="22"/>
          <w:lang w:val="bg-BG"/>
        </w:rPr>
        <w:t>Филмирана таблетка</w:t>
      </w:r>
    </w:p>
    <w:p w14:paraId="2FF08329" w14:textId="77777777" w:rsidR="00D4729F" w:rsidRPr="0022685C" w:rsidRDefault="00D4729F" w:rsidP="002E29AC">
      <w:pPr>
        <w:spacing w:line="240" w:lineRule="auto"/>
        <w:rPr>
          <w:noProof/>
          <w:szCs w:val="22"/>
          <w:lang w:val="bg-BG"/>
        </w:rPr>
      </w:pPr>
    </w:p>
    <w:p w14:paraId="38E48B18" w14:textId="5EE84CD3" w:rsidR="00A26518" w:rsidRPr="0022685C" w:rsidRDefault="00A26518" w:rsidP="002E29AC">
      <w:pPr>
        <w:keepNext/>
        <w:widowControl w:val="0"/>
        <w:spacing w:line="240" w:lineRule="auto"/>
        <w:rPr>
          <w:noProof/>
          <w:szCs w:val="22"/>
          <w:u w:val="single"/>
          <w:lang w:val="bg-BG"/>
        </w:rPr>
      </w:pPr>
      <w:r w:rsidRPr="0022685C">
        <w:rPr>
          <w:noProof/>
          <w:szCs w:val="22"/>
          <w:u w:val="single"/>
          <w:lang w:val="bg-BG"/>
        </w:rPr>
        <w:t xml:space="preserve">Лопинавир/Ритонавир </w:t>
      </w:r>
      <w:r w:rsidR="005C12C0">
        <w:rPr>
          <w:noProof/>
          <w:szCs w:val="22"/>
          <w:u w:val="single"/>
          <w:lang w:val="bg-BG"/>
        </w:rPr>
        <w:t>Viatris</w:t>
      </w:r>
      <w:r w:rsidRPr="0022685C">
        <w:rPr>
          <w:noProof/>
          <w:szCs w:val="22"/>
          <w:u w:val="single"/>
          <w:lang w:val="bg-BG"/>
        </w:rPr>
        <w:t xml:space="preserve"> 100 mg/25 mg филмирани таблетки</w:t>
      </w:r>
    </w:p>
    <w:p w14:paraId="32B8F156" w14:textId="77777777" w:rsidR="00963D59" w:rsidRDefault="00963D59" w:rsidP="002E29AC">
      <w:pPr>
        <w:keepNext/>
        <w:spacing w:line="240" w:lineRule="auto"/>
        <w:rPr>
          <w:szCs w:val="22"/>
          <w:lang w:val="bg-BG"/>
        </w:rPr>
      </w:pPr>
    </w:p>
    <w:p w14:paraId="7C0F2D01" w14:textId="77777777" w:rsidR="00C8062F" w:rsidRPr="0022685C" w:rsidRDefault="00C8062F" w:rsidP="002E29AC">
      <w:pPr>
        <w:keepNext/>
        <w:spacing w:line="240" w:lineRule="auto"/>
        <w:rPr>
          <w:szCs w:val="22"/>
          <w:lang w:val="bg-BG"/>
        </w:rPr>
      </w:pPr>
      <w:r w:rsidRPr="0022685C">
        <w:rPr>
          <w:szCs w:val="22"/>
          <w:lang w:val="bg-BG"/>
        </w:rPr>
        <w:t>Б</w:t>
      </w:r>
      <w:r w:rsidRPr="0022685C">
        <w:rPr>
          <w:rStyle w:val="hps"/>
          <w:color w:val="222222"/>
          <w:szCs w:val="22"/>
          <w:lang w:val="bg-BG"/>
        </w:rPr>
        <w:t>яла</w:t>
      </w:r>
      <w:r w:rsidRPr="0022685C">
        <w:rPr>
          <w:szCs w:val="22"/>
          <w:lang w:val="bg-BG"/>
        </w:rPr>
        <w:t>, овална, двойно</w:t>
      </w:r>
      <w:r w:rsidR="0084215A">
        <w:rPr>
          <w:szCs w:val="22"/>
          <w:lang w:val="bg-BG"/>
        </w:rPr>
        <w:t xml:space="preserve"> </w:t>
      </w:r>
      <w:r w:rsidRPr="0022685C">
        <w:rPr>
          <w:szCs w:val="22"/>
          <w:lang w:val="bg-BG"/>
        </w:rPr>
        <w:t xml:space="preserve">изпъкнала </w:t>
      </w:r>
      <w:r w:rsidRPr="0022685C">
        <w:rPr>
          <w:rStyle w:val="hps"/>
          <w:color w:val="222222"/>
          <w:szCs w:val="22"/>
          <w:lang w:val="bg-BG"/>
        </w:rPr>
        <w:t>филмирана таблетка</w:t>
      </w:r>
      <w:r w:rsidRPr="0022685C">
        <w:rPr>
          <w:szCs w:val="22"/>
          <w:lang w:val="bg-BG"/>
        </w:rPr>
        <w:t xml:space="preserve"> със </w:t>
      </w:r>
      <w:r w:rsidRPr="0022685C">
        <w:rPr>
          <w:rStyle w:val="hps"/>
          <w:color w:val="222222"/>
          <w:szCs w:val="22"/>
          <w:lang w:val="bg-BG"/>
        </w:rPr>
        <w:t>скосени</w:t>
      </w:r>
      <w:r w:rsidRPr="0022685C">
        <w:rPr>
          <w:szCs w:val="22"/>
          <w:lang w:val="bg-BG"/>
        </w:rPr>
        <w:t xml:space="preserve"> </w:t>
      </w:r>
      <w:r w:rsidRPr="0022685C">
        <w:rPr>
          <w:rStyle w:val="hps"/>
          <w:color w:val="222222"/>
          <w:szCs w:val="22"/>
          <w:lang w:val="bg-BG"/>
        </w:rPr>
        <w:t>ръбове, с размери приблизително 15,</w:t>
      </w:r>
      <w:r w:rsidR="00C1006B" w:rsidRPr="0022685C">
        <w:rPr>
          <w:rStyle w:val="hps"/>
          <w:color w:val="222222"/>
          <w:szCs w:val="22"/>
          <w:lang w:val="bg-BG"/>
        </w:rPr>
        <w:t>0 </w:t>
      </w:r>
      <w:r w:rsidRPr="0022685C">
        <w:rPr>
          <w:rStyle w:val="hps"/>
          <w:color w:val="222222"/>
          <w:szCs w:val="22"/>
          <w:lang w:val="bg-BG"/>
        </w:rPr>
        <w:t>mm</w:t>
      </w:r>
      <w:r w:rsidRPr="0022685C">
        <w:rPr>
          <w:szCs w:val="22"/>
          <w:lang w:val="bg-BG"/>
        </w:rPr>
        <w:t xml:space="preserve"> </w:t>
      </w:r>
      <w:r w:rsidRPr="0022685C">
        <w:rPr>
          <w:rStyle w:val="hps"/>
          <w:color w:val="222222"/>
          <w:szCs w:val="22"/>
          <w:lang w:val="bg-BG"/>
        </w:rPr>
        <w:t>х</w:t>
      </w:r>
      <w:r w:rsidRPr="0022685C">
        <w:rPr>
          <w:szCs w:val="22"/>
          <w:lang w:val="bg-BG"/>
        </w:rPr>
        <w:t xml:space="preserve"> </w:t>
      </w:r>
      <w:r w:rsidRPr="0022685C">
        <w:rPr>
          <w:rStyle w:val="hps"/>
          <w:color w:val="222222"/>
          <w:szCs w:val="22"/>
          <w:lang w:val="bg-BG"/>
        </w:rPr>
        <w:t>8,</w:t>
      </w:r>
      <w:r w:rsidR="00C1006B" w:rsidRPr="0022685C">
        <w:rPr>
          <w:rStyle w:val="hps"/>
          <w:color w:val="222222"/>
          <w:szCs w:val="22"/>
          <w:lang w:val="bg-BG"/>
        </w:rPr>
        <w:t>0 </w:t>
      </w:r>
      <w:r w:rsidRPr="0022685C">
        <w:rPr>
          <w:rStyle w:val="hps"/>
          <w:color w:val="222222"/>
          <w:szCs w:val="22"/>
          <w:lang w:val="bg-BG"/>
        </w:rPr>
        <w:t>mm</w:t>
      </w:r>
      <w:r w:rsidR="00EE2C9E" w:rsidRPr="0022685C">
        <w:rPr>
          <w:rStyle w:val="hps"/>
          <w:color w:val="222222"/>
          <w:szCs w:val="22"/>
          <w:lang w:val="bg-BG"/>
        </w:rPr>
        <w:t>,</w:t>
      </w:r>
      <w:r w:rsidRPr="0022685C">
        <w:rPr>
          <w:rStyle w:val="hps"/>
          <w:color w:val="222222"/>
          <w:szCs w:val="22"/>
          <w:lang w:val="bg-BG"/>
        </w:rPr>
        <w:t xml:space="preserve"> с вдлъбнато релефно означение</w:t>
      </w:r>
      <w:r w:rsidRPr="0022685C">
        <w:rPr>
          <w:szCs w:val="22"/>
          <w:lang w:val="bg-BG"/>
        </w:rPr>
        <w:t xml:space="preserve"> “MLR4“</w:t>
      </w:r>
      <w:r w:rsidR="00693B5F" w:rsidRPr="0022685C">
        <w:rPr>
          <w:szCs w:val="22"/>
          <w:lang w:val="bg-BG"/>
        </w:rPr>
        <w:t xml:space="preserve"> </w:t>
      </w:r>
      <w:r w:rsidRPr="0022685C">
        <w:rPr>
          <w:rStyle w:val="hps"/>
          <w:color w:val="222222"/>
          <w:szCs w:val="22"/>
          <w:lang w:val="bg-BG"/>
        </w:rPr>
        <w:t>от едната</w:t>
      </w:r>
      <w:r w:rsidRPr="0022685C">
        <w:rPr>
          <w:szCs w:val="22"/>
          <w:lang w:val="bg-BG"/>
        </w:rPr>
        <w:t xml:space="preserve"> </w:t>
      </w:r>
      <w:r w:rsidRPr="0022685C">
        <w:rPr>
          <w:rStyle w:val="hps"/>
          <w:color w:val="222222"/>
          <w:szCs w:val="22"/>
          <w:lang w:val="bg-BG"/>
        </w:rPr>
        <w:t>страна на таблетката</w:t>
      </w:r>
      <w:r w:rsidRPr="0022685C">
        <w:rPr>
          <w:szCs w:val="22"/>
          <w:lang w:val="bg-BG"/>
        </w:rPr>
        <w:t xml:space="preserve"> </w:t>
      </w:r>
      <w:r w:rsidRPr="0022685C">
        <w:rPr>
          <w:rStyle w:val="hps"/>
          <w:color w:val="222222"/>
          <w:szCs w:val="22"/>
          <w:lang w:val="bg-BG"/>
        </w:rPr>
        <w:t>и гладка от</w:t>
      </w:r>
      <w:r w:rsidRPr="0022685C">
        <w:rPr>
          <w:szCs w:val="22"/>
          <w:lang w:val="bg-BG"/>
        </w:rPr>
        <w:t xml:space="preserve"> </w:t>
      </w:r>
      <w:r w:rsidRPr="0022685C">
        <w:rPr>
          <w:rStyle w:val="hps"/>
          <w:color w:val="222222"/>
          <w:szCs w:val="22"/>
          <w:lang w:val="bg-BG"/>
        </w:rPr>
        <w:t>другата страна.</w:t>
      </w:r>
    </w:p>
    <w:p w14:paraId="6D3E8B7A" w14:textId="77777777" w:rsidR="00C8062F" w:rsidRPr="0022685C" w:rsidRDefault="00C8062F" w:rsidP="002E29AC">
      <w:pPr>
        <w:spacing w:line="240" w:lineRule="auto"/>
        <w:rPr>
          <w:noProof/>
          <w:szCs w:val="22"/>
          <w:lang w:val="bg-BG"/>
        </w:rPr>
      </w:pPr>
    </w:p>
    <w:p w14:paraId="1379BAF0" w14:textId="10D83324" w:rsidR="00A26518" w:rsidRPr="0022685C" w:rsidRDefault="00A26518" w:rsidP="002E29AC">
      <w:pPr>
        <w:keepNext/>
        <w:widowControl w:val="0"/>
        <w:spacing w:line="240" w:lineRule="auto"/>
        <w:rPr>
          <w:noProof/>
          <w:szCs w:val="22"/>
          <w:u w:val="single"/>
          <w:lang w:val="bg-BG"/>
        </w:rPr>
      </w:pPr>
      <w:r w:rsidRPr="0022685C">
        <w:rPr>
          <w:noProof/>
          <w:szCs w:val="22"/>
          <w:u w:val="single"/>
          <w:lang w:val="bg-BG"/>
        </w:rPr>
        <w:t xml:space="preserve">Лопинавир/Ритонавир </w:t>
      </w:r>
      <w:r w:rsidR="005C12C0">
        <w:rPr>
          <w:noProof/>
          <w:szCs w:val="22"/>
          <w:u w:val="single"/>
          <w:lang w:val="bg-BG"/>
        </w:rPr>
        <w:t>Viatris</w:t>
      </w:r>
      <w:r w:rsidRPr="0022685C">
        <w:rPr>
          <w:noProof/>
          <w:szCs w:val="22"/>
          <w:u w:val="single"/>
          <w:lang w:val="bg-BG"/>
        </w:rPr>
        <w:t xml:space="preserve"> 200 mg/50 mg филмирани таблетки</w:t>
      </w:r>
    </w:p>
    <w:p w14:paraId="40054727" w14:textId="77777777" w:rsidR="00963D59" w:rsidRDefault="00963D59" w:rsidP="002E29AC">
      <w:pPr>
        <w:keepNext/>
        <w:spacing w:line="240" w:lineRule="auto"/>
        <w:rPr>
          <w:szCs w:val="22"/>
          <w:lang w:val="bg-BG"/>
        </w:rPr>
      </w:pPr>
    </w:p>
    <w:p w14:paraId="25878553" w14:textId="77777777" w:rsidR="00C8062F" w:rsidRPr="0022685C" w:rsidRDefault="00C8062F" w:rsidP="002E29AC">
      <w:pPr>
        <w:keepNext/>
        <w:spacing w:line="240" w:lineRule="auto"/>
        <w:rPr>
          <w:szCs w:val="22"/>
          <w:lang w:val="bg-BG"/>
        </w:rPr>
      </w:pPr>
      <w:r w:rsidRPr="0022685C">
        <w:rPr>
          <w:szCs w:val="22"/>
          <w:lang w:val="bg-BG"/>
        </w:rPr>
        <w:t>Б</w:t>
      </w:r>
      <w:r w:rsidRPr="0022685C">
        <w:rPr>
          <w:rStyle w:val="hps"/>
          <w:color w:val="222222"/>
          <w:szCs w:val="22"/>
          <w:lang w:val="bg-BG"/>
        </w:rPr>
        <w:t>яла</w:t>
      </w:r>
      <w:r w:rsidRPr="0022685C">
        <w:rPr>
          <w:szCs w:val="22"/>
          <w:lang w:val="bg-BG"/>
        </w:rPr>
        <w:t xml:space="preserve">, овална, двойно изпъкнала </w:t>
      </w:r>
      <w:r w:rsidRPr="0022685C">
        <w:rPr>
          <w:rStyle w:val="hps"/>
          <w:color w:val="222222"/>
          <w:szCs w:val="22"/>
          <w:lang w:val="bg-BG"/>
        </w:rPr>
        <w:t>филмирана таблетка</w:t>
      </w:r>
      <w:r w:rsidRPr="0022685C">
        <w:rPr>
          <w:szCs w:val="22"/>
          <w:lang w:val="bg-BG"/>
        </w:rPr>
        <w:t xml:space="preserve"> със </w:t>
      </w:r>
      <w:r w:rsidRPr="0022685C">
        <w:rPr>
          <w:rStyle w:val="hps"/>
          <w:color w:val="222222"/>
          <w:szCs w:val="22"/>
          <w:lang w:val="bg-BG"/>
        </w:rPr>
        <w:t>скосени</w:t>
      </w:r>
      <w:r w:rsidRPr="0022685C">
        <w:rPr>
          <w:szCs w:val="22"/>
          <w:lang w:val="bg-BG"/>
        </w:rPr>
        <w:t xml:space="preserve"> </w:t>
      </w:r>
      <w:r w:rsidRPr="0022685C">
        <w:rPr>
          <w:rStyle w:val="hps"/>
          <w:color w:val="222222"/>
          <w:szCs w:val="22"/>
          <w:lang w:val="bg-BG"/>
        </w:rPr>
        <w:t>ръбове, с размери приблизително 18,</w:t>
      </w:r>
      <w:r w:rsidR="00C1006B" w:rsidRPr="0022685C">
        <w:rPr>
          <w:rStyle w:val="hps"/>
          <w:color w:val="222222"/>
          <w:szCs w:val="22"/>
          <w:lang w:val="bg-BG"/>
        </w:rPr>
        <w:t>0 </w:t>
      </w:r>
      <w:r w:rsidRPr="0022685C">
        <w:rPr>
          <w:rStyle w:val="hps"/>
          <w:color w:val="222222"/>
          <w:szCs w:val="22"/>
          <w:lang w:val="bg-BG"/>
        </w:rPr>
        <w:t>mm</w:t>
      </w:r>
      <w:r w:rsidRPr="0022685C">
        <w:rPr>
          <w:szCs w:val="22"/>
          <w:lang w:val="bg-BG"/>
        </w:rPr>
        <w:t xml:space="preserve"> </w:t>
      </w:r>
      <w:r w:rsidRPr="0022685C">
        <w:rPr>
          <w:rStyle w:val="hps"/>
          <w:color w:val="222222"/>
          <w:szCs w:val="22"/>
          <w:lang w:val="bg-BG"/>
        </w:rPr>
        <w:t>х</w:t>
      </w:r>
      <w:r w:rsidRPr="0022685C">
        <w:rPr>
          <w:szCs w:val="22"/>
          <w:lang w:val="bg-BG"/>
        </w:rPr>
        <w:t xml:space="preserve"> 10</w:t>
      </w:r>
      <w:r w:rsidRPr="0022685C">
        <w:rPr>
          <w:rStyle w:val="hps"/>
          <w:color w:val="222222"/>
          <w:szCs w:val="22"/>
          <w:lang w:val="bg-BG"/>
        </w:rPr>
        <w:t>,</w:t>
      </w:r>
      <w:r w:rsidR="00C1006B" w:rsidRPr="0022685C">
        <w:rPr>
          <w:rStyle w:val="hps"/>
          <w:color w:val="222222"/>
          <w:szCs w:val="22"/>
          <w:lang w:val="bg-BG"/>
        </w:rPr>
        <w:t>0 </w:t>
      </w:r>
      <w:r w:rsidRPr="0022685C">
        <w:rPr>
          <w:rStyle w:val="hps"/>
          <w:color w:val="222222"/>
          <w:szCs w:val="22"/>
          <w:lang w:val="bg-BG"/>
        </w:rPr>
        <w:t>mm</w:t>
      </w:r>
      <w:r w:rsidR="00EE2C9E" w:rsidRPr="0022685C">
        <w:rPr>
          <w:rStyle w:val="hps"/>
          <w:color w:val="222222"/>
          <w:szCs w:val="22"/>
          <w:lang w:val="bg-BG"/>
        </w:rPr>
        <w:t>,</w:t>
      </w:r>
      <w:r w:rsidRPr="0022685C">
        <w:rPr>
          <w:rStyle w:val="hps"/>
          <w:color w:val="222222"/>
          <w:szCs w:val="22"/>
          <w:lang w:val="bg-BG"/>
        </w:rPr>
        <w:t xml:space="preserve"> с вдлъбнато релефно означение</w:t>
      </w:r>
      <w:r w:rsidRPr="0022685C">
        <w:rPr>
          <w:szCs w:val="22"/>
          <w:lang w:val="bg-BG"/>
        </w:rPr>
        <w:t xml:space="preserve"> “MLR3“</w:t>
      </w:r>
      <w:r w:rsidR="00693B5F" w:rsidRPr="0022685C">
        <w:rPr>
          <w:szCs w:val="22"/>
          <w:lang w:val="bg-BG"/>
        </w:rPr>
        <w:t xml:space="preserve"> </w:t>
      </w:r>
      <w:r w:rsidRPr="0022685C">
        <w:rPr>
          <w:rStyle w:val="hps"/>
          <w:color w:val="222222"/>
          <w:szCs w:val="22"/>
          <w:lang w:val="bg-BG"/>
        </w:rPr>
        <w:t>от едната</w:t>
      </w:r>
      <w:r w:rsidRPr="0022685C">
        <w:rPr>
          <w:szCs w:val="22"/>
          <w:lang w:val="bg-BG"/>
        </w:rPr>
        <w:t xml:space="preserve"> </w:t>
      </w:r>
      <w:r w:rsidRPr="0022685C">
        <w:rPr>
          <w:rStyle w:val="hps"/>
          <w:color w:val="222222"/>
          <w:szCs w:val="22"/>
          <w:lang w:val="bg-BG"/>
        </w:rPr>
        <w:t>страна на таблетката</w:t>
      </w:r>
      <w:r w:rsidRPr="0022685C">
        <w:rPr>
          <w:szCs w:val="22"/>
          <w:lang w:val="bg-BG"/>
        </w:rPr>
        <w:t xml:space="preserve"> </w:t>
      </w:r>
      <w:r w:rsidRPr="0022685C">
        <w:rPr>
          <w:rStyle w:val="hps"/>
          <w:color w:val="222222"/>
          <w:szCs w:val="22"/>
          <w:lang w:val="bg-BG"/>
        </w:rPr>
        <w:t>и гладка от</w:t>
      </w:r>
      <w:r w:rsidRPr="0022685C">
        <w:rPr>
          <w:szCs w:val="22"/>
          <w:lang w:val="bg-BG"/>
        </w:rPr>
        <w:t xml:space="preserve"> </w:t>
      </w:r>
      <w:r w:rsidRPr="0022685C">
        <w:rPr>
          <w:rStyle w:val="hps"/>
          <w:color w:val="222222"/>
          <w:szCs w:val="22"/>
          <w:lang w:val="bg-BG"/>
        </w:rPr>
        <w:t>другата страна.</w:t>
      </w:r>
    </w:p>
    <w:p w14:paraId="5B12990B" w14:textId="77777777" w:rsidR="006D3CBD" w:rsidRPr="0022685C" w:rsidRDefault="006D3CBD" w:rsidP="002E29AC">
      <w:pPr>
        <w:spacing w:line="240" w:lineRule="auto"/>
        <w:rPr>
          <w:noProof/>
          <w:szCs w:val="22"/>
          <w:lang w:val="bg-BG"/>
        </w:rPr>
      </w:pPr>
    </w:p>
    <w:p w14:paraId="7386174E" w14:textId="77777777" w:rsidR="00812D16" w:rsidRPr="0022685C" w:rsidRDefault="00812D16" w:rsidP="002E29AC">
      <w:pPr>
        <w:spacing w:line="240" w:lineRule="auto"/>
        <w:rPr>
          <w:noProof/>
          <w:szCs w:val="22"/>
          <w:lang w:val="bg-BG"/>
        </w:rPr>
      </w:pPr>
    </w:p>
    <w:p w14:paraId="7A390325" w14:textId="77777777" w:rsidR="00812D16" w:rsidRPr="0022685C" w:rsidRDefault="00812D16" w:rsidP="002E29AC">
      <w:pPr>
        <w:suppressAutoHyphens/>
        <w:spacing w:line="240" w:lineRule="auto"/>
        <w:ind w:left="567" w:hanging="567"/>
        <w:rPr>
          <w:caps/>
          <w:noProof/>
          <w:szCs w:val="22"/>
          <w:lang w:val="bg-BG"/>
        </w:rPr>
      </w:pPr>
      <w:r w:rsidRPr="0022685C">
        <w:rPr>
          <w:b/>
          <w:caps/>
          <w:noProof/>
          <w:szCs w:val="22"/>
          <w:lang w:val="bg-BG"/>
        </w:rPr>
        <w:t>4.</w:t>
      </w:r>
      <w:r w:rsidRPr="0022685C">
        <w:rPr>
          <w:b/>
          <w:caps/>
          <w:noProof/>
          <w:szCs w:val="22"/>
          <w:lang w:val="bg-BG"/>
        </w:rPr>
        <w:tab/>
      </w:r>
      <w:r w:rsidR="00C8062F" w:rsidRPr="0022685C">
        <w:rPr>
          <w:b/>
          <w:bCs/>
          <w:szCs w:val="22"/>
          <w:lang w:val="bg-BG"/>
        </w:rPr>
        <w:t>КЛИНИЧНИ ДАННИ</w:t>
      </w:r>
    </w:p>
    <w:p w14:paraId="783A8D5C" w14:textId="77777777" w:rsidR="00812D16" w:rsidRPr="0022685C" w:rsidRDefault="00812D16" w:rsidP="002E29AC">
      <w:pPr>
        <w:spacing w:line="240" w:lineRule="auto"/>
        <w:rPr>
          <w:noProof/>
          <w:szCs w:val="22"/>
          <w:lang w:val="bg-BG"/>
        </w:rPr>
      </w:pPr>
    </w:p>
    <w:p w14:paraId="794E0A6A" w14:textId="77777777" w:rsidR="00812D16" w:rsidRPr="0022685C" w:rsidRDefault="00812D16" w:rsidP="002E29AC">
      <w:pPr>
        <w:keepNext/>
        <w:spacing w:line="240" w:lineRule="auto"/>
        <w:ind w:left="567" w:hanging="567"/>
        <w:rPr>
          <w:noProof/>
          <w:szCs w:val="22"/>
          <w:lang w:val="bg-BG"/>
        </w:rPr>
      </w:pPr>
      <w:r w:rsidRPr="0022685C">
        <w:rPr>
          <w:b/>
          <w:noProof/>
          <w:szCs w:val="22"/>
          <w:lang w:val="bg-BG"/>
        </w:rPr>
        <w:t>4.1</w:t>
      </w:r>
      <w:r w:rsidRPr="0022685C">
        <w:rPr>
          <w:b/>
          <w:noProof/>
          <w:szCs w:val="22"/>
          <w:lang w:val="bg-BG"/>
        </w:rPr>
        <w:tab/>
      </w:r>
      <w:r w:rsidR="00C8062F" w:rsidRPr="0022685C">
        <w:rPr>
          <w:b/>
          <w:szCs w:val="22"/>
          <w:lang w:val="bg-BG"/>
        </w:rPr>
        <w:t>Терапевтични показания</w:t>
      </w:r>
    </w:p>
    <w:p w14:paraId="41F2786C" w14:textId="77777777" w:rsidR="00812D16" w:rsidRPr="0022685C" w:rsidRDefault="00812D16" w:rsidP="002E29AC">
      <w:pPr>
        <w:keepNext/>
        <w:spacing w:line="240" w:lineRule="auto"/>
        <w:rPr>
          <w:noProof/>
          <w:szCs w:val="22"/>
          <w:lang w:val="bg-BG"/>
        </w:rPr>
      </w:pPr>
    </w:p>
    <w:p w14:paraId="0E02A114" w14:textId="77777777" w:rsidR="00C8062F" w:rsidRPr="0022685C" w:rsidRDefault="00C8062F"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Лопинавир/ритонавир е показан, в комбинация с други антиретровирусни лекарствени продукти, за лечение на инфектирани с вируса на човешкия имунодефицит (HIV-1) възрастни, юноши и деца на възраст над 2 години.</w:t>
      </w:r>
    </w:p>
    <w:p w14:paraId="15EA2794" w14:textId="77777777" w:rsidR="00C8062F" w:rsidRPr="0022685C" w:rsidRDefault="00C8062F" w:rsidP="002E29AC">
      <w:pPr>
        <w:tabs>
          <w:tab w:val="clear" w:pos="567"/>
        </w:tabs>
        <w:autoSpaceDE w:val="0"/>
        <w:autoSpaceDN w:val="0"/>
        <w:adjustRightInd w:val="0"/>
        <w:spacing w:line="240" w:lineRule="auto"/>
        <w:rPr>
          <w:rFonts w:eastAsia="SimSun"/>
          <w:szCs w:val="22"/>
          <w:lang w:val="bg-BG" w:eastAsia="en-GB"/>
        </w:rPr>
      </w:pPr>
    </w:p>
    <w:p w14:paraId="52FD0BCA" w14:textId="0FE5818F" w:rsidR="00C8062F" w:rsidRPr="0022685C" w:rsidRDefault="00C8062F"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 xml:space="preserve">Изборът на </w:t>
      </w:r>
      <w:r w:rsidR="00B176EB" w:rsidRPr="0022685C">
        <w:rPr>
          <w:rFonts w:eastAsia="SimSun"/>
          <w:szCs w:val="22"/>
          <w:lang w:val="bg-BG" w:eastAsia="en-GB"/>
        </w:rPr>
        <w:t>л</w:t>
      </w:r>
      <w:r w:rsidRPr="0022685C">
        <w:rPr>
          <w:rFonts w:eastAsia="SimSun"/>
          <w:szCs w:val="22"/>
          <w:lang w:val="bg-BG" w:eastAsia="en-GB"/>
        </w:rPr>
        <w:t>опинавир/ритонавир за лечение на HIV-1 инфектирани пациенти, лекувани вече с протеазни инхибитори, трябва да бъде базиран на изследване на индивидуалната вирусна</w:t>
      </w:r>
    </w:p>
    <w:p w14:paraId="50BA38F8" w14:textId="77777777" w:rsidR="00C8062F" w:rsidRPr="0022685C" w:rsidRDefault="00C8062F" w:rsidP="002E29AC">
      <w:pPr>
        <w:spacing w:line="240" w:lineRule="auto"/>
        <w:rPr>
          <w:noProof/>
          <w:szCs w:val="22"/>
          <w:lang w:val="bg-BG"/>
        </w:rPr>
      </w:pPr>
      <w:r w:rsidRPr="0022685C">
        <w:rPr>
          <w:rFonts w:eastAsia="SimSun"/>
          <w:szCs w:val="22"/>
          <w:lang w:val="bg-BG" w:eastAsia="en-GB"/>
        </w:rPr>
        <w:t>резистентност и на историята на лечение на пациентите (вж. точки 4.4 и 5.1).</w:t>
      </w:r>
      <w:r w:rsidRPr="0022685C">
        <w:rPr>
          <w:noProof/>
          <w:szCs w:val="22"/>
          <w:lang w:val="bg-BG"/>
        </w:rPr>
        <w:t xml:space="preserve"> </w:t>
      </w:r>
    </w:p>
    <w:p w14:paraId="13287436" w14:textId="77777777" w:rsidR="00812D16" w:rsidRPr="0022685C" w:rsidRDefault="00812D16" w:rsidP="002E29AC">
      <w:pPr>
        <w:spacing w:line="240" w:lineRule="auto"/>
        <w:rPr>
          <w:noProof/>
          <w:szCs w:val="22"/>
          <w:lang w:val="bg-BG"/>
        </w:rPr>
      </w:pPr>
    </w:p>
    <w:p w14:paraId="11FF0799" w14:textId="77777777" w:rsidR="00812D16" w:rsidRPr="0022685C" w:rsidRDefault="00855481" w:rsidP="00413D11">
      <w:pPr>
        <w:keepNext/>
        <w:spacing w:line="240" w:lineRule="auto"/>
        <w:ind w:left="567" w:hanging="567"/>
        <w:rPr>
          <w:b/>
          <w:noProof/>
          <w:szCs w:val="22"/>
          <w:lang w:val="bg-BG"/>
        </w:rPr>
      </w:pPr>
      <w:r w:rsidRPr="0022685C">
        <w:rPr>
          <w:b/>
          <w:noProof/>
          <w:szCs w:val="22"/>
          <w:lang w:val="bg-BG"/>
        </w:rPr>
        <w:t>4.2</w:t>
      </w:r>
      <w:r w:rsidRPr="0022685C">
        <w:rPr>
          <w:b/>
          <w:noProof/>
          <w:szCs w:val="22"/>
          <w:lang w:val="bg-BG"/>
        </w:rPr>
        <w:tab/>
      </w:r>
      <w:r w:rsidR="00B13756" w:rsidRPr="0022685C">
        <w:rPr>
          <w:b/>
          <w:szCs w:val="22"/>
          <w:lang w:val="bg-BG"/>
        </w:rPr>
        <w:t>Дозировка и начин на приложение</w:t>
      </w:r>
    </w:p>
    <w:p w14:paraId="7FD33319" w14:textId="77777777" w:rsidR="00812D16" w:rsidRPr="0022685C" w:rsidRDefault="00812D16" w:rsidP="002E29AC">
      <w:pPr>
        <w:keepNext/>
        <w:spacing w:line="240" w:lineRule="auto"/>
        <w:rPr>
          <w:szCs w:val="22"/>
          <w:lang w:val="bg-BG"/>
        </w:rPr>
      </w:pPr>
    </w:p>
    <w:p w14:paraId="645C40F6" w14:textId="77777777" w:rsidR="00D4729F" w:rsidRPr="0022685C" w:rsidRDefault="00B13756" w:rsidP="002E29AC">
      <w:pPr>
        <w:spacing w:line="240" w:lineRule="auto"/>
        <w:rPr>
          <w:szCs w:val="22"/>
          <w:lang w:val="bg-BG"/>
        </w:rPr>
      </w:pPr>
      <w:r w:rsidRPr="0022685C">
        <w:rPr>
          <w:rFonts w:eastAsia="SimSun"/>
          <w:szCs w:val="22"/>
          <w:lang w:val="bg-BG" w:eastAsia="en-GB"/>
        </w:rPr>
        <w:t>Лопинавир/ритонавир трябва да се назначава от лекари, които имат опит в лечението на инфекцията с HIV.</w:t>
      </w:r>
      <w:r w:rsidRPr="0022685C">
        <w:rPr>
          <w:szCs w:val="22"/>
          <w:lang w:val="bg-BG"/>
        </w:rPr>
        <w:t xml:space="preserve"> </w:t>
      </w:r>
    </w:p>
    <w:p w14:paraId="42351960" w14:textId="77777777" w:rsidR="00D4729F" w:rsidRPr="0022685C" w:rsidRDefault="00D4729F" w:rsidP="002E29AC">
      <w:pPr>
        <w:spacing w:line="240" w:lineRule="auto"/>
        <w:rPr>
          <w:szCs w:val="22"/>
          <w:lang w:val="bg-BG"/>
        </w:rPr>
      </w:pPr>
    </w:p>
    <w:p w14:paraId="0A1B42F5" w14:textId="77777777" w:rsidR="00D4729F" w:rsidRPr="0022685C" w:rsidRDefault="00B13756" w:rsidP="002E29AC">
      <w:pPr>
        <w:spacing w:line="240" w:lineRule="auto"/>
        <w:rPr>
          <w:szCs w:val="22"/>
          <w:lang w:val="bg-BG"/>
        </w:rPr>
      </w:pPr>
      <w:r w:rsidRPr="0022685C">
        <w:rPr>
          <w:rFonts w:eastAsia="SimSun"/>
          <w:szCs w:val="22"/>
          <w:lang w:val="bg-BG" w:eastAsia="en-GB"/>
        </w:rPr>
        <w:t>Таблетките лопинавир/ритонавир</w:t>
      </w:r>
      <w:r w:rsidRPr="0022685C">
        <w:rPr>
          <w:noProof/>
          <w:szCs w:val="22"/>
          <w:lang w:val="bg-BG"/>
        </w:rPr>
        <w:t xml:space="preserve"> </w:t>
      </w:r>
      <w:r w:rsidRPr="0022685C">
        <w:rPr>
          <w:rFonts w:eastAsia="SimSun"/>
          <w:szCs w:val="22"/>
          <w:lang w:val="bg-BG" w:eastAsia="en-GB"/>
        </w:rPr>
        <w:t>трябва да се гълтат цели, без да се дъвчат, чупят или разтрошават.</w:t>
      </w:r>
      <w:r w:rsidRPr="0022685C">
        <w:rPr>
          <w:noProof/>
          <w:szCs w:val="22"/>
          <w:lang w:val="bg-BG"/>
        </w:rPr>
        <w:t xml:space="preserve"> </w:t>
      </w:r>
    </w:p>
    <w:p w14:paraId="52E464A1" w14:textId="77777777" w:rsidR="00D4729F" w:rsidRPr="0022685C" w:rsidRDefault="00D4729F" w:rsidP="002E29AC">
      <w:pPr>
        <w:spacing w:line="240" w:lineRule="auto"/>
        <w:rPr>
          <w:szCs w:val="22"/>
          <w:lang w:val="bg-BG"/>
        </w:rPr>
      </w:pPr>
    </w:p>
    <w:p w14:paraId="1EF55419" w14:textId="77777777" w:rsidR="00812D16" w:rsidRPr="0022685C" w:rsidRDefault="00B13756" w:rsidP="002E29AC">
      <w:pPr>
        <w:keepNext/>
        <w:keepLines/>
        <w:spacing w:line="240" w:lineRule="auto"/>
        <w:rPr>
          <w:szCs w:val="22"/>
          <w:u w:val="single"/>
          <w:lang w:val="bg-BG"/>
        </w:rPr>
      </w:pPr>
      <w:r w:rsidRPr="0022685C">
        <w:rPr>
          <w:szCs w:val="22"/>
          <w:u w:val="single"/>
          <w:lang w:val="bg-BG"/>
        </w:rPr>
        <w:t>Дозировка</w:t>
      </w:r>
    </w:p>
    <w:p w14:paraId="44A8143B" w14:textId="77777777" w:rsidR="00812D16" w:rsidRPr="0022685C" w:rsidRDefault="00812D16" w:rsidP="002E29AC">
      <w:pPr>
        <w:keepNext/>
        <w:keepLines/>
        <w:spacing w:line="240" w:lineRule="auto"/>
        <w:rPr>
          <w:szCs w:val="22"/>
          <w:lang w:val="bg-BG"/>
        </w:rPr>
      </w:pPr>
    </w:p>
    <w:p w14:paraId="7F1CEA68" w14:textId="77777777" w:rsidR="00511595" w:rsidRPr="0022685C" w:rsidRDefault="00511595" w:rsidP="002E29AC">
      <w:pPr>
        <w:tabs>
          <w:tab w:val="clear" w:pos="567"/>
        </w:tabs>
        <w:autoSpaceDE w:val="0"/>
        <w:autoSpaceDN w:val="0"/>
        <w:adjustRightInd w:val="0"/>
        <w:spacing w:line="240" w:lineRule="auto"/>
        <w:rPr>
          <w:rFonts w:eastAsia="SimSun"/>
          <w:szCs w:val="22"/>
          <w:lang w:val="bg-BG" w:eastAsia="en-GB"/>
        </w:rPr>
      </w:pPr>
      <w:r w:rsidRPr="0022685C">
        <w:rPr>
          <w:rFonts w:eastAsia="SimSun"/>
          <w:i/>
          <w:iCs/>
          <w:szCs w:val="22"/>
          <w:lang w:val="bg-BG" w:eastAsia="en-GB"/>
        </w:rPr>
        <w:t>В</w:t>
      </w:r>
      <w:r w:rsidR="00B13756" w:rsidRPr="0022685C">
        <w:rPr>
          <w:rFonts w:eastAsia="SimSun"/>
          <w:i/>
          <w:iCs/>
          <w:szCs w:val="22"/>
          <w:lang w:val="bg-BG" w:eastAsia="en-GB"/>
        </w:rPr>
        <w:t>ъзрастни и юноши</w:t>
      </w:r>
      <w:r w:rsidR="00B13756" w:rsidRPr="0022685C">
        <w:rPr>
          <w:rFonts w:eastAsia="SimSun"/>
          <w:szCs w:val="22"/>
          <w:lang w:val="bg-BG" w:eastAsia="en-GB"/>
        </w:rPr>
        <w:t xml:space="preserve"> </w:t>
      </w:r>
    </w:p>
    <w:p w14:paraId="135982DB" w14:textId="32B5C350" w:rsidR="005A282A" w:rsidRPr="0022685C" w:rsidRDefault="00511595" w:rsidP="002E29AC">
      <w:pPr>
        <w:tabs>
          <w:tab w:val="clear" w:pos="567"/>
        </w:tabs>
        <w:autoSpaceDE w:val="0"/>
        <w:autoSpaceDN w:val="0"/>
        <w:adjustRightInd w:val="0"/>
        <w:spacing w:line="240" w:lineRule="auto"/>
        <w:rPr>
          <w:i/>
          <w:iCs/>
          <w:szCs w:val="22"/>
          <w:lang w:val="bg-BG"/>
        </w:rPr>
      </w:pPr>
      <w:r w:rsidRPr="0022685C">
        <w:rPr>
          <w:rFonts w:eastAsia="SimSun"/>
          <w:szCs w:val="22"/>
          <w:lang w:val="bg-BG" w:eastAsia="en-GB"/>
        </w:rPr>
        <w:t>С</w:t>
      </w:r>
      <w:r w:rsidR="00B13756" w:rsidRPr="0022685C">
        <w:rPr>
          <w:rFonts w:eastAsia="SimSun"/>
          <w:szCs w:val="22"/>
          <w:lang w:val="bg-BG" w:eastAsia="en-GB"/>
        </w:rPr>
        <w:t>тандартната препоръчителна дозировка на лопинавир/ритонавир</w:t>
      </w:r>
      <w:r w:rsidR="00D8685F" w:rsidRPr="0022685C">
        <w:rPr>
          <w:rFonts w:eastAsia="SimSun"/>
          <w:szCs w:val="22"/>
          <w:lang w:val="bg-BG" w:eastAsia="en-GB"/>
        </w:rPr>
        <w:t xml:space="preserve"> </w:t>
      </w:r>
      <w:r w:rsidR="00B13756" w:rsidRPr="0022685C">
        <w:rPr>
          <w:rFonts w:eastAsia="SimSun"/>
          <w:szCs w:val="22"/>
          <w:lang w:val="bg-BG" w:eastAsia="en-GB"/>
        </w:rPr>
        <w:t>таблетки e 400/100</w:t>
      </w:r>
      <w:r w:rsidR="00C1006B" w:rsidRPr="0022685C">
        <w:rPr>
          <w:rFonts w:eastAsia="SimSun"/>
          <w:szCs w:val="22"/>
          <w:lang w:val="bg-BG" w:eastAsia="en-GB"/>
        </w:rPr>
        <w:t> </w:t>
      </w:r>
      <w:r w:rsidR="00B13756" w:rsidRPr="0022685C">
        <w:rPr>
          <w:rFonts w:eastAsia="SimSun"/>
          <w:szCs w:val="22"/>
          <w:lang w:val="bg-BG" w:eastAsia="en-GB"/>
        </w:rPr>
        <w:t>mg (две 200/50</w:t>
      </w:r>
      <w:r w:rsidR="00C1006B" w:rsidRPr="0022685C">
        <w:rPr>
          <w:rFonts w:eastAsia="SimSun"/>
          <w:szCs w:val="22"/>
          <w:lang w:val="bg-BG" w:eastAsia="en-GB"/>
        </w:rPr>
        <w:t> </w:t>
      </w:r>
      <w:r w:rsidR="00B13756" w:rsidRPr="0022685C">
        <w:rPr>
          <w:rFonts w:eastAsia="SimSun"/>
          <w:szCs w:val="22"/>
          <w:lang w:val="bg-BG" w:eastAsia="en-GB"/>
        </w:rPr>
        <w:t>mg таблетки), два пъти дневно, приети с</w:t>
      </w:r>
      <w:r w:rsidR="00331333">
        <w:rPr>
          <w:rFonts w:eastAsia="SimSun"/>
          <w:szCs w:val="22"/>
          <w:lang w:val="bg-BG" w:eastAsia="en-GB"/>
        </w:rPr>
        <w:t>ъс</w:t>
      </w:r>
      <w:r w:rsidR="00B13756" w:rsidRPr="0022685C">
        <w:rPr>
          <w:rFonts w:eastAsia="SimSun"/>
          <w:szCs w:val="22"/>
          <w:lang w:val="bg-BG" w:eastAsia="en-GB"/>
        </w:rPr>
        <w:t xml:space="preserve"> или без храна. При възрастни, в случаите за които се счита, че е необходимо еднократно дневно </w:t>
      </w:r>
      <w:r w:rsidR="00331333">
        <w:rPr>
          <w:rFonts w:eastAsia="SimSun"/>
          <w:szCs w:val="22"/>
          <w:lang w:val="bg-BG" w:eastAsia="en-GB"/>
        </w:rPr>
        <w:t>приложение</w:t>
      </w:r>
      <w:r w:rsidR="00331333" w:rsidRPr="0022685C">
        <w:rPr>
          <w:rFonts w:eastAsia="SimSun"/>
          <w:szCs w:val="22"/>
          <w:lang w:val="bg-BG" w:eastAsia="en-GB"/>
        </w:rPr>
        <w:t xml:space="preserve"> </w:t>
      </w:r>
      <w:r w:rsidR="00B13756" w:rsidRPr="0022685C">
        <w:rPr>
          <w:rFonts w:eastAsia="SimSun"/>
          <w:szCs w:val="22"/>
          <w:lang w:val="bg-BG" w:eastAsia="en-GB"/>
        </w:rPr>
        <w:t>за</w:t>
      </w:r>
      <w:r w:rsidR="00D8685F" w:rsidRPr="0022685C">
        <w:rPr>
          <w:rFonts w:eastAsia="SimSun"/>
          <w:szCs w:val="22"/>
          <w:lang w:val="bg-BG" w:eastAsia="en-GB"/>
        </w:rPr>
        <w:t xml:space="preserve"> </w:t>
      </w:r>
      <w:r w:rsidR="00B13756" w:rsidRPr="0022685C">
        <w:rPr>
          <w:rFonts w:eastAsia="SimSun"/>
          <w:szCs w:val="22"/>
          <w:lang w:val="bg-BG" w:eastAsia="en-GB"/>
        </w:rPr>
        <w:t>лечението на пациента, лопинавир/ритонавир таблетки може да бъде прилаган като 800/200</w:t>
      </w:r>
      <w:r w:rsidR="00C1006B" w:rsidRPr="0022685C">
        <w:rPr>
          <w:rFonts w:eastAsia="SimSun"/>
          <w:szCs w:val="22"/>
          <w:lang w:val="bg-BG" w:eastAsia="en-GB"/>
        </w:rPr>
        <w:t> </w:t>
      </w:r>
      <w:r w:rsidR="00B13756" w:rsidRPr="0022685C">
        <w:rPr>
          <w:rFonts w:eastAsia="SimSun"/>
          <w:szCs w:val="22"/>
          <w:lang w:val="bg-BG" w:eastAsia="en-GB"/>
        </w:rPr>
        <w:t xml:space="preserve">mg (четири </w:t>
      </w:r>
      <w:r w:rsidR="00C1006B" w:rsidRPr="0022685C">
        <w:rPr>
          <w:rFonts w:eastAsia="SimSun"/>
          <w:szCs w:val="22"/>
          <w:lang w:val="bg-BG" w:eastAsia="en-GB"/>
        </w:rPr>
        <w:t>200/50 </w:t>
      </w:r>
      <w:r w:rsidR="00B13756" w:rsidRPr="0022685C">
        <w:rPr>
          <w:rFonts w:eastAsia="SimSun"/>
          <w:szCs w:val="22"/>
          <w:lang w:val="bg-BG" w:eastAsia="en-GB"/>
        </w:rPr>
        <w:t>mg таблетки), с</w:t>
      </w:r>
      <w:r w:rsidR="00331333">
        <w:rPr>
          <w:rFonts w:eastAsia="SimSun"/>
          <w:szCs w:val="22"/>
          <w:lang w:val="bg-BG" w:eastAsia="en-GB"/>
        </w:rPr>
        <w:t>ъс</w:t>
      </w:r>
      <w:r w:rsidR="00B13756" w:rsidRPr="0022685C">
        <w:rPr>
          <w:rFonts w:eastAsia="SimSun"/>
          <w:szCs w:val="22"/>
          <w:lang w:val="bg-BG" w:eastAsia="en-GB"/>
        </w:rPr>
        <w:t xml:space="preserve"> или без храна. Еднократното дневно </w:t>
      </w:r>
      <w:r w:rsidR="00331333">
        <w:rPr>
          <w:rFonts w:eastAsia="SimSun"/>
          <w:szCs w:val="22"/>
          <w:lang w:val="bg-BG" w:eastAsia="en-GB"/>
        </w:rPr>
        <w:t>приложение</w:t>
      </w:r>
      <w:r w:rsidR="00B13756" w:rsidRPr="0022685C">
        <w:rPr>
          <w:rFonts w:eastAsia="SimSun"/>
          <w:szCs w:val="22"/>
          <w:lang w:val="bg-BG" w:eastAsia="en-GB"/>
        </w:rPr>
        <w:t>, трябва да бъде</w:t>
      </w:r>
      <w:r w:rsidR="00D8685F" w:rsidRPr="0022685C">
        <w:rPr>
          <w:rFonts w:eastAsia="SimSun"/>
          <w:szCs w:val="22"/>
          <w:lang w:val="bg-BG" w:eastAsia="en-GB"/>
        </w:rPr>
        <w:t xml:space="preserve"> </w:t>
      </w:r>
      <w:r w:rsidR="00B13756" w:rsidRPr="0022685C">
        <w:rPr>
          <w:rFonts w:eastAsia="SimSun"/>
          <w:szCs w:val="22"/>
          <w:lang w:val="bg-BG" w:eastAsia="en-GB"/>
        </w:rPr>
        <w:t>ограничено само до тези възрастни пациенти, при които са налице съвсем малък брой свързани с</w:t>
      </w:r>
      <w:r w:rsidR="00D8685F" w:rsidRPr="0022685C">
        <w:rPr>
          <w:rFonts w:eastAsia="SimSun"/>
          <w:szCs w:val="22"/>
          <w:lang w:val="bg-BG" w:eastAsia="en-GB"/>
        </w:rPr>
        <w:t xml:space="preserve"> </w:t>
      </w:r>
      <w:r w:rsidR="00B13756" w:rsidRPr="0022685C">
        <w:rPr>
          <w:rFonts w:eastAsia="SimSun"/>
          <w:szCs w:val="22"/>
          <w:lang w:val="bg-BG" w:eastAsia="en-GB"/>
        </w:rPr>
        <w:t>протезния инхибитор (PI) мутации (т.е. с по-малко от 3 PI мутации в съответствие с</w:t>
      </w:r>
      <w:r w:rsidR="00D8685F" w:rsidRPr="0022685C">
        <w:rPr>
          <w:rFonts w:eastAsia="SimSun"/>
          <w:szCs w:val="22"/>
          <w:lang w:val="bg-BG" w:eastAsia="en-GB"/>
        </w:rPr>
        <w:t xml:space="preserve"> </w:t>
      </w:r>
      <w:r w:rsidR="00B13756" w:rsidRPr="0022685C">
        <w:rPr>
          <w:rFonts w:eastAsia="SimSun"/>
          <w:szCs w:val="22"/>
          <w:lang w:val="bg-BG" w:eastAsia="en-GB"/>
        </w:rPr>
        <w:t xml:space="preserve">резултатите от клиничните </w:t>
      </w:r>
      <w:r w:rsidR="005A282A" w:rsidRPr="0022685C">
        <w:rPr>
          <w:rFonts w:eastAsia="SimSun"/>
          <w:szCs w:val="22"/>
          <w:lang w:val="bg-BG" w:eastAsia="en-GB"/>
        </w:rPr>
        <w:t>проуч</w:t>
      </w:r>
      <w:r w:rsidR="00B13756" w:rsidRPr="0022685C">
        <w:rPr>
          <w:rFonts w:eastAsia="SimSun"/>
          <w:szCs w:val="22"/>
          <w:lang w:val="bg-BG" w:eastAsia="en-GB"/>
        </w:rPr>
        <w:t>вания, вижте точка 5.1 за пълното описание на популацията),</w:t>
      </w:r>
      <w:r w:rsidR="00D8685F" w:rsidRPr="0022685C">
        <w:rPr>
          <w:rFonts w:eastAsia="SimSun"/>
          <w:szCs w:val="22"/>
          <w:lang w:val="bg-BG" w:eastAsia="en-GB"/>
        </w:rPr>
        <w:t xml:space="preserve"> </w:t>
      </w:r>
      <w:r w:rsidR="00B13756" w:rsidRPr="0022685C">
        <w:rPr>
          <w:rFonts w:eastAsia="SimSun"/>
          <w:szCs w:val="22"/>
          <w:lang w:val="bg-BG" w:eastAsia="en-GB"/>
        </w:rPr>
        <w:t>като трябва да се има предвид и риска от по-малката степен на по</w:t>
      </w:r>
      <w:r w:rsidR="005A282A" w:rsidRPr="0022685C">
        <w:rPr>
          <w:rFonts w:eastAsia="SimSun"/>
          <w:szCs w:val="22"/>
          <w:lang w:val="bg-BG" w:eastAsia="en-GB"/>
        </w:rPr>
        <w:t>ддъ</w:t>
      </w:r>
      <w:r w:rsidR="00B13756" w:rsidRPr="0022685C">
        <w:rPr>
          <w:rFonts w:eastAsia="SimSun"/>
          <w:szCs w:val="22"/>
          <w:lang w:val="bg-BG" w:eastAsia="en-GB"/>
        </w:rPr>
        <w:t>ржане на вирусологично</w:t>
      </w:r>
      <w:r w:rsidR="00D8685F" w:rsidRPr="0022685C">
        <w:rPr>
          <w:rFonts w:eastAsia="SimSun"/>
          <w:szCs w:val="22"/>
          <w:lang w:val="bg-BG" w:eastAsia="en-GB"/>
        </w:rPr>
        <w:t xml:space="preserve"> </w:t>
      </w:r>
      <w:r w:rsidR="00B13756" w:rsidRPr="0022685C">
        <w:rPr>
          <w:rFonts w:eastAsia="SimSun"/>
          <w:szCs w:val="22"/>
          <w:lang w:val="bg-BG" w:eastAsia="en-GB"/>
        </w:rPr>
        <w:t>потискане (вж. точка 5.1) и по-високия риск от диария (вж. точка 4.8), в сравнение с</w:t>
      </w:r>
      <w:r w:rsidR="00D8685F" w:rsidRPr="0022685C">
        <w:rPr>
          <w:rFonts w:eastAsia="SimSun"/>
          <w:szCs w:val="22"/>
          <w:lang w:val="bg-BG" w:eastAsia="en-GB"/>
        </w:rPr>
        <w:t xml:space="preserve"> </w:t>
      </w:r>
      <w:r w:rsidR="00B13756" w:rsidRPr="0022685C">
        <w:rPr>
          <w:rFonts w:eastAsia="SimSun"/>
          <w:szCs w:val="22"/>
          <w:lang w:val="bg-BG" w:eastAsia="en-GB"/>
        </w:rPr>
        <w:t>препор</w:t>
      </w:r>
      <w:r w:rsidR="005A282A" w:rsidRPr="0022685C">
        <w:rPr>
          <w:rFonts w:eastAsia="SimSun"/>
          <w:szCs w:val="22"/>
          <w:lang w:val="bg-BG" w:eastAsia="en-GB"/>
        </w:rPr>
        <w:t>ъ</w:t>
      </w:r>
      <w:r w:rsidR="00B13756" w:rsidRPr="0022685C">
        <w:rPr>
          <w:rFonts w:eastAsia="SimSun"/>
          <w:szCs w:val="22"/>
          <w:lang w:val="bg-BG" w:eastAsia="en-GB"/>
        </w:rPr>
        <w:t>ч</w:t>
      </w:r>
      <w:r w:rsidR="005A282A" w:rsidRPr="0022685C">
        <w:rPr>
          <w:rFonts w:eastAsia="SimSun"/>
          <w:szCs w:val="22"/>
          <w:lang w:val="bg-BG" w:eastAsia="en-GB"/>
        </w:rPr>
        <w:t>ителн</w:t>
      </w:r>
      <w:r w:rsidR="00B13756" w:rsidRPr="0022685C">
        <w:rPr>
          <w:rFonts w:eastAsia="SimSun"/>
          <w:szCs w:val="22"/>
          <w:lang w:val="bg-BG" w:eastAsia="en-GB"/>
        </w:rPr>
        <w:t xml:space="preserve">ата стандартна схема на прилагане два пъти дневно. </w:t>
      </w:r>
    </w:p>
    <w:p w14:paraId="6BFDD4C3" w14:textId="77777777" w:rsidR="00A127B4" w:rsidRPr="0022685C" w:rsidRDefault="00A127B4" w:rsidP="002E29AC">
      <w:pPr>
        <w:spacing w:line="240" w:lineRule="auto"/>
        <w:rPr>
          <w:szCs w:val="22"/>
          <w:lang w:val="bg-BG"/>
        </w:rPr>
      </w:pPr>
    </w:p>
    <w:p w14:paraId="03D82871" w14:textId="77777777" w:rsidR="00511595" w:rsidRPr="0022685C" w:rsidRDefault="00B176EB" w:rsidP="002E29AC">
      <w:pPr>
        <w:spacing w:line="240" w:lineRule="auto"/>
        <w:rPr>
          <w:rFonts w:eastAsia="SimSun"/>
          <w:i/>
          <w:szCs w:val="22"/>
          <w:lang w:val="bg-BG" w:eastAsia="en-GB"/>
        </w:rPr>
      </w:pPr>
      <w:r w:rsidRPr="0022685C">
        <w:rPr>
          <w:rFonts w:eastAsia="SimSun"/>
          <w:i/>
          <w:szCs w:val="22"/>
          <w:lang w:val="bg-BG" w:eastAsia="en-GB"/>
        </w:rPr>
        <w:t xml:space="preserve">Педиатрична </w:t>
      </w:r>
      <w:r w:rsidR="00511595" w:rsidRPr="0022685C">
        <w:rPr>
          <w:rFonts w:eastAsia="SimSun"/>
          <w:i/>
          <w:szCs w:val="22"/>
          <w:lang w:val="bg-BG" w:eastAsia="en-GB"/>
        </w:rPr>
        <w:t>популация</w:t>
      </w:r>
      <w:r w:rsidRPr="0022685C">
        <w:rPr>
          <w:rFonts w:eastAsia="SimSun"/>
          <w:i/>
          <w:szCs w:val="22"/>
          <w:lang w:val="bg-BG" w:eastAsia="en-GB"/>
        </w:rPr>
        <w:t xml:space="preserve"> (</w:t>
      </w:r>
      <w:r w:rsidR="005A282A" w:rsidRPr="0022685C">
        <w:rPr>
          <w:rFonts w:eastAsia="SimSun"/>
          <w:i/>
          <w:szCs w:val="22"/>
          <w:lang w:val="bg-BG" w:eastAsia="en-GB"/>
        </w:rPr>
        <w:t xml:space="preserve">на възраст 2 годишни и </w:t>
      </w:r>
      <w:r w:rsidRPr="0022685C">
        <w:rPr>
          <w:rFonts w:eastAsia="SimSun"/>
          <w:i/>
          <w:szCs w:val="22"/>
          <w:lang w:val="bg-BG" w:eastAsia="en-GB"/>
        </w:rPr>
        <w:t>повече</w:t>
      </w:r>
      <w:r w:rsidR="005A282A" w:rsidRPr="0022685C">
        <w:rPr>
          <w:rFonts w:eastAsia="SimSun"/>
          <w:i/>
          <w:szCs w:val="22"/>
          <w:lang w:val="bg-BG" w:eastAsia="en-GB"/>
        </w:rPr>
        <w:t>)</w:t>
      </w:r>
    </w:p>
    <w:p w14:paraId="1694243C" w14:textId="0212A31E" w:rsidR="005A282A" w:rsidRPr="0022685C" w:rsidRDefault="00511595" w:rsidP="002E29AC">
      <w:pPr>
        <w:spacing w:line="240" w:lineRule="auto"/>
        <w:rPr>
          <w:szCs w:val="22"/>
          <w:lang w:val="bg-BG"/>
        </w:rPr>
      </w:pPr>
      <w:r w:rsidRPr="0022685C">
        <w:rPr>
          <w:rFonts w:eastAsia="SimSun"/>
          <w:szCs w:val="22"/>
          <w:lang w:val="bg-BG" w:eastAsia="en-GB"/>
        </w:rPr>
        <w:t>Д</w:t>
      </w:r>
      <w:r w:rsidR="005A282A" w:rsidRPr="0022685C">
        <w:rPr>
          <w:rFonts w:eastAsia="SimSun"/>
          <w:szCs w:val="22"/>
          <w:lang w:val="bg-BG" w:eastAsia="en-GB"/>
        </w:rPr>
        <w:t xml:space="preserve">озата на лопинавир/ритонавир </w:t>
      </w:r>
      <w:r w:rsidR="00C1006B" w:rsidRPr="0022685C">
        <w:rPr>
          <w:rFonts w:eastAsia="SimSun"/>
          <w:szCs w:val="22"/>
          <w:lang w:val="bg-BG" w:eastAsia="en-GB"/>
        </w:rPr>
        <w:t>таблетки (400/100 </w:t>
      </w:r>
      <w:r w:rsidR="005A282A" w:rsidRPr="0022685C">
        <w:rPr>
          <w:rFonts w:eastAsia="SimSun"/>
          <w:szCs w:val="22"/>
          <w:lang w:val="bg-BG" w:eastAsia="en-GB"/>
        </w:rPr>
        <w:t xml:space="preserve">mg два пъти дневно) за възрастни може да </w:t>
      </w:r>
      <w:r w:rsidR="00C1006B" w:rsidRPr="0022685C">
        <w:rPr>
          <w:rFonts w:eastAsia="SimSun"/>
          <w:szCs w:val="22"/>
          <w:lang w:val="bg-BG" w:eastAsia="en-GB"/>
        </w:rPr>
        <w:t>се използва при деца с тегло 40 </w:t>
      </w:r>
      <w:r w:rsidR="005A282A" w:rsidRPr="0022685C">
        <w:rPr>
          <w:rFonts w:eastAsia="SimSun"/>
          <w:szCs w:val="22"/>
          <w:lang w:val="bg-BG" w:eastAsia="en-GB"/>
        </w:rPr>
        <w:t>kg или повече или с телесна по</w:t>
      </w:r>
      <w:r w:rsidR="00C1006B" w:rsidRPr="0022685C">
        <w:rPr>
          <w:rFonts w:eastAsia="SimSun"/>
          <w:szCs w:val="22"/>
          <w:lang w:val="bg-BG" w:eastAsia="en-GB"/>
        </w:rPr>
        <w:t>върхност (ТП)* по-голяма от 1,4 </w:t>
      </w:r>
      <w:r w:rsidR="005A282A" w:rsidRPr="0022685C">
        <w:rPr>
          <w:rFonts w:eastAsia="SimSun"/>
          <w:szCs w:val="22"/>
          <w:lang w:val="bg-BG" w:eastAsia="en-GB"/>
        </w:rPr>
        <w:t>m</w:t>
      </w:r>
      <w:r w:rsidR="005A282A" w:rsidRPr="0022685C">
        <w:rPr>
          <w:rFonts w:eastAsia="SimSun"/>
          <w:szCs w:val="22"/>
          <w:vertAlign w:val="superscript"/>
          <w:lang w:val="bg-BG" w:eastAsia="en-GB"/>
        </w:rPr>
        <w:t>2</w:t>
      </w:r>
      <w:r w:rsidR="00C1006B" w:rsidRPr="0022685C">
        <w:rPr>
          <w:rFonts w:eastAsia="SimSun"/>
          <w:szCs w:val="22"/>
          <w:lang w:val="bg-BG" w:eastAsia="en-GB"/>
        </w:rPr>
        <w:t>. При деца с тегло под 40 </w:t>
      </w:r>
      <w:r w:rsidR="005A282A" w:rsidRPr="0022685C">
        <w:rPr>
          <w:rFonts w:eastAsia="SimSun"/>
          <w:szCs w:val="22"/>
          <w:lang w:val="bg-BG" w:eastAsia="en-GB"/>
        </w:rPr>
        <w:t>kg или с ТП между 0,5</w:t>
      </w:r>
      <w:r w:rsidR="005A282A" w:rsidRPr="0022685C">
        <w:rPr>
          <w:szCs w:val="22"/>
          <w:lang w:val="bg-BG"/>
        </w:rPr>
        <w:t xml:space="preserve"> </w:t>
      </w:r>
      <w:r w:rsidR="0024260D" w:rsidRPr="0022685C">
        <w:rPr>
          <w:szCs w:val="22"/>
          <w:lang w:val="bg-BG"/>
        </w:rPr>
        <w:t xml:space="preserve">и </w:t>
      </w:r>
      <w:r w:rsidR="00C1006B" w:rsidRPr="0022685C">
        <w:rPr>
          <w:rFonts w:eastAsia="SimSun"/>
          <w:szCs w:val="22"/>
          <w:lang w:val="bg-BG" w:eastAsia="en-GB"/>
        </w:rPr>
        <w:t>1,4 </w:t>
      </w:r>
      <w:r w:rsidR="0024260D" w:rsidRPr="0022685C">
        <w:rPr>
          <w:rFonts w:eastAsia="SimSun"/>
          <w:szCs w:val="22"/>
          <w:lang w:val="bg-BG" w:eastAsia="en-GB"/>
        </w:rPr>
        <w:t>m</w:t>
      </w:r>
      <w:r w:rsidR="0024260D" w:rsidRPr="0022685C">
        <w:rPr>
          <w:rFonts w:eastAsia="SimSun"/>
          <w:szCs w:val="22"/>
          <w:vertAlign w:val="superscript"/>
          <w:lang w:val="bg-BG" w:eastAsia="en-GB"/>
        </w:rPr>
        <w:t xml:space="preserve">2 </w:t>
      </w:r>
      <w:r w:rsidR="0024260D" w:rsidRPr="0022685C">
        <w:rPr>
          <w:rFonts w:eastAsia="SimSun"/>
          <w:szCs w:val="22"/>
          <w:lang w:val="bg-BG" w:eastAsia="en-GB"/>
        </w:rPr>
        <w:t>които мо</w:t>
      </w:r>
      <w:r w:rsidR="00CE1D3B">
        <w:rPr>
          <w:rFonts w:eastAsia="SimSun"/>
          <w:szCs w:val="22"/>
          <w:lang w:val="bg-BG" w:eastAsia="en-GB"/>
        </w:rPr>
        <w:t>гат</w:t>
      </w:r>
      <w:r w:rsidR="0024260D" w:rsidRPr="0022685C">
        <w:rPr>
          <w:rFonts w:eastAsia="SimSun"/>
          <w:szCs w:val="22"/>
          <w:lang w:val="bg-BG" w:eastAsia="en-GB"/>
        </w:rPr>
        <w:t xml:space="preserve"> да гълтат таблетки, моля </w:t>
      </w:r>
      <w:r w:rsidR="0024260D" w:rsidRPr="0022685C">
        <w:rPr>
          <w:rStyle w:val="hps"/>
          <w:color w:val="222222"/>
          <w:szCs w:val="22"/>
          <w:lang w:val="bg-BG"/>
        </w:rPr>
        <w:t>вижте</w:t>
      </w:r>
      <w:r w:rsidR="0024260D" w:rsidRPr="0022685C">
        <w:rPr>
          <w:szCs w:val="22"/>
          <w:lang w:val="bg-BG"/>
        </w:rPr>
        <w:t xml:space="preserve"> </w:t>
      </w:r>
      <w:r w:rsidR="00872285" w:rsidRPr="0022685C">
        <w:rPr>
          <w:szCs w:val="22"/>
          <w:lang w:val="bg-BG"/>
        </w:rPr>
        <w:t>указанията</w:t>
      </w:r>
      <w:r w:rsidR="00B601CA" w:rsidRPr="0022685C">
        <w:rPr>
          <w:szCs w:val="22"/>
          <w:lang w:val="bg-BG"/>
        </w:rPr>
        <w:t xml:space="preserve"> за </w:t>
      </w:r>
      <w:r w:rsidR="0024260D" w:rsidRPr="0022685C">
        <w:rPr>
          <w:szCs w:val="22"/>
          <w:lang w:val="bg-BG"/>
        </w:rPr>
        <w:t>дозир</w:t>
      </w:r>
      <w:r w:rsidR="00B601CA" w:rsidRPr="0022685C">
        <w:rPr>
          <w:szCs w:val="22"/>
          <w:lang w:val="bg-BG"/>
        </w:rPr>
        <w:t>ане</w:t>
      </w:r>
      <w:r w:rsidR="0024260D" w:rsidRPr="0022685C">
        <w:rPr>
          <w:szCs w:val="22"/>
          <w:lang w:val="bg-BG"/>
        </w:rPr>
        <w:t xml:space="preserve"> в </w:t>
      </w:r>
      <w:r w:rsidR="0024260D" w:rsidRPr="0022685C">
        <w:rPr>
          <w:rStyle w:val="hps"/>
          <w:color w:val="222222"/>
          <w:szCs w:val="22"/>
          <w:lang w:val="bg-BG"/>
        </w:rPr>
        <w:t>таблиците</w:t>
      </w:r>
      <w:r w:rsidR="0024260D" w:rsidRPr="0022685C">
        <w:rPr>
          <w:szCs w:val="22"/>
          <w:lang w:val="bg-BG"/>
        </w:rPr>
        <w:t xml:space="preserve"> </w:t>
      </w:r>
      <w:r w:rsidR="0024260D" w:rsidRPr="0022685C">
        <w:rPr>
          <w:rStyle w:val="hps"/>
          <w:color w:val="222222"/>
          <w:szCs w:val="22"/>
          <w:lang w:val="bg-BG"/>
        </w:rPr>
        <w:t>по-долу.</w:t>
      </w:r>
      <w:r w:rsidR="0024260D" w:rsidRPr="0022685C">
        <w:rPr>
          <w:szCs w:val="22"/>
          <w:lang w:val="bg-BG"/>
        </w:rPr>
        <w:t xml:space="preserve"> </w:t>
      </w:r>
      <w:r w:rsidR="0024260D" w:rsidRPr="0022685C">
        <w:rPr>
          <w:rFonts w:eastAsia="SimSun"/>
          <w:szCs w:val="22"/>
          <w:lang w:val="bg-BG" w:eastAsia="en-GB"/>
        </w:rPr>
        <w:t>На</w:t>
      </w:r>
      <w:r w:rsidR="00D8685F" w:rsidRPr="0022685C">
        <w:rPr>
          <w:rFonts w:eastAsia="SimSun"/>
          <w:szCs w:val="22"/>
          <w:lang w:val="bg-BG" w:eastAsia="en-GB"/>
        </w:rPr>
        <w:t xml:space="preserve"> </w:t>
      </w:r>
      <w:r w:rsidR="0024260D" w:rsidRPr="0022685C">
        <w:rPr>
          <w:rFonts w:eastAsia="SimSun"/>
          <w:szCs w:val="22"/>
          <w:lang w:val="bg-BG" w:eastAsia="en-GB"/>
        </w:rPr>
        <w:t>базата на налични</w:t>
      </w:r>
      <w:r w:rsidR="007F6F07" w:rsidRPr="0022685C">
        <w:rPr>
          <w:rFonts w:eastAsia="SimSun"/>
          <w:szCs w:val="22"/>
          <w:lang w:val="bg-BG" w:eastAsia="en-GB"/>
        </w:rPr>
        <w:t xml:space="preserve">те </w:t>
      </w:r>
      <w:r w:rsidR="0024260D" w:rsidRPr="0022685C">
        <w:rPr>
          <w:rFonts w:eastAsia="SimSun"/>
          <w:szCs w:val="22"/>
          <w:lang w:val="bg-BG" w:eastAsia="en-GB"/>
        </w:rPr>
        <w:t>към момента</w:t>
      </w:r>
      <w:r w:rsidR="007F6F07" w:rsidRPr="00F86B4E">
        <w:rPr>
          <w:rFonts w:eastAsia="SimSun"/>
          <w:szCs w:val="22"/>
          <w:lang w:val="bg-BG" w:eastAsia="en-GB"/>
        </w:rPr>
        <w:t xml:space="preserve"> </w:t>
      </w:r>
      <w:r w:rsidR="007F6F07" w:rsidRPr="0022685C">
        <w:rPr>
          <w:szCs w:val="22"/>
          <w:lang w:val="bg-BG"/>
        </w:rPr>
        <w:t>данни</w:t>
      </w:r>
      <w:r w:rsidR="0024260D" w:rsidRPr="0022685C">
        <w:rPr>
          <w:rFonts w:eastAsia="SimSun"/>
          <w:szCs w:val="22"/>
          <w:lang w:val="bg-BG" w:eastAsia="en-GB"/>
        </w:rPr>
        <w:t>, лопинавир/ритонавир не трябва да бъде прилаган веднъж дневно при педиатрични пациенти (вж. точка 5.1).</w:t>
      </w:r>
    </w:p>
    <w:p w14:paraId="4C3ED994" w14:textId="77777777" w:rsidR="006D3CBD" w:rsidRPr="0022685C" w:rsidRDefault="006D3CBD" w:rsidP="002E29AC">
      <w:pPr>
        <w:spacing w:line="240" w:lineRule="auto"/>
        <w:rPr>
          <w:lang w:val="bg-BG"/>
        </w:rPr>
      </w:pPr>
    </w:p>
    <w:p w14:paraId="222DDD0E" w14:textId="3838065A" w:rsidR="00127C25" w:rsidRPr="0022685C" w:rsidRDefault="00127C25"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Способността на кърмачетата и малките деца да гълтат цяла таблетка трябва да бъде преценена</w:t>
      </w:r>
      <w:r w:rsidR="00315432" w:rsidRPr="0022685C">
        <w:rPr>
          <w:rFonts w:eastAsia="SimSun"/>
          <w:szCs w:val="22"/>
          <w:lang w:val="bg-BG" w:eastAsia="en-GB"/>
        </w:rPr>
        <w:t xml:space="preserve"> </w:t>
      </w:r>
      <w:r w:rsidRPr="0022685C">
        <w:rPr>
          <w:rFonts w:eastAsia="SimSun"/>
          <w:szCs w:val="22"/>
          <w:lang w:val="bg-BG" w:eastAsia="en-GB"/>
        </w:rPr>
        <w:t>преди да бъде предписан лопинавир/ритонавир 100/25</w:t>
      </w:r>
      <w:r w:rsidR="00C1006B" w:rsidRPr="0022685C">
        <w:rPr>
          <w:rFonts w:eastAsia="SimSun"/>
          <w:szCs w:val="22"/>
          <w:lang w:val="bg-BG" w:eastAsia="en-GB"/>
        </w:rPr>
        <w:t> </w:t>
      </w:r>
      <w:r w:rsidRPr="0022685C">
        <w:rPr>
          <w:rFonts w:eastAsia="SimSun"/>
          <w:szCs w:val="22"/>
          <w:lang w:val="bg-BG" w:eastAsia="en-GB"/>
        </w:rPr>
        <w:t xml:space="preserve">mg таблетки. </w:t>
      </w:r>
      <w:r w:rsidR="001D2BAE" w:rsidRPr="0022685C">
        <w:rPr>
          <w:lang w:val="bg-BG"/>
        </w:rPr>
        <w:t>За кърмачета и малки деца, които не могат да поглъщат таблетки, трябва да се провери за наличието на по-подходящи лекарствени форми, съдържащи лопинавир/ритонавир.</w:t>
      </w:r>
    </w:p>
    <w:p w14:paraId="54863734" w14:textId="77777777" w:rsidR="006D3CBD" w:rsidRPr="0022685C" w:rsidRDefault="006D3CBD" w:rsidP="002E29AC">
      <w:pPr>
        <w:spacing w:line="240" w:lineRule="auto"/>
        <w:rPr>
          <w:lang w:val="bg-BG"/>
        </w:rPr>
      </w:pPr>
    </w:p>
    <w:p w14:paraId="3C00ACEB" w14:textId="77777777" w:rsidR="006D3CBD" w:rsidRPr="0022685C" w:rsidRDefault="00F00B4D"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 xml:space="preserve">Таблицата по-долу съдържа указания за дозиране на лопинавир/ритонавир </w:t>
      </w:r>
      <w:r w:rsidR="00F82986" w:rsidRPr="0022685C">
        <w:rPr>
          <w:rFonts w:eastAsia="SimSun"/>
          <w:szCs w:val="22"/>
          <w:lang w:val="bg-BG" w:eastAsia="en-GB"/>
        </w:rPr>
        <w:t>100/25 </w:t>
      </w:r>
      <w:r w:rsidRPr="0022685C">
        <w:rPr>
          <w:rFonts w:eastAsia="SimSun"/>
          <w:szCs w:val="22"/>
          <w:lang w:val="bg-BG" w:eastAsia="en-GB"/>
        </w:rPr>
        <w:t>g таблетки въз основа на телесното тегло и ТП.</w:t>
      </w:r>
    </w:p>
    <w:p w14:paraId="00F683D9" w14:textId="77777777" w:rsidR="006D3CBD" w:rsidRPr="0022685C" w:rsidRDefault="006D3CBD" w:rsidP="002E29AC">
      <w:pPr>
        <w:spacing w:line="240" w:lineRule="auto"/>
        <w:rPr>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081"/>
        <w:gridCol w:w="2990"/>
        <w:gridCol w:w="2990"/>
      </w:tblGrid>
      <w:tr w:rsidR="006D3CBD" w:rsidRPr="007E39F6" w14:paraId="2E9295F1" w14:textId="77777777" w:rsidTr="00A304D3">
        <w:trPr>
          <w:cantSplit/>
          <w:tblHeader/>
        </w:trPr>
        <w:tc>
          <w:tcPr>
            <w:tcW w:w="5000" w:type="pct"/>
            <w:gridSpan w:val="3"/>
            <w:shd w:val="clear" w:color="auto" w:fill="auto"/>
          </w:tcPr>
          <w:p w14:paraId="0C2CD275" w14:textId="20085B37" w:rsidR="006D3CBD" w:rsidRPr="0022685C" w:rsidRDefault="00F00B4D" w:rsidP="002E29AC">
            <w:pPr>
              <w:pStyle w:val="Default"/>
              <w:jc w:val="center"/>
              <w:rPr>
                <w:sz w:val="22"/>
                <w:szCs w:val="22"/>
                <w:lang w:val="bg-BG"/>
              </w:rPr>
            </w:pPr>
            <w:r w:rsidRPr="0022685C">
              <w:rPr>
                <w:rFonts w:eastAsia="TimesNewRomanPS-BoldMT"/>
                <w:b/>
                <w:bCs/>
                <w:sz w:val="22"/>
                <w:szCs w:val="22"/>
                <w:lang w:val="bg-BG"/>
              </w:rPr>
              <w:t>Указания за дозиране в педиатрията</w:t>
            </w:r>
            <w:r w:rsidRPr="0022685C">
              <w:rPr>
                <w:b/>
                <w:bCs/>
                <w:sz w:val="22"/>
                <w:szCs w:val="22"/>
                <w:lang w:val="bg-BG"/>
              </w:rPr>
              <w:t xml:space="preserve"> </w:t>
            </w:r>
            <w:r w:rsidRPr="0022685C">
              <w:rPr>
                <w:rFonts w:eastAsia="TimesNewRomanPS-BoldMT"/>
                <w:b/>
                <w:bCs/>
                <w:sz w:val="22"/>
                <w:szCs w:val="22"/>
                <w:lang w:val="bg-BG"/>
              </w:rPr>
              <w:t xml:space="preserve">без едновременно </w:t>
            </w:r>
            <w:r w:rsidR="00331333">
              <w:rPr>
                <w:rFonts w:eastAsia="TimesNewRomanPS-BoldMT"/>
                <w:b/>
                <w:bCs/>
                <w:sz w:val="22"/>
                <w:szCs w:val="22"/>
                <w:lang w:val="bg-BG"/>
              </w:rPr>
              <w:t>приложение</w:t>
            </w:r>
            <w:r w:rsidRPr="0022685C">
              <w:rPr>
                <w:rFonts w:eastAsia="TimesNewRomanPS-BoldMT"/>
                <w:b/>
                <w:bCs/>
                <w:sz w:val="22"/>
                <w:szCs w:val="22"/>
                <w:lang w:val="bg-BG"/>
              </w:rPr>
              <w:t xml:space="preserve"> с ефавиренц или невирапин*</w:t>
            </w:r>
          </w:p>
        </w:tc>
      </w:tr>
      <w:tr w:rsidR="006D3CBD" w:rsidRPr="007E39F6" w14:paraId="1CCF8667" w14:textId="77777777" w:rsidTr="00A304D3">
        <w:trPr>
          <w:cantSplit/>
          <w:tblHeader/>
        </w:trPr>
        <w:tc>
          <w:tcPr>
            <w:tcW w:w="1700" w:type="pct"/>
            <w:shd w:val="clear" w:color="auto" w:fill="auto"/>
          </w:tcPr>
          <w:p w14:paraId="488F0FCF" w14:textId="77777777" w:rsidR="006D3CBD" w:rsidRPr="0022685C" w:rsidRDefault="00F00B4D" w:rsidP="002E29AC">
            <w:pPr>
              <w:pStyle w:val="Default"/>
              <w:jc w:val="center"/>
              <w:rPr>
                <w:sz w:val="22"/>
                <w:szCs w:val="22"/>
                <w:lang w:val="bg-BG"/>
              </w:rPr>
            </w:pPr>
            <w:r w:rsidRPr="0022685C">
              <w:rPr>
                <w:sz w:val="22"/>
                <w:szCs w:val="22"/>
                <w:lang w:val="bg-BG"/>
              </w:rPr>
              <w:t>Тегло</w:t>
            </w:r>
            <w:r w:rsidR="006D3CBD" w:rsidRPr="0022685C">
              <w:rPr>
                <w:sz w:val="22"/>
                <w:szCs w:val="22"/>
                <w:lang w:val="bg-BG"/>
              </w:rPr>
              <w:t xml:space="preserve"> (kg)</w:t>
            </w:r>
          </w:p>
        </w:tc>
        <w:tc>
          <w:tcPr>
            <w:tcW w:w="1650" w:type="pct"/>
            <w:shd w:val="clear" w:color="auto" w:fill="auto"/>
          </w:tcPr>
          <w:p w14:paraId="335E64CF" w14:textId="77777777" w:rsidR="006D3CBD" w:rsidRPr="0022685C" w:rsidRDefault="00F00B4D" w:rsidP="002E29AC">
            <w:pPr>
              <w:pStyle w:val="Default"/>
              <w:jc w:val="center"/>
              <w:rPr>
                <w:sz w:val="22"/>
                <w:szCs w:val="22"/>
                <w:lang w:val="bg-BG"/>
              </w:rPr>
            </w:pPr>
            <w:r w:rsidRPr="0022685C">
              <w:rPr>
                <w:sz w:val="22"/>
                <w:szCs w:val="22"/>
                <w:lang w:val="bg-BG"/>
              </w:rPr>
              <w:t>Телесна повърхност</w:t>
            </w:r>
            <w:r w:rsidR="006D3CBD" w:rsidRPr="0022685C">
              <w:rPr>
                <w:sz w:val="22"/>
                <w:szCs w:val="22"/>
                <w:lang w:val="bg-BG"/>
              </w:rPr>
              <w:t xml:space="preserve"> (m</w:t>
            </w:r>
            <w:r w:rsidR="006D3CBD" w:rsidRPr="0022685C">
              <w:rPr>
                <w:sz w:val="22"/>
                <w:szCs w:val="22"/>
                <w:vertAlign w:val="superscript"/>
                <w:lang w:val="bg-BG"/>
              </w:rPr>
              <w:t>2</w:t>
            </w:r>
            <w:r w:rsidR="006D3CBD" w:rsidRPr="0022685C">
              <w:rPr>
                <w:sz w:val="22"/>
                <w:szCs w:val="22"/>
                <w:lang w:val="bg-BG"/>
              </w:rPr>
              <w:t>)</w:t>
            </w:r>
          </w:p>
        </w:tc>
        <w:tc>
          <w:tcPr>
            <w:tcW w:w="1650" w:type="pct"/>
            <w:shd w:val="clear" w:color="auto" w:fill="auto"/>
          </w:tcPr>
          <w:p w14:paraId="474E2ADF" w14:textId="77777777" w:rsidR="006D3CBD" w:rsidRPr="0022685C" w:rsidRDefault="00F00B4D" w:rsidP="002E29AC">
            <w:pPr>
              <w:pStyle w:val="Default"/>
              <w:jc w:val="center"/>
              <w:rPr>
                <w:sz w:val="22"/>
                <w:szCs w:val="22"/>
                <w:lang w:val="bg-BG"/>
              </w:rPr>
            </w:pPr>
            <w:r w:rsidRPr="0022685C">
              <w:rPr>
                <w:sz w:val="22"/>
                <w:szCs w:val="22"/>
                <w:lang w:val="bg-BG"/>
              </w:rPr>
              <w:t xml:space="preserve">Препоръчван брой таблетки от </w:t>
            </w:r>
            <w:r w:rsidR="005B2F58" w:rsidRPr="0022685C">
              <w:rPr>
                <w:sz w:val="22"/>
                <w:szCs w:val="22"/>
                <w:lang w:val="bg-BG"/>
              </w:rPr>
              <w:t>100/25 </w:t>
            </w:r>
            <w:r w:rsidR="006D3CBD" w:rsidRPr="0022685C">
              <w:rPr>
                <w:sz w:val="22"/>
                <w:szCs w:val="22"/>
                <w:lang w:val="bg-BG"/>
              </w:rPr>
              <w:t xml:space="preserve">mg </w:t>
            </w:r>
            <w:r w:rsidRPr="0022685C">
              <w:rPr>
                <w:sz w:val="22"/>
                <w:szCs w:val="22"/>
                <w:lang w:val="bg-BG"/>
              </w:rPr>
              <w:t>два пъти дневно</w:t>
            </w:r>
          </w:p>
        </w:tc>
      </w:tr>
      <w:tr w:rsidR="006D3CBD" w:rsidRPr="0022685C" w14:paraId="357E109C" w14:textId="77777777" w:rsidTr="00DF6580">
        <w:trPr>
          <w:cantSplit/>
        </w:trPr>
        <w:tc>
          <w:tcPr>
            <w:tcW w:w="1700" w:type="pct"/>
            <w:shd w:val="clear" w:color="auto" w:fill="auto"/>
          </w:tcPr>
          <w:p w14:paraId="6063EBA4" w14:textId="77777777" w:rsidR="006D3CBD" w:rsidRPr="0022685C" w:rsidRDefault="006D3CBD" w:rsidP="002E29AC">
            <w:pPr>
              <w:pStyle w:val="Default"/>
              <w:jc w:val="center"/>
              <w:rPr>
                <w:sz w:val="22"/>
                <w:szCs w:val="22"/>
                <w:lang w:val="bg-BG"/>
              </w:rPr>
            </w:pPr>
            <w:r w:rsidRPr="0022685C">
              <w:rPr>
                <w:sz w:val="22"/>
                <w:szCs w:val="22"/>
                <w:lang w:val="bg-BG"/>
              </w:rPr>
              <w:t xml:space="preserve">15 </w:t>
            </w:r>
            <w:r w:rsidR="00F00B4D" w:rsidRPr="0022685C">
              <w:rPr>
                <w:sz w:val="22"/>
                <w:szCs w:val="22"/>
                <w:lang w:val="bg-BG"/>
              </w:rPr>
              <w:t>до</w:t>
            </w:r>
            <w:r w:rsidRPr="0022685C">
              <w:rPr>
                <w:sz w:val="22"/>
                <w:szCs w:val="22"/>
                <w:lang w:val="bg-BG"/>
              </w:rPr>
              <w:t xml:space="preserve"> 25</w:t>
            </w:r>
          </w:p>
        </w:tc>
        <w:tc>
          <w:tcPr>
            <w:tcW w:w="1650" w:type="pct"/>
            <w:shd w:val="clear" w:color="auto" w:fill="auto"/>
          </w:tcPr>
          <w:p w14:paraId="7453E4B1" w14:textId="77777777" w:rsidR="006D3CBD" w:rsidRPr="0022685C" w:rsidRDefault="006D3CBD" w:rsidP="002E29AC">
            <w:pPr>
              <w:pStyle w:val="Default"/>
              <w:jc w:val="center"/>
              <w:rPr>
                <w:sz w:val="22"/>
                <w:szCs w:val="22"/>
                <w:lang w:val="bg-BG"/>
              </w:rPr>
            </w:pPr>
            <w:r w:rsidRPr="0022685C">
              <w:rPr>
                <w:sz w:val="22"/>
                <w:szCs w:val="22"/>
                <w:lang w:val="bg-BG"/>
              </w:rPr>
              <w:t>≥ 0</w:t>
            </w:r>
            <w:r w:rsidR="00F00B4D" w:rsidRPr="0022685C">
              <w:rPr>
                <w:sz w:val="22"/>
                <w:szCs w:val="22"/>
                <w:lang w:val="bg-BG"/>
              </w:rPr>
              <w:t>,5 до &lt; 0,</w:t>
            </w:r>
            <w:r w:rsidRPr="0022685C">
              <w:rPr>
                <w:sz w:val="22"/>
                <w:szCs w:val="22"/>
                <w:lang w:val="bg-BG"/>
              </w:rPr>
              <w:t>9</w:t>
            </w:r>
          </w:p>
        </w:tc>
        <w:tc>
          <w:tcPr>
            <w:tcW w:w="1650" w:type="pct"/>
            <w:shd w:val="clear" w:color="auto" w:fill="auto"/>
          </w:tcPr>
          <w:p w14:paraId="51794CA4" w14:textId="77777777" w:rsidR="006D3CBD" w:rsidRPr="0022685C" w:rsidRDefault="005B2F58" w:rsidP="002E29AC">
            <w:pPr>
              <w:pStyle w:val="Default"/>
              <w:jc w:val="center"/>
              <w:rPr>
                <w:sz w:val="22"/>
                <w:szCs w:val="22"/>
                <w:lang w:val="bg-BG"/>
              </w:rPr>
            </w:pPr>
            <w:r w:rsidRPr="0022685C">
              <w:rPr>
                <w:sz w:val="22"/>
                <w:szCs w:val="22"/>
                <w:lang w:val="bg-BG"/>
              </w:rPr>
              <w:t xml:space="preserve">2 </w:t>
            </w:r>
            <w:r w:rsidR="00F00B4D" w:rsidRPr="0022685C">
              <w:rPr>
                <w:sz w:val="22"/>
                <w:szCs w:val="22"/>
                <w:lang w:val="bg-BG"/>
              </w:rPr>
              <w:t>таблетки</w:t>
            </w:r>
            <w:r w:rsidRPr="0022685C">
              <w:rPr>
                <w:sz w:val="22"/>
                <w:szCs w:val="22"/>
                <w:lang w:val="bg-BG"/>
              </w:rPr>
              <w:t xml:space="preserve"> (200/50 </w:t>
            </w:r>
            <w:r w:rsidR="006D3CBD" w:rsidRPr="0022685C">
              <w:rPr>
                <w:sz w:val="22"/>
                <w:szCs w:val="22"/>
                <w:lang w:val="bg-BG"/>
              </w:rPr>
              <w:t>mg)</w:t>
            </w:r>
          </w:p>
        </w:tc>
      </w:tr>
      <w:tr w:rsidR="006D3CBD" w:rsidRPr="0022685C" w14:paraId="6934CF7A" w14:textId="77777777" w:rsidTr="00DF6580">
        <w:trPr>
          <w:cantSplit/>
        </w:trPr>
        <w:tc>
          <w:tcPr>
            <w:tcW w:w="1700" w:type="pct"/>
            <w:shd w:val="clear" w:color="auto" w:fill="auto"/>
          </w:tcPr>
          <w:p w14:paraId="40501321" w14:textId="77777777" w:rsidR="006D3CBD" w:rsidRPr="0022685C" w:rsidRDefault="00F00B4D" w:rsidP="002E29AC">
            <w:pPr>
              <w:pStyle w:val="Default"/>
              <w:jc w:val="center"/>
              <w:rPr>
                <w:sz w:val="22"/>
                <w:szCs w:val="22"/>
                <w:lang w:val="bg-BG"/>
              </w:rPr>
            </w:pPr>
            <w:r w:rsidRPr="0022685C">
              <w:rPr>
                <w:sz w:val="22"/>
                <w:szCs w:val="22"/>
                <w:lang w:val="bg-BG"/>
              </w:rPr>
              <w:t>&gt; 25 до</w:t>
            </w:r>
            <w:r w:rsidR="006D3CBD" w:rsidRPr="0022685C">
              <w:rPr>
                <w:sz w:val="22"/>
                <w:szCs w:val="22"/>
                <w:lang w:val="bg-BG"/>
              </w:rPr>
              <w:t xml:space="preserve"> 35</w:t>
            </w:r>
          </w:p>
        </w:tc>
        <w:tc>
          <w:tcPr>
            <w:tcW w:w="1650" w:type="pct"/>
            <w:shd w:val="clear" w:color="auto" w:fill="auto"/>
          </w:tcPr>
          <w:p w14:paraId="5AFAA663" w14:textId="77777777" w:rsidR="006D3CBD" w:rsidRPr="0022685C" w:rsidRDefault="00F00B4D" w:rsidP="002E29AC">
            <w:pPr>
              <w:pStyle w:val="Default"/>
              <w:jc w:val="center"/>
              <w:rPr>
                <w:sz w:val="22"/>
                <w:szCs w:val="22"/>
                <w:lang w:val="bg-BG"/>
              </w:rPr>
            </w:pPr>
            <w:r w:rsidRPr="0022685C">
              <w:rPr>
                <w:sz w:val="22"/>
                <w:szCs w:val="22"/>
                <w:lang w:val="bg-BG"/>
              </w:rPr>
              <w:t>≥ 0,9 до</w:t>
            </w:r>
            <w:r w:rsidR="006D3CBD" w:rsidRPr="0022685C">
              <w:rPr>
                <w:sz w:val="22"/>
                <w:szCs w:val="22"/>
                <w:lang w:val="bg-BG"/>
              </w:rPr>
              <w:t xml:space="preserve"> &lt; 1</w:t>
            </w:r>
            <w:r w:rsidRPr="0022685C">
              <w:rPr>
                <w:sz w:val="22"/>
                <w:szCs w:val="22"/>
                <w:lang w:val="bg-BG"/>
              </w:rPr>
              <w:t>,</w:t>
            </w:r>
            <w:r w:rsidR="006D3CBD" w:rsidRPr="0022685C">
              <w:rPr>
                <w:sz w:val="22"/>
                <w:szCs w:val="22"/>
                <w:lang w:val="bg-BG"/>
              </w:rPr>
              <w:t>4</w:t>
            </w:r>
          </w:p>
        </w:tc>
        <w:tc>
          <w:tcPr>
            <w:tcW w:w="1650" w:type="pct"/>
            <w:shd w:val="clear" w:color="auto" w:fill="auto"/>
          </w:tcPr>
          <w:p w14:paraId="5CCE1627" w14:textId="77777777" w:rsidR="006D3CBD" w:rsidRPr="0022685C" w:rsidRDefault="005B2F58" w:rsidP="002E29AC">
            <w:pPr>
              <w:pStyle w:val="Default"/>
              <w:jc w:val="center"/>
              <w:rPr>
                <w:sz w:val="22"/>
                <w:szCs w:val="22"/>
                <w:lang w:val="bg-BG"/>
              </w:rPr>
            </w:pPr>
            <w:r w:rsidRPr="0022685C">
              <w:rPr>
                <w:sz w:val="22"/>
                <w:szCs w:val="22"/>
                <w:lang w:val="bg-BG"/>
              </w:rPr>
              <w:t xml:space="preserve">3 </w:t>
            </w:r>
            <w:r w:rsidR="00F00B4D" w:rsidRPr="0022685C">
              <w:rPr>
                <w:sz w:val="22"/>
                <w:szCs w:val="22"/>
                <w:lang w:val="bg-BG"/>
              </w:rPr>
              <w:t>таблетки</w:t>
            </w:r>
            <w:r w:rsidRPr="0022685C">
              <w:rPr>
                <w:sz w:val="22"/>
                <w:szCs w:val="22"/>
                <w:lang w:val="bg-BG"/>
              </w:rPr>
              <w:t xml:space="preserve"> (300/75 </w:t>
            </w:r>
            <w:r w:rsidR="006D3CBD" w:rsidRPr="0022685C">
              <w:rPr>
                <w:sz w:val="22"/>
                <w:szCs w:val="22"/>
                <w:lang w:val="bg-BG"/>
              </w:rPr>
              <w:t>mg)</w:t>
            </w:r>
          </w:p>
        </w:tc>
      </w:tr>
      <w:tr w:rsidR="006D3CBD" w:rsidRPr="0022685C" w14:paraId="484A254F" w14:textId="77777777" w:rsidTr="00DF6580">
        <w:trPr>
          <w:cantSplit/>
        </w:trPr>
        <w:tc>
          <w:tcPr>
            <w:tcW w:w="1700" w:type="pct"/>
            <w:shd w:val="clear" w:color="auto" w:fill="auto"/>
          </w:tcPr>
          <w:p w14:paraId="2A085815" w14:textId="77777777" w:rsidR="006D3CBD" w:rsidRPr="0022685C" w:rsidRDefault="006D3CBD" w:rsidP="002E29AC">
            <w:pPr>
              <w:pStyle w:val="Default"/>
              <w:jc w:val="center"/>
              <w:rPr>
                <w:sz w:val="22"/>
                <w:szCs w:val="22"/>
                <w:lang w:val="bg-BG"/>
              </w:rPr>
            </w:pPr>
            <w:r w:rsidRPr="0022685C">
              <w:rPr>
                <w:sz w:val="22"/>
                <w:szCs w:val="22"/>
                <w:lang w:val="bg-BG"/>
              </w:rPr>
              <w:t>&gt; 35</w:t>
            </w:r>
          </w:p>
        </w:tc>
        <w:tc>
          <w:tcPr>
            <w:tcW w:w="1650" w:type="pct"/>
            <w:shd w:val="clear" w:color="auto" w:fill="auto"/>
          </w:tcPr>
          <w:p w14:paraId="1D27F286" w14:textId="77777777" w:rsidR="006D3CBD" w:rsidRPr="0022685C" w:rsidRDefault="00F00B4D" w:rsidP="002E29AC">
            <w:pPr>
              <w:pStyle w:val="Default"/>
              <w:jc w:val="center"/>
              <w:rPr>
                <w:sz w:val="22"/>
                <w:szCs w:val="22"/>
                <w:lang w:val="bg-BG"/>
              </w:rPr>
            </w:pPr>
            <w:r w:rsidRPr="0022685C">
              <w:rPr>
                <w:sz w:val="22"/>
                <w:szCs w:val="22"/>
                <w:lang w:val="bg-BG"/>
              </w:rPr>
              <w:t>≥ 1,</w:t>
            </w:r>
            <w:r w:rsidR="006D3CBD" w:rsidRPr="0022685C">
              <w:rPr>
                <w:sz w:val="22"/>
                <w:szCs w:val="22"/>
                <w:lang w:val="bg-BG"/>
              </w:rPr>
              <w:t>4</w:t>
            </w:r>
          </w:p>
        </w:tc>
        <w:tc>
          <w:tcPr>
            <w:tcW w:w="1650" w:type="pct"/>
            <w:shd w:val="clear" w:color="auto" w:fill="auto"/>
          </w:tcPr>
          <w:p w14:paraId="208FD0CE" w14:textId="77777777" w:rsidR="006D3CBD" w:rsidRPr="0022685C" w:rsidRDefault="006D3CBD" w:rsidP="002E29AC">
            <w:pPr>
              <w:pStyle w:val="Default"/>
              <w:jc w:val="center"/>
              <w:rPr>
                <w:sz w:val="22"/>
                <w:szCs w:val="22"/>
                <w:lang w:val="bg-BG"/>
              </w:rPr>
            </w:pPr>
            <w:r w:rsidRPr="0022685C">
              <w:rPr>
                <w:sz w:val="22"/>
                <w:szCs w:val="22"/>
                <w:lang w:val="bg-BG"/>
              </w:rPr>
              <w:t xml:space="preserve">4 </w:t>
            </w:r>
            <w:r w:rsidR="00F00B4D" w:rsidRPr="0022685C">
              <w:rPr>
                <w:sz w:val="22"/>
                <w:szCs w:val="22"/>
                <w:lang w:val="bg-BG"/>
              </w:rPr>
              <w:t>таблетки</w:t>
            </w:r>
            <w:r w:rsidRPr="0022685C">
              <w:rPr>
                <w:sz w:val="22"/>
                <w:szCs w:val="22"/>
                <w:lang w:val="bg-BG"/>
              </w:rPr>
              <w:t xml:space="preserve"> (400/100</w:t>
            </w:r>
            <w:r w:rsidR="005B2F58" w:rsidRPr="0022685C">
              <w:rPr>
                <w:sz w:val="22"/>
                <w:szCs w:val="22"/>
                <w:lang w:val="bg-BG"/>
              </w:rPr>
              <w:t> </w:t>
            </w:r>
            <w:r w:rsidRPr="0022685C">
              <w:rPr>
                <w:sz w:val="22"/>
                <w:szCs w:val="22"/>
                <w:lang w:val="bg-BG"/>
              </w:rPr>
              <w:t>mg)</w:t>
            </w:r>
          </w:p>
        </w:tc>
      </w:tr>
    </w:tbl>
    <w:p w14:paraId="5F86238F" w14:textId="77777777" w:rsidR="006D3CBD" w:rsidRPr="0022685C" w:rsidRDefault="006D3CBD" w:rsidP="002E29AC">
      <w:pPr>
        <w:spacing w:line="240" w:lineRule="auto"/>
        <w:rPr>
          <w:lang w:val="bg-BG"/>
        </w:rPr>
      </w:pPr>
      <w:r w:rsidRPr="0022685C">
        <w:rPr>
          <w:lang w:val="bg-BG"/>
        </w:rPr>
        <w:t>*</w:t>
      </w:r>
      <w:r w:rsidR="00F00B4D" w:rsidRPr="0022685C">
        <w:rPr>
          <w:lang w:val="bg-BG"/>
        </w:rPr>
        <w:t xml:space="preserve">препоръките за дозиране въз основа на теглото са базирани на ограничени данни </w:t>
      </w:r>
    </w:p>
    <w:p w14:paraId="380F1950" w14:textId="77777777" w:rsidR="006D3CBD" w:rsidRPr="0022685C" w:rsidRDefault="006D3CBD" w:rsidP="002E29AC">
      <w:pPr>
        <w:spacing w:line="240" w:lineRule="auto"/>
        <w:rPr>
          <w:lang w:val="bg-BG"/>
        </w:rPr>
      </w:pPr>
    </w:p>
    <w:p w14:paraId="364AEF46" w14:textId="77777777" w:rsidR="00A36667" w:rsidRPr="0022685C" w:rsidRDefault="00F00B4D" w:rsidP="002E29AC">
      <w:pPr>
        <w:spacing w:line="240" w:lineRule="auto"/>
        <w:rPr>
          <w:rFonts w:eastAsia="SimSun"/>
          <w:lang w:val="bg-BG" w:eastAsia="en-GB"/>
        </w:rPr>
      </w:pPr>
      <w:r w:rsidRPr="0022685C">
        <w:rPr>
          <w:rFonts w:eastAsia="SimSun"/>
          <w:lang w:val="bg-BG" w:eastAsia="en-GB"/>
        </w:rPr>
        <w:t>За удобство на пациента, за постигане на препоръч</w:t>
      </w:r>
      <w:r w:rsidR="00A36667" w:rsidRPr="0022685C">
        <w:rPr>
          <w:rFonts w:eastAsia="SimSun"/>
          <w:lang w:val="bg-BG" w:eastAsia="en-GB"/>
        </w:rPr>
        <w:t>ителна</w:t>
      </w:r>
      <w:r w:rsidRPr="0022685C">
        <w:rPr>
          <w:rFonts w:eastAsia="SimSun"/>
          <w:lang w:val="bg-BG" w:eastAsia="en-GB"/>
        </w:rPr>
        <w:t>та доза мо</w:t>
      </w:r>
      <w:r w:rsidR="00A36667" w:rsidRPr="0022685C">
        <w:rPr>
          <w:rFonts w:eastAsia="SimSun"/>
          <w:lang w:val="bg-BG" w:eastAsia="en-GB"/>
        </w:rPr>
        <w:t>же</w:t>
      </w:r>
      <w:r w:rsidRPr="0022685C">
        <w:rPr>
          <w:rFonts w:eastAsia="SimSun"/>
          <w:lang w:val="bg-BG" w:eastAsia="en-GB"/>
        </w:rPr>
        <w:t xml:space="preserve"> да бъдат използвани</w:t>
      </w:r>
    </w:p>
    <w:p w14:paraId="73CA28C4" w14:textId="77777777" w:rsidR="00A36667" w:rsidRPr="0022685C" w:rsidRDefault="00F00B4D" w:rsidP="002E29AC">
      <w:pPr>
        <w:spacing w:line="240" w:lineRule="auto"/>
        <w:rPr>
          <w:rFonts w:eastAsia="SimSun"/>
          <w:lang w:val="bg-BG" w:eastAsia="en-GB"/>
        </w:rPr>
      </w:pPr>
      <w:r w:rsidRPr="0022685C">
        <w:rPr>
          <w:rFonts w:eastAsia="SimSun"/>
          <w:lang w:val="bg-BG" w:eastAsia="en-GB"/>
        </w:rPr>
        <w:t xml:space="preserve">таблетките </w:t>
      </w:r>
      <w:r w:rsidR="00A36667" w:rsidRPr="0022685C">
        <w:rPr>
          <w:rFonts w:eastAsia="SimSun"/>
          <w:lang w:val="bg-BG" w:eastAsia="en-GB"/>
        </w:rPr>
        <w:t>лопинавир/ритонавир</w:t>
      </w:r>
      <w:r w:rsidR="00C1006B" w:rsidRPr="0022685C">
        <w:rPr>
          <w:rFonts w:eastAsia="SimSun"/>
          <w:lang w:val="bg-BG" w:eastAsia="en-GB"/>
        </w:rPr>
        <w:t xml:space="preserve"> 200/50 </w:t>
      </w:r>
      <w:r w:rsidRPr="0022685C">
        <w:rPr>
          <w:rFonts w:eastAsia="SimSun"/>
          <w:lang w:val="bg-BG" w:eastAsia="en-GB"/>
        </w:rPr>
        <w:t>mg, самостоятелн</w:t>
      </w:r>
      <w:r w:rsidR="00A36667" w:rsidRPr="0022685C">
        <w:rPr>
          <w:rFonts w:eastAsia="SimSun"/>
          <w:lang w:val="bg-BG" w:eastAsia="en-GB"/>
        </w:rPr>
        <w:t>о или в комбинация с таблетките</w:t>
      </w:r>
    </w:p>
    <w:p w14:paraId="2D8AED54" w14:textId="7BA011FD" w:rsidR="00F00B4D" w:rsidRPr="0022685C" w:rsidRDefault="00A36667" w:rsidP="002E29AC">
      <w:pPr>
        <w:spacing w:line="240" w:lineRule="auto"/>
        <w:rPr>
          <w:rFonts w:eastAsia="SimSun"/>
          <w:lang w:val="bg-BG" w:eastAsia="en-GB"/>
        </w:rPr>
      </w:pPr>
      <w:r w:rsidRPr="0022685C">
        <w:rPr>
          <w:rFonts w:eastAsia="SimSun"/>
          <w:lang w:val="bg-BG" w:eastAsia="en-GB"/>
        </w:rPr>
        <w:t xml:space="preserve">лопинавир/ритонавир </w:t>
      </w:r>
      <w:r w:rsidR="00C1006B" w:rsidRPr="0022685C">
        <w:rPr>
          <w:rFonts w:eastAsia="SimSun"/>
          <w:lang w:val="bg-BG" w:eastAsia="en-GB"/>
        </w:rPr>
        <w:t>100/25 </w:t>
      </w:r>
      <w:r w:rsidR="00F00B4D" w:rsidRPr="0022685C">
        <w:rPr>
          <w:rFonts w:eastAsia="SimSun"/>
          <w:lang w:val="bg-BG" w:eastAsia="en-GB"/>
        </w:rPr>
        <w:t>mg.</w:t>
      </w:r>
    </w:p>
    <w:p w14:paraId="45BF6863" w14:textId="77777777" w:rsidR="00A36667" w:rsidRPr="0022685C" w:rsidRDefault="00A36667" w:rsidP="002E29AC">
      <w:pPr>
        <w:spacing w:line="240" w:lineRule="auto"/>
        <w:rPr>
          <w:rFonts w:eastAsia="SimSun"/>
          <w:lang w:val="bg-BG" w:eastAsia="en-GB"/>
        </w:rPr>
      </w:pPr>
    </w:p>
    <w:p w14:paraId="5B1472A2" w14:textId="77777777" w:rsidR="00F00B4D" w:rsidRPr="0022685C" w:rsidRDefault="00F00B4D" w:rsidP="002E29AC">
      <w:pPr>
        <w:spacing w:line="240" w:lineRule="auto"/>
        <w:rPr>
          <w:rFonts w:eastAsia="SimSun"/>
          <w:lang w:val="bg-BG" w:eastAsia="en-GB"/>
        </w:rPr>
      </w:pPr>
      <w:r w:rsidRPr="0022685C">
        <w:rPr>
          <w:rFonts w:eastAsia="SimSun"/>
          <w:lang w:val="bg-BG" w:eastAsia="en-GB"/>
        </w:rPr>
        <w:t>* Телесната повърхност може да бъде изчислена по следната формула:</w:t>
      </w:r>
    </w:p>
    <w:p w14:paraId="3A7E946F" w14:textId="77777777" w:rsidR="00A36667" w:rsidRPr="0022685C" w:rsidRDefault="00A36667" w:rsidP="002E29AC">
      <w:pPr>
        <w:spacing w:line="240" w:lineRule="auto"/>
        <w:rPr>
          <w:lang w:val="bg-BG"/>
        </w:rPr>
      </w:pPr>
    </w:p>
    <w:p w14:paraId="2511292A" w14:textId="77777777" w:rsidR="00F00B4D" w:rsidRPr="0022685C" w:rsidRDefault="00F00B4D" w:rsidP="002E29AC">
      <w:pPr>
        <w:spacing w:line="240" w:lineRule="auto"/>
        <w:rPr>
          <w:lang w:val="bg-BG"/>
        </w:rPr>
      </w:pPr>
      <w:r w:rsidRPr="0022685C">
        <w:rPr>
          <w:lang w:val="bg-BG"/>
        </w:rPr>
        <w:t>Телесна повърхност (m</w:t>
      </w:r>
      <w:r w:rsidRPr="0022685C">
        <w:rPr>
          <w:vertAlign w:val="superscript"/>
          <w:lang w:val="bg-BG"/>
        </w:rPr>
        <w:t>2</w:t>
      </w:r>
      <w:r w:rsidRPr="0022685C">
        <w:rPr>
          <w:lang w:val="bg-BG"/>
        </w:rPr>
        <w:t>) = √ (р</w:t>
      </w:r>
      <w:r w:rsidR="00C1006B" w:rsidRPr="0022685C">
        <w:rPr>
          <w:lang w:val="bg-BG"/>
        </w:rPr>
        <w:t>ъст (cm) x телесно тегло (kg) / </w:t>
      </w:r>
      <w:r w:rsidRPr="0022685C">
        <w:rPr>
          <w:lang w:val="bg-BG"/>
        </w:rPr>
        <w:t>3600)</w:t>
      </w:r>
    </w:p>
    <w:p w14:paraId="1E64E4A3" w14:textId="77777777" w:rsidR="00304AF3" w:rsidRPr="0022685C" w:rsidRDefault="00304AF3" w:rsidP="002E29AC">
      <w:pPr>
        <w:spacing w:line="240" w:lineRule="auto"/>
        <w:rPr>
          <w:lang w:val="bg-BG"/>
        </w:rPr>
      </w:pPr>
    </w:p>
    <w:p w14:paraId="1FA3F36B" w14:textId="77777777" w:rsidR="009146FD" w:rsidRPr="0022685C" w:rsidRDefault="00A36667" w:rsidP="002E29AC">
      <w:pPr>
        <w:spacing w:line="240" w:lineRule="auto"/>
        <w:rPr>
          <w:rFonts w:eastAsia="SimSun"/>
          <w:lang w:val="bg-BG" w:eastAsia="en-GB"/>
        </w:rPr>
      </w:pPr>
      <w:r w:rsidRPr="0022685C">
        <w:rPr>
          <w:rFonts w:eastAsia="SimSun"/>
          <w:i/>
          <w:iCs/>
          <w:lang w:val="bg-BG" w:eastAsia="en-GB"/>
        </w:rPr>
        <w:t>Деца на възраст под 2години</w:t>
      </w:r>
      <w:r w:rsidRPr="0022685C">
        <w:rPr>
          <w:rFonts w:eastAsia="SimSun"/>
          <w:lang w:val="bg-BG" w:eastAsia="en-GB"/>
        </w:rPr>
        <w:t xml:space="preserve"> </w:t>
      </w:r>
    </w:p>
    <w:p w14:paraId="6FBE1E2B" w14:textId="77777777" w:rsidR="00A36667" w:rsidRPr="0022685C" w:rsidRDefault="009146FD" w:rsidP="002E29AC">
      <w:pPr>
        <w:spacing w:line="240" w:lineRule="auto"/>
        <w:rPr>
          <w:i/>
          <w:iCs/>
          <w:lang w:val="bg-BG"/>
        </w:rPr>
      </w:pPr>
      <w:r w:rsidRPr="0022685C">
        <w:rPr>
          <w:rFonts w:eastAsia="SimSun"/>
          <w:lang w:val="bg-BG" w:eastAsia="en-GB"/>
        </w:rPr>
        <w:t>Б</w:t>
      </w:r>
      <w:r w:rsidR="00A36667" w:rsidRPr="0022685C">
        <w:rPr>
          <w:rFonts w:eastAsia="SimSun"/>
          <w:lang w:val="bg-BG" w:eastAsia="en-GB"/>
        </w:rPr>
        <w:t xml:space="preserve">езопасността и ефикасността при деца на възраст под 2 години все още не е установена. </w:t>
      </w:r>
      <w:r w:rsidR="006B6562" w:rsidRPr="0022685C">
        <w:rPr>
          <w:rFonts w:eastAsia="SimSun"/>
          <w:lang w:val="bg-BG" w:eastAsia="en-GB"/>
        </w:rPr>
        <w:t>Н</w:t>
      </w:r>
      <w:r w:rsidR="00A36667" w:rsidRPr="0022685C">
        <w:rPr>
          <w:rFonts w:eastAsia="SimSun"/>
          <w:lang w:val="bg-BG" w:eastAsia="en-GB"/>
        </w:rPr>
        <w:t>алични</w:t>
      </w:r>
      <w:r w:rsidR="006B6562" w:rsidRPr="0022685C">
        <w:rPr>
          <w:rFonts w:eastAsia="SimSun"/>
          <w:lang w:val="bg-BG" w:eastAsia="en-GB"/>
        </w:rPr>
        <w:t>те понастоящем</w:t>
      </w:r>
      <w:r w:rsidR="00A36667" w:rsidRPr="0022685C">
        <w:rPr>
          <w:rFonts w:eastAsia="SimSun"/>
          <w:lang w:val="bg-BG" w:eastAsia="en-GB"/>
        </w:rPr>
        <w:t xml:space="preserve"> данни са </w:t>
      </w:r>
      <w:r w:rsidR="006B6562" w:rsidRPr="0022685C">
        <w:rPr>
          <w:rFonts w:eastAsia="SimSun"/>
          <w:lang w:val="bg-BG" w:eastAsia="en-GB"/>
        </w:rPr>
        <w:t>описан</w:t>
      </w:r>
      <w:r w:rsidR="00A36667" w:rsidRPr="0022685C">
        <w:rPr>
          <w:rFonts w:eastAsia="SimSun"/>
          <w:lang w:val="bg-BG" w:eastAsia="en-GB"/>
        </w:rPr>
        <w:t>и в точка 5.2, но препорък</w:t>
      </w:r>
      <w:r w:rsidR="006B6562" w:rsidRPr="0022685C">
        <w:rPr>
          <w:rFonts w:eastAsia="SimSun"/>
          <w:lang w:val="bg-BG" w:eastAsia="en-GB"/>
        </w:rPr>
        <w:t>и</w:t>
      </w:r>
      <w:r w:rsidR="00A36667" w:rsidRPr="0022685C">
        <w:rPr>
          <w:rFonts w:eastAsia="SimSun"/>
          <w:lang w:val="bg-BG" w:eastAsia="en-GB"/>
        </w:rPr>
        <w:t xml:space="preserve"> за</w:t>
      </w:r>
      <w:r w:rsidR="00D8685F" w:rsidRPr="0022685C">
        <w:rPr>
          <w:rFonts w:eastAsia="SimSun"/>
          <w:lang w:val="bg-BG" w:eastAsia="en-GB"/>
        </w:rPr>
        <w:t xml:space="preserve"> </w:t>
      </w:r>
      <w:r w:rsidR="006B6562" w:rsidRPr="0022685C">
        <w:rPr>
          <w:rFonts w:eastAsia="SimSun"/>
          <w:lang w:val="bg-BG" w:eastAsia="en-GB"/>
        </w:rPr>
        <w:t>дозировка не може да бъдат дадени</w:t>
      </w:r>
      <w:r w:rsidR="00A36667" w:rsidRPr="0022685C">
        <w:rPr>
          <w:rFonts w:eastAsia="SimSun"/>
          <w:lang w:val="bg-BG" w:eastAsia="en-GB"/>
        </w:rPr>
        <w:t>.</w:t>
      </w:r>
      <w:r w:rsidR="00A36667" w:rsidRPr="0022685C">
        <w:rPr>
          <w:i/>
          <w:iCs/>
          <w:lang w:val="bg-BG"/>
        </w:rPr>
        <w:t xml:space="preserve"> </w:t>
      </w:r>
    </w:p>
    <w:p w14:paraId="6B9850B4" w14:textId="77777777" w:rsidR="004A42E2" w:rsidRPr="0022685C" w:rsidRDefault="004A42E2" w:rsidP="002E29AC">
      <w:pPr>
        <w:spacing w:line="240" w:lineRule="auto"/>
        <w:rPr>
          <w:lang w:val="bg-BG"/>
        </w:rPr>
      </w:pPr>
    </w:p>
    <w:p w14:paraId="4D5CF79C" w14:textId="77777777" w:rsidR="00A57C1E" w:rsidRPr="0022685C" w:rsidRDefault="00A57C1E" w:rsidP="002E29AC">
      <w:pPr>
        <w:keepNext/>
        <w:keepLines/>
        <w:tabs>
          <w:tab w:val="clear" w:pos="567"/>
        </w:tabs>
        <w:autoSpaceDE w:val="0"/>
        <w:autoSpaceDN w:val="0"/>
        <w:adjustRightInd w:val="0"/>
        <w:spacing w:line="240" w:lineRule="auto"/>
        <w:rPr>
          <w:rFonts w:eastAsia="SimSun"/>
          <w:i/>
          <w:iCs/>
          <w:szCs w:val="22"/>
          <w:lang w:val="bg-BG" w:eastAsia="en-GB"/>
        </w:rPr>
      </w:pPr>
      <w:r w:rsidRPr="0022685C">
        <w:rPr>
          <w:rFonts w:eastAsia="SimSun"/>
          <w:i/>
          <w:iCs/>
          <w:szCs w:val="22"/>
          <w:lang w:val="bg-BG" w:eastAsia="en-GB"/>
        </w:rPr>
        <w:lastRenderedPageBreak/>
        <w:t>Съпътстваща терапия: Ефавиренц или невирапин</w:t>
      </w:r>
    </w:p>
    <w:p w14:paraId="0293FD02" w14:textId="77777777" w:rsidR="004A42E2" w:rsidRPr="0022685C" w:rsidRDefault="00A57C1E" w:rsidP="002E29AC">
      <w:pPr>
        <w:keepNext/>
        <w:keepLines/>
        <w:tabs>
          <w:tab w:val="clear" w:pos="567"/>
        </w:tabs>
        <w:autoSpaceDE w:val="0"/>
        <w:autoSpaceDN w:val="0"/>
        <w:adjustRightInd w:val="0"/>
        <w:spacing w:line="240" w:lineRule="auto"/>
        <w:rPr>
          <w:szCs w:val="22"/>
          <w:lang w:val="bg-BG"/>
        </w:rPr>
      </w:pPr>
      <w:r w:rsidRPr="0022685C">
        <w:rPr>
          <w:rFonts w:eastAsia="SimSun"/>
          <w:szCs w:val="22"/>
          <w:lang w:val="bg-BG" w:eastAsia="en-GB"/>
        </w:rPr>
        <w:t>Таблицата по-долу съдържа указания за дозиране на лопинавир/ритонавир таблетки, въз основа на</w:t>
      </w:r>
      <w:r w:rsidR="00D8685F" w:rsidRPr="0022685C">
        <w:rPr>
          <w:rFonts w:eastAsia="SimSun"/>
          <w:szCs w:val="22"/>
          <w:lang w:val="bg-BG" w:eastAsia="en-GB"/>
        </w:rPr>
        <w:t xml:space="preserve"> </w:t>
      </w:r>
      <w:r w:rsidRPr="0022685C">
        <w:rPr>
          <w:szCs w:val="22"/>
          <w:lang w:val="bg-BG"/>
        </w:rPr>
        <w:t>ТП, когато се прилага в комбинация с ефавиренц или невирапин при деца.</w:t>
      </w:r>
    </w:p>
    <w:p w14:paraId="025DE755" w14:textId="77777777" w:rsidR="004A42E2" w:rsidRPr="0022685C" w:rsidRDefault="004A42E2" w:rsidP="002E29AC">
      <w:pPr>
        <w:spacing w:line="240" w:lineRule="auto"/>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521"/>
      </w:tblGrid>
      <w:tr w:rsidR="00404938" w:rsidRPr="007E39F6" w14:paraId="170DDED7" w14:textId="77777777" w:rsidTr="00296C64">
        <w:trPr>
          <w:cantSplit/>
          <w:trHeight w:val="722"/>
          <w:tblHeader/>
        </w:trPr>
        <w:tc>
          <w:tcPr>
            <w:tcW w:w="9606" w:type="dxa"/>
            <w:gridSpan w:val="2"/>
            <w:vAlign w:val="center"/>
          </w:tcPr>
          <w:p w14:paraId="43A7CA6F" w14:textId="5B663700" w:rsidR="00404938" w:rsidRPr="0022685C" w:rsidRDefault="00A57C1E" w:rsidP="00363AC2">
            <w:pPr>
              <w:tabs>
                <w:tab w:val="clear" w:pos="567"/>
              </w:tabs>
              <w:autoSpaceDE w:val="0"/>
              <w:autoSpaceDN w:val="0"/>
              <w:adjustRightInd w:val="0"/>
              <w:spacing w:line="240" w:lineRule="auto"/>
              <w:jc w:val="center"/>
              <w:rPr>
                <w:b/>
                <w:szCs w:val="22"/>
                <w:lang w:val="bg-BG"/>
              </w:rPr>
            </w:pPr>
            <w:r w:rsidRPr="0022685C">
              <w:rPr>
                <w:rFonts w:eastAsia="TimesNewRomanPS-BoldMT"/>
                <w:b/>
                <w:bCs/>
                <w:szCs w:val="22"/>
                <w:lang w:val="bg-BG" w:eastAsia="en-GB"/>
              </w:rPr>
              <w:t xml:space="preserve">Указания за дозиране в педиатрията при едновременно </w:t>
            </w:r>
            <w:r w:rsidR="00331333">
              <w:rPr>
                <w:rFonts w:eastAsia="TimesNewRomanPS-BoldMT"/>
                <w:b/>
                <w:bCs/>
                <w:szCs w:val="22"/>
                <w:lang w:val="bg-BG" w:eastAsia="en-GB"/>
              </w:rPr>
              <w:t>приложение</w:t>
            </w:r>
            <w:r w:rsidR="00331333" w:rsidRPr="0022685C">
              <w:rPr>
                <w:rFonts w:eastAsia="TimesNewRomanPS-BoldMT"/>
                <w:b/>
                <w:bCs/>
                <w:szCs w:val="22"/>
                <w:lang w:val="bg-BG" w:eastAsia="en-GB"/>
              </w:rPr>
              <w:t xml:space="preserve"> </w:t>
            </w:r>
            <w:r w:rsidRPr="0022685C">
              <w:rPr>
                <w:rFonts w:eastAsia="TimesNewRomanPS-BoldMT"/>
                <w:b/>
                <w:bCs/>
                <w:szCs w:val="22"/>
                <w:lang w:val="bg-BG" w:eastAsia="en-GB"/>
              </w:rPr>
              <w:t>с ефавиренц или</w:t>
            </w:r>
            <w:r w:rsidR="00363AC2" w:rsidRPr="002F4251">
              <w:rPr>
                <w:rFonts w:eastAsia="TimesNewRomanPS-BoldMT"/>
                <w:b/>
                <w:bCs/>
                <w:szCs w:val="22"/>
                <w:lang w:val="bg-BG" w:eastAsia="en-GB"/>
              </w:rPr>
              <w:t xml:space="preserve"> </w:t>
            </w:r>
            <w:r w:rsidRPr="0022685C">
              <w:rPr>
                <w:rFonts w:eastAsia="TimesNewRomanPS-BoldMT"/>
                <w:b/>
                <w:bCs/>
                <w:szCs w:val="22"/>
                <w:lang w:val="bg-BG"/>
              </w:rPr>
              <w:t>невирапин</w:t>
            </w:r>
          </w:p>
        </w:tc>
      </w:tr>
      <w:tr w:rsidR="004A42E2" w:rsidRPr="007E39F6" w14:paraId="0CF12750" w14:textId="77777777" w:rsidTr="00296C64">
        <w:trPr>
          <w:cantSplit/>
          <w:trHeight w:val="722"/>
          <w:tblHeader/>
        </w:trPr>
        <w:tc>
          <w:tcPr>
            <w:tcW w:w="3085" w:type="dxa"/>
            <w:vAlign w:val="center"/>
          </w:tcPr>
          <w:p w14:paraId="0A2AA1C5" w14:textId="77777777" w:rsidR="004A42E2" w:rsidRPr="0022685C" w:rsidRDefault="00A57C1E" w:rsidP="002E29AC">
            <w:pPr>
              <w:pStyle w:val="Default"/>
              <w:jc w:val="center"/>
              <w:rPr>
                <w:sz w:val="22"/>
                <w:szCs w:val="22"/>
                <w:lang w:val="bg-BG"/>
              </w:rPr>
            </w:pPr>
            <w:r w:rsidRPr="0022685C">
              <w:rPr>
                <w:sz w:val="22"/>
                <w:szCs w:val="22"/>
                <w:lang w:val="bg-BG"/>
              </w:rPr>
              <w:t xml:space="preserve">Телесна повърхност </w:t>
            </w:r>
            <w:r w:rsidR="004A42E2" w:rsidRPr="0022685C">
              <w:rPr>
                <w:sz w:val="22"/>
                <w:szCs w:val="22"/>
                <w:lang w:val="bg-BG"/>
              </w:rPr>
              <w:t>(m</w:t>
            </w:r>
            <w:r w:rsidR="004A42E2" w:rsidRPr="0022685C">
              <w:rPr>
                <w:sz w:val="22"/>
                <w:szCs w:val="22"/>
                <w:vertAlign w:val="superscript"/>
                <w:lang w:val="bg-BG"/>
              </w:rPr>
              <w:t>2</w:t>
            </w:r>
            <w:r w:rsidR="004A42E2" w:rsidRPr="0022685C">
              <w:rPr>
                <w:sz w:val="22"/>
                <w:szCs w:val="22"/>
                <w:lang w:val="bg-BG"/>
              </w:rPr>
              <w:t>)</w:t>
            </w:r>
          </w:p>
        </w:tc>
        <w:tc>
          <w:tcPr>
            <w:tcW w:w="6521" w:type="dxa"/>
            <w:vAlign w:val="center"/>
          </w:tcPr>
          <w:p w14:paraId="5150343F" w14:textId="211335DB" w:rsidR="004A42E2" w:rsidRPr="0022685C" w:rsidRDefault="00A57C1E" w:rsidP="00363AC2">
            <w:pPr>
              <w:tabs>
                <w:tab w:val="clear" w:pos="567"/>
              </w:tabs>
              <w:autoSpaceDE w:val="0"/>
              <w:autoSpaceDN w:val="0"/>
              <w:adjustRightInd w:val="0"/>
              <w:spacing w:line="240" w:lineRule="auto"/>
              <w:jc w:val="center"/>
              <w:rPr>
                <w:szCs w:val="22"/>
                <w:lang w:val="bg-BG"/>
              </w:rPr>
            </w:pPr>
            <w:r w:rsidRPr="0022685C">
              <w:rPr>
                <w:rFonts w:eastAsia="SimSun"/>
                <w:szCs w:val="22"/>
                <w:lang w:val="bg-BG" w:eastAsia="en-GB"/>
              </w:rPr>
              <w:t>Препоръчителн</w:t>
            </w:r>
            <w:r w:rsidR="002C25EF" w:rsidRPr="0022685C">
              <w:rPr>
                <w:rFonts w:eastAsia="SimSun"/>
                <w:szCs w:val="22"/>
                <w:lang w:val="bg-BG" w:eastAsia="en-GB"/>
              </w:rPr>
              <w:t>o</w:t>
            </w:r>
            <w:r w:rsidR="00F0731E" w:rsidRPr="0022685C">
              <w:rPr>
                <w:rFonts w:eastAsia="SimSun"/>
                <w:szCs w:val="22"/>
                <w:lang w:val="bg-BG" w:eastAsia="en-GB"/>
              </w:rPr>
              <w:t>то</w:t>
            </w:r>
            <w:r w:rsidRPr="0022685C">
              <w:rPr>
                <w:rFonts w:eastAsia="SimSun"/>
                <w:szCs w:val="22"/>
                <w:lang w:val="bg-BG" w:eastAsia="en-GB"/>
              </w:rPr>
              <w:t xml:space="preserve"> </w:t>
            </w:r>
            <w:r w:rsidR="00331333">
              <w:rPr>
                <w:rFonts w:eastAsia="SimSun"/>
                <w:szCs w:val="22"/>
                <w:lang w:val="bg-BG" w:eastAsia="en-GB"/>
              </w:rPr>
              <w:t>приложение</w:t>
            </w:r>
            <w:r w:rsidR="00331333" w:rsidRPr="0022685C">
              <w:rPr>
                <w:rFonts w:eastAsia="SimSun"/>
                <w:szCs w:val="22"/>
                <w:lang w:val="bg-BG" w:eastAsia="en-GB"/>
              </w:rPr>
              <w:t xml:space="preserve"> </w:t>
            </w:r>
            <w:r w:rsidRPr="0022685C">
              <w:rPr>
                <w:rFonts w:eastAsia="SimSun"/>
                <w:szCs w:val="22"/>
                <w:lang w:val="bg-BG" w:eastAsia="en-GB"/>
              </w:rPr>
              <w:t xml:space="preserve">на лопинавир/ритонавир </w:t>
            </w:r>
            <w:r w:rsidRPr="0022685C">
              <w:rPr>
                <w:szCs w:val="22"/>
                <w:lang w:val="bg-BG"/>
              </w:rPr>
              <w:t>(mg)</w:t>
            </w:r>
            <w:r w:rsidR="00F0731E" w:rsidRPr="0022685C">
              <w:rPr>
                <w:szCs w:val="22"/>
                <w:lang w:val="bg-BG"/>
              </w:rPr>
              <w:t xml:space="preserve"> е</w:t>
            </w:r>
            <w:r w:rsidRPr="0022685C">
              <w:rPr>
                <w:rFonts w:eastAsia="SimSun"/>
                <w:szCs w:val="22"/>
                <w:lang w:val="bg-BG" w:eastAsia="en-GB"/>
              </w:rPr>
              <w:t xml:space="preserve"> два</w:t>
            </w:r>
            <w:r w:rsidR="00374E9A">
              <w:rPr>
                <w:rFonts w:eastAsia="SimSun"/>
                <w:szCs w:val="22"/>
                <w:lang w:val="bg-BG" w:eastAsia="en-GB"/>
              </w:rPr>
              <w:t xml:space="preserve"> </w:t>
            </w:r>
            <w:r w:rsidRPr="0022685C">
              <w:rPr>
                <w:szCs w:val="22"/>
                <w:lang w:val="bg-BG"/>
              </w:rPr>
              <w:t>пъти дневно</w:t>
            </w:r>
            <w:r w:rsidR="00D02C4B" w:rsidRPr="0022685C">
              <w:rPr>
                <w:szCs w:val="22"/>
                <w:lang w:val="bg-BG"/>
              </w:rPr>
              <w:t>.</w:t>
            </w:r>
            <w:r w:rsidR="00B176EB" w:rsidRPr="0022685C">
              <w:rPr>
                <w:szCs w:val="22"/>
                <w:lang w:val="bg-BG"/>
              </w:rPr>
              <w:t xml:space="preserve"> </w:t>
            </w:r>
            <w:r w:rsidRPr="0022685C">
              <w:rPr>
                <w:szCs w:val="22"/>
                <w:lang w:val="bg-BG"/>
              </w:rPr>
              <w:t>Подходящата доз</w:t>
            </w:r>
            <w:r w:rsidR="002C25EF" w:rsidRPr="0022685C">
              <w:rPr>
                <w:szCs w:val="22"/>
                <w:lang w:val="bg-BG"/>
              </w:rPr>
              <w:t>а</w:t>
            </w:r>
            <w:r w:rsidRPr="0022685C">
              <w:rPr>
                <w:szCs w:val="22"/>
                <w:lang w:val="bg-BG"/>
              </w:rPr>
              <w:t xml:space="preserve"> може да се постигне с налични</w:t>
            </w:r>
            <w:r w:rsidR="005B308A" w:rsidRPr="0022685C">
              <w:rPr>
                <w:szCs w:val="22"/>
                <w:lang w:val="bg-BG"/>
              </w:rPr>
              <w:t>те</w:t>
            </w:r>
            <w:r w:rsidR="00D02C4B" w:rsidRPr="0022685C">
              <w:rPr>
                <w:szCs w:val="22"/>
                <w:lang w:val="bg-BG"/>
              </w:rPr>
              <w:t xml:space="preserve"> </w:t>
            </w:r>
            <w:r w:rsidR="005B308A" w:rsidRPr="0022685C">
              <w:rPr>
                <w:szCs w:val="22"/>
                <w:lang w:val="bg-BG"/>
              </w:rPr>
              <w:t xml:space="preserve">два вида </w:t>
            </w:r>
            <w:r w:rsidR="00F0731E" w:rsidRPr="0022685C">
              <w:rPr>
                <w:szCs w:val="22"/>
                <w:lang w:val="bg-BG"/>
              </w:rPr>
              <w:t>таблетки</w:t>
            </w:r>
            <w:r w:rsidR="00D02C4B" w:rsidRPr="0022685C">
              <w:rPr>
                <w:szCs w:val="22"/>
                <w:lang w:val="bg-BG"/>
              </w:rPr>
              <w:t xml:space="preserve"> </w:t>
            </w:r>
            <w:r w:rsidR="00F0731E" w:rsidRPr="0022685C">
              <w:rPr>
                <w:szCs w:val="22"/>
                <w:lang w:val="bg-BG"/>
              </w:rPr>
              <w:t>с количества на активн</w:t>
            </w:r>
            <w:r w:rsidR="005B308A" w:rsidRPr="0022685C">
              <w:rPr>
                <w:szCs w:val="22"/>
                <w:lang w:val="bg-BG"/>
              </w:rPr>
              <w:t>ите</w:t>
            </w:r>
            <w:r w:rsidR="00F0731E" w:rsidRPr="0022685C">
              <w:rPr>
                <w:szCs w:val="22"/>
                <w:lang w:val="bg-BG"/>
              </w:rPr>
              <w:t xml:space="preserve"> веществ</w:t>
            </w:r>
            <w:r w:rsidR="005B308A" w:rsidRPr="0022685C">
              <w:rPr>
                <w:szCs w:val="22"/>
                <w:lang w:val="bg-BG"/>
              </w:rPr>
              <w:t>а</w:t>
            </w:r>
            <w:r w:rsidR="00F0731E" w:rsidRPr="0022685C">
              <w:rPr>
                <w:szCs w:val="22"/>
                <w:lang w:val="bg-BG"/>
              </w:rPr>
              <w:t xml:space="preserve"> </w:t>
            </w:r>
            <w:r w:rsidR="00D02C4B" w:rsidRPr="0022685C">
              <w:rPr>
                <w:szCs w:val="22"/>
                <w:lang w:val="bg-BG"/>
              </w:rPr>
              <w:t>лопинавир/ритонавир:</w:t>
            </w:r>
            <w:r w:rsidR="005B2F58" w:rsidRPr="0022685C">
              <w:rPr>
                <w:szCs w:val="22"/>
                <w:lang w:val="bg-BG"/>
              </w:rPr>
              <w:t xml:space="preserve"> 100/25 mg </w:t>
            </w:r>
            <w:r w:rsidR="00D02C4B" w:rsidRPr="0022685C">
              <w:rPr>
                <w:szCs w:val="22"/>
                <w:lang w:val="bg-BG"/>
              </w:rPr>
              <w:t>и</w:t>
            </w:r>
            <w:r w:rsidR="005B2F58" w:rsidRPr="0022685C">
              <w:rPr>
                <w:szCs w:val="22"/>
                <w:lang w:val="bg-BG"/>
              </w:rPr>
              <w:t xml:space="preserve"> 200/50 </w:t>
            </w:r>
            <w:r w:rsidR="004A42E2" w:rsidRPr="0022685C">
              <w:rPr>
                <w:szCs w:val="22"/>
                <w:lang w:val="bg-BG"/>
              </w:rPr>
              <w:t>mg.*</w:t>
            </w:r>
          </w:p>
        </w:tc>
      </w:tr>
      <w:tr w:rsidR="004A42E2" w:rsidRPr="0022685C" w14:paraId="782F7128" w14:textId="77777777" w:rsidTr="00296C64">
        <w:trPr>
          <w:cantSplit/>
          <w:trHeight w:val="155"/>
        </w:trPr>
        <w:tc>
          <w:tcPr>
            <w:tcW w:w="3085" w:type="dxa"/>
            <w:vAlign w:val="center"/>
          </w:tcPr>
          <w:p w14:paraId="1A7DD40C" w14:textId="77777777" w:rsidR="004A42E2" w:rsidRPr="0022685C" w:rsidRDefault="00C1006B" w:rsidP="002E29AC">
            <w:pPr>
              <w:pStyle w:val="Default"/>
              <w:jc w:val="center"/>
              <w:rPr>
                <w:sz w:val="22"/>
                <w:szCs w:val="22"/>
                <w:lang w:val="bg-BG"/>
              </w:rPr>
            </w:pPr>
            <w:r w:rsidRPr="0022685C">
              <w:rPr>
                <w:sz w:val="22"/>
                <w:szCs w:val="22"/>
                <w:lang w:val="bg-BG"/>
              </w:rPr>
              <w:t>≥ </w:t>
            </w:r>
            <w:r w:rsidR="004A42E2" w:rsidRPr="0022685C">
              <w:rPr>
                <w:sz w:val="22"/>
                <w:szCs w:val="22"/>
                <w:lang w:val="bg-BG"/>
              </w:rPr>
              <w:t>0</w:t>
            </w:r>
            <w:r w:rsidR="00D02C4B" w:rsidRPr="0022685C">
              <w:rPr>
                <w:sz w:val="22"/>
                <w:szCs w:val="22"/>
                <w:lang w:val="bg-BG"/>
              </w:rPr>
              <w:t>,</w:t>
            </w:r>
            <w:r w:rsidRPr="0022685C">
              <w:rPr>
                <w:sz w:val="22"/>
                <w:szCs w:val="22"/>
                <w:lang w:val="bg-BG"/>
              </w:rPr>
              <w:t>5 to &lt; </w:t>
            </w:r>
            <w:r w:rsidR="00D02C4B" w:rsidRPr="0022685C">
              <w:rPr>
                <w:sz w:val="22"/>
                <w:szCs w:val="22"/>
                <w:lang w:val="bg-BG"/>
              </w:rPr>
              <w:t>0,</w:t>
            </w:r>
            <w:r w:rsidR="004A42E2" w:rsidRPr="0022685C">
              <w:rPr>
                <w:sz w:val="22"/>
                <w:szCs w:val="22"/>
                <w:lang w:val="bg-BG"/>
              </w:rPr>
              <w:t>8</w:t>
            </w:r>
          </w:p>
        </w:tc>
        <w:tc>
          <w:tcPr>
            <w:tcW w:w="6521" w:type="dxa"/>
            <w:vAlign w:val="center"/>
          </w:tcPr>
          <w:p w14:paraId="683C9BBC" w14:textId="77777777" w:rsidR="004A42E2" w:rsidRPr="0022685C" w:rsidRDefault="005B2F58" w:rsidP="002E29AC">
            <w:pPr>
              <w:pStyle w:val="Default"/>
              <w:jc w:val="center"/>
              <w:rPr>
                <w:sz w:val="22"/>
                <w:szCs w:val="22"/>
                <w:lang w:val="bg-BG"/>
              </w:rPr>
            </w:pPr>
            <w:r w:rsidRPr="0022685C">
              <w:rPr>
                <w:sz w:val="22"/>
                <w:szCs w:val="22"/>
                <w:lang w:val="bg-BG"/>
              </w:rPr>
              <w:t>200/50 </w:t>
            </w:r>
            <w:r w:rsidR="004A42E2" w:rsidRPr="0022685C">
              <w:rPr>
                <w:sz w:val="22"/>
                <w:szCs w:val="22"/>
                <w:lang w:val="bg-BG"/>
              </w:rPr>
              <w:t>mg</w:t>
            </w:r>
          </w:p>
        </w:tc>
      </w:tr>
      <w:tr w:rsidR="004A42E2" w:rsidRPr="0022685C" w14:paraId="4AF3691E" w14:textId="77777777" w:rsidTr="00296C64">
        <w:trPr>
          <w:cantSplit/>
          <w:trHeight w:val="155"/>
        </w:trPr>
        <w:tc>
          <w:tcPr>
            <w:tcW w:w="3085" w:type="dxa"/>
            <w:vAlign w:val="center"/>
          </w:tcPr>
          <w:p w14:paraId="4F150105" w14:textId="77777777" w:rsidR="004A42E2" w:rsidRPr="0022685C" w:rsidRDefault="00C1006B" w:rsidP="002E29AC">
            <w:pPr>
              <w:pStyle w:val="Default"/>
              <w:jc w:val="center"/>
              <w:rPr>
                <w:sz w:val="22"/>
                <w:szCs w:val="22"/>
                <w:lang w:val="bg-BG"/>
              </w:rPr>
            </w:pPr>
            <w:r w:rsidRPr="0022685C">
              <w:rPr>
                <w:sz w:val="22"/>
                <w:szCs w:val="22"/>
                <w:lang w:val="bg-BG"/>
              </w:rPr>
              <w:t>≥ </w:t>
            </w:r>
            <w:r w:rsidR="00D02C4B" w:rsidRPr="0022685C">
              <w:rPr>
                <w:sz w:val="22"/>
                <w:szCs w:val="22"/>
                <w:lang w:val="bg-BG"/>
              </w:rPr>
              <w:t>0,</w:t>
            </w:r>
            <w:r w:rsidRPr="0022685C">
              <w:rPr>
                <w:sz w:val="22"/>
                <w:szCs w:val="22"/>
                <w:lang w:val="bg-BG"/>
              </w:rPr>
              <w:t>8 to &lt; </w:t>
            </w:r>
            <w:r w:rsidR="004A42E2" w:rsidRPr="0022685C">
              <w:rPr>
                <w:sz w:val="22"/>
                <w:szCs w:val="22"/>
                <w:lang w:val="bg-BG"/>
              </w:rPr>
              <w:t>1</w:t>
            </w:r>
            <w:r w:rsidR="00D02C4B" w:rsidRPr="0022685C">
              <w:rPr>
                <w:sz w:val="22"/>
                <w:szCs w:val="22"/>
                <w:lang w:val="bg-BG"/>
              </w:rPr>
              <w:t>,</w:t>
            </w:r>
            <w:r w:rsidR="004A42E2" w:rsidRPr="0022685C">
              <w:rPr>
                <w:sz w:val="22"/>
                <w:szCs w:val="22"/>
                <w:lang w:val="bg-BG"/>
              </w:rPr>
              <w:t>2</w:t>
            </w:r>
          </w:p>
        </w:tc>
        <w:tc>
          <w:tcPr>
            <w:tcW w:w="6521" w:type="dxa"/>
            <w:vAlign w:val="center"/>
          </w:tcPr>
          <w:p w14:paraId="73D4EF76" w14:textId="77777777" w:rsidR="004A42E2" w:rsidRPr="0022685C" w:rsidRDefault="005B2F58" w:rsidP="002E29AC">
            <w:pPr>
              <w:pStyle w:val="Default"/>
              <w:jc w:val="center"/>
              <w:rPr>
                <w:sz w:val="22"/>
                <w:szCs w:val="22"/>
                <w:lang w:val="bg-BG"/>
              </w:rPr>
            </w:pPr>
            <w:r w:rsidRPr="0022685C">
              <w:rPr>
                <w:sz w:val="22"/>
                <w:szCs w:val="22"/>
                <w:lang w:val="bg-BG"/>
              </w:rPr>
              <w:t>300/75 </w:t>
            </w:r>
            <w:r w:rsidR="004A42E2" w:rsidRPr="0022685C">
              <w:rPr>
                <w:sz w:val="22"/>
                <w:szCs w:val="22"/>
                <w:lang w:val="bg-BG"/>
              </w:rPr>
              <w:t>mg</w:t>
            </w:r>
          </w:p>
        </w:tc>
      </w:tr>
      <w:tr w:rsidR="004A42E2" w:rsidRPr="0022685C" w14:paraId="29AB565D" w14:textId="77777777" w:rsidTr="00296C64">
        <w:trPr>
          <w:cantSplit/>
          <w:trHeight w:val="155"/>
        </w:trPr>
        <w:tc>
          <w:tcPr>
            <w:tcW w:w="3085" w:type="dxa"/>
            <w:vAlign w:val="center"/>
          </w:tcPr>
          <w:p w14:paraId="7714896C" w14:textId="77777777" w:rsidR="004A42E2" w:rsidRPr="0022685C" w:rsidRDefault="00C1006B" w:rsidP="002E29AC">
            <w:pPr>
              <w:pStyle w:val="Default"/>
              <w:jc w:val="center"/>
              <w:rPr>
                <w:sz w:val="22"/>
                <w:szCs w:val="22"/>
                <w:lang w:val="bg-BG"/>
              </w:rPr>
            </w:pPr>
            <w:r w:rsidRPr="0022685C">
              <w:rPr>
                <w:sz w:val="22"/>
                <w:szCs w:val="22"/>
                <w:lang w:val="bg-BG"/>
              </w:rPr>
              <w:t>≥ </w:t>
            </w:r>
            <w:r w:rsidR="00D02C4B" w:rsidRPr="0022685C">
              <w:rPr>
                <w:sz w:val="22"/>
                <w:szCs w:val="22"/>
                <w:lang w:val="bg-BG"/>
              </w:rPr>
              <w:t>1,</w:t>
            </w:r>
            <w:r w:rsidRPr="0022685C">
              <w:rPr>
                <w:sz w:val="22"/>
                <w:szCs w:val="22"/>
                <w:lang w:val="bg-BG"/>
              </w:rPr>
              <w:t>2 to &lt; </w:t>
            </w:r>
            <w:r w:rsidR="004A42E2" w:rsidRPr="0022685C">
              <w:rPr>
                <w:sz w:val="22"/>
                <w:szCs w:val="22"/>
                <w:lang w:val="bg-BG"/>
              </w:rPr>
              <w:t>1</w:t>
            </w:r>
            <w:r w:rsidR="00D02C4B" w:rsidRPr="0022685C">
              <w:rPr>
                <w:sz w:val="22"/>
                <w:szCs w:val="22"/>
                <w:lang w:val="bg-BG"/>
              </w:rPr>
              <w:t>,</w:t>
            </w:r>
            <w:r w:rsidR="004A42E2" w:rsidRPr="0022685C">
              <w:rPr>
                <w:sz w:val="22"/>
                <w:szCs w:val="22"/>
                <w:lang w:val="bg-BG"/>
              </w:rPr>
              <w:t>4</w:t>
            </w:r>
          </w:p>
        </w:tc>
        <w:tc>
          <w:tcPr>
            <w:tcW w:w="6521" w:type="dxa"/>
            <w:vAlign w:val="center"/>
          </w:tcPr>
          <w:p w14:paraId="69E8F928" w14:textId="77777777" w:rsidR="004A42E2" w:rsidRPr="0022685C" w:rsidRDefault="004A42E2" w:rsidP="002E29AC">
            <w:pPr>
              <w:pStyle w:val="Default"/>
              <w:jc w:val="center"/>
              <w:rPr>
                <w:sz w:val="22"/>
                <w:szCs w:val="22"/>
                <w:lang w:val="bg-BG"/>
              </w:rPr>
            </w:pPr>
            <w:r w:rsidRPr="0022685C">
              <w:rPr>
                <w:sz w:val="22"/>
                <w:szCs w:val="22"/>
                <w:lang w:val="bg-BG"/>
              </w:rPr>
              <w:t>400/100</w:t>
            </w:r>
            <w:r w:rsidR="005B2F58" w:rsidRPr="0022685C">
              <w:rPr>
                <w:sz w:val="22"/>
                <w:szCs w:val="22"/>
                <w:lang w:val="bg-BG"/>
              </w:rPr>
              <w:t> </w:t>
            </w:r>
            <w:r w:rsidRPr="0022685C">
              <w:rPr>
                <w:sz w:val="22"/>
                <w:szCs w:val="22"/>
                <w:lang w:val="bg-BG"/>
              </w:rPr>
              <w:t>mg</w:t>
            </w:r>
          </w:p>
        </w:tc>
      </w:tr>
      <w:tr w:rsidR="004A42E2" w:rsidRPr="0022685C" w14:paraId="400A8ECA" w14:textId="77777777" w:rsidTr="00296C64">
        <w:trPr>
          <w:cantSplit/>
          <w:trHeight w:val="155"/>
        </w:trPr>
        <w:tc>
          <w:tcPr>
            <w:tcW w:w="3085" w:type="dxa"/>
            <w:vAlign w:val="center"/>
          </w:tcPr>
          <w:p w14:paraId="2D1CF7AA" w14:textId="77777777" w:rsidR="004A42E2" w:rsidRPr="0022685C" w:rsidRDefault="00C1006B" w:rsidP="002E29AC">
            <w:pPr>
              <w:pStyle w:val="Default"/>
              <w:jc w:val="center"/>
              <w:rPr>
                <w:sz w:val="22"/>
                <w:szCs w:val="22"/>
                <w:lang w:val="bg-BG"/>
              </w:rPr>
            </w:pPr>
            <w:r w:rsidRPr="0022685C">
              <w:rPr>
                <w:sz w:val="22"/>
                <w:szCs w:val="22"/>
                <w:lang w:val="bg-BG"/>
              </w:rPr>
              <w:t>≥ </w:t>
            </w:r>
            <w:r w:rsidR="004A42E2" w:rsidRPr="0022685C">
              <w:rPr>
                <w:sz w:val="22"/>
                <w:szCs w:val="22"/>
                <w:lang w:val="bg-BG"/>
              </w:rPr>
              <w:t>1</w:t>
            </w:r>
            <w:r w:rsidR="00D02C4B" w:rsidRPr="0022685C">
              <w:rPr>
                <w:sz w:val="22"/>
                <w:szCs w:val="22"/>
                <w:lang w:val="bg-BG"/>
              </w:rPr>
              <w:t>,</w:t>
            </w:r>
            <w:r w:rsidR="004A42E2" w:rsidRPr="0022685C">
              <w:rPr>
                <w:sz w:val="22"/>
                <w:szCs w:val="22"/>
                <w:lang w:val="bg-BG"/>
              </w:rPr>
              <w:t>4</w:t>
            </w:r>
          </w:p>
        </w:tc>
        <w:tc>
          <w:tcPr>
            <w:tcW w:w="6521" w:type="dxa"/>
            <w:vAlign w:val="center"/>
          </w:tcPr>
          <w:p w14:paraId="4B561258" w14:textId="77777777" w:rsidR="004A42E2" w:rsidRPr="0022685C" w:rsidRDefault="005B2F58" w:rsidP="002E29AC">
            <w:pPr>
              <w:pStyle w:val="Default"/>
              <w:jc w:val="center"/>
              <w:rPr>
                <w:sz w:val="22"/>
                <w:szCs w:val="22"/>
                <w:lang w:val="bg-BG"/>
              </w:rPr>
            </w:pPr>
            <w:r w:rsidRPr="0022685C">
              <w:rPr>
                <w:sz w:val="22"/>
                <w:szCs w:val="22"/>
                <w:lang w:val="bg-BG"/>
              </w:rPr>
              <w:t>500/125 </w:t>
            </w:r>
            <w:r w:rsidR="004A42E2" w:rsidRPr="0022685C">
              <w:rPr>
                <w:sz w:val="22"/>
                <w:szCs w:val="22"/>
                <w:lang w:val="bg-BG"/>
              </w:rPr>
              <w:t>mg</w:t>
            </w:r>
          </w:p>
        </w:tc>
      </w:tr>
    </w:tbl>
    <w:p w14:paraId="7014A689" w14:textId="77777777" w:rsidR="004A42E2" w:rsidRPr="0022685C" w:rsidRDefault="004A42E2" w:rsidP="002E29AC">
      <w:pPr>
        <w:spacing w:line="240" w:lineRule="auto"/>
        <w:rPr>
          <w:szCs w:val="22"/>
          <w:lang w:val="bg-BG"/>
        </w:rPr>
      </w:pPr>
      <w:r w:rsidRPr="0022685C">
        <w:rPr>
          <w:szCs w:val="22"/>
          <w:lang w:val="bg-BG"/>
        </w:rPr>
        <w:t>*</w:t>
      </w:r>
      <w:r w:rsidR="00D02C4B" w:rsidRPr="0022685C">
        <w:rPr>
          <w:szCs w:val="22"/>
          <w:lang w:val="bg-BG"/>
        </w:rPr>
        <w:t>Таблетките не трябва</w:t>
      </w:r>
      <w:r w:rsidR="00D02C4B" w:rsidRPr="0022685C">
        <w:rPr>
          <w:rFonts w:eastAsia="SimSun"/>
          <w:szCs w:val="22"/>
          <w:lang w:val="bg-BG" w:eastAsia="en-GB"/>
        </w:rPr>
        <w:t xml:space="preserve"> да се дъвчат, чупят или разтрошават.</w:t>
      </w:r>
    </w:p>
    <w:p w14:paraId="6345B6BA" w14:textId="77777777" w:rsidR="004A42E2" w:rsidRPr="0022685C" w:rsidRDefault="004A42E2" w:rsidP="002E29AC">
      <w:pPr>
        <w:spacing w:line="240" w:lineRule="auto"/>
        <w:rPr>
          <w:szCs w:val="22"/>
          <w:lang w:val="bg-BG"/>
        </w:rPr>
      </w:pPr>
    </w:p>
    <w:p w14:paraId="047FD936" w14:textId="77777777" w:rsidR="009146FD" w:rsidRPr="0022685C" w:rsidRDefault="00D02C4B" w:rsidP="002E29AC">
      <w:pPr>
        <w:tabs>
          <w:tab w:val="clear" w:pos="567"/>
        </w:tabs>
        <w:autoSpaceDE w:val="0"/>
        <w:autoSpaceDN w:val="0"/>
        <w:adjustRightInd w:val="0"/>
        <w:spacing w:line="240" w:lineRule="auto"/>
        <w:rPr>
          <w:rFonts w:eastAsia="SimSun"/>
          <w:szCs w:val="22"/>
          <w:lang w:val="bg-BG" w:eastAsia="en-GB"/>
        </w:rPr>
      </w:pPr>
      <w:r w:rsidRPr="0022685C">
        <w:rPr>
          <w:rFonts w:eastAsia="SimSun"/>
          <w:i/>
          <w:iCs/>
          <w:szCs w:val="22"/>
          <w:lang w:val="bg-BG" w:eastAsia="en-GB"/>
        </w:rPr>
        <w:t>Чернодробно увреждане</w:t>
      </w:r>
      <w:r w:rsidRPr="0022685C">
        <w:rPr>
          <w:rFonts w:eastAsia="SimSun"/>
          <w:szCs w:val="22"/>
          <w:lang w:val="bg-BG" w:eastAsia="en-GB"/>
        </w:rPr>
        <w:t xml:space="preserve"> </w:t>
      </w:r>
    </w:p>
    <w:p w14:paraId="37BCA5B7" w14:textId="77777777" w:rsidR="004A42E2" w:rsidRPr="0022685C" w:rsidRDefault="00515626"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П</w:t>
      </w:r>
      <w:r w:rsidR="00D02C4B" w:rsidRPr="0022685C">
        <w:rPr>
          <w:rFonts w:eastAsia="SimSun"/>
          <w:szCs w:val="22"/>
          <w:lang w:val="bg-BG" w:eastAsia="en-GB"/>
        </w:rPr>
        <w:t>ри инфектирани с HIV пациенти с леки до умерени чернодробни</w:t>
      </w:r>
      <w:r w:rsidR="00315432" w:rsidRPr="0022685C">
        <w:rPr>
          <w:rFonts w:eastAsia="SimSun"/>
          <w:szCs w:val="22"/>
          <w:lang w:val="bg-BG" w:eastAsia="en-GB"/>
        </w:rPr>
        <w:t xml:space="preserve"> </w:t>
      </w:r>
      <w:r w:rsidR="00D02C4B" w:rsidRPr="0022685C">
        <w:rPr>
          <w:rFonts w:eastAsia="SimSun"/>
          <w:szCs w:val="22"/>
          <w:lang w:val="bg-BG" w:eastAsia="en-GB"/>
        </w:rPr>
        <w:t>увреждания e наблюдавано повишение на експозицията на лопинавир от приблизително 30%,</w:t>
      </w:r>
      <w:r w:rsidR="00315432" w:rsidRPr="0022685C">
        <w:rPr>
          <w:rFonts w:eastAsia="SimSun"/>
          <w:szCs w:val="22"/>
          <w:lang w:val="bg-BG" w:eastAsia="en-GB"/>
        </w:rPr>
        <w:t xml:space="preserve"> </w:t>
      </w:r>
      <w:r w:rsidR="00D02C4B" w:rsidRPr="0022685C">
        <w:rPr>
          <w:rFonts w:eastAsia="SimSun"/>
          <w:szCs w:val="22"/>
          <w:lang w:val="bg-BG" w:eastAsia="en-GB"/>
        </w:rPr>
        <w:t>но не се очаква да е от клинично значение (вж. точка 5.2). Няма данни за пациенти с тежки</w:t>
      </w:r>
      <w:r w:rsidR="00315432" w:rsidRPr="0022685C">
        <w:rPr>
          <w:szCs w:val="22"/>
          <w:lang w:val="bg-BG"/>
        </w:rPr>
        <w:t xml:space="preserve"> </w:t>
      </w:r>
      <w:r w:rsidR="00D02C4B" w:rsidRPr="0022685C">
        <w:rPr>
          <w:szCs w:val="22"/>
          <w:lang w:val="bg-BG"/>
        </w:rPr>
        <w:t>чернодробни увреждания. Лопинавир/ритонавир не трябва да се прилага при тези пациенти (вж. точка 4.3).</w:t>
      </w:r>
      <w:r w:rsidR="00D02C4B" w:rsidRPr="0022685C">
        <w:rPr>
          <w:i/>
          <w:iCs/>
          <w:szCs w:val="22"/>
          <w:lang w:val="bg-BG"/>
        </w:rPr>
        <w:t xml:space="preserve"> </w:t>
      </w:r>
    </w:p>
    <w:p w14:paraId="5B2E20B1" w14:textId="77777777" w:rsidR="004A42E2" w:rsidRPr="0022685C" w:rsidRDefault="004A42E2" w:rsidP="002E29AC">
      <w:pPr>
        <w:spacing w:line="240" w:lineRule="auto"/>
        <w:rPr>
          <w:lang w:val="bg-BG"/>
        </w:rPr>
      </w:pPr>
    </w:p>
    <w:p w14:paraId="13A8FD85" w14:textId="77777777" w:rsidR="009146FD" w:rsidRPr="0022685C" w:rsidRDefault="006B6562" w:rsidP="002E29AC">
      <w:pPr>
        <w:tabs>
          <w:tab w:val="clear" w:pos="567"/>
        </w:tabs>
        <w:autoSpaceDE w:val="0"/>
        <w:autoSpaceDN w:val="0"/>
        <w:adjustRightInd w:val="0"/>
        <w:spacing w:line="240" w:lineRule="auto"/>
        <w:rPr>
          <w:rFonts w:eastAsia="SimSun"/>
          <w:b/>
          <w:bCs/>
          <w:i/>
          <w:iCs/>
          <w:szCs w:val="22"/>
          <w:lang w:val="bg-BG" w:eastAsia="en-GB"/>
        </w:rPr>
      </w:pPr>
      <w:r w:rsidRPr="0022685C">
        <w:rPr>
          <w:rFonts w:eastAsia="SimSun"/>
          <w:i/>
          <w:iCs/>
          <w:szCs w:val="22"/>
          <w:lang w:val="bg-BG" w:eastAsia="en-GB"/>
        </w:rPr>
        <w:t>Бъбречно увреждане</w:t>
      </w:r>
      <w:r w:rsidRPr="0022685C">
        <w:rPr>
          <w:rFonts w:eastAsia="SimSun"/>
          <w:b/>
          <w:bCs/>
          <w:i/>
          <w:iCs/>
          <w:szCs w:val="22"/>
          <w:lang w:val="bg-BG" w:eastAsia="en-GB"/>
        </w:rPr>
        <w:t xml:space="preserve"> </w:t>
      </w:r>
    </w:p>
    <w:p w14:paraId="55129B47" w14:textId="77777777" w:rsidR="004A42E2" w:rsidRPr="0022685C" w:rsidRDefault="006B6562"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Тъй като бъбречният клирънс на лопинавир и ритонавир е</w:t>
      </w:r>
      <w:r w:rsidR="00B176EB" w:rsidRPr="0022685C">
        <w:rPr>
          <w:rFonts w:eastAsia="SimSun"/>
          <w:szCs w:val="22"/>
          <w:lang w:val="bg-BG" w:eastAsia="en-GB"/>
        </w:rPr>
        <w:t xml:space="preserve"> </w:t>
      </w:r>
      <w:r w:rsidRPr="0022685C">
        <w:rPr>
          <w:rFonts w:eastAsia="SimSun"/>
          <w:szCs w:val="22"/>
          <w:lang w:val="bg-BG" w:eastAsia="en-GB"/>
        </w:rPr>
        <w:t>незначителен, не се очаква повишаване на плазмените концентрации при пациенти с бъбречн</w:t>
      </w:r>
      <w:r w:rsidR="00515626" w:rsidRPr="0022685C">
        <w:rPr>
          <w:rFonts w:eastAsia="SimSun"/>
          <w:szCs w:val="22"/>
          <w:lang w:val="bg-BG" w:eastAsia="en-GB"/>
        </w:rPr>
        <w:t>о</w:t>
      </w:r>
      <w:r w:rsidR="00B176EB" w:rsidRPr="0022685C">
        <w:rPr>
          <w:rFonts w:eastAsia="SimSun"/>
          <w:szCs w:val="22"/>
          <w:lang w:val="bg-BG" w:eastAsia="en-GB"/>
        </w:rPr>
        <w:t xml:space="preserve"> </w:t>
      </w:r>
      <w:r w:rsidRPr="0022685C">
        <w:rPr>
          <w:rFonts w:eastAsia="SimSun"/>
          <w:szCs w:val="22"/>
          <w:lang w:val="bg-BG" w:eastAsia="en-GB"/>
        </w:rPr>
        <w:t>увреждан</w:t>
      </w:r>
      <w:r w:rsidR="00515626" w:rsidRPr="0022685C">
        <w:rPr>
          <w:rFonts w:eastAsia="SimSun"/>
          <w:szCs w:val="22"/>
          <w:lang w:val="bg-BG" w:eastAsia="en-GB"/>
        </w:rPr>
        <w:t>е</w:t>
      </w:r>
      <w:r w:rsidRPr="0022685C">
        <w:rPr>
          <w:rFonts w:eastAsia="SimSun"/>
          <w:szCs w:val="22"/>
          <w:lang w:val="bg-BG" w:eastAsia="en-GB"/>
        </w:rPr>
        <w:t>. Поради високата степен на свързване на лопинавир и ритонавир с плазмените</w:t>
      </w:r>
      <w:r w:rsidR="00B176EB" w:rsidRPr="0022685C">
        <w:rPr>
          <w:rFonts w:eastAsia="SimSun"/>
          <w:szCs w:val="22"/>
          <w:lang w:val="bg-BG" w:eastAsia="en-GB"/>
        </w:rPr>
        <w:t xml:space="preserve"> </w:t>
      </w:r>
      <w:r w:rsidR="00515626" w:rsidRPr="0022685C">
        <w:rPr>
          <w:rFonts w:eastAsia="SimSun"/>
          <w:szCs w:val="22"/>
          <w:lang w:val="bg-BG" w:eastAsia="en-GB"/>
        </w:rPr>
        <w:t xml:space="preserve">протеини, </w:t>
      </w:r>
      <w:r w:rsidRPr="0022685C">
        <w:rPr>
          <w:rFonts w:eastAsia="SimSun"/>
          <w:szCs w:val="22"/>
          <w:lang w:val="bg-BG" w:eastAsia="en-GB"/>
        </w:rPr>
        <w:t>малко вероятно</w:t>
      </w:r>
      <w:r w:rsidR="00515626" w:rsidRPr="0022685C">
        <w:rPr>
          <w:rFonts w:eastAsia="SimSun"/>
          <w:szCs w:val="22"/>
          <w:lang w:val="bg-BG" w:eastAsia="en-GB"/>
        </w:rPr>
        <w:t xml:space="preserve"> е</w:t>
      </w:r>
      <w:r w:rsidRPr="0022685C">
        <w:rPr>
          <w:rFonts w:eastAsia="SimSun"/>
          <w:szCs w:val="22"/>
          <w:lang w:val="bg-BG" w:eastAsia="en-GB"/>
        </w:rPr>
        <w:t xml:space="preserve"> те да бъдат отстранени в значителна степен </w:t>
      </w:r>
      <w:r w:rsidR="00515626" w:rsidRPr="0022685C">
        <w:rPr>
          <w:rFonts w:eastAsia="SimSun"/>
          <w:szCs w:val="22"/>
          <w:lang w:val="bg-BG" w:eastAsia="en-GB"/>
        </w:rPr>
        <w:t xml:space="preserve">чрез </w:t>
      </w:r>
      <w:r w:rsidRPr="0022685C">
        <w:rPr>
          <w:rFonts w:eastAsia="SimSun"/>
          <w:szCs w:val="22"/>
          <w:lang w:val="bg-BG" w:eastAsia="en-GB"/>
        </w:rPr>
        <w:t>хемодиализа или перитонеална диализа.</w:t>
      </w:r>
      <w:r w:rsidRPr="0022685C">
        <w:rPr>
          <w:i/>
          <w:iCs/>
          <w:szCs w:val="22"/>
          <w:lang w:val="bg-BG"/>
        </w:rPr>
        <w:t xml:space="preserve"> </w:t>
      </w:r>
    </w:p>
    <w:p w14:paraId="45DBC2F7" w14:textId="77777777" w:rsidR="004A42E2" w:rsidRPr="0022685C" w:rsidRDefault="004A42E2" w:rsidP="002E29AC">
      <w:pPr>
        <w:spacing w:line="240" w:lineRule="auto"/>
        <w:rPr>
          <w:lang w:val="bg-BG"/>
        </w:rPr>
      </w:pPr>
    </w:p>
    <w:p w14:paraId="1AD36536" w14:textId="77777777" w:rsidR="009146FD" w:rsidRPr="0022685C" w:rsidRDefault="00515626" w:rsidP="002E29AC">
      <w:pPr>
        <w:tabs>
          <w:tab w:val="clear" w:pos="567"/>
        </w:tabs>
        <w:autoSpaceDE w:val="0"/>
        <w:autoSpaceDN w:val="0"/>
        <w:adjustRightInd w:val="0"/>
        <w:spacing w:line="240" w:lineRule="auto"/>
        <w:rPr>
          <w:rFonts w:eastAsia="SimSun"/>
          <w:i/>
          <w:iCs/>
          <w:szCs w:val="22"/>
          <w:lang w:val="bg-BG" w:eastAsia="en-GB"/>
        </w:rPr>
      </w:pPr>
      <w:r w:rsidRPr="0022685C">
        <w:rPr>
          <w:rFonts w:eastAsia="SimSun"/>
          <w:i/>
          <w:iCs/>
          <w:szCs w:val="22"/>
          <w:lang w:val="bg-BG" w:eastAsia="en-GB"/>
        </w:rPr>
        <w:t>Бременност и след родилен период</w:t>
      </w:r>
    </w:p>
    <w:p w14:paraId="3ADE762D" w14:textId="77777777" w:rsidR="00515626" w:rsidRPr="0022685C" w:rsidRDefault="00515626" w:rsidP="00096C3D">
      <w:pPr>
        <w:pStyle w:val="ListParagraph"/>
        <w:numPr>
          <w:ilvl w:val="0"/>
          <w:numId w:val="1"/>
        </w:numPr>
        <w:tabs>
          <w:tab w:val="clear" w:pos="567"/>
        </w:tabs>
        <w:autoSpaceDE w:val="0"/>
        <w:autoSpaceDN w:val="0"/>
        <w:adjustRightInd w:val="0"/>
        <w:spacing w:line="240" w:lineRule="auto"/>
        <w:ind w:left="567" w:hanging="567"/>
        <w:rPr>
          <w:rFonts w:eastAsia="SimSun"/>
          <w:szCs w:val="22"/>
          <w:lang w:val="bg-BG" w:eastAsia="en-GB"/>
        </w:rPr>
      </w:pPr>
      <w:r w:rsidRPr="0022685C">
        <w:rPr>
          <w:rFonts w:eastAsia="SimSun"/>
          <w:szCs w:val="22"/>
          <w:lang w:val="bg-BG" w:eastAsia="en-GB"/>
        </w:rPr>
        <w:t>Не се налага коригиране на дозата лопинавир/ритонавир по време на бременност и</w:t>
      </w:r>
      <w:r w:rsidR="00315432" w:rsidRPr="0022685C">
        <w:rPr>
          <w:rFonts w:eastAsia="SimSun"/>
          <w:szCs w:val="22"/>
          <w:lang w:val="bg-BG" w:eastAsia="en-GB"/>
        </w:rPr>
        <w:t xml:space="preserve"> </w:t>
      </w:r>
      <w:r w:rsidRPr="0022685C">
        <w:rPr>
          <w:rFonts w:eastAsia="SimSun"/>
          <w:szCs w:val="22"/>
          <w:lang w:val="bg-BG" w:eastAsia="en-GB"/>
        </w:rPr>
        <w:t>след родилен период.</w:t>
      </w:r>
    </w:p>
    <w:p w14:paraId="0368609D" w14:textId="77777777" w:rsidR="00EC0A4B" w:rsidRPr="0022685C" w:rsidRDefault="00515626" w:rsidP="00096C3D">
      <w:pPr>
        <w:pStyle w:val="ListParagraph"/>
        <w:numPr>
          <w:ilvl w:val="0"/>
          <w:numId w:val="1"/>
        </w:numPr>
        <w:tabs>
          <w:tab w:val="clear" w:pos="567"/>
        </w:tabs>
        <w:autoSpaceDE w:val="0"/>
        <w:autoSpaceDN w:val="0"/>
        <w:adjustRightInd w:val="0"/>
        <w:spacing w:line="240" w:lineRule="auto"/>
        <w:ind w:left="567" w:hanging="567"/>
        <w:rPr>
          <w:szCs w:val="22"/>
          <w:lang w:val="bg-BG"/>
        </w:rPr>
      </w:pPr>
      <w:r w:rsidRPr="0022685C">
        <w:rPr>
          <w:rFonts w:eastAsia="SimSun"/>
          <w:szCs w:val="22"/>
          <w:lang w:val="bg-BG" w:eastAsia="en-GB"/>
        </w:rPr>
        <w:t>При бременни жени не се препоръчва прием на лопинавир/ритонавир веднъж дневно,</w:t>
      </w:r>
      <w:r w:rsidR="00315432" w:rsidRPr="0022685C">
        <w:rPr>
          <w:rFonts w:eastAsia="SimSun"/>
          <w:szCs w:val="22"/>
          <w:lang w:val="bg-BG" w:eastAsia="en-GB"/>
        </w:rPr>
        <w:t xml:space="preserve"> </w:t>
      </w:r>
      <w:r w:rsidRPr="0022685C">
        <w:rPr>
          <w:szCs w:val="22"/>
          <w:lang w:val="bg-BG"/>
        </w:rPr>
        <w:t>поради липса на фармакокинетични и клинични данни.</w:t>
      </w:r>
      <w:r w:rsidRPr="0022685C">
        <w:rPr>
          <w:i/>
          <w:iCs/>
          <w:szCs w:val="22"/>
          <w:lang w:val="bg-BG"/>
        </w:rPr>
        <w:t xml:space="preserve"> </w:t>
      </w:r>
    </w:p>
    <w:p w14:paraId="564F065B" w14:textId="77777777" w:rsidR="00EC0A4B" w:rsidRPr="0022685C" w:rsidRDefault="00EC0A4B" w:rsidP="002E29AC">
      <w:pPr>
        <w:spacing w:line="240" w:lineRule="auto"/>
        <w:rPr>
          <w:lang w:val="bg-BG"/>
        </w:rPr>
      </w:pPr>
    </w:p>
    <w:p w14:paraId="30B3A80D" w14:textId="77777777" w:rsidR="009146FD" w:rsidRPr="0022685C" w:rsidRDefault="00515626" w:rsidP="00296C64">
      <w:pPr>
        <w:keepNext/>
        <w:spacing w:line="240" w:lineRule="auto"/>
        <w:rPr>
          <w:rFonts w:eastAsia="SimSun"/>
          <w:u w:val="single"/>
          <w:lang w:val="bg-BG" w:eastAsia="en-GB"/>
        </w:rPr>
      </w:pPr>
      <w:r w:rsidRPr="0022685C">
        <w:rPr>
          <w:rFonts w:eastAsia="SimSun"/>
          <w:u w:val="single"/>
          <w:lang w:val="bg-BG" w:eastAsia="en-GB"/>
        </w:rPr>
        <w:t>Начин на приложение</w:t>
      </w:r>
    </w:p>
    <w:p w14:paraId="7742D023" w14:textId="77777777" w:rsidR="00963D59" w:rsidRDefault="00963D59" w:rsidP="00296C64">
      <w:pPr>
        <w:keepNext/>
        <w:spacing w:line="240" w:lineRule="auto"/>
        <w:rPr>
          <w:rFonts w:eastAsia="SimSun"/>
          <w:lang w:val="bg-BG" w:eastAsia="en-GB"/>
        </w:rPr>
      </w:pPr>
    </w:p>
    <w:p w14:paraId="5937D19D" w14:textId="6E2993D7" w:rsidR="00515626" w:rsidRPr="0022685C" w:rsidRDefault="00515626" w:rsidP="002E29AC">
      <w:pPr>
        <w:spacing w:line="240" w:lineRule="auto"/>
        <w:rPr>
          <w:u w:val="single"/>
          <w:lang w:val="bg-BG"/>
        </w:rPr>
      </w:pPr>
      <w:r w:rsidRPr="0022685C">
        <w:rPr>
          <w:rFonts w:eastAsia="SimSun"/>
          <w:lang w:val="bg-BG" w:eastAsia="en-GB"/>
        </w:rPr>
        <w:t>Таблетките лопинавир/ритонавир се прилагат перорално и трябва да се приемат цели и не трябва да се дъвчат, чупят или разтрошават. Таблетките лопинавир/ритонавир може да се приемат с</w:t>
      </w:r>
      <w:r w:rsidR="00331333">
        <w:rPr>
          <w:rFonts w:eastAsia="SimSun"/>
          <w:lang w:val="bg-BG" w:eastAsia="en-GB"/>
        </w:rPr>
        <w:t>ъс</w:t>
      </w:r>
      <w:r w:rsidRPr="0022685C">
        <w:rPr>
          <w:rFonts w:eastAsia="SimSun"/>
          <w:lang w:val="bg-BG" w:eastAsia="en-GB"/>
        </w:rPr>
        <w:t xml:space="preserve"> или без храна.</w:t>
      </w:r>
      <w:r w:rsidRPr="0022685C">
        <w:rPr>
          <w:u w:val="single"/>
          <w:lang w:val="bg-BG"/>
        </w:rPr>
        <w:t xml:space="preserve"> </w:t>
      </w:r>
    </w:p>
    <w:p w14:paraId="4D715A76" w14:textId="77777777" w:rsidR="00304AF3" w:rsidRPr="0022685C" w:rsidRDefault="00304AF3" w:rsidP="002E29AC">
      <w:pPr>
        <w:spacing w:line="240" w:lineRule="auto"/>
        <w:rPr>
          <w:szCs w:val="22"/>
          <w:lang w:val="bg-BG"/>
        </w:rPr>
      </w:pPr>
    </w:p>
    <w:p w14:paraId="10A84653" w14:textId="77777777" w:rsidR="00812D16" w:rsidRPr="0022685C" w:rsidRDefault="00812D16" w:rsidP="002E29AC">
      <w:pPr>
        <w:keepNext/>
        <w:spacing w:line="240" w:lineRule="auto"/>
        <w:ind w:left="567" w:hanging="567"/>
        <w:rPr>
          <w:noProof/>
          <w:szCs w:val="22"/>
          <w:lang w:val="bg-BG"/>
        </w:rPr>
      </w:pPr>
      <w:r w:rsidRPr="0022685C">
        <w:rPr>
          <w:b/>
          <w:noProof/>
          <w:szCs w:val="22"/>
          <w:lang w:val="bg-BG"/>
        </w:rPr>
        <w:t>4.3</w:t>
      </w:r>
      <w:r w:rsidRPr="0022685C">
        <w:rPr>
          <w:b/>
          <w:noProof/>
          <w:szCs w:val="22"/>
          <w:lang w:val="bg-BG"/>
        </w:rPr>
        <w:tab/>
      </w:r>
      <w:r w:rsidR="00515626" w:rsidRPr="0022685C">
        <w:rPr>
          <w:b/>
          <w:szCs w:val="22"/>
          <w:lang w:val="bg-BG"/>
        </w:rPr>
        <w:t>Противопоказания</w:t>
      </w:r>
    </w:p>
    <w:p w14:paraId="229E8F62" w14:textId="77777777" w:rsidR="00812D16" w:rsidRPr="0022685C" w:rsidRDefault="00812D16" w:rsidP="002E29AC">
      <w:pPr>
        <w:keepNext/>
        <w:spacing w:line="240" w:lineRule="auto"/>
        <w:rPr>
          <w:noProof/>
          <w:szCs w:val="22"/>
          <w:lang w:val="bg-BG"/>
        </w:rPr>
      </w:pPr>
    </w:p>
    <w:p w14:paraId="37EF630A" w14:textId="77777777" w:rsidR="00CC01B2" w:rsidRPr="0022685C" w:rsidRDefault="00CC01B2"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Свръхчувствителност към активните вещества или някое от помощните вещества, изброени в точка 6.1.</w:t>
      </w:r>
    </w:p>
    <w:p w14:paraId="75B75890" w14:textId="77777777" w:rsidR="00CC01B2" w:rsidRPr="0022685C" w:rsidRDefault="00CC01B2" w:rsidP="002E29AC">
      <w:pPr>
        <w:spacing w:line="240" w:lineRule="auto"/>
        <w:rPr>
          <w:rFonts w:eastAsia="SimSun"/>
          <w:szCs w:val="22"/>
          <w:lang w:val="bg-BG" w:eastAsia="en-GB"/>
        </w:rPr>
      </w:pPr>
    </w:p>
    <w:p w14:paraId="15CD75AA" w14:textId="77777777" w:rsidR="00D8032A" w:rsidRPr="0022685C" w:rsidRDefault="00CC01B2" w:rsidP="00296C64">
      <w:pPr>
        <w:keepNext/>
        <w:spacing w:line="240" w:lineRule="auto"/>
        <w:rPr>
          <w:szCs w:val="22"/>
          <w:lang w:val="bg-BG"/>
        </w:rPr>
      </w:pPr>
      <w:r w:rsidRPr="0022685C">
        <w:rPr>
          <w:rFonts w:eastAsia="SimSun"/>
          <w:szCs w:val="22"/>
          <w:lang w:val="bg-BG" w:eastAsia="en-GB"/>
        </w:rPr>
        <w:t>Тежка чернодробна недостатъчност.</w:t>
      </w:r>
      <w:r w:rsidRPr="0022685C">
        <w:rPr>
          <w:noProof/>
          <w:szCs w:val="22"/>
          <w:lang w:val="bg-BG"/>
        </w:rPr>
        <w:t xml:space="preserve"> </w:t>
      </w:r>
    </w:p>
    <w:p w14:paraId="0627BD39" w14:textId="77777777" w:rsidR="00D8032A" w:rsidRPr="0022685C" w:rsidRDefault="00D8032A" w:rsidP="00296C64">
      <w:pPr>
        <w:keepNext/>
        <w:spacing w:line="240" w:lineRule="auto"/>
        <w:rPr>
          <w:lang w:val="bg-BG"/>
        </w:rPr>
      </w:pPr>
    </w:p>
    <w:p w14:paraId="3D92EB9B" w14:textId="512EA28D" w:rsidR="00CC01B2" w:rsidRPr="0022685C" w:rsidRDefault="00CC01B2"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 xml:space="preserve">Таблетките </w:t>
      </w:r>
      <w:r w:rsidR="00D8685F" w:rsidRPr="0022685C">
        <w:rPr>
          <w:rFonts w:eastAsia="SimSun"/>
          <w:szCs w:val="22"/>
          <w:lang w:val="bg-BG" w:eastAsia="en-GB"/>
        </w:rPr>
        <w:t>Л</w:t>
      </w:r>
      <w:r w:rsidRPr="0022685C">
        <w:rPr>
          <w:rFonts w:eastAsia="SimSun"/>
          <w:szCs w:val="22"/>
          <w:lang w:val="bg-BG" w:eastAsia="en-GB"/>
        </w:rPr>
        <w:t>опинавир/</w:t>
      </w:r>
      <w:r w:rsidR="00B176EB" w:rsidRPr="0022685C">
        <w:rPr>
          <w:rFonts w:eastAsia="SimSun"/>
          <w:szCs w:val="22"/>
          <w:lang w:val="bg-BG" w:eastAsia="en-GB"/>
        </w:rPr>
        <w:t>Р</w:t>
      </w:r>
      <w:r w:rsidRPr="0022685C">
        <w:rPr>
          <w:rFonts w:eastAsia="SimSun"/>
          <w:szCs w:val="22"/>
          <w:lang w:val="bg-BG" w:eastAsia="en-GB"/>
        </w:rPr>
        <w:t xml:space="preserve">итонавир </w:t>
      </w:r>
      <w:r w:rsidR="005C12C0">
        <w:rPr>
          <w:szCs w:val="22"/>
          <w:lang w:val="bg-BG"/>
        </w:rPr>
        <w:t>Viatris</w:t>
      </w:r>
      <w:r w:rsidRPr="0022685C">
        <w:rPr>
          <w:szCs w:val="22"/>
          <w:lang w:val="bg-BG"/>
        </w:rPr>
        <w:t xml:space="preserve"> </w:t>
      </w:r>
      <w:r w:rsidRPr="0022685C">
        <w:rPr>
          <w:rFonts w:eastAsia="SimSun"/>
          <w:szCs w:val="22"/>
          <w:lang w:val="bg-BG" w:eastAsia="en-GB"/>
        </w:rPr>
        <w:t>съдържат лопинавир и ритонавир, както единият, така и другият от които са инхибитори на CYP3А изоформата на Р450. Лопинавир/ритонавир не трябва да се прилага едновременно с лекарствени продукти, чиито клирънс е зависим в голяма степен от CYP3A и за които повишените стойности в плазмата са свързани със сериозни и/или животозастрашаващи състояния. Тези лекарствени продукти включват:</w:t>
      </w:r>
      <w:r w:rsidRPr="0022685C">
        <w:rPr>
          <w:szCs w:val="22"/>
          <w:lang w:val="bg-BG"/>
        </w:rPr>
        <w:t xml:space="preserve"> </w:t>
      </w:r>
    </w:p>
    <w:p w14:paraId="4865601E" w14:textId="77777777" w:rsidR="00EB3190" w:rsidRPr="0022685C" w:rsidRDefault="00EB3190" w:rsidP="002E29AC">
      <w:pPr>
        <w:tabs>
          <w:tab w:val="clear" w:pos="567"/>
        </w:tabs>
        <w:autoSpaceDE w:val="0"/>
        <w:autoSpaceDN w:val="0"/>
        <w:adjustRightInd w:val="0"/>
        <w:spacing w:line="240" w:lineRule="auto"/>
        <w:rPr>
          <w:szCs w:val="22"/>
          <w:lang w:val="bg-BG"/>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2379"/>
        <w:gridCol w:w="4588"/>
      </w:tblGrid>
      <w:tr w:rsidR="00D8032A" w:rsidRPr="0022685C" w14:paraId="2AC38FAC" w14:textId="77777777" w:rsidTr="00D46700">
        <w:trPr>
          <w:cantSplit/>
          <w:tblHeader/>
        </w:trPr>
        <w:tc>
          <w:tcPr>
            <w:tcW w:w="2320" w:type="dxa"/>
            <w:shd w:val="clear" w:color="auto" w:fill="auto"/>
          </w:tcPr>
          <w:p w14:paraId="50FBF37B" w14:textId="19560B47" w:rsidR="00D8032A" w:rsidRPr="0022685C" w:rsidRDefault="00CC01B2" w:rsidP="00945203">
            <w:pPr>
              <w:keepNext/>
              <w:tabs>
                <w:tab w:val="clear" w:pos="567"/>
              </w:tabs>
              <w:autoSpaceDE w:val="0"/>
              <w:autoSpaceDN w:val="0"/>
              <w:adjustRightInd w:val="0"/>
              <w:spacing w:line="240" w:lineRule="auto"/>
              <w:rPr>
                <w:szCs w:val="22"/>
                <w:lang w:val="bg-BG"/>
              </w:rPr>
            </w:pPr>
            <w:r w:rsidRPr="0022685C">
              <w:rPr>
                <w:rFonts w:eastAsia="TimesNewRomanPS-BoldMT"/>
                <w:b/>
                <w:bCs/>
                <w:szCs w:val="22"/>
                <w:lang w:val="bg-BG" w:eastAsia="en-GB"/>
              </w:rPr>
              <w:lastRenderedPageBreak/>
              <w:t>Клас на</w:t>
            </w:r>
            <w:r w:rsidR="00EB3190" w:rsidRPr="0022685C">
              <w:rPr>
                <w:rFonts w:eastAsia="TimesNewRomanPS-BoldMT"/>
                <w:b/>
                <w:bCs/>
                <w:szCs w:val="22"/>
                <w:lang w:val="bg-BG" w:eastAsia="en-GB"/>
              </w:rPr>
              <w:t xml:space="preserve"> </w:t>
            </w:r>
            <w:r w:rsidRPr="0022685C">
              <w:rPr>
                <w:rFonts w:eastAsia="TimesNewRomanPS-BoldMT"/>
                <w:b/>
                <w:bCs/>
                <w:szCs w:val="22"/>
                <w:lang w:val="bg-BG" w:eastAsia="en-GB"/>
              </w:rPr>
              <w:t>лекарствения</w:t>
            </w:r>
            <w:r w:rsidR="00945203">
              <w:rPr>
                <w:rFonts w:eastAsia="TimesNewRomanPS-BoldMT"/>
                <w:b/>
                <w:bCs/>
                <w:szCs w:val="22"/>
                <w:lang w:val="en-IN" w:eastAsia="en-GB"/>
              </w:rPr>
              <w:t xml:space="preserve"> </w:t>
            </w:r>
            <w:r w:rsidRPr="0022685C">
              <w:rPr>
                <w:rFonts w:eastAsia="TimesNewRomanPS-BoldMT"/>
                <w:b/>
                <w:bCs/>
                <w:szCs w:val="22"/>
                <w:lang w:val="bg-BG"/>
              </w:rPr>
              <w:t>продукт</w:t>
            </w:r>
          </w:p>
        </w:tc>
        <w:tc>
          <w:tcPr>
            <w:tcW w:w="2379" w:type="dxa"/>
            <w:shd w:val="clear" w:color="auto" w:fill="auto"/>
          </w:tcPr>
          <w:p w14:paraId="00A8CADF" w14:textId="5579EB75" w:rsidR="00D8032A" w:rsidRPr="0022685C" w:rsidRDefault="00EB3190" w:rsidP="00945203">
            <w:pPr>
              <w:keepNext/>
              <w:tabs>
                <w:tab w:val="clear" w:pos="567"/>
              </w:tabs>
              <w:autoSpaceDE w:val="0"/>
              <w:autoSpaceDN w:val="0"/>
              <w:adjustRightInd w:val="0"/>
              <w:spacing w:line="240" w:lineRule="auto"/>
              <w:rPr>
                <w:szCs w:val="22"/>
                <w:lang w:val="bg-BG"/>
              </w:rPr>
            </w:pPr>
            <w:r w:rsidRPr="0022685C">
              <w:rPr>
                <w:rFonts w:eastAsia="TimesNewRomanPS-BoldMT"/>
                <w:b/>
                <w:bCs/>
                <w:szCs w:val="22"/>
                <w:lang w:val="bg-BG" w:eastAsia="en-GB"/>
              </w:rPr>
              <w:t>Лекарствени</w:t>
            </w:r>
            <w:r w:rsidR="00945203">
              <w:rPr>
                <w:rFonts w:eastAsia="TimesNewRomanPS-BoldMT"/>
                <w:b/>
                <w:bCs/>
                <w:szCs w:val="22"/>
                <w:lang w:val="en-IN" w:eastAsia="en-GB"/>
              </w:rPr>
              <w:t xml:space="preserve"> </w:t>
            </w:r>
            <w:r w:rsidRPr="0022685C">
              <w:rPr>
                <w:rFonts w:eastAsia="TimesNewRomanPS-BoldMT"/>
                <w:b/>
                <w:bCs/>
                <w:szCs w:val="22"/>
                <w:lang w:val="bg-BG"/>
              </w:rPr>
              <w:t>продукти в класа</w:t>
            </w:r>
          </w:p>
        </w:tc>
        <w:tc>
          <w:tcPr>
            <w:tcW w:w="4588" w:type="dxa"/>
            <w:shd w:val="clear" w:color="auto" w:fill="auto"/>
          </w:tcPr>
          <w:p w14:paraId="667B7EFD" w14:textId="77777777" w:rsidR="00D8032A" w:rsidRPr="0022685C" w:rsidRDefault="00EB3190" w:rsidP="002E29AC">
            <w:pPr>
              <w:pStyle w:val="Default"/>
              <w:keepNext/>
              <w:rPr>
                <w:sz w:val="22"/>
                <w:szCs w:val="22"/>
                <w:lang w:val="bg-BG"/>
              </w:rPr>
            </w:pPr>
            <w:r w:rsidRPr="0022685C">
              <w:rPr>
                <w:b/>
                <w:bCs/>
                <w:sz w:val="22"/>
                <w:szCs w:val="22"/>
                <w:lang w:val="bg-BG"/>
              </w:rPr>
              <w:t>Обосновка</w:t>
            </w:r>
            <w:r w:rsidR="00D8032A" w:rsidRPr="0022685C">
              <w:rPr>
                <w:b/>
                <w:bCs/>
                <w:sz w:val="22"/>
                <w:szCs w:val="22"/>
                <w:lang w:val="bg-BG"/>
              </w:rPr>
              <w:t xml:space="preserve"> </w:t>
            </w:r>
          </w:p>
        </w:tc>
      </w:tr>
      <w:tr w:rsidR="002830D6" w:rsidRPr="0022685C" w14:paraId="55C0EE33" w14:textId="77777777" w:rsidTr="00D46700">
        <w:trPr>
          <w:cantSplit/>
        </w:trPr>
        <w:tc>
          <w:tcPr>
            <w:tcW w:w="9287" w:type="dxa"/>
            <w:gridSpan w:val="3"/>
            <w:shd w:val="clear" w:color="auto" w:fill="auto"/>
          </w:tcPr>
          <w:p w14:paraId="2B6B7DAC" w14:textId="77777777" w:rsidR="002830D6" w:rsidRPr="0022685C" w:rsidRDefault="00EB3190" w:rsidP="002E29AC">
            <w:pPr>
              <w:keepNext/>
              <w:spacing w:before="60" w:after="60" w:line="240" w:lineRule="auto"/>
              <w:rPr>
                <w:b/>
                <w:szCs w:val="22"/>
                <w:lang w:val="bg-BG"/>
              </w:rPr>
            </w:pPr>
            <w:r w:rsidRPr="0022685C">
              <w:rPr>
                <w:rFonts w:eastAsia="SimSun"/>
                <w:b/>
                <w:szCs w:val="22"/>
                <w:lang w:val="bg-BG" w:eastAsia="en-GB"/>
              </w:rPr>
              <w:t>Повишени стойности на съпътстващи лекарствени продукти</w:t>
            </w:r>
            <w:r w:rsidRPr="0022685C">
              <w:rPr>
                <w:b/>
                <w:szCs w:val="22"/>
                <w:lang w:val="bg-BG"/>
              </w:rPr>
              <w:t xml:space="preserve"> </w:t>
            </w:r>
          </w:p>
        </w:tc>
      </w:tr>
      <w:tr w:rsidR="00D8032A" w:rsidRPr="00035A16" w14:paraId="44FC080D" w14:textId="77777777" w:rsidTr="00D46700">
        <w:trPr>
          <w:cantSplit/>
        </w:trPr>
        <w:tc>
          <w:tcPr>
            <w:tcW w:w="2320" w:type="dxa"/>
            <w:shd w:val="clear" w:color="auto" w:fill="auto"/>
          </w:tcPr>
          <w:p w14:paraId="3BBAD8D2" w14:textId="5B32599A" w:rsidR="00D8032A" w:rsidRPr="0022685C" w:rsidRDefault="00EB3190" w:rsidP="009816E8">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Алфа</w:t>
            </w:r>
            <w:r w:rsidRPr="009816E8">
              <w:rPr>
                <w:rFonts w:eastAsia="SimSun"/>
                <w:szCs w:val="22"/>
                <w:vertAlign w:val="subscript"/>
                <w:lang w:val="bg-BG" w:eastAsia="en-GB"/>
              </w:rPr>
              <w:t>1</w:t>
            </w:r>
            <w:r w:rsidRPr="0022685C">
              <w:rPr>
                <w:rFonts w:eastAsia="SimSun"/>
                <w:szCs w:val="22"/>
                <w:lang w:val="bg-BG" w:eastAsia="en-GB"/>
              </w:rPr>
              <w:t>-</w:t>
            </w:r>
            <w:r w:rsidR="009816E8" w:rsidRPr="0022685C">
              <w:rPr>
                <w:rFonts w:eastAsia="SimSun"/>
                <w:szCs w:val="22"/>
                <w:lang w:val="bg-BG" w:eastAsia="en-GB"/>
              </w:rPr>
              <w:t>А</w:t>
            </w:r>
            <w:r w:rsidRPr="0022685C">
              <w:rPr>
                <w:rFonts w:eastAsia="SimSun"/>
                <w:szCs w:val="22"/>
                <w:lang w:val="bg-BG" w:eastAsia="en-GB"/>
              </w:rPr>
              <w:t>дренорецепторни</w:t>
            </w:r>
            <w:r w:rsidR="009816E8">
              <w:rPr>
                <w:rFonts w:eastAsia="SimSun"/>
                <w:szCs w:val="22"/>
                <w:lang w:val="en-IN" w:eastAsia="en-GB"/>
              </w:rPr>
              <w:t xml:space="preserve"> </w:t>
            </w:r>
            <w:r w:rsidRPr="0022685C">
              <w:rPr>
                <w:szCs w:val="22"/>
                <w:lang w:val="bg-BG"/>
              </w:rPr>
              <w:t>антагонисти</w:t>
            </w:r>
          </w:p>
        </w:tc>
        <w:tc>
          <w:tcPr>
            <w:tcW w:w="2379" w:type="dxa"/>
            <w:shd w:val="clear" w:color="auto" w:fill="auto"/>
          </w:tcPr>
          <w:p w14:paraId="0A1CC4E3" w14:textId="77777777" w:rsidR="00D8032A" w:rsidRPr="0022685C" w:rsidRDefault="00EB3190" w:rsidP="002E29AC">
            <w:pPr>
              <w:pStyle w:val="Default"/>
              <w:keepNext/>
              <w:rPr>
                <w:sz w:val="22"/>
                <w:szCs w:val="22"/>
                <w:lang w:val="bg-BG"/>
              </w:rPr>
            </w:pPr>
            <w:r w:rsidRPr="0022685C">
              <w:rPr>
                <w:sz w:val="22"/>
                <w:szCs w:val="22"/>
                <w:lang w:val="bg-BG"/>
              </w:rPr>
              <w:t>Алфузозин</w:t>
            </w:r>
          </w:p>
        </w:tc>
        <w:tc>
          <w:tcPr>
            <w:tcW w:w="4588" w:type="dxa"/>
            <w:shd w:val="clear" w:color="auto" w:fill="auto"/>
          </w:tcPr>
          <w:p w14:paraId="5407A970" w14:textId="3328AABE" w:rsidR="00D8032A" w:rsidRPr="0022685C" w:rsidRDefault="00EB3190" w:rsidP="00D46700">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Повишени концентрации на алфузозин, в плазмата, което може да доведе до тежка</w:t>
            </w:r>
            <w:r w:rsidR="00D46700" w:rsidRPr="002F4251">
              <w:rPr>
                <w:rFonts w:eastAsia="SimSun"/>
                <w:szCs w:val="22"/>
                <w:lang w:val="bg-BG" w:eastAsia="en-GB"/>
              </w:rPr>
              <w:t xml:space="preserve"> </w:t>
            </w:r>
            <w:r w:rsidRPr="0022685C">
              <w:rPr>
                <w:rFonts w:eastAsia="SimSun"/>
                <w:szCs w:val="22"/>
                <w:lang w:val="bg-BG" w:eastAsia="en-GB"/>
              </w:rPr>
              <w:t xml:space="preserve">хипотония. Едновременното приложение с </w:t>
            </w:r>
            <w:r w:rsidRPr="0022685C">
              <w:rPr>
                <w:szCs w:val="22"/>
                <w:lang w:val="bg-BG"/>
              </w:rPr>
              <w:t xml:space="preserve">алфузозин е противопоказано (вж. точка </w:t>
            </w:r>
            <w:r w:rsidR="00D8032A" w:rsidRPr="0022685C">
              <w:rPr>
                <w:szCs w:val="22"/>
                <w:lang w:val="bg-BG"/>
              </w:rPr>
              <w:t xml:space="preserve">4.5). </w:t>
            </w:r>
          </w:p>
        </w:tc>
      </w:tr>
      <w:tr w:rsidR="009F3A27" w:rsidRPr="007E39F6" w14:paraId="63E3A87E" w14:textId="77777777" w:rsidTr="00D46700">
        <w:trPr>
          <w:cantSplit/>
        </w:trPr>
        <w:tc>
          <w:tcPr>
            <w:tcW w:w="2320" w:type="dxa"/>
            <w:shd w:val="clear" w:color="auto" w:fill="auto"/>
          </w:tcPr>
          <w:p w14:paraId="13CDB6D0" w14:textId="77777777" w:rsidR="009F3A27" w:rsidRPr="0022685C" w:rsidRDefault="009F3A27" w:rsidP="002E29AC">
            <w:pPr>
              <w:keepNext/>
              <w:tabs>
                <w:tab w:val="clear" w:pos="567"/>
              </w:tabs>
              <w:autoSpaceDE w:val="0"/>
              <w:autoSpaceDN w:val="0"/>
              <w:adjustRightInd w:val="0"/>
              <w:spacing w:line="240" w:lineRule="auto"/>
              <w:rPr>
                <w:rFonts w:eastAsia="SimSun"/>
                <w:szCs w:val="22"/>
                <w:lang w:val="bg-BG" w:eastAsia="en-GB"/>
              </w:rPr>
            </w:pPr>
            <w:r w:rsidRPr="009F3A27">
              <w:rPr>
                <w:rFonts w:eastAsia="SimSun"/>
                <w:szCs w:val="22"/>
                <w:lang w:val="bg-BG" w:eastAsia="en-GB"/>
              </w:rPr>
              <w:t>Антиангинозни</w:t>
            </w:r>
          </w:p>
        </w:tc>
        <w:tc>
          <w:tcPr>
            <w:tcW w:w="2379" w:type="dxa"/>
            <w:shd w:val="clear" w:color="auto" w:fill="auto"/>
          </w:tcPr>
          <w:p w14:paraId="55EB061B" w14:textId="77777777" w:rsidR="009F3A27" w:rsidRPr="0022685C" w:rsidRDefault="009F3A27" w:rsidP="002E29AC">
            <w:pPr>
              <w:pStyle w:val="Default"/>
              <w:keepNext/>
              <w:rPr>
                <w:sz w:val="22"/>
                <w:szCs w:val="22"/>
                <w:lang w:val="bg-BG"/>
              </w:rPr>
            </w:pPr>
            <w:r w:rsidRPr="009F3A27">
              <w:rPr>
                <w:sz w:val="22"/>
                <w:szCs w:val="22"/>
                <w:lang w:val="bg-BG"/>
              </w:rPr>
              <w:t>Ранолазин</w:t>
            </w:r>
          </w:p>
        </w:tc>
        <w:tc>
          <w:tcPr>
            <w:tcW w:w="4588" w:type="dxa"/>
            <w:shd w:val="clear" w:color="auto" w:fill="auto"/>
          </w:tcPr>
          <w:p w14:paraId="34560AA8" w14:textId="77777777" w:rsidR="009F3A27" w:rsidRPr="0022685C" w:rsidRDefault="009F3A27" w:rsidP="002E29AC">
            <w:pPr>
              <w:keepNext/>
              <w:tabs>
                <w:tab w:val="clear" w:pos="567"/>
              </w:tabs>
              <w:autoSpaceDE w:val="0"/>
              <w:autoSpaceDN w:val="0"/>
              <w:adjustRightInd w:val="0"/>
              <w:spacing w:line="240" w:lineRule="auto"/>
              <w:rPr>
                <w:rFonts w:eastAsia="SimSun"/>
                <w:szCs w:val="22"/>
                <w:lang w:val="bg-BG" w:eastAsia="en-GB"/>
              </w:rPr>
            </w:pPr>
            <w:r w:rsidRPr="009F3A27">
              <w:rPr>
                <w:rFonts w:eastAsia="SimSun"/>
                <w:szCs w:val="22"/>
                <w:lang w:val="bg-BG" w:eastAsia="en-GB"/>
              </w:rPr>
              <w:t xml:space="preserve">Повишени </w:t>
            </w:r>
            <w:r w:rsidR="008B7F8D">
              <w:rPr>
                <w:rFonts w:eastAsia="SimSun"/>
                <w:szCs w:val="22"/>
                <w:lang w:val="bg-BG" w:eastAsia="en-GB"/>
              </w:rPr>
              <w:t xml:space="preserve">плазмени </w:t>
            </w:r>
            <w:r w:rsidRPr="009F3A27">
              <w:rPr>
                <w:rFonts w:eastAsia="SimSun"/>
                <w:szCs w:val="22"/>
                <w:lang w:val="bg-BG" w:eastAsia="en-GB"/>
              </w:rPr>
              <w:t>концентрации на ранолазин, ко</w:t>
            </w:r>
            <w:r>
              <w:rPr>
                <w:rFonts w:eastAsia="SimSun"/>
                <w:szCs w:val="22"/>
                <w:lang w:val="bg-BG" w:eastAsia="en-GB"/>
              </w:rPr>
              <w:t>е</w:t>
            </w:r>
            <w:r w:rsidRPr="009F3A27">
              <w:rPr>
                <w:rFonts w:eastAsia="SimSun"/>
                <w:szCs w:val="22"/>
                <w:lang w:val="bg-BG" w:eastAsia="en-GB"/>
              </w:rPr>
              <w:t>то мо</w:t>
            </w:r>
            <w:r>
              <w:rPr>
                <w:rFonts w:eastAsia="SimSun"/>
                <w:szCs w:val="22"/>
                <w:lang w:val="bg-BG" w:eastAsia="en-GB"/>
              </w:rPr>
              <w:t>же</w:t>
            </w:r>
            <w:r w:rsidRPr="009F3A27">
              <w:rPr>
                <w:rFonts w:eastAsia="SimSun"/>
                <w:szCs w:val="22"/>
                <w:lang w:val="bg-BG" w:eastAsia="en-GB"/>
              </w:rPr>
              <w:t xml:space="preserve"> да повиш</w:t>
            </w:r>
            <w:r>
              <w:rPr>
                <w:rFonts w:eastAsia="SimSun"/>
                <w:szCs w:val="22"/>
                <w:lang w:val="bg-BG" w:eastAsia="en-GB"/>
              </w:rPr>
              <w:t>и</w:t>
            </w:r>
            <w:r w:rsidRPr="009F3A27">
              <w:rPr>
                <w:rFonts w:eastAsia="SimSun"/>
                <w:szCs w:val="22"/>
                <w:lang w:val="bg-BG" w:eastAsia="en-GB"/>
              </w:rPr>
              <w:t xml:space="preserve"> </w:t>
            </w:r>
            <w:r w:rsidR="00BB7808">
              <w:rPr>
                <w:rFonts w:eastAsia="SimSun"/>
                <w:szCs w:val="22"/>
                <w:lang w:val="bg-BG" w:eastAsia="en-GB"/>
              </w:rPr>
              <w:t>риска</w:t>
            </w:r>
            <w:r w:rsidRPr="009F3A27">
              <w:rPr>
                <w:rFonts w:eastAsia="SimSun"/>
                <w:szCs w:val="22"/>
                <w:lang w:val="bg-BG" w:eastAsia="en-GB"/>
              </w:rPr>
              <w:t xml:space="preserve"> </w:t>
            </w:r>
            <w:r w:rsidR="00BB7808">
              <w:rPr>
                <w:rFonts w:eastAsia="SimSun"/>
                <w:szCs w:val="22"/>
                <w:lang w:val="bg-BG" w:eastAsia="en-GB"/>
              </w:rPr>
              <w:t>от</w:t>
            </w:r>
            <w:r w:rsidRPr="009F3A27">
              <w:rPr>
                <w:rFonts w:eastAsia="SimSun"/>
                <w:szCs w:val="22"/>
                <w:lang w:val="bg-BG" w:eastAsia="en-GB"/>
              </w:rPr>
              <w:t xml:space="preserve"> сериозни и/или животозастрашаващи реакции (вж. точка 4.5).</w:t>
            </w:r>
          </w:p>
        </w:tc>
      </w:tr>
      <w:tr w:rsidR="00D8032A" w:rsidRPr="007E39F6" w14:paraId="03B5C0ED" w14:textId="77777777" w:rsidTr="00D46700">
        <w:trPr>
          <w:cantSplit/>
        </w:trPr>
        <w:tc>
          <w:tcPr>
            <w:tcW w:w="2320" w:type="dxa"/>
            <w:shd w:val="clear" w:color="auto" w:fill="auto"/>
          </w:tcPr>
          <w:p w14:paraId="2FC3E555" w14:textId="77777777" w:rsidR="00D8032A" w:rsidRPr="0022685C" w:rsidRDefault="00EB3190" w:rsidP="002E29AC">
            <w:pPr>
              <w:pStyle w:val="Default"/>
              <w:keepNext/>
              <w:rPr>
                <w:sz w:val="22"/>
                <w:szCs w:val="22"/>
                <w:lang w:val="bg-BG"/>
              </w:rPr>
            </w:pPr>
            <w:r w:rsidRPr="0022685C">
              <w:rPr>
                <w:sz w:val="22"/>
                <w:szCs w:val="22"/>
                <w:lang w:val="bg-BG"/>
              </w:rPr>
              <w:t>Антиаритмици</w:t>
            </w:r>
          </w:p>
        </w:tc>
        <w:tc>
          <w:tcPr>
            <w:tcW w:w="2379" w:type="dxa"/>
            <w:shd w:val="clear" w:color="auto" w:fill="auto"/>
          </w:tcPr>
          <w:p w14:paraId="0941B584" w14:textId="77777777" w:rsidR="00D75A70" w:rsidRPr="0022685C" w:rsidRDefault="00EB3190" w:rsidP="002E29AC">
            <w:pPr>
              <w:pStyle w:val="Default"/>
              <w:keepNext/>
              <w:rPr>
                <w:sz w:val="22"/>
                <w:szCs w:val="22"/>
                <w:lang w:val="bg-BG"/>
              </w:rPr>
            </w:pPr>
            <w:r w:rsidRPr="0022685C">
              <w:rPr>
                <w:sz w:val="22"/>
                <w:szCs w:val="22"/>
                <w:lang w:val="bg-BG"/>
              </w:rPr>
              <w:t>Амиодарон</w:t>
            </w:r>
            <w:r w:rsidR="005816C7" w:rsidRPr="0022685C">
              <w:rPr>
                <w:sz w:val="22"/>
                <w:szCs w:val="22"/>
                <w:lang w:val="bg-BG"/>
              </w:rPr>
              <w:t>,</w:t>
            </w:r>
            <w:r w:rsidR="00D8032A" w:rsidRPr="0022685C">
              <w:rPr>
                <w:sz w:val="22"/>
                <w:szCs w:val="22"/>
                <w:lang w:val="bg-BG"/>
              </w:rPr>
              <w:t xml:space="preserve"> </w:t>
            </w:r>
          </w:p>
          <w:p w14:paraId="38DD2EF1" w14:textId="77777777" w:rsidR="00D8032A" w:rsidRPr="0022685C" w:rsidRDefault="00D75A70" w:rsidP="002E29AC">
            <w:pPr>
              <w:pStyle w:val="Default"/>
              <w:keepNext/>
              <w:rPr>
                <w:sz w:val="22"/>
                <w:szCs w:val="22"/>
                <w:lang w:val="bg-BG"/>
              </w:rPr>
            </w:pPr>
            <w:r w:rsidRPr="0022685C">
              <w:rPr>
                <w:sz w:val="22"/>
                <w:szCs w:val="22"/>
                <w:lang w:val="bg-BG"/>
              </w:rPr>
              <w:t>дронедарон</w:t>
            </w:r>
          </w:p>
        </w:tc>
        <w:tc>
          <w:tcPr>
            <w:tcW w:w="4588" w:type="dxa"/>
            <w:shd w:val="clear" w:color="auto" w:fill="auto"/>
          </w:tcPr>
          <w:p w14:paraId="185EB0EA" w14:textId="77777777" w:rsidR="00D8032A" w:rsidRPr="0022685C" w:rsidRDefault="00EB3190"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 xml:space="preserve">Повишени концентрации на амиодарон </w:t>
            </w:r>
            <w:r w:rsidR="00D75A70" w:rsidRPr="0022685C">
              <w:rPr>
                <w:rFonts w:eastAsia="SimSun"/>
                <w:szCs w:val="22"/>
                <w:lang w:val="bg-BG" w:eastAsia="en-GB"/>
              </w:rPr>
              <w:t xml:space="preserve">и </w:t>
            </w:r>
            <w:r w:rsidR="00D75A70" w:rsidRPr="0022685C">
              <w:rPr>
                <w:szCs w:val="22"/>
                <w:lang w:val="bg-BG"/>
              </w:rPr>
              <w:t>дронедарон</w:t>
            </w:r>
            <w:r w:rsidR="00D75A70" w:rsidRPr="0022685C">
              <w:rPr>
                <w:rFonts w:eastAsia="SimSun"/>
                <w:szCs w:val="22"/>
                <w:lang w:val="bg-BG" w:eastAsia="en-GB"/>
              </w:rPr>
              <w:t xml:space="preserve"> </w:t>
            </w:r>
            <w:r w:rsidRPr="0022685C">
              <w:rPr>
                <w:rFonts w:eastAsia="SimSun"/>
                <w:szCs w:val="22"/>
                <w:lang w:val="bg-BG" w:eastAsia="en-GB"/>
              </w:rPr>
              <w:t>в плазмата. Следователно рискът от аритмии или други сериозни нежелани реакции се повишава</w:t>
            </w:r>
            <w:r w:rsidR="00711117">
              <w:rPr>
                <w:rFonts w:eastAsia="SimSun"/>
                <w:szCs w:val="22"/>
                <w:lang w:val="bg-BG" w:eastAsia="en-GB"/>
              </w:rPr>
              <w:t xml:space="preserve"> </w:t>
            </w:r>
            <w:r w:rsidR="00711117" w:rsidRPr="009F3A27">
              <w:rPr>
                <w:rFonts w:eastAsia="SimSun"/>
                <w:szCs w:val="22"/>
                <w:lang w:val="bg-BG" w:eastAsia="en-GB"/>
              </w:rPr>
              <w:t>(вж. точка 4.5)</w:t>
            </w:r>
            <w:r w:rsidRPr="0022685C">
              <w:rPr>
                <w:rFonts w:eastAsia="SimSun"/>
                <w:szCs w:val="22"/>
                <w:lang w:val="bg-BG" w:eastAsia="en-GB"/>
              </w:rPr>
              <w:t>.</w:t>
            </w:r>
            <w:r w:rsidRPr="0022685C">
              <w:rPr>
                <w:szCs w:val="22"/>
                <w:lang w:val="bg-BG"/>
              </w:rPr>
              <w:t xml:space="preserve"> </w:t>
            </w:r>
          </w:p>
        </w:tc>
      </w:tr>
      <w:tr w:rsidR="00D8032A" w:rsidRPr="0022685C" w14:paraId="7D191321" w14:textId="77777777" w:rsidTr="00D46700">
        <w:trPr>
          <w:cantSplit/>
        </w:trPr>
        <w:tc>
          <w:tcPr>
            <w:tcW w:w="2320" w:type="dxa"/>
            <w:shd w:val="clear" w:color="auto" w:fill="auto"/>
          </w:tcPr>
          <w:p w14:paraId="6EB6F540" w14:textId="77777777" w:rsidR="00D8032A" w:rsidRPr="0022685C" w:rsidRDefault="00EB3190" w:rsidP="002E29AC">
            <w:pPr>
              <w:pStyle w:val="Default"/>
              <w:keepNext/>
              <w:rPr>
                <w:sz w:val="22"/>
                <w:szCs w:val="22"/>
                <w:lang w:val="bg-BG"/>
              </w:rPr>
            </w:pPr>
            <w:r w:rsidRPr="0022685C">
              <w:rPr>
                <w:sz w:val="22"/>
                <w:szCs w:val="22"/>
                <w:lang w:val="bg-BG"/>
              </w:rPr>
              <w:t>Антибиотици</w:t>
            </w:r>
            <w:r w:rsidR="00D8032A" w:rsidRPr="0022685C">
              <w:rPr>
                <w:sz w:val="22"/>
                <w:szCs w:val="22"/>
                <w:lang w:val="bg-BG"/>
              </w:rPr>
              <w:t xml:space="preserve"> </w:t>
            </w:r>
          </w:p>
        </w:tc>
        <w:tc>
          <w:tcPr>
            <w:tcW w:w="2379" w:type="dxa"/>
            <w:shd w:val="clear" w:color="auto" w:fill="auto"/>
          </w:tcPr>
          <w:p w14:paraId="7BEB7814" w14:textId="77777777" w:rsidR="00D8032A" w:rsidRPr="0022685C" w:rsidRDefault="00EB3190" w:rsidP="002E29AC">
            <w:pPr>
              <w:pStyle w:val="Default"/>
              <w:keepNext/>
              <w:rPr>
                <w:sz w:val="22"/>
                <w:szCs w:val="22"/>
                <w:lang w:val="bg-BG"/>
              </w:rPr>
            </w:pPr>
            <w:r w:rsidRPr="0022685C">
              <w:rPr>
                <w:sz w:val="22"/>
                <w:szCs w:val="22"/>
                <w:lang w:val="bg-BG"/>
              </w:rPr>
              <w:t>Фузидинова киселина</w:t>
            </w:r>
            <w:r w:rsidR="00D8032A" w:rsidRPr="0022685C">
              <w:rPr>
                <w:sz w:val="22"/>
                <w:szCs w:val="22"/>
                <w:lang w:val="bg-BG"/>
              </w:rPr>
              <w:t xml:space="preserve"> </w:t>
            </w:r>
          </w:p>
        </w:tc>
        <w:tc>
          <w:tcPr>
            <w:tcW w:w="4588" w:type="dxa"/>
            <w:shd w:val="clear" w:color="auto" w:fill="auto"/>
          </w:tcPr>
          <w:p w14:paraId="136AA3C2" w14:textId="77777777" w:rsidR="00D8032A" w:rsidRPr="0022685C" w:rsidRDefault="00EB3190"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Повишени концентрации на фузидова киселина в плазмата. Едновременното</w:t>
            </w:r>
            <w:r w:rsidR="00315432" w:rsidRPr="0022685C">
              <w:rPr>
                <w:rFonts w:eastAsia="SimSun"/>
                <w:szCs w:val="22"/>
                <w:lang w:val="bg-BG" w:eastAsia="en-GB"/>
              </w:rPr>
              <w:t xml:space="preserve"> </w:t>
            </w:r>
            <w:r w:rsidRPr="0022685C">
              <w:rPr>
                <w:rFonts w:eastAsia="SimSun"/>
                <w:szCs w:val="22"/>
                <w:lang w:val="bg-BG" w:eastAsia="en-GB"/>
              </w:rPr>
              <w:t>приложение с фузидова киселина е</w:t>
            </w:r>
            <w:r w:rsidR="00315432" w:rsidRPr="0022685C">
              <w:rPr>
                <w:rFonts w:eastAsia="SimSun"/>
                <w:szCs w:val="22"/>
                <w:lang w:val="bg-BG" w:eastAsia="en-GB"/>
              </w:rPr>
              <w:t xml:space="preserve"> </w:t>
            </w:r>
            <w:r w:rsidRPr="0022685C">
              <w:rPr>
                <w:rFonts w:eastAsia="SimSun"/>
                <w:szCs w:val="22"/>
                <w:lang w:val="bg-BG" w:eastAsia="en-GB"/>
              </w:rPr>
              <w:t>противопоказано при дерматологични</w:t>
            </w:r>
            <w:r w:rsidR="00315432" w:rsidRPr="0022685C">
              <w:rPr>
                <w:szCs w:val="22"/>
                <w:lang w:val="bg-BG"/>
              </w:rPr>
              <w:t xml:space="preserve"> </w:t>
            </w:r>
            <w:r w:rsidRPr="0022685C">
              <w:rPr>
                <w:szCs w:val="22"/>
                <w:lang w:val="bg-BG"/>
              </w:rPr>
              <w:t xml:space="preserve">инфекции. (вж. точка 4.5). </w:t>
            </w:r>
          </w:p>
        </w:tc>
      </w:tr>
      <w:tr w:rsidR="00057BC3" w:rsidRPr="007E39F6" w14:paraId="4E86D6E8" w14:textId="77777777" w:rsidTr="00D46700">
        <w:trPr>
          <w:cantSplit/>
        </w:trPr>
        <w:tc>
          <w:tcPr>
            <w:tcW w:w="2320" w:type="dxa"/>
            <w:vMerge w:val="restart"/>
            <w:shd w:val="clear" w:color="auto" w:fill="auto"/>
          </w:tcPr>
          <w:p w14:paraId="45FFC808" w14:textId="77777777" w:rsidR="00057BC3" w:rsidRDefault="00057BC3" w:rsidP="002E29AC">
            <w:pPr>
              <w:pStyle w:val="Default"/>
              <w:keepNext/>
              <w:rPr>
                <w:sz w:val="22"/>
                <w:szCs w:val="22"/>
                <w:lang w:val="bg-BG"/>
              </w:rPr>
            </w:pPr>
            <w:r>
              <w:rPr>
                <w:sz w:val="22"/>
                <w:szCs w:val="22"/>
                <w:lang w:val="bg-BG"/>
              </w:rPr>
              <w:t>Противоракови</w:t>
            </w:r>
          </w:p>
        </w:tc>
        <w:tc>
          <w:tcPr>
            <w:tcW w:w="2379" w:type="dxa"/>
            <w:shd w:val="clear" w:color="auto" w:fill="auto"/>
          </w:tcPr>
          <w:p w14:paraId="00A9BC3E" w14:textId="77777777" w:rsidR="00057BC3" w:rsidRPr="00711117" w:rsidRDefault="00057BC3" w:rsidP="002E29AC">
            <w:pPr>
              <w:pStyle w:val="Default"/>
              <w:keepNext/>
              <w:rPr>
                <w:sz w:val="22"/>
                <w:szCs w:val="22"/>
                <w:lang w:val="bg-BG"/>
              </w:rPr>
            </w:pPr>
            <w:r>
              <w:rPr>
                <w:sz w:val="22"/>
                <w:szCs w:val="22"/>
                <w:lang w:val="bg-BG"/>
              </w:rPr>
              <w:t>Нератиниб</w:t>
            </w:r>
          </w:p>
        </w:tc>
        <w:tc>
          <w:tcPr>
            <w:tcW w:w="4588" w:type="dxa"/>
            <w:shd w:val="clear" w:color="auto" w:fill="auto"/>
          </w:tcPr>
          <w:p w14:paraId="0AA74821" w14:textId="77777777" w:rsidR="00057BC3" w:rsidRPr="00711117" w:rsidRDefault="00057BC3" w:rsidP="002E29AC">
            <w:pPr>
              <w:keepNext/>
              <w:tabs>
                <w:tab w:val="clear" w:pos="567"/>
              </w:tabs>
              <w:autoSpaceDE w:val="0"/>
              <w:autoSpaceDN w:val="0"/>
              <w:adjustRightInd w:val="0"/>
              <w:spacing w:line="240" w:lineRule="auto"/>
              <w:rPr>
                <w:rFonts w:eastAsia="SimSun"/>
                <w:szCs w:val="22"/>
                <w:lang w:val="bg-BG" w:eastAsia="en-GB"/>
              </w:rPr>
            </w:pPr>
            <w:r w:rsidRPr="00A24D31">
              <w:rPr>
                <w:szCs w:val="22"/>
                <w:lang w:val="bg-BG"/>
              </w:rPr>
              <w:t xml:space="preserve">Повишени плазмени концентрации на </w:t>
            </w:r>
            <w:r>
              <w:rPr>
                <w:szCs w:val="22"/>
                <w:lang w:val="bg-BG"/>
              </w:rPr>
              <w:t>нератиниб, което може да повиши риска от сериозни и/или животозастрашаващи реакции (вж. точка 4.5).</w:t>
            </w:r>
          </w:p>
        </w:tc>
      </w:tr>
      <w:tr w:rsidR="00057BC3" w:rsidRPr="007E39F6" w14:paraId="51B5D086" w14:textId="77777777" w:rsidTr="00D46700">
        <w:trPr>
          <w:cantSplit/>
        </w:trPr>
        <w:tc>
          <w:tcPr>
            <w:tcW w:w="2320" w:type="dxa"/>
            <w:vMerge/>
            <w:shd w:val="clear" w:color="auto" w:fill="auto"/>
          </w:tcPr>
          <w:p w14:paraId="25EF5B1C" w14:textId="77777777" w:rsidR="00057BC3" w:rsidRPr="0022685C" w:rsidRDefault="00057BC3" w:rsidP="002E29AC">
            <w:pPr>
              <w:pStyle w:val="Default"/>
              <w:keepNext/>
              <w:rPr>
                <w:sz w:val="22"/>
                <w:szCs w:val="22"/>
                <w:lang w:val="bg-BG"/>
              </w:rPr>
            </w:pPr>
          </w:p>
        </w:tc>
        <w:tc>
          <w:tcPr>
            <w:tcW w:w="2379" w:type="dxa"/>
            <w:shd w:val="clear" w:color="auto" w:fill="auto"/>
          </w:tcPr>
          <w:p w14:paraId="6A8714A4" w14:textId="77777777" w:rsidR="00057BC3" w:rsidRPr="0022685C" w:rsidRDefault="00057BC3" w:rsidP="002E29AC">
            <w:pPr>
              <w:pStyle w:val="Default"/>
              <w:keepNext/>
              <w:rPr>
                <w:sz w:val="22"/>
                <w:szCs w:val="22"/>
                <w:lang w:val="bg-BG"/>
              </w:rPr>
            </w:pPr>
            <w:r w:rsidRPr="00711117">
              <w:rPr>
                <w:sz w:val="22"/>
                <w:szCs w:val="22"/>
                <w:lang w:val="bg-BG"/>
              </w:rPr>
              <w:t>Венетоклакс</w:t>
            </w:r>
          </w:p>
        </w:tc>
        <w:tc>
          <w:tcPr>
            <w:tcW w:w="4588" w:type="dxa"/>
            <w:shd w:val="clear" w:color="auto" w:fill="auto"/>
          </w:tcPr>
          <w:p w14:paraId="5B2FBEC1" w14:textId="77777777" w:rsidR="00057BC3" w:rsidRPr="0022685C" w:rsidRDefault="00057BC3" w:rsidP="002E29AC">
            <w:pPr>
              <w:keepNext/>
              <w:tabs>
                <w:tab w:val="clear" w:pos="567"/>
              </w:tabs>
              <w:autoSpaceDE w:val="0"/>
              <w:autoSpaceDN w:val="0"/>
              <w:adjustRightInd w:val="0"/>
              <w:spacing w:line="240" w:lineRule="auto"/>
              <w:rPr>
                <w:rFonts w:eastAsia="SimSun"/>
                <w:szCs w:val="22"/>
                <w:lang w:val="bg-BG" w:eastAsia="en-GB"/>
              </w:rPr>
            </w:pPr>
            <w:r w:rsidRPr="00711117">
              <w:rPr>
                <w:rFonts w:eastAsia="SimSun"/>
                <w:szCs w:val="22"/>
                <w:lang w:val="bg-BG" w:eastAsia="en-GB"/>
              </w:rPr>
              <w:t>Повишени плазмени концентрации на венетоклакс.</w:t>
            </w:r>
            <w:r>
              <w:rPr>
                <w:rFonts w:eastAsia="SimSun"/>
                <w:szCs w:val="22"/>
                <w:lang w:val="bg-BG" w:eastAsia="en-GB"/>
              </w:rPr>
              <w:t xml:space="preserve"> </w:t>
            </w:r>
            <w:r w:rsidRPr="00711117">
              <w:rPr>
                <w:rFonts w:eastAsia="SimSun"/>
                <w:szCs w:val="22"/>
                <w:lang w:val="bg-BG" w:eastAsia="en-GB"/>
              </w:rPr>
              <w:t>Повишен риск от синдром</w:t>
            </w:r>
            <w:r w:rsidRPr="006C521B">
              <w:rPr>
                <w:rFonts w:eastAsia="SimSun"/>
                <w:szCs w:val="22"/>
                <w:lang w:val="bg-BG" w:eastAsia="en-GB"/>
              </w:rPr>
              <w:t xml:space="preserve"> </w:t>
            </w:r>
            <w:r>
              <w:rPr>
                <w:rFonts w:eastAsia="SimSun"/>
                <w:szCs w:val="22"/>
                <w:lang w:val="bg-BG" w:eastAsia="en-GB"/>
              </w:rPr>
              <w:t>на туморен разпад в началото</w:t>
            </w:r>
            <w:r w:rsidRPr="00711117">
              <w:rPr>
                <w:rFonts w:eastAsia="SimSun"/>
                <w:szCs w:val="22"/>
                <w:lang w:val="bg-BG" w:eastAsia="en-GB"/>
              </w:rPr>
              <w:t xml:space="preserve"> и по време на фазата на </w:t>
            </w:r>
            <w:r>
              <w:rPr>
                <w:rFonts w:eastAsia="SimSun"/>
                <w:szCs w:val="22"/>
                <w:lang w:val="bg-BG" w:eastAsia="en-GB"/>
              </w:rPr>
              <w:t>титриране на дозата</w:t>
            </w:r>
            <w:r w:rsidRPr="00711117">
              <w:rPr>
                <w:rFonts w:eastAsia="SimSun"/>
                <w:szCs w:val="22"/>
                <w:lang w:val="bg-BG" w:eastAsia="en-GB"/>
              </w:rPr>
              <w:t xml:space="preserve"> (вж. точка 4.5).</w:t>
            </w:r>
          </w:p>
        </w:tc>
      </w:tr>
      <w:tr w:rsidR="00A50808" w:rsidRPr="007E39F6" w14:paraId="67A24E7C" w14:textId="77777777" w:rsidTr="00D46700">
        <w:trPr>
          <w:cantSplit/>
        </w:trPr>
        <w:tc>
          <w:tcPr>
            <w:tcW w:w="2320" w:type="dxa"/>
            <w:shd w:val="clear" w:color="auto" w:fill="auto"/>
          </w:tcPr>
          <w:p w14:paraId="470D796C" w14:textId="77777777" w:rsidR="00A50808" w:rsidRPr="0022685C" w:rsidRDefault="00A50808" w:rsidP="002E29AC">
            <w:pPr>
              <w:pStyle w:val="Default"/>
              <w:keepNext/>
              <w:rPr>
                <w:sz w:val="22"/>
                <w:szCs w:val="22"/>
                <w:lang w:val="bg-BG"/>
              </w:rPr>
            </w:pPr>
            <w:r w:rsidRPr="0022685C">
              <w:rPr>
                <w:sz w:val="22"/>
                <w:szCs w:val="22"/>
                <w:lang w:val="bg-BG"/>
              </w:rPr>
              <w:t>Антиподагрозни</w:t>
            </w:r>
          </w:p>
        </w:tc>
        <w:tc>
          <w:tcPr>
            <w:tcW w:w="2379" w:type="dxa"/>
            <w:shd w:val="clear" w:color="auto" w:fill="auto"/>
          </w:tcPr>
          <w:p w14:paraId="6AF80EC8" w14:textId="77777777" w:rsidR="00A50808" w:rsidRPr="0022685C" w:rsidRDefault="00A50808" w:rsidP="002E29AC">
            <w:pPr>
              <w:pStyle w:val="Default"/>
              <w:keepNext/>
              <w:rPr>
                <w:sz w:val="22"/>
                <w:szCs w:val="22"/>
                <w:lang w:val="bg-BG"/>
              </w:rPr>
            </w:pPr>
            <w:r w:rsidRPr="0022685C">
              <w:rPr>
                <w:szCs w:val="22"/>
                <w:lang w:val="bg-BG"/>
              </w:rPr>
              <w:t>Колхицин</w:t>
            </w:r>
          </w:p>
        </w:tc>
        <w:tc>
          <w:tcPr>
            <w:tcW w:w="4588" w:type="dxa"/>
            <w:shd w:val="clear" w:color="auto" w:fill="auto"/>
          </w:tcPr>
          <w:p w14:paraId="495BF3BC" w14:textId="77777777" w:rsidR="00A50808" w:rsidRPr="0022685C" w:rsidRDefault="00A50808" w:rsidP="002E29AC">
            <w:pPr>
              <w:keepNext/>
              <w:tabs>
                <w:tab w:val="clear" w:pos="567"/>
              </w:tabs>
              <w:autoSpaceDE w:val="0"/>
              <w:autoSpaceDN w:val="0"/>
              <w:adjustRightInd w:val="0"/>
              <w:spacing w:line="240" w:lineRule="auto"/>
              <w:rPr>
                <w:rFonts w:eastAsia="SimSun"/>
                <w:szCs w:val="22"/>
                <w:lang w:val="bg-BG" w:eastAsia="en-GB"/>
              </w:rPr>
            </w:pPr>
            <w:r w:rsidRPr="0022685C">
              <w:rPr>
                <w:szCs w:val="22"/>
                <w:lang w:val="bg-BG"/>
              </w:rPr>
              <w:t>Повишени концентрации на колхицин в плазмата. Риск от сериозни и/или животозастрашаващи реакции при пациенти с бъбречни и/или чернодробни нарушения (вж. точки 4.4 и 4.5).</w:t>
            </w:r>
          </w:p>
        </w:tc>
      </w:tr>
      <w:tr w:rsidR="00D8032A" w:rsidRPr="007E39F6" w14:paraId="7E0D81E9" w14:textId="77777777" w:rsidTr="00D46700">
        <w:trPr>
          <w:cantSplit/>
        </w:trPr>
        <w:tc>
          <w:tcPr>
            <w:tcW w:w="2320" w:type="dxa"/>
            <w:shd w:val="clear" w:color="auto" w:fill="auto"/>
          </w:tcPr>
          <w:p w14:paraId="58A9C70F" w14:textId="77777777" w:rsidR="00D8032A" w:rsidRPr="0022685C" w:rsidRDefault="00EB3190" w:rsidP="002E29AC">
            <w:pPr>
              <w:pStyle w:val="Default"/>
              <w:keepNext/>
              <w:rPr>
                <w:sz w:val="22"/>
                <w:szCs w:val="22"/>
                <w:lang w:val="bg-BG"/>
              </w:rPr>
            </w:pPr>
            <w:r w:rsidRPr="0022685C">
              <w:rPr>
                <w:sz w:val="22"/>
                <w:szCs w:val="22"/>
                <w:lang w:val="bg-BG"/>
              </w:rPr>
              <w:t>Антихистамини</w:t>
            </w:r>
            <w:r w:rsidR="00D8032A" w:rsidRPr="0022685C">
              <w:rPr>
                <w:sz w:val="22"/>
                <w:szCs w:val="22"/>
                <w:lang w:val="bg-BG"/>
              </w:rPr>
              <w:t xml:space="preserve"> </w:t>
            </w:r>
          </w:p>
        </w:tc>
        <w:tc>
          <w:tcPr>
            <w:tcW w:w="2379" w:type="dxa"/>
            <w:shd w:val="clear" w:color="auto" w:fill="auto"/>
          </w:tcPr>
          <w:p w14:paraId="04466664" w14:textId="77777777" w:rsidR="00D8032A" w:rsidRPr="0022685C" w:rsidRDefault="00EB3190"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Астемизол,</w:t>
            </w:r>
            <w:r w:rsidR="00315432" w:rsidRPr="0022685C">
              <w:rPr>
                <w:szCs w:val="22"/>
                <w:lang w:val="bg-BG"/>
              </w:rPr>
              <w:t xml:space="preserve"> </w:t>
            </w:r>
            <w:r w:rsidRPr="0022685C">
              <w:rPr>
                <w:szCs w:val="22"/>
                <w:lang w:val="bg-BG"/>
              </w:rPr>
              <w:t xml:space="preserve">терфенадин </w:t>
            </w:r>
          </w:p>
        </w:tc>
        <w:tc>
          <w:tcPr>
            <w:tcW w:w="4588" w:type="dxa"/>
            <w:shd w:val="clear" w:color="auto" w:fill="auto"/>
          </w:tcPr>
          <w:p w14:paraId="1BD2B8F0" w14:textId="77777777" w:rsidR="00D8032A" w:rsidRPr="0022685C" w:rsidRDefault="00B5256D"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Повишени концентрации на</w:t>
            </w:r>
            <w:r w:rsidR="00B176EB" w:rsidRPr="0022685C">
              <w:rPr>
                <w:rFonts w:eastAsia="SimSun"/>
                <w:szCs w:val="22"/>
                <w:lang w:val="bg-BG" w:eastAsia="en-GB"/>
              </w:rPr>
              <w:t xml:space="preserve"> </w:t>
            </w:r>
            <w:r w:rsidRPr="0022685C">
              <w:rPr>
                <w:rFonts w:eastAsia="SimSun"/>
                <w:szCs w:val="22"/>
                <w:lang w:val="bg-BG" w:eastAsia="en-GB"/>
              </w:rPr>
              <w:t>астемизол и терфенадин в плазмата. Следователно, рискът от сериозни аритмии от тези лекарства се увеличава</w:t>
            </w:r>
            <w:r w:rsidR="002B000E">
              <w:rPr>
                <w:rFonts w:eastAsia="SimSun"/>
                <w:szCs w:val="22"/>
                <w:lang w:val="bg-BG" w:eastAsia="en-GB"/>
              </w:rPr>
              <w:t xml:space="preserve"> </w:t>
            </w:r>
            <w:r w:rsidR="002B000E" w:rsidRPr="009F3A27">
              <w:rPr>
                <w:rFonts w:eastAsia="SimSun"/>
                <w:szCs w:val="22"/>
                <w:lang w:val="bg-BG" w:eastAsia="en-GB"/>
              </w:rPr>
              <w:t>(вж. точка 4.5)</w:t>
            </w:r>
            <w:r w:rsidRPr="0022685C">
              <w:rPr>
                <w:rFonts w:eastAsia="SimSun"/>
                <w:szCs w:val="22"/>
                <w:lang w:val="bg-BG" w:eastAsia="en-GB"/>
              </w:rPr>
              <w:t>.</w:t>
            </w:r>
            <w:r w:rsidRPr="0022685C">
              <w:rPr>
                <w:szCs w:val="22"/>
                <w:lang w:val="bg-BG"/>
              </w:rPr>
              <w:t xml:space="preserve"> </w:t>
            </w:r>
          </w:p>
        </w:tc>
      </w:tr>
      <w:tr w:rsidR="009F3A27" w:rsidRPr="007E39F6" w14:paraId="21602753" w14:textId="77777777" w:rsidTr="00D46700">
        <w:trPr>
          <w:cantSplit/>
        </w:trPr>
        <w:tc>
          <w:tcPr>
            <w:tcW w:w="2320" w:type="dxa"/>
            <w:vMerge w:val="restart"/>
            <w:shd w:val="clear" w:color="auto" w:fill="auto"/>
          </w:tcPr>
          <w:p w14:paraId="47FD8372" w14:textId="75841009" w:rsidR="009F3A27" w:rsidRPr="0022685C" w:rsidRDefault="009F3A27" w:rsidP="00945203">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Антипсихотици/</w:t>
            </w:r>
            <w:r w:rsidR="00945203">
              <w:rPr>
                <w:rFonts w:eastAsia="SimSun"/>
                <w:szCs w:val="22"/>
                <w:lang w:val="en-IN" w:eastAsia="en-GB"/>
              </w:rPr>
              <w:t xml:space="preserve"> </w:t>
            </w:r>
            <w:r w:rsidRPr="0022685C">
              <w:rPr>
                <w:szCs w:val="22"/>
                <w:lang w:val="bg-BG"/>
              </w:rPr>
              <w:t>Невролептици</w:t>
            </w:r>
          </w:p>
        </w:tc>
        <w:tc>
          <w:tcPr>
            <w:tcW w:w="2379" w:type="dxa"/>
            <w:shd w:val="clear" w:color="auto" w:fill="auto"/>
          </w:tcPr>
          <w:p w14:paraId="63A876E4" w14:textId="77777777" w:rsidR="009F3A27" w:rsidRPr="0022685C" w:rsidRDefault="009F3A27" w:rsidP="002E29AC">
            <w:pPr>
              <w:pStyle w:val="Default"/>
              <w:keepNext/>
              <w:rPr>
                <w:sz w:val="22"/>
                <w:szCs w:val="22"/>
                <w:lang w:val="bg-BG"/>
              </w:rPr>
            </w:pPr>
            <w:r w:rsidRPr="009F3A27">
              <w:rPr>
                <w:sz w:val="22"/>
                <w:szCs w:val="22"/>
                <w:lang w:val="bg-BG"/>
              </w:rPr>
              <w:t>Луразидон</w:t>
            </w:r>
          </w:p>
        </w:tc>
        <w:tc>
          <w:tcPr>
            <w:tcW w:w="4588" w:type="dxa"/>
            <w:shd w:val="clear" w:color="auto" w:fill="auto"/>
          </w:tcPr>
          <w:p w14:paraId="50E5F7CC" w14:textId="77777777" w:rsidR="009F3A27" w:rsidRPr="0022685C" w:rsidRDefault="009F3A27" w:rsidP="002E29AC">
            <w:pPr>
              <w:keepNext/>
              <w:tabs>
                <w:tab w:val="clear" w:pos="567"/>
              </w:tabs>
              <w:autoSpaceDE w:val="0"/>
              <w:autoSpaceDN w:val="0"/>
              <w:adjustRightInd w:val="0"/>
              <w:spacing w:line="240" w:lineRule="auto"/>
              <w:rPr>
                <w:rFonts w:eastAsia="SimSun"/>
                <w:szCs w:val="22"/>
                <w:lang w:val="bg-BG" w:eastAsia="en-GB"/>
              </w:rPr>
            </w:pPr>
            <w:r w:rsidRPr="009F3A27">
              <w:rPr>
                <w:rFonts w:eastAsia="SimSun"/>
                <w:szCs w:val="22"/>
                <w:lang w:val="bg-BG" w:eastAsia="en-GB"/>
              </w:rPr>
              <w:t xml:space="preserve">Повишени </w:t>
            </w:r>
            <w:r w:rsidR="00BB7808">
              <w:rPr>
                <w:rFonts w:eastAsia="SimSun"/>
                <w:szCs w:val="22"/>
                <w:lang w:val="bg-BG" w:eastAsia="en-GB"/>
              </w:rPr>
              <w:t xml:space="preserve">плазмени </w:t>
            </w:r>
            <w:r w:rsidRPr="009F3A27">
              <w:rPr>
                <w:rFonts w:eastAsia="SimSun"/>
                <w:szCs w:val="22"/>
                <w:lang w:val="bg-BG" w:eastAsia="en-GB"/>
              </w:rPr>
              <w:t>концентрации на луразидон, ко</w:t>
            </w:r>
            <w:r>
              <w:rPr>
                <w:rFonts w:eastAsia="SimSun"/>
                <w:szCs w:val="22"/>
                <w:lang w:val="bg-BG" w:eastAsia="en-GB"/>
              </w:rPr>
              <w:t>е</w:t>
            </w:r>
            <w:r w:rsidRPr="009F3A27">
              <w:rPr>
                <w:rFonts w:eastAsia="SimSun"/>
                <w:szCs w:val="22"/>
                <w:lang w:val="bg-BG" w:eastAsia="en-GB"/>
              </w:rPr>
              <w:t xml:space="preserve">то </w:t>
            </w:r>
            <w:r>
              <w:rPr>
                <w:rFonts w:eastAsia="SimSun"/>
                <w:szCs w:val="22"/>
                <w:lang w:val="bg-BG" w:eastAsia="en-GB"/>
              </w:rPr>
              <w:t>може да повиши</w:t>
            </w:r>
            <w:r w:rsidRPr="009F3A27">
              <w:rPr>
                <w:rFonts w:eastAsia="SimSun"/>
                <w:szCs w:val="22"/>
                <w:lang w:val="bg-BG" w:eastAsia="en-GB"/>
              </w:rPr>
              <w:t xml:space="preserve"> </w:t>
            </w:r>
            <w:r w:rsidR="00BB7808">
              <w:rPr>
                <w:rFonts w:eastAsia="SimSun"/>
                <w:szCs w:val="22"/>
                <w:lang w:val="bg-BG" w:eastAsia="en-GB"/>
              </w:rPr>
              <w:t>риска от</w:t>
            </w:r>
            <w:r w:rsidRPr="009F3A27">
              <w:rPr>
                <w:rFonts w:eastAsia="SimSun"/>
                <w:szCs w:val="22"/>
                <w:lang w:val="bg-BG" w:eastAsia="en-GB"/>
              </w:rPr>
              <w:t xml:space="preserve"> сериозни и/или животозастрашаващи реакции (вж. точка 4.5).</w:t>
            </w:r>
          </w:p>
        </w:tc>
      </w:tr>
      <w:tr w:rsidR="009F3A27" w:rsidRPr="007E39F6" w14:paraId="5084208B" w14:textId="77777777" w:rsidTr="00D46700">
        <w:trPr>
          <w:cantSplit/>
        </w:trPr>
        <w:tc>
          <w:tcPr>
            <w:tcW w:w="2320" w:type="dxa"/>
            <w:vMerge/>
            <w:shd w:val="clear" w:color="auto" w:fill="auto"/>
          </w:tcPr>
          <w:p w14:paraId="00D1694F" w14:textId="77777777" w:rsidR="009F3A27" w:rsidRPr="0022685C" w:rsidRDefault="009F3A27" w:rsidP="002E29AC">
            <w:pPr>
              <w:pStyle w:val="Default"/>
              <w:keepNext/>
              <w:rPr>
                <w:sz w:val="22"/>
                <w:szCs w:val="22"/>
                <w:lang w:val="bg-BG"/>
              </w:rPr>
            </w:pPr>
          </w:p>
        </w:tc>
        <w:tc>
          <w:tcPr>
            <w:tcW w:w="2379" w:type="dxa"/>
            <w:shd w:val="clear" w:color="auto" w:fill="auto"/>
          </w:tcPr>
          <w:p w14:paraId="7CC19A1E" w14:textId="77777777" w:rsidR="009F3A27" w:rsidRPr="0022685C" w:rsidRDefault="009F3A27" w:rsidP="002E29AC">
            <w:pPr>
              <w:pStyle w:val="Default"/>
              <w:keepNext/>
              <w:rPr>
                <w:sz w:val="22"/>
                <w:szCs w:val="22"/>
                <w:lang w:val="bg-BG"/>
              </w:rPr>
            </w:pPr>
            <w:r w:rsidRPr="0022685C">
              <w:rPr>
                <w:sz w:val="22"/>
                <w:szCs w:val="22"/>
                <w:lang w:val="bg-BG"/>
              </w:rPr>
              <w:t xml:space="preserve">Пимозид </w:t>
            </w:r>
          </w:p>
        </w:tc>
        <w:tc>
          <w:tcPr>
            <w:tcW w:w="4588" w:type="dxa"/>
            <w:shd w:val="clear" w:color="auto" w:fill="auto"/>
          </w:tcPr>
          <w:p w14:paraId="2A42675D" w14:textId="77777777" w:rsidR="009F3A27" w:rsidRPr="0022685C" w:rsidRDefault="009F3A27"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Повишени концентрации на пимозид в плазмата. Следователно, рискът от сериозни хематологични отклонения или други сериозни нежелани реакции от това</w:t>
            </w:r>
            <w:r w:rsidRPr="0022685C">
              <w:rPr>
                <w:szCs w:val="22"/>
                <w:lang w:val="bg-BG"/>
              </w:rPr>
              <w:t xml:space="preserve"> лекарство се увеличава</w:t>
            </w:r>
            <w:r w:rsidR="002B000E">
              <w:rPr>
                <w:rFonts w:eastAsia="SimSun"/>
                <w:szCs w:val="22"/>
                <w:lang w:val="bg-BG" w:eastAsia="en-GB"/>
              </w:rPr>
              <w:t xml:space="preserve"> </w:t>
            </w:r>
            <w:r w:rsidR="002B000E" w:rsidRPr="009F3A27">
              <w:rPr>
                <w:rFonts w:eastAsia="SimSun"/>
                <w:szCs w:val="22"/>
                <w:lang w:val="bg-BG" w:eastAsia="en-GB"/>
              </w:rPr>
              <w:t>(вж. точка 4.5)</w:t>
            </w:r>
            <w:r w:rsidRPr="0022685C">
              <w:rPr>
                <w:szCs w:val="22"/>
                <w:lang w:val="bg-BG"/>
              </w:rPr>
              <w:t xml:space="preserve">. </w:t>
            </w:r>
          </w:p>
        </w:tc>
      </w:tr>
      <w:tr w:rsidR="009F3A27" w:rsidRPr="0022685C" w14:paraId="01110E4F" w14:textId="77777777" w:rsidTr="00D46700">
        <w:trPr>
          <w:cantSplit/>
        </w:trPr>
        <w:tc>
          <w:tcPr>
            <w:tcW w:w="2320" w:type="dxa"/>
            <w:vMerge/>
            <w:shd w:val="clear" w:color="auto" w:fill="auto"/>
          </w:tcPr>
          <w:p w14:paraId="77E15274" w14:textId="77777777" w:rsidR="009F3A27" w:rsidRPr="0022685C" w:rsidRDefault="009F3A27" w:rsidP="002E29AC">
            <w:pPr>
              <w:pStyle w:val="Default"/>
              <w:keepNext/>
              <w:rPr>
                <w:sz w:val="22"/>
                <w:szCs w:val="22"/>
                <w:lang w:val="bg-BG"/>
              </w:rPr>
            </w:pPr>
          </w:p>
        </w:tc>
        <w:tc>
          <w:tcPr>
            <w:tcW w:w="2379" w:type="dxa"/>
            <w:shd w:val="clear" w:color="auto" w:fill="auto"/>
          </w:tcPr>
          <w:p w14:paraId="1A2523CE" w14:textId="77777777" w:rsidR="009F3A27" w:rsidRPr="0022685C" w:rsidRDefault="009F3A27" w:rsidP="002E29AC">
            <w:pPr>
              <w:pStyle w:val="Default"/>
              <w:keepNext/>
              <w:rPr>
                <w:sz w:val="22"/>
                <w:szCs w:val="22"/>
                <w:lang w:val="bg-BG"/>
              </w:rPr>
            </w:pPr>
            <w:r w:rsidRPr="0022685C">
              <w:rPr>
                <w:sz w:val="22"/>
                <w:szCs w:val="22"/>
                <w:lang w:val="bg-BG"/>
              </w:rPr>
              <w:t>Кветиапин</w:t>
            </w:r>
          </w:p>
        </w:tc>
        <w:tc>
          <w:tcPr>
            <w:tcW w:w="4588" w:type="dxa"/>
            <w:shd w:val="clear" w:color="auto" w:fill="auto"/>
          </w:tcPr>
          <w:p w14:paraId="1DDB4C76" w14:textId="77777777" w:rsidR="009F3A27" w:rsidRPr="0022685C" w:rsidRDefault="009F3A27"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Повишени концентрации на кветиапин в плазмата, което може да доведе до кома. Едновременното приложение с кветиапин е противопоказано (вж. точка 4.5).</w:t>
            </w:r>
            <w:r w:rsidRPr="0022685C">
              <w:rPr>
                <w:szCs w:val="22"/>
                <w:lang w:val="bg-BG"/>
              </w:rPr>
              <w:t xml:space="preserve"> </w:t>
            </w:r>
          </w:p>
        </w:tc>
      </w:tr>
      <w:tr w:rsidR="00D8032A" w:rsidRPr="007E39F6" w14:paraId="12159C65" w14:textId="77777777" w:rsidTr="00D46700">
        <w:trPr>
          <w:cantSplit/>
        </w:trPr>
        <w:tc>
          <w:tcPr>
            <w:tcW w:w="2320" w:type="dxa"/>
            <w:shd w:val="clear" w:color="auto" w:fill="auto"/>
          </w:tcPr>
          <w:p w14:paraId="065E8C19" w14:textId="77777777" w:rsidR="00D8032A" w:rsidRPr="0022685C" w:rsidRDefault="003800B5" w:rsidP="002E29AC">
            <w:pPr>
              <w:pStyle w:val="Default"/>
              <w:keepNext/>
              <w:rPr>
                <w:sz w:val="22"/>
                <w:szCs w:val="22"/>
                <w:lang w:val="bg-BG"/>
              </w:rPr>
            </w:pPr>
            <w:r w:rsidRPr="0022685C">
              <w:rPr>
                <w:sz w:val="22"/>
                <w:szCs w:val="22"/>
                <w:lang w:val="bg-BG"/>
              </w:rPr>
              <w:t>Ерго алкалоиди</w:t>
            </w:r>
            <w:r w:rsidR="00D8032A" w:rsidRPr="0022685C">
              <w:rPr>
                <w:sz w:val="22"/>
                <w:szCs w:val="22"/>
                <w:lang w:val="bg-BG"/>
              </w:rPr>
              <w:t xml:space="preserve"> </w:t>
            </w:r>
          </w:p>
        </w:tc>
        <w:tc>
          <w:tcPr>
            <w:tcW w:w="2379" w:type="dxa"/>
            <w:shd w:val="clear" w:color="auto" w:fill="auto"/>
          </w:tcPr>
          <w:p w14:paraId="743152AD" w14:textId="77777777" w:rsidR="00D8032A" w:rsidRPr="0022685C" w:rsidRDefault="003800B5"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Дихидроерготамин,</w:t>
            </w:r>
            <w:r w:rsidR="00315432" w:rsidRPr="0022685C">
              <w:rPr>
                <w:rFonts w:eastAsia="SimSun"/>
                <w:szCs w:val="22"/>
                <w:lang w:val="bg-BG" w:eastAsia="en-GB"/>
              </w:rPr>
              <w:t xml:space="preserve"> </w:t>
            </w:r>
            <w:r w:rsidRPr="0022685C">
              <w:rPr>
                <w:rFonts w:eastAsia="SimSun"/>
                <w:szCs w:val="22"/>
                <w:lang w:val="bg-BG" w:eastAsia="en-GB"/>
              </w:rPr>
              <w:t>ергоновин, ерготамин,</w:t>
            </w:r>
            <w:r w:rsidR="00315432" w:rsidRPr="0022685C">
              <w:rPr>
                <w:szCs w:val="22"/>
                <w:lang w:val="bg-BG"/>
              </w:rPr>
              <w:t xml:space="preserve"> </w:t>
            </w:r>
            <w:r w:rsidRPr="0022685C">
              <w:rPr>
                <w:szCs w:val="22"/>
                <w:lang w:val="bg-BG"/>
              </w:rPr>
              <w:t>метилергоновин</w:t>
            </w:r>
          </w:p>
        </w:tc>
        <w:tc>
          <w:tcPr>
            <w:tcW w:w="4588" w:type="dxa"/>
            <w:shd w:val="clear" w:color="auto" w:fill="auto"/>
          </w:tcPr>
          <w:p w14:paraId="233DBA02" w14:textId="241C4F15" w:rsidR="00D8032A" w:rsidRPr="0022685C" w:rsidRDefault="003800B5"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Повишени концентрации на ерго</w:t>
            </w:r>
            <w:r w:rsidR="00315432" w:rsidRPr="0022685C">
              <w:rPr>
                <w:rFonts w:eastAsia="SimSun"/>
                <w:szCs w:val="22"/>
                <w:lang w:val="bg-BG" w:eastAsia="en-GB"/>
              </w:rPr>
              <w:t xml:space="preserve"> </w:t>
            </w:r>
            <w:r w:rsidR="00436C1C" w:rsidRPr="0022685C">
              <w:rPr>
                <w:rFonts w:eastAsia="SimSun"/>
                <w:szCs w:val="22"/>
                <w:lang w:val="bg-BG" w:eastAsia="en-GB"/>
              </w:rPr>
              <w:t>д</w:t>
            </w:r>
            <w:r w:rsidRPr="0022685C">
              <w:rPr>
                <w:rFonts w:eastAsia="SimSun"/>
                <w:szCs w:val="22"/>
                <w:lang w:val="bg-BG" w:eastAsia="en-GB"/>
              </w:rPr>
              <w:t>ериватите</w:t>
            </w:r>
            <w:r w:rsidR="00436C1C" w:rsidRPr="0022685C">
              <w:rPr>
                <w:rFonts w:eastAsia="SimSun"/>
                <w:szCs w:val="22"/>
                <w:lang w:val="bg-BG" w:eastAsia="en-GB"/>
              </w:rPr>
              <w:t xml:space="preserve">в плазмата </w:t>
            </w:r>
            <w:r w:rsidRPr="0022685C">
              <w:rPr>
                <w:rFonts w:eastAsia="SimSun"/>
                <w:szCs w:val="22"/>
                <w:lang w:val="bg-BG" w:eastAsia="en-GB"/>
              </w:rPr>
              <w:t>води до остра ерго токсичност, включваща вазоспазъм и исхемия</w:t>
            </w:r>
            <w:r w:rsidR="002B000E">
              <w:rPr>
                <w:rFonts w:eastAsia="SimSun"/>
                <w:szCs w:val="22"/>
                <w:lang w:val="bg-BG" w:eastAsia="en-GB"/>
              </w:rPr>
              <w:t xml:space="preserve"> </w:t>
            </w:r>
            <w:r w:rsidR="002B000E" w:rsidRPr="009F3A27">
              <w:rPr>
                <w:rFonts w:eastAsia="SimSun"/>
                <w:szCs w:val="22"/>
                <w:lang w:val="bg-BG" w:eastAsia="en-GB"/>
              </w:rPr>
              <w:t>(вж. точка 4.5)</w:t>
            </w:r>
            <w:r w:rsidRPr="0022685C">
              <w:rPr>
                <w:rFonts w:eastAsia="SimSun"/>
                <w:szCs w:val="22"/>
                <w:lang w:val="bg-BG" w:eastAsia="en-GB"/>
              </w:rPr>
              <w:t>.</w:t>
            </w:r>
            <w:r w:rsidRPr="0022685C">
              <w:rPr>
                <w:szCs w:val="22"/>
                <w:lang w:val="bg-BG"/>
              </w:rPr>
              <w:t xml:space="preserve"> </w:t>
            </w:r>
          </w:p>
        </w:tc>
      </w:tr>
      <w:tr w:rsidR="00D8032A" w:rsidRPr="007E39F6" w14:paraId="3EC2A455" w14:textId="77777777" w:rsidTr="00D46700">
        <w:trPr>
          <w:cantSplit/>
        </w:trPr>
        <w:tc>
          <w:tcPr>
            <w:tcW w:w="2320" w:type="dxa"/>
            <w:shd w:val="clear" w:color="auto" w:fill="auto"/>
          </w:tcPr>
          <w:p w14:paraId="3C385231" w14:textId="7BB49950" w:rsidR="00D8032A" w:rsidRPr="0022685C" w:rsidRDefault="003800B5" w:rsidP="00945203">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lastRenderedPageBreak/>
              <w:t>Продукти</w:t>
            </w:r>
            <w:r w:rsidR="00945203">
              <w:rPr>
                <w:rFonts w:eastAsia="SimSun"/>
                <w:szCs w:val="22"/>
                <w:lang w:val="en-IN" w:eastAsia="en-GB"/>
              </w:rPr>
              <w:t xml:space="preserve"> </w:t>
            </w:r>
            <w:r w:rsidRPr="0022685C">
              <w:rPr>
                <w:rFonts w:eastAsia="SimSun"/>
                <w:szCs w:val="22"/>
                <w:lang w:val="bg-BG" w:eastAsia="en-GB"/>
              </w:rPr>
              <w:t>стимулиращи</w:t>
            </w:r>
            <w:r w:rsidR="00945203">
              <w:rPr>
                <w:rFonts w:eastAsia="SimSun"/>
                <w:szCs w:val="22"/>
                <w:lang w:val="en-IN" w:eastAsia="en-GB"/>
              </w:rPr>
              <w:t xml:space="preserve"> </w:t>
            </w:r>
            <w:r w:rsidRPr="0022685C">
              <w:rPr>
                <w:szCs w:val="22"/>
                <w:lang w:val="bg-BG"/>
              </w:rPr>
              <w:t>перисталтиката</w:t>
            </w:r>
          </w:p>
        </w:tc>
        <w:tc>
          <w:tcPr>
            <w:tcW w:w="2379" w:type="dxa"/>
            <w:shd w:val="clear" w:color="auto" w:fill="auto"/>
          </w:tcPr>
          <w:p w14:paraId="57B60155" w14:textId="77777777" w:rsidR="00D8032A" w:rsidRPr="0022685C" w:rsidRDefault="003800B5" w:rsidP="002E29AC">
            <w:pPr>
              <w:pStyle w:val="Default"/>
              <w:keepNext/>
              <w:rPr>
                <w:sz w:val="22"/>
                <w:szCs w:val="22"/>
                <w:lang w:val="bg-BG"/>
              </w:rPr>
            </w:pPr>
            <w:r w:rsidRPr="0022685C">
              <w:rPr>
                <w:sz w:val="22"/>
                <w:szCs w:val="22"/>
                <w:lang w:val="bg-BG"/>
              </w:rPr>
              <w:t>Цизаприд</w:t>
            </w:r>
            <w:r w:rsidR="00D8032A" w:rsidRPr="0022685C">
              <w:rPr>
                <w:sz w:val="22"/>
                <w:szCs w:val="22"/>
                <w:lang w:val="bg-BG"/>
              </w:rPr>
              <w:t xml:space="preserve"> </w:t>
            </w:r>
          </w:p>
        </w:tc>
        <w:tc>
          <w:tcPr>
            <w:tcW w:w="4588" w:type="dxa"/>
            <w:shd w:val="clear" w:color="auto" w:fill="auto"/>
          </w:tcPr>
          <w:p w14:paraId="7C5E0A6B" w14:textId="77777777" w:rsidR="00D8032A" w:rsidRPr="0022685C" w:rsidRDefault="003800B5"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 xml:space="preserve">Повишени </w:t>
            </w:r>
            <w:r w:rsidR="00436C1C" w:rsidRPr="0022685C">
              <w:rPr>
                <w:rFonts w:eastAsia="SimSun"/>
                <w:szCs w:val="22"/>
                <w:lang w:val="bg-BG" w:eastAsia="en-GB"/>
              </w:rPr>
              <w:t>кон</w:t>
            </w:r>
            <w:r w:rsidRPr="0022685C">
              <w:rPr>
                <w:rFonts w:eastAsia="SimSun"/>
                <w:szCs w:val="22"/>
                <w:lang w:val="bg-BG" w:eastAsia="en-GB"/>
              </w:rPr>
              <w:t>центрации нацизаприд в плазмата. Следователно, рискът от сериозни аритмии от това лекарство се</w:t>
            </w:r>
            <w:r w:rsidR="00315432" w:rsidRPr="0022685C">
              <w:rPr>
                <w:szCs w:val="22"/>
                <w:lang w:val="bg-BG"/>
              </w:rPr>
              <w:t xml:space="preserve"> </w:t>
            </w:r>
            <w:r w:rsidRPr="0022685C">
              <w:rPr>
                <w:szCs w:val="22"/>
                <w:lang w:val="bg-BG"/>
              </w:rPr>
              <w:t>повишава</w:t>
            </w:r>
            <w:r w:rsidR="002B000E">
              <w:rPr>
                <w:rFonts w:eastAsia="SimSun"/>
                <w:szCs w:val="22"/>
                <w:lang w:val="bg-BG" w:eastAsia="en-GB"/>
              </w:rPr>
              <w:t xml:space="preserve"> </w:t>
            </w:r>
            <w:r w:rsidR="002B000E" w:rsidRPr="009F3A27">
              <w:rPr>
                <w:rFonts w:eastAsia="SimSun"/>
                <w:szCs w:val="22"/>
                <w:lang w:val="bg-BG" w:eastAsia="en-GB"/>
              </w:rPr>
              <w:t>(вж. точка 4.5)</w:t>
            </w:r>
            <w:r w:rsidRPr="0022685C">
              <w:rPr>
                <w:szCs w:val="22"/>
                <w:lang w:val="bg-BG"/>
              </w:rPr>
              <w:t xml:space="preserve">. </w:t>
            </w:r>
          </w:p>
        </w:tc>
      </w:tr>
      <w:tr w:rsidR="002B000E" w:rsidRPr="007E39F6" w14:paraId="12B73735" w14:textId="77777777" w:rsidTr="00D46700">
        <w:trPr>
          <w:cantSplit/>
          <w:trHeight w:val="503"/>
        </w:trPr>
        <w:tc>
          <w:tcPr>
            <w:tcW w:w="2320" w:type="dxa"/>
            <w:vMerge w:val="restart"/>
            <w:shd w:val="clear" w:color="auto" w:fill="auto"/>
          </w:tcPr>
          <w:p w14:paraId="4C27154A" w14:textId="77777777" w:rsidR="002B000E" w:rsidRPr="0022685C" w:rsidRDefault="002B000E" w:rsidP="002E29AC">
            <w:pPr>
              <w:tabs>
                <w:tab w:val="clear" w:pos="567"/>
              </w:tabs>
              <w:autoSpaceDE w:val="0"/>
              <w:autoSpaceDN w:val="0"/>
              <w:adjustRightInd w:val="0"/>
              <w:spacing w:line="240" w:lineRule="auto"/>
              <w:rPr>
                <w:rFonts w:eastAsia="SimSun"/>
                <w:szCs w:val="22"/>
                <w:lang w:val="bg-BG" w:eastAsia="en-GB"/>
              </w:rPr>
            </w:pPr>
            <w:r w:rsidRPr="002B000E">
              <w:rPr>
                <w:rFonts w:eastAsia="SimSun"/>
                <w:szCs w:val="22"/>
                <w:lang w:val="bg-BG" w:eastAsia="en-GB"/>
              </w:rPr>
              <w:t>Директно действащи антивирусни средства срещу вируса на хепатит С</w:t>
            </w:r>
          </w:p>
        </w:tc>
        <w:tc>
          <w:tcPr>
            <w:tcW w:w="2379" w:type="dxa"/>
            <w:shd w:val="clear" w:color="auto" w:fill="auto"/>
          </w:tcPr>
          <w:p w14:paraId="12688B82" w14:textId="77777777" w:rsidR="002B000E" w:rsidRPr="0022685C" w:rsidRDefault="002B000E" w:rsidP="002E29AC">
            <w:pPr>
              <w:pStyle w:val="Default"/>
              <w:rPr>
                <w:sz w:val="22"/>
                <w:szCs w:val="22"/>
                <w:lang w:val="bg-BG"/>
              </w:rPr>
            </w:pPr>
            <w:r w:rsidRPr="002B000E">
              <w:rPr>
                <w:sz w:val="22"/>
                <w:szCs w:val="22"/>
                <w:lang w:val="bg-BG"/>
              </w:rPr>
              <w:t>Елбасвир/гразопревир</w:t>
            </w:r>
          </w:p>
        </w:tc>
        <w:tc>
          <w:tcPr>
            <w:tcW w:w="4588" w:type="dxa"/>
            <w:shd w:val="clear" w:color="auto" w:fill="auto"/>
          </w:tcPr>
          <w:p w14:paraId="4FBCA29D" w14:textId="77777777" w:rsidR="002B000E" w:rsidRPr="0022685C" w:rsidRDefault="002B000E" w:rsidP="002E29AC">
            <w:pPr>
              <w:tabs>
                <w:tab w:val="clear" w:pos="567"/>
              </w:tabs>
              <w:autoSpaceDE w:val="0"/>
              <w:autoSpaceDN w:val="0"/>
              <w:adjustRightInd w:val="0"/>
              <w:spacing w:line="240" w:lineRule="auto"/>
              <w:rPr>
                <w:rFonts w:eastAsia="SimSun"/>
                <w:szCs w:val="22"/>
                <w:lang w:val="bg-BG" w:eastAsia="en-GB"/>
              </w:rPr>
            </w:pPr>
            <w:r w:rsidRPr="002B000E">
              <w:rPr>
                <w:rFonts w:eastAsia="SimSun"/>
                <w:szCs w:val="22"/>
                <w:lang w:val="bg-BG" w:eastAsia="en-GB"/>
              </w:rPr>
              <w:t xml:space="preserve">Повишен риск от </w:t>
            </w:r>
            <w:r w:rsidR="0018221B">
              <w:rPr>
                <w:rFonts w:eastAsia="SimSun"/>
                <w:szCs w:val="22"/>
                <w:lang w:val="bg-BG" w:eastAsia="en-GB"/>
              </w:rPr>
              <w:t>повишаване</w:t>
            </w:r>
            <w:r w:rsidRPr="002B000E">
              <w:rPr>
                <w:rFonts w:eastAsia="SimSun"/>
                <w:szCs w:val="22"/>
                <w:lang w:val="bg-BG" w:eastAsia="en-GB"/>
              </w:rPr>
              <w:t xml:space="preserve"> на аланин </w:t>
            </w:r>
            <w:r w:rsidR="0018221B">
              <w:rPr>
                <w:rFonts w:eastAsia="SimSun"/>
                <w:szCs w:val="22"/>
                <w:lang w:val="bg-BG" w:eastAsia="en-GB"/>
              </w:rPr>
              <w:t>аминотрансферазата</w:t>
            </w:r>
            <w:r w:rsidRPr="002B000E">
              <w:rPr>
                <w:rFonts w:eastAsia="SimSun"/>
                <w:szCs w:val="22"/>
                <w:lang w:val="bg-BG" w:eastAsia="en-GB"/>
              </w:rPr>
              <w:t xml:space="preserve"> (</w:t>
            </w:r>
            <w:r w:rsidR="008C2342">
              <w:rPr>
                <w:rFonts w:eastAsia="SimSun"/>
                <w:szCs w:val="22"/>
                <w:lang w:val="en-US" w:eastAsia="en-GB"/>
              </w:rPr>
              <w:t>ALT</w:t>
            </w:r>
            <w:r w:rsidRPr="002B000E">
              <w:rPr>
                <w:rFonts w:eastAsia="SimSun"/>
                <w:szCs w:val="22"/>
                <w:lang w:val="bg-BG" w:eastAsia="en-GB"/>
              </w:rPr>
              <w:t>) (вж. точка 4.5).</w:t>
            </w:r>
          </w:p>
        </w:tc>
      </w:tr>
      <w:tr w:rsidR="002B000E" w:rsidRPr="007E39F6" w14:paraId="27D24692" w14:textId="77777777" w:rsidTr="00D46700">
        <w:trPr>
          <w:cantSplit/>
          <w:trHeight w:val="502"/>
        </w:trPr>
        <w:tc>
          <w:tcPr>
            <w:tcW w:w="2320" w:type="dxa"/>
            <w:vMerge/>
            <w:shd w:val="clear" w:color="auto" w:fill="auto"/>
          </w:tcPr>
          <w:p w14:paraId="19CD9B63" w14:textId="77777777" w:rsidR="002B000E" w:rsidRPr="002B000E" w:rsidRDefault="002B000E" w:rsidP="002E29AC">
            <w:pPr>
              <w:tabs>
                <w:tab w:val="clear" w:pos="567"/>
              </w:tabs>
              <w:autoSpaceDE w:val="0"/>
              <w:autoSpaceDN w:val="0"/>
              <w:adjustRightInd w:val="0"/>
              <w:spacing w:line="240" w:lineRule="auto"/>
              <w:rPr>
                <w:rFonts w:eastAsia="SimSun"/>
                <w:szCs w:val="22"/>
                <w:lang w:val="bg-BG" w:eastAsia="en-GB"/>
              </w:rPr>
            </w:pPr>
          </w:p>
        </w:tc>
        <w:tc>
          <w:tcPr>
            <w:tcW w:w="2379" w:type="dxa"/>
            <w:shd w:val="clear" w:color="auto" w:fill="auto"/>
          </w:tcPr>
          <w:p w14:paraId="7FCEE21A" w14:textId="77777777" w:rsidR="002B000E" w:rsidRPr="002B000E" w:rsidRDefault="002B000E" w:rsidP="002E29AC">
            <w:pPr>
              <w:pStyle w:val="Default"/>
              <w:rPr>
                <w:sz w:val="22"/>
                <w:szCs w:val="22"/>
                <w:lang w:val="bg-BG"/>
              </w:rPr>
            </w:pPr>
            <w:r w:rsidRPr="002B000E">
              <w:rPr>
                <w:sz w:val="22"/>
                <w:szCs w:val="22"/>
                <w:lang w:val="bg-BG"/>
              </w:rPr>
              <w:t>Омбитасвир/паритапревир/ритонавир със или без дазабувир</w:t>
            </w:r>
          </w:p>
        </w:tc>
        <w:tc>
          <w:tcPr>
            <w:tcW w:w="4588" w:type="dxa"/>
            <w:shd w:val="clear" w:color="auto" w:fill="auto"/>
          </w:tcPr>
          <w:p w14:paraId="3EC5080A" w14:textId="77777777" w:rsidR="002B000E" w:rsidRPr="0022685C" w:rsidRDefault="002B000E" w:rsidP="002E29AC">
            <w:pPr>
              <w:tabs>
                <w:tab w:val="clear" w:pos="567"/>
              </w:tabs>
              <w:autoSpaceDE w:val="0"/>
              <w:autoSpaceDN w:val="0"/>
              <w:adjustRightInd w:val="0"/>
              <w:spacing w:line="240" w:lineRule="auto"/>
              <w:rPr>
                <w:rFonts w:eastAsia="SimSun"/>
                <w:szCs w:val="22"/>
                <w:lang w:val="bg-BG" w:eastAsia="en-GB"/>
              </w:rPr>
            </w:pPr>
            <w:r w:rsidRPr="002B000E">
              <w:rPr>
                <w:rFonts w:eastAsia="SimSun"/>
                <w:szCs w:val="22"/>
                <w:lang w:val="bg-BG" w:eastAsia="en-GB"/>
              </w:rPr>
              <w:t>Повишени плазмени концентрации на паритапревир</w:t>
            </w:r>
            <w:r w:rsidR="0018221B">
              <w:rPr>
                <w:rFonts w:eastAsia="SimSun"/>
                <w:szCs w:val="22"/>
                <w:lang w:val="bg-BG" w:eastAsia="en-GB"/>
              </w:rPr>
              <w:t>, поради което се увеличава и</w:t>
            </w:r>
            <w:r w:rsidRPr="002B000E">
              <w:rPr>
                <w:rFonts w:eastAsia="SimSun"/>
                <w:szCs w:val="22"/>
                <w:lang w:val="bg-BG" w:eastAsia="en-GB"/>
              </w:rPr>
              <w:t xml:space="preserve"> риск</w:t>
            </w:r>
            <w:r w:rsidR="00057BC3">
              <w:rPr>
                <w:rFonts w:eastAsia="SimSun"/>
                <w:szCs w:val="22"/>
                <w:lang w:val="bg-BG" w:eastAsia="en-GB"/>
              </w:rPr>
              <w:t>а</w:t>
            </w:r>
            <w:r w:rsidRPr="002B000E">
              <w:rPr>
                <w:rFonts w:eastAsia="SimSun"/>
                <w:szCs w:val="22"/>
                <w:lang w:val="bg-BG" w:eastAsia="en-GB"/>
              </w:rPr>
              <w:t xml:space="preserve"> от </w:t>
            </w:r>
            <w:r w:rsidR="0018221B">
              <w:rPr>
                <w:rFonts w:eastAsia="SimSun"/>
                <w:szCs w:val="22"/>
                <w:lang w:val="bg-BG" w:eastAsia="en-GB"/>
              </w:rPr>
              <w:t>повишаване</w:t>
            </w:r>
            <w:r w:rsidRPr="002B000E">
              <w:rPr>
                <w:rFonts w:eastAsia="SimSun"/>
                <w:szCs w:val="22"/>
                <w:lang w:val="bg-BG" w:eastAsia="en-GB"/>
              </w:rPr>
              <w:t xml:space="preserve"> на аланин </w:t>
            </w:r>
            <w:r w:rsidR="0018221B">
              <w:rPr>
                <w:rFonts w:eastAsia="SimSun"/>
                <w:szCs w:val="22"/>
                <w:lang w:val="bg-BG" w:eastAsia="en-GB"/>
              </w:rPr>
              <w:t>аминотрансферазата</w:t>
            </w:r>
            <w:r w:rsidRPr="002B000E">
              <w:rPr>
                <w:rFonts w:eastAsia="SimSun"/>
                <w:szCs w:val="22"/>
                <w:lang w:val="bg-BG" w:eastAsia="en-GB"/>
              </w:rPr>
              <w:t xml:space="preserve"> (</w:t>
            </w:r>
            <w:r w:rsidR="008C2342">
              <w:rPr>
                <w:rFonts w:eastAsia="SimSun"/>
                <w:szCs w:val="22"/>
                <w:lang w:val="en-US" w:eastAsia="en-GB"/>
              </w:rPr>
              <w:t>ALT</w:t>
            </w:r>
            <w:r w:rsidRPr="002B000E">
              <w:rPr>
                <w:rFonts w:eastAsia="SimSun"/>
                <w:szCs w:val="22"/>
                <w:lang w:val="bg-BG" w:eastAsia="en-GB"/>
              </w:rPr>
              <w:t>) (вж. точка 4.5).</w:t>
            </w:r>
          </w:p>
        </w:tc>
      </w:tr>
      <w:tr w:rsidR="00152E0D" w:rsidRPr="009F0F5E" w14:paraId="553B6A71" w14:textId="77777777" w:rsidTr="00D46700">
        <w:trPr>
          <w:cantSplit/>
        </w:trPr>
        <w:tc>
          <w:tcPr>
            <w:tcW w:w="9287" w:type="dxa"/>
            <w:gridSpan w:val="3"/>
            <w:shd w:val="clear" w:color="auto" w:fill="auto"/>
          </w:tcPr>
          <w:p w14:paraId="48EA07D6" w14:textId="77777777" w:rsidR="00152E0D" w:rsidRPr="0022685C" w:rsidRDefault="00152E0D" w:rsidP="002E29AC">
            <w:pPr>
              <w:keepNext/>
              <w:keepLines/>
              <w:tabs>
                <w:tab w:val="clear" w:pos="567"/>
              </w:tabs>
              <w:autoSpaceDE w:val="0"/>
              <w:autoSpaceDN w:val="0"/>
              <w:adjustRightInd w:val="0"/>
              <w:spacing w:line="240" w:lineRule="auto"/>
              <w:rPr>
                <w:rFonts w:eastAsia="SimSun"/>
                <w:szCs w:val="22"/>
                <w:lang w:val="bg-BG" w:eastAsia="en-GB"/>
              </w:rPr>
            </w:pPr>
            <w:r>
              <w:rPr>
                <w:szCs w:val="22"/>
                <w:lang w:val="bg-BG"/>
              </w:rPr>
              <w:t>Липидомодифициращи средства</w:t>
            </w:r>
          </w:p>
        </w:tc>
      </w:tr>
      <w:tr w:rsidR="00D8032A" w:rsidRPr="007E39F6" w14:paraId="434213C6" w14:textId="77777777" w:rsidTr="00D46700">
        <w:trPr>
          <w:cantSplit/>
        </w:trPr>
        <w:tc>
          <w:tcPr>
            <w:tcW w:w="2320" w:type="dxa"/>
            <w:shd w:val="clear" w:color="auto" w:fill="auto"/>
          </w:tcPr>
          <w:p w14:paraId="177F33AA" w14:textId="75B04E3B" w:rsidR="00D8032A" w:rsidRPr="0022685C" w:rsidRDefault="003800B5" w:rsidP="009E3F14">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HMG Co-A</w:t>
            </w:r>
            <w:r w:rsidR="009E3F14">
              <w:rPr>
                <w:rFonts w:eastAsia="SimSun"/>
                <w:szCs w:val="22"/>
                <w:lang w:val="en-IN" w:eastAsia="en-GB"/>
              </w:rPr>
              <w:t xml:space="preserve"> </w:t>
            </w:r>
            <w:r w:rsidRPr="0022685C">
              <w:rPr>
                <w:rFonts w:eastAsia="SimSun"/>
                <w:szCs w:val="22"/>
                <w:lang w:val="bg-BG" w:eastAsia="en-GB"/>
              </w:rPr>
              <w:t>редуктазни</w:t>
            </w:r>
            <w:r w:rsidR="009E3F14">
              <w:rPr>
                <w:rFonts w:eastAsia="SimSun"/>
                <w:szCs w:val="22"/>
                <w:lang w:val="en-IN" w:eastAsia="en-GB"/>
              </w:rPr>
              <w:t xml:space="preserve"> </w:t>
            </w:r>
            <w:r w:rsidRPr="0022685C">
              <w:rPr>
                <w:szCs w:val="22"/>
                <w:lang w:val="bg-BG"/>
              </w:rPr>
              <w:t>инхибитори</w:t>
            </w:r>
          </w:p>
        </w:tc>
        <w:tc>
          <w:tcPr>
            <w:tcW w:w="2379" w:type="dxa"/>
            <w:shd w:val="clear" w:color="auto" w:fill="auto"/>
          </w:tcPr>
          <w:p w14:paraId="05EDC792" w14:textId="77777777" w:rsidR="00D8032A" w:rsidRPr="0022685C" w:rsidRDefault="003800B5" w:rsidP="002E29AC">
            <w:pPr>
              <w:pStyle w:val="Default"/>
              <w:keepNext/>
              <w:rPr>
                <w:sz w:val="22"/>
                <w:szCs w:val="22"/>
                <w:lang w:val="bg-BG"/>
              </w:rPr>
            </w:pPr>
            <w:r w:rsidRPr="0022685C">
              <w:rPr>
                <w:sz w:val="22"/>
                <w:szCs w:val="22"/>
                <w:lang w:val="bg-BG"/>
              </w:rPr>
              <w:t>Ловастатин, симвастатин</w:t>
            </w:r>
            <w:r w:rsidR="00D8032A" w:rsidRPr="0022685C">
              <w:rPr>
                <w:sz w:val="22"/>
                <w:szCs w:val="22"/>
                <w:lang w:val="bg-BG"/>
              </w:rPr>
              <w:t xml:space="preserve"> </w:t>
            </w:r>
          </w:p>
        </w:tc>
        <w:tc>
          <w:tcPr>
            <w:tcW w:w="4588" w:type="dxa"/>
            <w:shd w:val="clear" w:color="auto" w:fill="auto"/>
          </w:tcPr>
          <w:p w14:paraId="0E0DD21B" w14:textId="77777777" w:rsidR="00D8032A" w:rsidRPr="0022685C" w:rsidRDefault="003800B5"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Повишени концентрации на</w:t>
            </w:r>
            <w:r w:rsidR="00436C1C" w:rsidRPr="0022685C">
              <w:rPr>
                <w:rFonts w:eastAsia="SimSun"/>
                <w:szCs w:val="22"/>
                <w:lang w:val="bg-BG" w:eastAsia="en-GB"/>
              </w:rPr>
              <w:t xml:space="preserve"> </w:t>
            </w:r>
            <w:r w:rsidRPr="0022685C">
              <w:rPr>
                <w:rFonts w:eastAsia="SimSun"/>
                <w:szCs w:val="22"/>
                <w:lang w:val="bg-BG" w:eastAsia="en-GB"/>
              </w:rPr>
              <w:t>ловастатин и симвастатин в плазмата. Следователно рискът от миопатия, включително рабдомиолиза се увеличава (вж. точка 4.5).</w:t>
            </w:r>
            <w:r w:rsidRPr="0022685C">
              <w:rPr>
                <w:szCs w:val="22"/>
                <w:lang w:val="bg-BG"/>
              </w:rPr>
              <w:t xml:space="preserve"> </w:t>
            </w:r>
          </w:p>
        </w:tc>
      </w:tr>
      <w:tr w:rsidR="00152E0D" w:rsidRPr="007E39F6" w14:paraId="609009F4" w14:textId="77777777" w:rsidTr="00D46700">
        <w:trPr>
          <w:cantSplit/>
        </w:trPr>
        <w:tc>
          <w:tcPr>
            <w:tcW w:w="2320" w:type="dxa"/>
            <w:shd w:val="clear" w:color="auto" w:fill="auto"/>
          </w:tcPr>
          <w:p w14:paraId="58FD7516" w14:textId="77777777" w:rsidR="00152E0D" w:rsidRPr="0022685C" w:rsidRDefault="00152E0D" w:rsidP="002E29AC">
            <w:pPr>
              <w:keepNext/>
              <w:tabs>
                <w:tab w:val="clear" w:pos="567"/>
              </w:tabs>
              <w:autoSpaceDE w:val="0"/>
              <w:autoSpaceDN w:val="0"/>
              <w:adjustRightInd w:val="0"/>
              <w:spacing w:line="240" w:lineRule="auto"/>
              <w:rPr>
                <w:rFonts w:eastAsia="SimSun"/>
                <w:szCs w:val="22"/>
                <w:lang w:val="bg-BG" w:eastAsia="en-GB"/>
              </w:rPr>
            </w:pPr>
            <w:r>
              <w:rPr>
                <w:szCs w:val="22"/>
                <w:lang w:val="bg-BG"/>
              </w:rPr>
              <w:t>Инхибитор на микрозомния триглицерид</w:t>
            </w:r>
            <w:r w:rsidRPr="003914DB">
              <w:rPr>
                <w:szCs w:val="22"/>
                <w:lang w:val="bg-BG"/>
              </w:rPr>
              <w:t xml:space="preserve"> </w:t>
            </w:r>
            <w:r>
              <w:rPr>
                <w:szCs w:val="22"/>
                <w:lang w:val="bg-BG"/>
              </w:rPr>
              <w:t xml:space="preserve">трансфериращ протеин </w:t>
            </w:r>
            <w:r w:rsidRPr="003914DB">
              <w:rPr>
                <w:szCs w:val="22"/>
                <w:lang w:val="bg-BG"/>
              </w:rPr>
              <w:t>(</w:t>
            </w:r>
            <w:r>
              <w:rPr>
                <w:szCs w:val="22"/>
              </w:rPr>
              <w:t>MTTP</w:t>
            </w:r>
            <w:r w:rsidRPr="003914DB">
              <w:rPr>
                <w:szCs w:val="22"/>
                <w:lang w:val="bg-BG"/>
              </w:rPr>
              <w:t>)</w:t>
            </w:r>
          </w:p>
        </w:tc>
        <w:tc>
          <w:tcPr>
            <w:tcW w:w="2379" w:type="dxa"/>
            <w:shd w:val="clear" w:color="auto" w:fill="auto"/>
          </w:tcPr>
          <w:p w14:paraId="0E81A4E3" w14:textId="77777777" w:rsidR="00152E0D" w:rsidRPr="0022685C" w:rsidRDefault="00152E0D" w:rsidP="002E29AC">
            <w:pPr>
              <w:pStyle w:val="Default"/>
              <w:keepNext/>
              <w:rPr>
                <w:sz w:val="22"/>
                <w:szCs w:val="22"/>
                <w:lang w:val="bg-BG"/>
              </w:rPr>
            </w:pPr>
            <w:r>
              <w:rPr>
                <w:sz w:val="22"/>
                <w:szCs w:val="22"/>
                <w:lang w:val="bg-BG"/>
              </w:rPr>
              <w:t>Ломитапид</w:t>
            </w:r>
          </w:p>
        </w:tc>
        <w:tc>
          <w:tcPr>
            <w:tcW w:w="4588" w:type="dxa"/>
            <w:shd w:val="clear" w:color="auto" w:fill="auto"/>
          </w:tcPr>
          <w:p w14:paraId="1E9F4E6A" w14:textId="77777777" w:rsidR="00152E0D" w:rsidRPr="0022685C" w:rsidRDefault="00152E0D" w:rsidP="002E29AC">
            <w:pPr>
              <w:keepNext/>
              <w:tabs>
                <w:tab w:val="clear" w:pos="567"/>
              </w:tabs>
              <w:autoSpaceDE w:val="0"/>
              <w:autoSpaceDN w:val="0"/>
              <w:adjustRightInd w:val="0"/>
              <w:spacing w:line="240" w:lineRule="auto"/>
              <w:rPr>
                <w:rFonts w:eastAsia="SimSun"/>
                <w:szCs w:val="22"/>
                <w:lang w:val="bg-BG" w:eastAsia="en-GB"/>
              </w:rPr>
            </w:pPr>
            <w:r w:rsidRPr="00A25CDE">
              <w:rPr>
                <w:szCs w:val="22"/>
                <w:lang w:val="bg-BG"/>
              </w:rPr>
              <w:t xml:space="preserve">Повишени плазмени концетрации на </w:t>
            </w:r>
            <w:r>
              <w:rPr>
                <w:szCs w:val="22"/>
                <w:lang w:val="bg-BG"/>
              </w:rPr>
              <w:t xml:space="preserve">ломитапид </w:t>
            </w:r>
            <w:r w:rsidRPr="00A25CDE">
              <w:rPr>
                <w:szCs w:val="22"/>
                <w:lang w:val="bg-BG"/>
              </w:rPr>
              <w:t>(вж. точка 4.5)</w:t>
            </w:r>
            <w:r>
              <w:rPr>
                <w:szCs w:val="22"/>
                <w:lang w:val="bg-BG"/>
              </w:rPr>
              <w:t>.</w:t>
            </w:r>
          </w:p>
        </w:tc>
      </w:tr>
      <w:tr w:rsidR="00D8032A" w:rsidRPr="007E39F6" w14:paraId="74F707E0" w14:textId="77777777" w:rsidTr="00D46700">
        <w:trPr>
          <w:cantSplit/>
        </w:trPr>
        <w:tc>
          <w:tcPr>
            <w:tcW w:w="2320" w:type="dxa"/>
            <w:vMerge w:val="restart"/>
            <w:shd w:val="clear" w:color="auto" w:fill="auto"/>
          </w:tcPr>
          <w:p w14:paraId="33175600" w14:textId="47EDA437" w:rsidR="00D8032A" w:rsidRPr="0022685C" w:rsidRDefault="003800B5" w:rsidP="009E3F14">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Фосфодиестеразни</w:t>
            </w:r>
            <w:r w:rsidR="009E3F14">
              <w:rPr>
                <w:rFonts w:eastAsia="SimSun"/>
                <w:szCs w:val="22"/>
                <w:lang w:val="en-IN" w:eastAsia="en-GB"/>
              </w:rPr>
              <w:t xml:space="preserve"> </w:t>
            </w:r>
            <w:r w:rsidRPr="0022685C">
              <w:rPr>
                <w:szCs w:val="22"/>
                <w:lang w:val="bg-BG"/>
              </w:rPr>
              <w:t>инхибитори (PDE5)</w:t>
            </w:r>
          </w:p>
        </w:tc>
        <w:tc>
          <w:tcPr>
            <w:tcW w:w="2379" w:type="dxa"/>
            <w:shd w:val="clear" w:color="auto" w:fill="auto"/>
          </w:tcPr>
          <w:p w14:paraId="214B08A1" w14:textId="77777777" w:rsidR="00D8032A" w:rsidRPr="0022685C" w:rsidRDefault="00540E1D" w:rsidP="002E29AC">
            <w:pPr>
              <w:pStyle w:val="Default"/>
              <w:keepNext/>
              <w:rPr>
                <w:sz w:val="22"/>
                <w:szCs w:val="22"/>
                <w:lang w:val="bg-BG"/>
              </w:rPr>
            </w:pPr>
            <w:r w:rsidRPr="0022685C">
              <w:rPr>
                <w:sz w:val="22"/>
                <w:szCs w:val="22"/>
                <w:lang w:val="bg-BG"/>
              </w:rPr>
              <w:t>Аванафил</w:t>
            </w:r>
            <w:r w:rsidR="00D8032A" w:rsidRPr="0022685C">
              <w:rPr>
                <w:sz w:val="22"/>
                <w:szCs w:val="22"/>
                <w:lang w:val="bg-BG"/>
              </w:rPr>
              <w:t xml:space="preserve"> </w:t>
            </w:r>
          </w:p>
        </w:tc>
        <w:tc>
          <w:tcPr>
            <w:tcW w:w="4588" w:type="dxa"/>
            <w:shd w:val="clear" w:color="auto" w:fill="auto"/>
          </w:tcPr>
          <w:p w14:paraId="5696DF08" w14:textId="77777777" w:rsidR="00D8032A" w:rsidRPr="0022685C" w:rsidRDefault="00436C1C"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Повишени конце</w:t>
            </w:r>
            <w:r w:rsidR="00540E1D" w:rsidRPr="0022685C">
              <w:rPr>
                <w:rFonts w:eastAsia="SimSun"/>
                <w:szCs w:val="22"/>
                <w:lang w:val="bg-BG" w:eastAsia="en-GB"/>
              </w:rPr>
              <w:t>нтрации на</w:t>
            </w:r>
            <w:r w:rsidRPr="0022685C">
              <w:rPr>
                <w:rFonts w:eastAsia="SimSun"/>
                <w:szCs w:val="22"/>
                <w:lang w:val="bg-BG" w:eastAsia="en-GB"/>
              </w:rPr>
              <w:t xml:space="preserve"> </w:t>
            </w:r>
            <w:r w:rsidR="00540E1D" w:rsidRPr="0022685C">
              <w:rPr>
                <w:szCs w:val="22"/>
                <w:lang w:val="bg-BG"/>
              </w:rPr>
              <w:t xml:space="preserve">аванафил в плазмата (вж. точки 4.4 и 4.5) </w:t>
            </w:r>
          </w:p>
        </w:tc>
      </w:tr>
      <w:tr w:rsidR="00D8032A" w:rsidRPr="007E39F6" w14:paraId="7B0C16C6" w14:textId="77777777" w:rsidTr="00D46700">
        <w:trPr>
          <w:cantSplit/>
        </w:trPr>
        <w:tc>
          <w:tcPr>
            <w:tcW w:w="2320" w:type="dxa"/>
            <w:vMerge/>
            <w:shd w:val="clear" w:color="auto" w:fill="auto"/>
          </w:tcPr>
          <w:p w14:paraId="43F611A3" w14:textId="77777777" w:rsidR="00D8032A" w:rsidRPr="0022685C" w:rsidRDefault="00D8032A" w:rsidP="002E29AC">
            <w:pPr>
              <w:pStyle w:val="Default"/>
              <w:keepNext/>
              <w:rPr>
                <w:sz w:val="22"/>
                <w:szCs w:val="22"/>
                <w:lang w:val="bg-BG"/>
              </w:rPr>
            </w:pPr>
          </w:p>
        </w:tc>
        <w:tc>
          <w:tcPr>
            <w:tcW w:w="2379" w:type="dxa"/>
            <w:shd w:val="clear" w:color="auto" w:fill="auto"/>
          </w:tcPr>
          <w:p w14:paraId="520F7E65" w14:textId="77777777" w:rsidR="00D8032A" w:rsidRPr="0022685C" w:rsidRDefault="00540E1D" w:rsidP="002E29AC">
            <w:pPr>
              <w:pStyle w:val="Default"/>
              <w:keepNext/>
              <w:rPr>
                <w:sz w:val="22"/>
                <w:szCs w:val="22"/>
                <w:lang w:val="bg-BG"/>
              </w:rPr>
            </w:pPr>
            <w:r w:rsidRPr="0022685C">
              <w:rPr>
                <w:sz w:val="22"/>
                <w:szCs w:val="22"/>
                <w:lang w:val="bg-BG"/>
              </w:rPr>
              <w:t>Силденафил</w:t>
            </w:r>
            <w:r w:rsidR="00D8032A" w:rsidRPr="0022685C">
              <w:rPr>
                <w:sz w:val="22"/>
                <w:szCs w:val="22"/>
                <w:lang w:val="bg-BG"/>
              </w:rPr>
              <w:t xml:space="preserve"> </w:t>
            </w:r>
          </w:p>
        </w:tc>
        <w:tc>
          <w:tcPr>
            <w:tcW w:w="4588" w:type="dxa"/>
            <w:shd w:val="clear" w:color="auto" w:fill="auto"/>
          </w:tcPr>
          <w:p w14:paraId="3770BCE9" w14:textId="77777777" w:rsidR="00D8032A" w:rsidRPr="0022685C" w:rsidRDefault="00540E1D"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Когато се прилага за лечение само на</w:t>
            </w:r>
            <w:r w:rsidR="00315432" w:rsidRPr="0022685C">
              <w:rPr>
                <w:rFonts w:eastAsia="SimSun"/>
                <w:szCs w:val="22"/>
                <w:lang w:val="bg-BG" w:eastAsia="en-GB"/>
              </w:rPr>
              <w:t xml:space="preserve"> </w:t>
            </w:r>
            <w:r w:rsidRPr="0022685C">
              <w:rPr>
                <w:rFonts w:eastAsia="SimSun"/>
                <w:szCs w:val="22"/>
                <w:lang w:val="bg-BG" w:eastAsia="en-GB"/>
              </w:rPr>
              <w:t xml:space="preserve">пулмонарна артериална хипертония (ПАХ) е противопоказан. Повишени концентрации на силденафил в плазмата. Следователно, </w:t>
            </w:r>
            <w:r w:rsidR="00BB7808">
              <w:rPr>
                <w:rFonts w:eastAsia="SimSun"/>
                <w:szCs w:val="22"/>
                <w:lang w:val="bg-BG" w:eastAsia="en-GB"/>
              </w:rPr>
              <w:t>рискът от</w:t>
            </w:r>
            <w:r w:rsidRPr="0022685C">
              <w:rPr>
                <w:rFonts w:eastAsia="SimSun"/>
                <w:szCs w:val="22"/>
                <w:lang w:val="bg-BG" w:eastAsia="en-GB"/>
              </w:rPr>
              <w:t xml:space="preserve"> свързани със силденафил нежелани събития (което включва хипотония и синкоп) се увеличава. Вижте точка 4.4 и точка 4.5 за едновременно приложение на силденафил при пациенти с еректилна дисфункция.</w:t>
            </w:r>
            <w:r w:rsidRPr="0022685C">
              <w:rPr>
                <w:szCs w:val="22"/>
                <w:lang w:val="bg-BG"/>
              </w:rPr>
              <w:t xml:space="preserve"> </w:t>
            </w:r>
          </w:p>
        </w:tc>
      </w:tr>
      <w:tr w:rsidR="00D8032A" w:rsidRPr="007E39F6" w14:paraId="1C10DC5A" w14:textId="77777777" w:rsidTr="00D46700">
        <w:trPr>
          <w:cantSplit/>
        </w:trPr>
        <w:tc>
          <w:tcPr>
            <w:tcW w:w="2320" w:type="dxa"/>
            <w:vMerge/>
            <w:shd w:val="clear" w:color="auto" w:fill="auto"/>
          </w:tcPr>
          <w:p w14:paraId="19D2ABDC" w14:textId="77777777" w:rsidR="00D8032A" w:rsidRPr="0022685C" w:rsidRDefault="00D8032A" w:rsidP="002E29AC">
            <w:pPr>
              <w:pStyle w:val="Default"/>
              <w:keepNext/>
              <w:rPr>
                <w:sz w:val="22"/>
                <w:szCs w:val="22"/>
                <w:lang w:val="bg-BG"/>
              </w:rPr>
            </w:pPr>
          </w:p>
        </w:tc>
        <w:tc>
          <w:tcPr>
            <w:tcW w:w="2379" w:type="dxa"/>
            <w:shd w:val="clear" w:color="auto" w:fill="auto"/>
          </w:tcPr>
          <w:p w14:paraId="4217C933" w14:textId="77777777" w:rsidR="00D8032A" w:rsidRPr="0022685C" w:rsidRDefault="00540E1D" w:rsidP="002E29AC">
            <w:pPr>
              <w:pStyle w:val="Default"/>
              <w:keepNext/>
              <w:rPr>
                <w:sz w:val="22"/>
                <w:szCs w:val="22"/>
                <w:lang w:val="bg-BG"/>
              </w:rPr>
            </w:pPr>
            <w:r w:rsidRPr="0022685C">
              <w:rPr>
                <w:sz w:val="22"/>
                <w:szCs w:val="22"/>
                <w:lang w:val="bg-BG"/>
              </w:rPr>
              <w:t>Варденафил</w:t>
            </w:r>
            <w:r w:rsidR="00D8032A" w:rsidRPr="0022685C">
              <w:rPr>
                <w:sz w:val="22"/>
                <w:szCs w:val="22"/>
                <w:lang w:val="bg-BG"/>
              </w:rPr>
              <w:t xml:space="preserve"> </w:t>
            </w:r>
          </w:p>
        </w:tc>
        <w:tc>
          <w:tcPr>
            <w:tcW w:w="4588" w:type="dxa"/>
            <w:shd w:val="clear" w:color="auto" w:fill="auto"/>
          </w:tcPr>
          <w:p w14:paraId="66A326B5" w14:textId="68BC3D60" w:rsidR="00D8032A" w:rsidRPr="0022685C" w:rsidRDefault="00540E1D" w:rsidP="009E3F14">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Повишени концентрации на</w:t>
            </w:r>
            <w:r w:rsidR="00436C1C" w:rsidRPr="0022685C">
              <w:rPr>
                <w:rFonts w:eastAsia="SimSun"/>
                <w:szCs w:val="22"/>
                <w:lang w:val="bg-BG" w:eastAsia="en-GB"/>
              </w:rPr>
              <w:t xml:space="preserve"> </w:t>
            </w:r>
            <w:r w:rsidRPr="0022685C">
              <w:rPr>
                <w:szCs w:val="22"/>
                <w:lang w:val="bg-BG"/>
              </w:rPr>
              <w:t>варденафил в плазмата (вж. точки 4.4 и 4.5).</w:t>
            </w:r>
          </w:p>
        </w:tc>
      </w:tr>
      <w:tr w:rsidR="00D8032A" w:rsidRPr="007E39F6" w14:paraId="755E7313" w14:textId="77777777" w:rsidTr="00D46700">
        <w:trPr>
          <w:cantSplit/>
        </w:trPr>
        <w:tc>
          <w:tcPr>
            <w:tcW w:w="2320" w:type="dxa"/>
            <w:shd w:val="clear" w:color="auto" w:fill="auto"/>
          </w:tcPr>
          <w:p w14:paraId="4DE22011" w14:textId="77777777" w:rsidR="00D8032A" w:rsidRPr="0022685C" w:rsidRDefault="00540E1D" w:rsidP="002E29AC">
            <w:pPr>
              <w:pStyle w:val="Default"/>
              <w:keepNext/>
              <w:rPr>
                <w:sz w:val="22"/>
                <w:szCs w:val="22"/>
                <w:lang w:val="bg-BG"/>
              </w:rPr>
            </w:pPr>
            <w:r w:rsidRPr="0022685C">
              <w:rPr>
                <w:sz w:val="22"/>
                <w:szCs w:val="22"/>
                <w:lang w:val="bg-BG"/>
              </w:rPr>
              <w:t>Седативи/хипнотици</w:t>
            </w:r>
          </w:p>
        </w:tc>
        <w:tc>
          <w:tcPr>
            <w:tcW w:w="2379" w:type="dxa"/>
            <w:shd w:val="clear" w:color="auto" w:fill="auto"/>
          </w:tcPr>
          <w:p w14:paraId="76F50EEE" w14:textId="77777777" w:rsidR="00D8032A" w:rsidRPr="0022685C" w:rsidRDefault="00540E1D"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Перорално</w:t>
            </w:r>
            <w:r w:rsidR="00315432" w:rsidRPr="0022685C">
              <w:rPr>
                <w:rFonts w:eastAsia="SimSun"/>
                <w:szCs w:val="22"/>
                <w:lang w:val="bg-BG" w:eastAsia="en-GB"/>
              </w:rPr>
              <w:t xml:space="preserve"> </w:t>
            </w:r>
            <w:r w:rsidRPr="0022685C">
              <w:rPr>
                <w:rFonts w:eastAsia="SimSun"/>
                <w:szCs w:val="22"/>
                <w:lang w:val="bg-BG" w:eastAsia="en-GB"/>
              </w:rPr>
              <w:t>мидазолам, триазолам</w:t>
            </w:r>
            <w:r w:rsidRPr="0022685C">
              <w:rPr>
                <w:szCs w:val="22"/>
                <w:lang w:val="bg-BG"/>
              </w:rPr>
              <w:t xml:space="preserve"> </w:t>
            </w:r>
          </w:p>
        </w:tc>
        <w:tc>
          <w:tcPr>
            <w:tcW w:w="4588" w:type="dxa"/>
            <w:shd w:val="clear" w:color="auto" w:fill="auto"/>
          </w:tcPr>
          <w:p w14:paraId="324AA9BD" w14:textId="77777777" w:rsidR="00D8032A" w:rsidRPr="0022685C" w:rsidRDefault="00371659"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Повишени концентрации на перорално приложени мидазолам и триазолам в плазмата. Следователно, рискът от прекомерна седация и респираторна депресия от тези продукти се увеличава. За повишено внимание при парентерално приложение на мидазолам вижте точка 4.5.</w:t>
            </w:r>
            <w:r w:rsidRPr="0022685C">
              <w:rPr>
                <w:szCs w:val="22"/>
                <w:lang w:val="bg-BG"/>
              </w:rPr>
              <w:t xml:space="preserve"> </w:t>
            </w:r>
          </w:p>
        </w:tc>
      </w:tr>
      <w:tr w:rsidR="002830D6" w:rsidRPr="007E39F6" w14:paraId="79545AC3" w14:textId="77777777" w:rsidTr="00D46700">
        <w:trPr>
          <w:cantSplit/>
        </w:trPr>
        <w:tc>
          <w:tcPr>
            <w:tcW w:w="9287" w:type="dxa"/>
            <w:gridSpan w:val="3"/>
            <w:shd w:val="clear" w:color="auto" w:fill="auto"/>
          </w:tcPr>
          <w:p w14:paraId="4371A1AE" w14:textId="77777777" w:rsidR="002830D6" w:rsidRPr="0022685C" w:rsidRDefault="00A45822" w:rsidP="002E29AC">
            <w:pPr>
              <w:keepNext/>
              <w:spacing w:line="240" w:lineRule="auto"/>
              <w:rPr>
                <w:b/>
                <w:szCs w:val="22"/>
                <w:lang w:val="bg-BG"/>
              </w:rPr>
            </w:pPr>
            <w:r w:rsidRPr="0022685C">
              <w:rPr>
                <w:b/>
                <w:szCs w:val="22"/>
                <w:lang w:val="bg-BG"/>
              </w:rPr>
              <w:t>Намалени стойности на лекарствения продукт</w:t>
            </w:r>
            <w:r w:rsidRPr="0022685C">
              <w:rPr>
                <w:b/>
                <w:spacing w:val="-17"/>
                <w:szCs w:val="22"/>
                <w:lang w:val="bg-BG"/>
              </w:rPr>
              <w:t xml:space="preserve"> </w:t>
            </w:r>
            <w:r w:rsidRPr="0022685C">
              <w:rPr>
                <w:b/>
                <w:szCs w:val="22"/>
                <w:lang w:val="bg-BG"/>
              </w:rPr>
              <w:t xml:space="preserve">лопинавир/ритонавир </w:t>
            </w:r>
          </w:p>
        </w:tc>
      </w:tr>
      <w:tr w:rsidR="00D8032A" w:rsidRPr="007E39F6" w14:paraId="396B52F8" w14:textId="77777777" w:rsidTr="00D46700">
        <w:trPr>
          <w:cantSplit/>
        </w:trPr>
        <w:tc>
          <w:tcPr>
            <w:tcW w:w="2320" w:type="dxa"/>
            <w:shd w:val="clear" w:color="auto" w:fill="auto"/>
          </w:tcPr>
          <w:p w14:paraId="342AE0C7" w14:textId="77777777" w:rsidR="00D8032A" w:rsidRPr="0022685C" w:rsidRDefault="0022685C" w:rsidP="002E29AC">
            <w:pPr>
              <w:pStyle w:val="Default"/>
              <w:keepNext/>
              <w:rPr>
                <w:sz w:val="22"/>
                <w:szCs w:val="22"/>
                <w:lang w:val="bg-BG"/>
              </w:rPr>
            </w:pPr>
            <w:r>
              <w:rPr>
                <w:sz w:val="22"/>
                <w:szCs w:val="22"/>
                <w:lang w:val="bg-BG"/>
              </w:rPr>
              <w:t>Растителни</w:t>
            </w:r>
            <w:r w:rsidRPr="0022685C">
              <w:rPr>
                <w:sz w:val="22"/>
                <w:szCs w:val="22"/>
                <w:lang w:val="bg-BG"/>
              </w:rPr>
              <w:t xml:space="preserve"> </w:t>
            </w:r>
            <w:r w:rsidR="00371659" w:rsidRPr="0022685C">
              <w:rPr>
                <w:sz w:val="22"/>
                <w:szCs w:val="22"/>
                <w:lang w:val="bg-BG"/>
              </w:rPr>
              <w:t>продукти</w:t>
            </w:r>
          </w:p>
        </w:tc>
        <w:tc>
          <w:tcPr>
            <w:tcW w:w="2379" w:type="dxa"/>
            <w:shd w:val="clear" w:color="auto" w:fill="auto"/>
          </w:tcPr>
          <w:p w14:paraId="6BFE0888" w14:textId="77777777" w:rsidR="00D8032A" w:rsidRPr="0022685C" w:rsidRDefault="00371659" w:rsidP="002E29AC">
            <w:pPr>
              <w:pStyle w:val="Default"/>
              <w:keepNext/>
              <w:rPr>
                <w:sz w:val="22"/>
                <w:szCs w:val="22"/>
                <w:lang w:val="bg-BG"/>
              </w:rPr>
            </w:pPr>
            <w:r w:rsidRPr="0022685C">
              <w:rPr>
                <w:sz w:val="22"/>
                <w:szCs w:val="22"/>
                <w:lang w:val="bg-BG"/>
              </w:rPr>
              <w:t>Жълт кантарион</w:t>
            </w:r>
            <w:r w:rsidR="00D8032A" w:rsidRPr="0022685C">
              <w:rPr>
                <w:sz w:val="22"/>
                <w:szCs w:val="22"/>
                <w:lang w:val="bg-BG"/>
              </w:rPr>
              <w:t xml:space="preserve"> </w:t>
            </w:r>
          </w:p>
        </w:tc>
        <w:tc>
          <w:tcPr>
            <w:tcW w:w="4588" w:type="dxa"/>
            <w:shd w:val="clear" w:color="auto" w:fill="auto"/>
          </w:tcPr>
          <w:p w14:paraId="0B9A4C3C" w14:textId="77777777" w:rsidR="00D8032A" w:rsidRPr="0022685C" w:rsidRDefault="00371659" w:rsidP="002E29AC">
            <w:pPr>
              <w:keepNext/>
              <w:tabs>
                <w:tab w:val="clear" w:pos="567"/>
              </w:tabs>
              <w:autoSpaceDE w:val="0"/>
              <w:autoSpaceDN w:val="0"/>
              <w:adjustRightInd w:val="0"/>
              <w:spacing w:line="240" w:lineRule="auto"/>
              <w:rPr>
                <w:szCs w:val="22"/>
                <w:lang w:val="bg-BG"/>
              </w:rPr>
            </w:pPr>
            <w:r w:rsidRPr="0022685C">
              <w:rPr>
                <w:rFonts w:eastAsia="SimSun"/>
                <w:szCs w:val="22"/>
                <w:lang w:val="bg-BG" w:eastAsia="en-GB"/>
              </w:rPr>
              <w:t>Билкови продукти, съдържащи жълт</w:t>
            </w:r>
            <w:r w:rsidR="00315432" w:rsidRPr="0022685C">
              <w:rPr>
                <w:rFonts w:eastAsia="SimSun"/>
                <w:szCs w:val="22"/>
                <w:lang w:val="bg-BG" w:eastAsia="en-GB"/>
              </w:rPr>
              <w:t xml:space="preserve"> </w:t>
            </w:r>
            <w:r w:rsidRPr="0022685C">
              <w:rPr>
                <w:rFonts w:eastAsia="SimSun"/>
                <w:szCs w:val="22"/>
                <w:lang w:val="bg-BG" w:eastAsia="en-GB"/>
              </w:rPr>
              <w:t>кантарион (</w:t>
            </w:r>
            <w:r w:rsidRPr="0022685C">
              <w:rPr>
                <w:rFonts w:eastAsia="SimSun"/>
                <w:i/>
                <w:iCs/>
                <w:szCs w:val="22"/>
                <w:lang w:val="bg-BG" w:eastAsia="en-GB"/>
              </w:rPr>
              <w:t xml:space="preserve">Hypericum perforatum) </w:t>
            </w:r>
            <w:r w:rsidRPr="0022685C">
              <w:rPr>
                <w:rFonts w:eastAsia="SimSun"/>
                <w:szCs w:val="22"/>
                <w:lang w:val="bg-BG" w:eastAsia="en-GB"/>
              </w:rPr>
              <w:t>поради</w:t>
            </w:r>
            <w:r w:rsidR="00315432" w:rsidRPr="0022685C">
              <w:rPr>
                <w:rFonts w:eastAsia="SimSun"/>
                <w:szCs w:val="22"/>
                <w:lang w:val="bg-BG" w:eastAsia="en-GB"/>
              </w:rPr>
              <w:t xml:space="preserve"> </w:t>
            </w:r>
            <w:r w:rsidRPr="0022685C">
              <w:rPr>
                <w:rFonts w:eastAsia="SimSun"/>
                <w:szCs w:val="22"/>
                <w:lang w:val="bg-BG" w:eastAsia="en-GB"/>
              </w:rPr>
              <w:t>риск от намалени концентрации</w:t>
            </w:r>
            <w:r w:rsidR="00315432" w:rsidRPr="0022685C">
              <w:rPr>
                <w:rFonts w:eastAsia="SimSun"/>
                <w:szCs w:val="22"/>
                <w:lang w:val="bg-BG" w:eastAsia="en-GB"/>
              </w:rPr>
              <w:t xml:space="preserve"> </w:t>
            </w:r>
            <w:r w:rsidRPr="0022685C">
              <w:rPr>
                <w:rFonts w:eastAsia="SimSun"/>
                <w:szCs w:val="22"/>
                <w:lang w:val="bg-BG" w:eastAsia="en-GB"/>
              </w:rPr>
              <w:t>в плазмата и намалени клинични ефекти на</w:t>
            </w:r>
            <w:r w:rsidR="00315432" w:rsidRPr="0022685C">
              <w:rPr>
                <w:szCs w:val="22"/>
                <w:lang w:val="bg-BG"/>
              </w:rPr>
              <w:t xml:space="preserve"> </w:t>
            </w:r>
            <w:r w:rsidRPr="0022685C">
              <w:rPr>
                <w:szCs w:val="22"/>
                <w:lang w:val="bg-BG"/>
              </w:rPr>
              <w:t xml:space="preserve">лопинавир и ритонавир (вж. точка 4.5). </w:t>
            </w:r>
          </w:p>
        </w:tc>
      </w:tr>
    </w:tbl>
    <w:p w14:paraId="655ABE45" w14:textId="77777777" w:rsidR="00D8032A" w:rsidRPr="0022685C" w:rsidRDefault="00D8032A" w:rsidP="002E29AC">
      <w:pPr>
        <w:spacing w:line="240" w:lineRule="auto"/>
        <w:rPr>
          <w:noProof/>
          <w:szCs w:val="22"/>
          <w:lang w:val="bg-BG"/>
        </w:rPr>
      </w:pPr>
    </w:p>
    <w:p w14:paraId="65425686" w14:textId="77777777" w:rsidR="00812D16" w:rsidRPr="0022685C" w:rsidRDefault="00812D16" w:rsidP="009E3F14">
      <w:pPr>
        <w:keepNext/>
        <w:spacing w:line="240" w:lineRule="auto"/>
        <w:ind w:left="567" w:hanging="567"/>
        <w:rPr>
          <w:b/>
          <w:noProof/>
          <w:szCs w:val="22"/>
          <w:lang w:val="bg-BG"/>
        </w:rPr>
      </w:pPr>
      <w:r w:rsidRPr="0022685C">
        <w:rPr>
          <w:b/>
          <w:noProof/>
          <w:szCs w:val="22"/>
          <w:lang w:val="bg-BG"/>
        </w:rPr>
        <w:lastRenderedPageBreak/>
        <w:t>4.4</w:t>
      </w:r>
      <w:r w:rsidRPr="0022685C">
        <w:rPr>
          <w:b/>
          <w:noProof/>
          <w:szCs w:val="22"/>
          <w:lang w:val="bg-BG"/>
        </w:rPr>
        <w:tab/>
      </w:r>
      <w:r w:rsidR="00371659" w:rsidRPr="0022685C">
        <w:rPr>
          <w:b/>
          <w:bCs/>
          <w:szCs w:val="22"/>
          <w:lang w:val="bg-BG"/>
        </w:rPr>
        <w:t>Специални предупреждения и предпазни мерки при употреба</w:t>
      </w:r>
    </w:p>
    <w:p w14:paraId="3CFE3D61" w14:textId="77777777" w:rsidR="00812D16" w:rsidRPr="0022685C" w:rsidRDefault="00812D16" w:rsidP="009E3F14">
      <w:pPr>
        <w:keepNext/>
        <w:spacing w:line="240" w:lineRule="auto"/>
        <w:ind w:left="567" w:hanging="567"/>
        <w:rPr>
          <w:b/>
          <w:noProof/>
          <w:szCs w:val="22"/>
          <w:lang w:val="bg-BG"/>
        </w:rPr>
      </w:pPr>
    </w:p>
    <w:p w14:paraId="00857EE5" w14:textId="77777777" w:rsidR="00371659" w:rsidRPr="0022685C" w:rsidRDefault="00371659" w:rsidP="002E29AC">
      <w:pPr>
        <w:keepNext/>
        <w:tabs>
          <w:tab w:val="clear" w:pos="567"/>
        </w:tabs>
        <w:autoSpaceDE w:val="0"/>
        <w:autoSpaceDN w:val="0"/>
        <w:adjustRightInd w:val="0"/>
        <w:spacing w:line="240" w:lineRule="auto"/>
        <w:rPr>
          <w:rFonts w:eastAsia="SimSun"/>
          <w:i/>
          <w:szCs w:val="22"/>
          <w:lang w:val="bg-BG" w:eastAsia="en-GB"/>
        </w:rPr>
      </w:pPr>
      <w:r w:rsidRPr="0022685C">
        <w:rPr>
          <w:rFonts w:eastAsia="SimSun"/>
          <w:i/>
          <w:szCs w:val="22"/>
          <w:lang w:val="bg-BG" w:eastAsia="en-GB"/>
        </w:rPr>
        <w:t>Пациенти със съпътстващи заболявания</w:t>
      </w:r>
    </w:p>
    <w:p w14:paraId="1C61C3B4" w14:textId="77777777" w:rsidR="00371659" w:rsidRPr="0022685C" w:rsidRDefault="00371659" w:rsidP="002E29AC">
      <w:pPr>
        <w:keepNext/>
        <w:tabs>
          <w:tab w:val="clear" w:pos="567"/>
        </w:tabs>
        <w:autoSpaceDE w:val="0"/>
        <w:autoSpaceDN w:val="0"/>
        <w:adjustRightInd w:val="0"/>
        <w:spacing w:line="240" w:lineRule="auto"/>
        <w:rPr>
          <w:rFonts w:eastAsia="SimSun"/>
          <w:i/>
          <w:iCs/>
          <w:szCs w:val="22"/>
          <w:lang w:val="bg-BG" w:eastAsia="en-GB"/>
        </w:rPr>
      </w:pPr>
    </w:p>
    <w:p w14:paraId="6D9D7FD2" w14:textId="77777777" w:rsidR="00511595" w:rsidRPr="0022685C" w:rsidRDefault="00371659" w:rsidP="009E3F14">
      <w:pPr>
        <w:keepNext/>
        <w:tabs>
          <w:tab w:val="clear" w:pos="567"/>
        </w:tabs>
        <w:autoSpaceDE w:val="0"/>
        <w:autoSpaceDN w:val="0"/>
        <w:adjustRightInd w:val="0"/>
        <w:spacing w:line="240" w:lineRule="auto"/>
        <w:rPr>
          <w:rFonts w:eastAsia="SimSun"/>
          <w:iCs/>
          <w:szCs w:val="22"/>
          <w:u w:val="single"/>
          <w:lang w:val="bg-BG" w:eastAsia="en-GB"/>
        </w:rPr>
      </w:pPr>
      <w:r w:rsidRPr="0022685C">
        <w:rPr>
          <w:rFonts w:eastAsia="SimSun"/>
          <w:iCs/>
          <w:szCs w:val="22"/>
          <w:u w:val="single"/>
          <w:lang w:val="bg-BG" w:eastAsia="en-GB"/>
        </w:rPr>
        <w:t xml:space="preserve">Чернодробно увреждане </w:t>
      </w:r>
    </w:p>
    <w:p w14:paraId="4E3D7FCE" w14:textId="77777777" w:rsidR="00963D59" w:rsidRDefault="00963D59" w:rsidP="009E3F14">
      <w:pPr>
        <w:keepNext/>
        <w:tabs>
          <w:tab w:val="clear" w:pos="567"/>
        </w:tabs>
        <w:autoSpaceDE w:val="0"/>
        <w:autoSpaceDN w:val="0"/>
        <w:adjustRightInd w:val="0"/>
        <w:spacing w:line="240" w:lineRule="auto"/>
        <w:rPr>
          <w:rFonts w:eastAsia="SimSun"/>
          <w:iCs/>
          <w:szCs w:val="22"/>
          <w:lang w:val="bg-BG" w:eastAsia="en-GB"/>
        </w:rPr>
      </w:pPr>
    </w:p>
    <w:p w14:paraId="285CE245" w14:textId="6E62AF3D" w:rsidR="00371659" w:rsidRPr="0022685C" w:rsidRDefault="003D1A79" w:rsidP="002E29AC">
      <w:pPr>
        <w:tabs>
          <w:tab w:val="clear" w:pos="567"/>
        </w:tabs>
        <w:autoSpaceDE w:val="0"/>
        <w:autoSpaceDN w:val="0"/>
        <w:adjustRightInd w:val="0"/>
        <w:spacing w:line="240" w:lineRule="auto"/>
        <w:rPr>
          <w:szCs w:val="22"/>
          <w:u w:val="single"/>
          <w:lang w:val="bg-BG"/>
        </w:rPr>
      </w:pPr>
      <w:r w:rsidRPr="0022685C">
        <w:rPr>
          <w:rFonts w:eastAsia="SimSun"/>
          <w:iCs/>
          <w:szCs w:val="22"/>
          <w:lang w:val="bg-BG" w:eastAsia="en-GB"/>
        </w:rPr>
        <w:t>Б</w:t>
      </w:r>
      <w:r w:rsidR="00371659" w:rsidRPr="0022685C">
        <w:rPr>
          <w:rFonts w:eastAsia="SimSun"/>
          <w:szCs w:val="22"/>
          <w:lang w:val="bg-BG" w:eastAsia="en-GB"/>
        </w:rPr>
        <w:t xml:space="preserve">езопасността и </w:t>
      </w:r>
      <w:r w:rsidR="00A24A88">
        <w:rPr>
          <w:rFonts w:eastAsia="SimSun"/>
          <w:szCs w:val="22"/>
          <w:lang w:val="bg-BG" w:eastAsia="en-GB"/>
        </w:rPr>
        <w:t>ефикасността</w:t>
      </w:r>
      <w:r w:rsidR="00A24A88" w:rsidRPr="0022685C">
        <w:rPr>
          <w:rFonts w:eastAsia="SimSun"/>
          <w:szCs w:val="22"/>
          <w:lang w:val="bg-BG" w:eastAsia="en-GB"/>
        </w:rPr>
        <w:t xml:space="preserve"> </w:t>
      </w:r>
      <w:r w:rsidR="00371659" w:rsidRPr="0022685C">
        <w:rPr>
          <w:rFonts w:eastAsia="SimSun"/>
          <w:szCs w:val="22"/>
          <w:lang w:val="bg-BG" w:eastAsia="en-GB"/>
        </w:rPr>
        <w:t>на лопинавир</w:t>
      </w:r>
      <w:r w:rsidRPr="0022685C">
        <w:rPr>
          <w:rFonts w:eastAsia="SimSun"/>
          <w:szCs w:val="22"/>
          <w:lang w:val="bg-BG" w:eastAsia="en-GB"/>
        </w:rPr>
        <w:t>/</w:t>
      </w:r>
      <w:r w:rsidR="00371659" w:rsidRPr="0022685C">
        <w:rPr>
          <w:rFonts w:eastAsia="SimSun"/>
          <w:szCs w:val="22"/>
          <w:lang w:val="bg-BG" w:eastAsia="en-GB"/>
        </w:rPr>
        <w:t>ритонавир при</w:t>
      </w:r>
      <w:r w:rsidRPr="0022685C">
        <w:rPr>
          <w:rFonts w:eastAsia="SimSun"/>
          <w:szCs w:val="22"/>
          <w:lang w:val="bg-BG" w:eastAsia="en-GB"/>
        </w:rPr>
        <w:t xml:space="preserve"> </w:t>
      </w:r>
      <w:r w:rsidR="00371659" w:rsidRPr="0022685C">
        <w:rPr>
          <w:rFonts w:eastAsia="SimSun"/>
          <w:szCs w:val="22"/>
          <w:lang w:val="bg-BG" w:eastAsia="en-GB"/>
        </w:rPr>
        <w:t xml:space="preserve">пациенти със съпътстващи </w:t>
      </w:r>
      <w:r w:rsidRPr="0022685C">
        <w:rPr>
          <w:szCs w:val="22"/>
          <w:lang w:val="bg-BG"/>
        </w:rPr>
        <w:t>тежки</w:t>
      </w:r>
      <w:r w:rsidR="00371659" w:rsidRPr="0022685C">
        <w:rPr>
          <w:rFonts w:eastAsia="SimSun"/>
          <w:szCs w:val="22"/>
          <w:lang w:val="bg-BG" w:eastAsia="en-GB"/>
        </w:rPr>
        <w:t xml:space="preserve"> чернодробни нарушения</w:t>
      </w:r>
      <w:r w:rsidRPr="0022685C">
        <w:rPr>
          <w:rFonts w:eastAsia="SimSun"/>
          <w:szCs w:val="22"/>
          <w:lang w:val="bg-BG" w:eastAsia="en-GB"/>
        </w:rPr>
        <w:t xml:space="preserve"> не е установена</w:t>
      </w:r>
      <w:r w:rsidR="00371659" w:rsidRPr="0022685C">
        <w:rPr>
          <w:rFonts w:eastAsia="SimSun"/>
          <w:szCs w:val="22"/>
          <w:lang w:val="bg-BG" w:eastAsia="en-GB"/>
        </w:rPr>
        <w:t xml:space="preserve">. </w:t>
      </w:r>
      <w:r w:rsidRPr="0022685C">
        <w:rPr>
          <w:rFonts w:eastAsia="SimSun"/>
          <w:szCs w:val="22"/>
          <w:lang w:val="bg-BG" w:eastAsia="en-GB"/>
        </w:rPr>
        <w:t>Лопинавир/ритонавир е противопоказан при пациенти с тежки чернодробни увреждания (вж. точка 4.3). Пациенти с</w:t>
      </w:r>
      <w:r w:rsidR="00D8685F" w:rsidRPr="0022685C">
        <w:rPr>
          <w:rFonts w:eastAsia="SimSun"/>
          <w:szCs w:val="22"/>
          <w:lang w:val="bg-BG" w:eastAsia="en-GB"/>
        </w:rPr>
        <w:t xml:space="preserve"> </w:t>
      </w:r>
      <w:r w:rsidRPr="0022685C">
        <w:rPr>
          <w:rFonts w:eastAsia="SimSun"/>
          <w:szCs w:val="22"/>
          <w:lang w:val="bg-BG" w:eastAsia="en-GB"/>
        </w:rPr>
        <w:t xml:space="preserve">хроничен хепатит В или С, лекувани с комбинирано антиретровирусно лечение са с повишен риск от тежки и потенциално </w:t>
      </w:r>
      <w:r w:rsidR="00A24A88">
        <w:rPr>
          <w:rFonts w:eastAsia="SimSun"/>
          <w:szCs w:val="22"/>
          <w:lang w:val="bg-BG" w:eastAsia="en-GB"/>
        </w:rPr>
        <w:t>летални</w:t>
      </w:r>
      <w:r w:rsidR="00A24A88" w:rsidRPr="0022685C">
        <w:rPr>
          <w:rFonts w:eastAsia="SimSun"/>
          <w:szCs w:val="22"/>
          <w:lang w:val="bg-BG" w:eastAsia="en-GB"/>
        </w:rPr>
        <w:t xml:space="preserve"> </w:t>
      </w:r>
      <w:r w:rsidRPr="0022685C">
        <w:rPr>
          <w:rFonts w:eastAsia="SimSun"/>
          <w:szCs w:val="22"/>
          <w:lang w:val="bg-BG" w:eastAsia="en-GB"/>
        </w:rPr>
        <w:t>чернодробни нежелани реакции. В случай на съпътстваща антивирусна терапия за хепатит В или С, моля, отнесете се към съответната кратка характеристика на тези лекарствени продукти.</w:t>
      </w:r>
    </w:p>
    <w:p w14:paraId="0E614224" w14:textId="77777777" w:rsidR="00A23E9A" w:rsidRPr="0022685C" w:rsidRDefault="00A23E9A" w:rsidP="002E29AC">
      <w:pPr>
        <w:spacing w:line="240" w:lineRule="auto"/>
        <w:rPr>
          <w:lang w:val="bg-BG"/>
        </w:rPr>
      </w:pPr>
    </w:p>
    <w:p w14:paraId="44332716" w14:textId="5AE9B4D0" w:rsidR="003D1A79" w:rsidRPr="0022685C" w:rsidRDefault="003D1A79"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 xml:space="preserve">По време на комбинираното антиретровирусно лечение, пациентите с предшестващо нарушение на чернодробната функция, включително хроничен хепатит, имат повишена честота на </w:t>
      </w:r>
      <w:r w:rsidR="00A24A88">
        <w:rPr>
          <w:rFonts w:eastAsia="SimSun"/>
          <w:szCs w:val="22"/>
          <w:lang w:val="bg-BG" w:eastAsia="en-GB"/>
        </w:rPr>
        <w:t xml:space="preserve">отклонения в </w:t>
      </w:r>
      <w:r w:rsidRPr="0022685C">
        <w:rPr>
          <w:rFonts w:eastAsia="SimSun"/>
          <w:szCs w:val="22"/>
          <w:lang w:val="bg-BG" w:eastAsia="en-GB"/>
        </w:rPr>
        <w:t xml:space="preserve">чернодробните функционални </w:t>
      </w:r>
      <w:r w:rsidR="00A24A88">
        <w:rPr>
          <w:rFonts w:eastAsia="SimSun"/>
          <w:szCs w:val="22"/>
          <w:lang w:val="bg-BG" w:eastAsia="en-GB"/>
        </w:rPr>
        <w:t>показатели</w:t>
      </w:r>
      <w:r w:rsidR="00A24A88" w:rsidRPr="0022685C">
        <w:rPr>
          <w:rFonts w:eastAsia="SimSun"/>
          <w:szCs w:val="22"/>
          <w:lang w:val="bg-BG" w:eastAsia="en-GB"/>
        </w:rPr>
        <w:t xml:space="preserve"> </w:t>
      </w:r>
      <w:r w:rsidRPr="0022685C">
        <w:rPr>
          <w:rFonts w:eastAsia="SimSun"/>
          <w:szCs w:val="22"/>
          <w:lang w:val="bg-BG" w:eastAsia="en-GB"/>
        </w:rPr>
        <w:t>и трябва да бъдат проследявани според стандартната практика. При такива пациенти, ако има данни за влошаване на чернодробното заболяване, трябва да се има предвид прекъсване или преустановяване на лечението.</w:t>
      </w:r>
      <w:r w:rsidRPr="0022685C">
        <w:rPr>
          <w:szCs w:val="22"/>
          <w:lang w:val="bg-BG"/>
        </w:rPr>
        <w:t xml:space="preserve"> </w:t>
      </w:r>
    </w:p>
    <w:p w14:paraId="796F3FD2" w14:textId="77777777" w:rsidR="00A23E9A" w:rsidRPr="0022685C" w:rsidRDefault="00A23E9A" w:rsidP="002E29AC">
      <w:pPr>
        <w:spacing w:line="240" w:lineRule="auto"/>
        <w:rPr>
          <w:lang w:val="bg-BG"/>
        </w:rPr>
      </w:pPr>
    </w:p>
    <w:p w14:paraId="3BF04A69" w14:textId="77777777" w:rsidR="003D1A79" w:rsidRPr="0022685C" w:rsidRDefault="003D1A79"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 xml:space="preserve">Повишени стойности на трансаминази със или без повишени стойности на билирубин са били съобщавани при HIV-1 моно-инфектирани и при индивиди, третирани с цел постекспозиционна профилактика до 7 дни след започване на </w:t>
      </w:r>
      <w:r w:rsidR="00F84FFD" w:rsidRPr="0022685C">
        <w:rPr>
          <w:rFonts w:eastAsia="SimSun"/>
          <w:szCs w:val="22"/>
          <w:lang w:val="bg-BG" w:eastAsia="en-GB"/>
        </w:rPr>
        <w:t>лечението с</w:t>
      </w:r>
      <w:r w:rsidR="00714163">
        <w:rPr>
          <w:rFonts w:eastAsia="SimSun"/>
          <w:szCs w:val="22"/>
          <w:lang w:val="bg-BG" w:eastAsia="en-GB"/>
        </w:rPr>
        <w:t xml:space="preserve"> </w:t>
      </w:r>
      <w:r w:rsidRPr="0022685C">
        <w:rPr>
          <w:rFonts w:eastAsia="SimSun"/>
          <w:szCs w:val="22"/>
          <w:lang w:val="bg-BG" w:eastAsia="en-GB"/>
        </w:rPr>
        <w:t>лопинавир/ритонавир заедно с други антиретровирусни средства. В</w:t>
      </w:r>
      <w:r w:rsidR="00F84FFD" w:rsidRPr="0022685C">
        <w:rPr>
          <w:rFonts w:eastAsia="SimSun"/>
          <w:szCs w:val="22"/>
          <w:lang w:val="bg-BG" w:eastAsia="en-GB"/>
        </w:rPr>
        <w:t xml:space="preserve"> </w:t>
      </w:r>
      <w:r w:rsidRPr="0022685C">
        <w:rPr>
          <w:rFonts w:eastAsia="SimSun"/>
          <w:szCs w:val="22"/>
          <w:lang w:val="bg-BG" w:eastAsia="en-GB"/>
        </w:rPr>
        <w:t>някои случаи нарушението на чернодробната функция е било сериозно.</w:t>
      </w:r>
    </w:p>
    <w:p w14:paraId="0C636003" w14:textId="77777777" w:rsidR="00F84FFD" w:rsidRPr="0022685C" w:rsidRDefault="00F84FFD" w:rsidP="002E29AC">
      <w:pPr>
        <w:tabs>
          <w:tab w:val="clear" w:pos="567"/>
        </w:tabs>
        <w:autoSpaceDE w:val="0"/>
        <w:autoSpaceDN w:val="0"/>
        <w:adjustRightInd w:val="0"/>
        <w:spacing w:line="240" w:lineRule="auto"/>
        <w:rPr>
          <w:rFonts w:eastAsia="SimSun"/>
          <w:szCs w:val="22"/>
          <w:lang w:val="bg-BG" w:eastAsia="en-GB"/>
        </w:rPr>
      </w:pPr>
    </w:p>
    <w:p w14:paraId="5B66F99A" w14:textId="77777777" w:rsidR="00A23E9A" w:rsidRPr="0022685C" w:rsidRDefault="003D1A79"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Преди започване на лечението с лопинавир/ритонавир трябва да бъдат проведени съответните</w:t>
      </w:r>
      <w:r w:rsidR="00696E83" w:rsidRPr="0022685C">
        <w:rPr>
          <w:szCs w:val="22"/>
          <w:lang w:val="bg-BG"/>
        </w:rPr>
        <w:t xml:space="preserve"> </w:t>
      </w:r>
      <w:r w:rsidRPr="0022685C">
        <w:rPr>
          <w:szCs w:val="22"/>
          <w:lang w:val="bg-BG"/>
        </w:rPr>
        <w:t xml:space="preserve">лабораторни тестове, а по време на лечението трябва да се провежда </w:t>
      </w:r>
      <w:r w:rsidR="00F84FFD" w:rsidRPr="0022685C">
        <w:rPr>
          <w:szCs w:val="22"/>
          <w:lang w:val="bg-BG"/>
        </w:rPr>
        <w:t>стриктно проследяване</w:t>
      </w:r>
      <w:r w:rsidRPr="0022685C">
        <w:rPr>
          <w:szCs w:val="22"/>
          <w:lang w:val="bg-BG"/>
        </w:rPr>
        <w:t xml:space="preserve">. </w:t>
      </w:r>
    </w:p>
    <w:p w14:paraId="188270B9" w14:textId="77777777" w:rsidR="00511595" w:rsidRPr="0022685C" w:rsidRDefault="00511595" w:rsidP="002E29AC">
      <w:pPr>
        <w:tabs>
          <w:tab w:val="clear" w:pos="567"/>
        </w:tabs>
        <w:autoSpaceDE w:val="0"/>
        <w:autoSpaceDN w:val="0"/>
        <w:adjustRightInd w:val="0"/>
        <w:spacing w:line="240" w:lineRule="auto"/>
        <w:rPr>
          <w:rFonts w:eastAsia="SimSun"/>
          <w:i/>
          <w:iCs/>
          <w:szCs w:val="22"/>
          <w:lang w:val="bg-BG" w:eastAsia="en-GB"/>
        </w:rPr>
      </w:pPr>
    </w:p>
    <w:p w14:paraId="5F2B32A3" w14:textId="77777777" w:rsidR="00511595" w:rsidRPr="0022685C" w:rsidRDefault="00F84FFD" w:rsidP="002E29AC">
      <w:pPr>
        <w:keepNext/>
        <w:keepLines/>
        <w:tabs>
          <w:tab w:val="clear" w:pos="567"/>
        </w:tabs>
        <w:autoSpaceDE w:val="0"/>
        <w:autoSpaceDN w:val="0"/>
        <w:adjustRightInd w:val="0"/>
        <w:spacing w:line="240" w:lineRule="auto"/>
        <w:rPr>
          <w:rFonts w:eastAsia="SimSun"/>
          <w:i/>
          <w:iCs/>
          <w:szCs w:val="22"/>
          <w:lang w:val="bg-BG" w:eastAsia="en-GB"/>
        </w:rPr>
      </w:pPr>
      <w:r w:rsidRPr="0022685C">
        <w:rPr>
          <w:rFonts w:eastAsia="SimSun"/>
          <w:iCs/>
          <w:szCs w:val="22"/>
          <w:u w:val="single"/>
          <w:lang w:val="bg-BG" w:eastAsia="en-GB"/>
        </w:rPr>
        <w:t>Бъбречно увреждане</w:t>
      </w:r>
      <w:r w:rsidRPr="0022685C">
        <w:rPr>
          <w:rFonts w:eastAsia="SimSun"/>
          <w:i/>
          <w:iCs/>
          <w:szCs w:val="22"/>
          <w:lang w:val="bg-BG" w:eastAsia="en-GB"/>
        </w:rPr>
        <w:t xml:space="preserve"> </w:t>
      </w:r>
    </w:p>
    <w:p w14:paraId="1742715B" w14:textId="77777777" w:rsidR="00963D59" w:rsidRDefault="00963D59" w:rsidP="002E29AC">
      <w:pPr>
        <w:keepNext/>
        <w:keepLines/>
        <w:tabs>
          <w:tab w:val="clear" w:pos="567"/>
        </w:tabs>
        <w:autoSpaceDE w:val="0"/>
        <w:autoSpaceDN w:val="0"/>
        <w:adjustRightInd w:val="0"/>
        <w:spacing w:line="240" w:lineRule="auto"/>
        <w:rPr>
          <w:rFonts w:eastAsia="SimSun"/>
          <w:szCs w:val="22"/>
          <w:lang w:val="bg-BG" w:eastAsia="en-GB"/>
        </w:rPr>
      </w:pPr>
    </w:p>
    <w:p w14:paraId="6B03773D" w14:textId="77777777" w:rsidR="00F84FFD" w:rsidRPr="0022685C" w:rsidRDefault="00F84FFD" w:rsidP="002E29AC">
      <w:pPr>
        <w:keepNext/>
        <w:keepLines/>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Тъй като бъбречният клирънс на лопинавир и ритонавир e незначителен, не се очакват повишени концентрации в плазмата при пациенти с бъбречно увреждане. Поради високата степен на свързване на лопинавир и ритонавир с плазмените протеини, е малко вероятно те да бъдат отстранени в значителна степен чрез хемодиализа или перитонеална диализа.</w:t>
      </w:r>
    </w:p>
    <w:p w14:paraId="7F024E6D" w14:textId="77777777" w:rsidR="00F84FFD" w:rsidRPr="0022685C" w:rsidRDefault="00F84FFD" w:rsidP="002E29AC">
      <w:pPr>
        <w:tabs>
          <w:tab w:val="clear" w:pos="567"/>
        </w:tabs>
        <w:autoSpaceDE w:val="0"/>
        <w:autoSpaceDN w:val="0"/>
        <w:adjustRightInd w:val="0"/>
        <w:spacing w:line="240" w:lineRule="auto"/>
        <w:rPr>
          <w:rFonts w:eastAsia="SimSun"/>
          <w:szCs w:val="22"/>
          <w:lang w:val="bg-BG" w:eastAsia="en-GB"/>
        </w:rPr>
      </w:pPr>
    </w:p>
    <w:p w14:paraId="1687A1C3" w14:textId="77777777" w:rsidR="00511595" w:rsidRPr="0022685C" w:rsidRDefault="00F84FFD" w:rsidP="002E29AC">
      <w:pPr>
        <w:tabs>
          <w:tab w:val="clear" w:pos="567"/>
        </w:tabs>
        <w:autoSpaceDE w:val="0"/>
        <w:autoSpaceDN w:val="0"/>
        <w:adjustRightInd w:val="0"/>
        <w:spacing w:line="240" w:lineRule="auto"/>
        <w:rPr>
          <w:rFonts w:eastAsia="SimSun"/>
          <w:iCs/>
          <w:szCs w:val="22"/>
          <w:u w:val="single"/>
          <w:lang w:val="bg-BG" w:eastAsia="en-GB"/>
        </w:rPr>
      </w:pPr>
      <w:r w:rsidRPr="0022685C">
        <w:rPr>
          <w:rFonts w:eastAsia="SimSun"/>
          <w:iCs/>
          <w:szCs w:val="22"/>
          <w:u w:val="single"/>
          <w:lang w:val="bg-BG" w:eastAsia="en-GB"/>
        </w:rPr>
        <w:t xml:space="preserve">Хемофилия </w:t>
      </w:r>
    </w:p>
    <w:p w14:paraId="6C557A8C" w14:textId="77777777" w:rsidR="00963D59" w:rsidRDefault="00963D59" w:rsidP="002E29AC">
      <w:pPr>
        <w:tabs>
          <w:tab w:val="clear" w:pos="567"/>
        </w:tabs>
        <w:autoSpaceDE w:val="0"/>
        <w:autoSpaceDN w:val="0"/>
        <w:adjustRightInd w:val="0"/>
        <w:spacing w:line="240" w:lineRule="auto"/>
        <w:rPr>
          <w:rFonts w:eastAsia="SimSun"/>
          <w:szCs w:val="22"/>
          <w:lang w:val="bg-BG" w:eastAsia="en-GB"/>
        </w:rPr>
      </w:pPr>
    </w:p>
    <w:p w14:paraId="264B3C5B" w14:textId="77777777" w:rsidR="00A23E9A" w:rsidRPr="0022685C" w:rsidRDefault="00F84FFD"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Има съобщения за повишен риск от кървене, включително спонтанни кожни</w:t>
      </w:r>
      <w:r w:rsidR="00696E83" w:rsidRPr="0022685C">
        <w:rPr>
          <w:rFonts w:eastAsia="SimSun"/>
          <w:szCs w:val="22"/>
          <w:lang w:val="bg-BG" w:eastAsia="en-GB"/>
        </w:rPr>
        <w:t xml:space="preserve"> </w:t>
      </w:r>
      <w:r w:rsidRPr="0022685C">
        <w:rPr>
          <w:rFonts w:eastAsia="SimSun"/>
          <w:szCs w:val="22"/>
          <w:lang w:val="bg-BG" w:eastAsia="en-GB"/>
        </w:rPr>
        <w:t xml:space="preserve">хематоми и хемартрози при пациенти с хемофилия тип А и В, лекувани с протеазни инхибитори. При някои пациенти е бил прилаган допълнително фактор VIII. В повече от половината от съобщаваните случаи, лечението с протеазни инхибитори е продължено или въведено отново, ако преди това е било прекъснато. </w:t>
      </w:r>
      <w:r w:rsidR="00F80369" w:rsidRPr="0022685C">
        <w:rPr>
          <w:rFonts w:eastAsia="SimSun"/>
          <w:szCs w:val="22"/>
          <w:lang w:val="bg-BG" w:eastAsia="en-GB"/>
        </w:rPr>
        <w:t xml:space="preserve">Възможна е причино-следствена </w:t>
      </w:r>
      <w:r w:rsidRPr="0022685C">
        <w:rPr>
          <w:rFonts w:eastAsia="SimSun"/>
          <w:szCs w:val="22"/>
          <w:lang w:val="bg-BG" w:eastAsia="en-GB"/>
        </w:rPr>
        <w:t>връзка,</w:t>
      </w:r>
      <w:r w:rsidR="00F80369" w:rsidRPr="0022685C">
        <w:rPr>
          <w:rFonts w:eastAsia="SimSun"/>
          <w:szCs w:val="22"/>
          <w:lang w:val="bg-BG" w:eastAsia="en-GB"/>
        </w:rPr>
        <w:t xml:space="preserve"> </w:t>
      </w:r>
      <w:r w:rsidRPr="0022685C">
        <w:rPr>
          <w:rFonts w:eastAsia="SimSun"/>
          <w:szCs w:val="22"/>
          <w:lang w:val="bg-BG" w:eastAsia="en-GB"/>
        </w:rPr>
        <w:t>въпреки че механизмът на действие не е изяснен. Поради това, пациентите с хемофилия трябва</w:t>
      </w:r>
      <w:r w:rsidR="00F80369" w:rsidRPr="0022685C">
        <w:rPr>
          <w:rFonts w:eastAsia="SimSun"/>
          <w:szCs w:val="22"/>
          <w:lang w:val="bg-BG" w:eastAsia="en-GB"/>
        </w:rPr>
        <w:t xml:space="preserve"> </w:t>
      </w:r>
      <w:r w:rsidRPr="0022685C">
        <w:rPr>
          <w:rFonts w:eastAsia="SimSun"/>
          <w:szCs w:val="22"/>
          <w:lang w:val="bg-BG" w:eastAsia="en-GB"/>
        </w:rPr>
        <w:t>да бъдат предупредени за възможността от увеличено кървене.</w:t>
      </w:r>
    </w:p>
    <w:p w14:paraId="2F572D53" w14:textId="77777777" w:rsidR="00A23E9A" w:rsidRPr="0022685C" w:rsidRDefault="00A23E9A" w:rsidP="002E29AC">
      <w:pPr>
        <w:spacing w:line="240" w:lineRule="auto"/>
        <w:rPr>
          <w:lang w:val="bg-BG"/>
        </w:rPr>
      </w:pPr>
    </w:p>
    <w:p w14:paraId="3E72A0D2" w14:textId="77777777" w:rsidR="00401C9E" w:rsidRPr="0022685C" w:rsidRDefault="00401C9E" w:rsidP="002E29AC">
      <w:pPr>
        <w:keepNext/>
        <w:tabs>
          <w:tab w:val="clear" w:pos="567"/>
        </w:tabs>
        <w:autoSpaceDE w:val="0"/>
        <w:autoSpaceDN w:val="0"/>
        <w:adjustRightInd w:val="0"/>
        <w:spacing w:line="240" w:lineRule="auto"/>
        <w:rPr>
          <w:rFonts w:eastAsia="SimSun"/>
          <w:iCs/>
          <w:szCs w:val="22"/>
          <w:u w:val="single"/>
          <w:lang w:val="bg-BG" w:eastAsia="en-GB"/>
        </w:rPr>
      </w:pPr>
      <w:r w:rsidRPr="0022685C">
        <w:rPr>
          <w:rFonts w:eastAsia="SimSun"/>
          <w:iCs/>
          <w:szCs w:val="22"/>
          <w:u w:val="single"/>
          <w:lang w:val="bg-BG" w:eastAsia="en-GB"/>
        </w:rPr>
        <w:t>Панкреатит</w:t>
      </w:r>
    </w:p>
    <w:p w14:paraId="4E905FB2" w14:textId="77777777" w:rsidR="00963D59" w:rsidRDefault="00963D59" w:rsidP="002E29AC">
      <w:pPr>
        <w:keepNext/>
        <w:tabs>
          <w:tab w:val="clear" w:pos="567"/>
        </w:tabs>
        <w:autoSpaceDE w:val="0"/>
        <w:autoSpaceDN w:val="0"/>
        <w:adjustRightInd w:val="0"/>
        <w:spacing w:line="240" w:lineRule="auto"/>
        <w:rPr>
          <w:rFonts w:eastAsia="SimSun"/>
          <w:szCs w:val="22"/>
          <w:lang w:val="bg-BG" w:eastAsia="en-GB"/>
        </w:rPr>
      </w:pPr>
    </w:p>
    <w:p w14:paraId="13B40D7A" w14:textId="77777777" w:rsidR="00401C9E" w:rsidRPr="0022685C" w:rsidRDefault="00401C9E" w:rsidP="002E29AC">
      <w:pPr>
        <w:keepNext/>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Има съобщения за случаи на панкреатит при пациенти, приемащи лопинавир/ритонавир, включително тези, които развиват хипертриглицеридемия. В повечето от тези случаи пациентите са имали анамнеза за панкреатит и/или съпътстващо лечение с други лекарствени продукти,</w:t>
      </w:r>
      <w:r w:rsidR="00D8685F" w:rsidRPr="0022685C">
        <w:rPr>
          <w:rFonts w:eastAsia="SimSun"/>
          <w:szCs w:val="22"/>
          <w:lang w:val="bg-BG" w:eastAsia="en-GB"/>
        </w:rPr>
        <w:t xml:space="preserve"> </w:t>
      </w:r>
      <w:r w:rsidRPr="0022685C">
        <w:rPr>
          <w:rFonts w:eastAsia="SimSun"/>
          <w:szCs w:val="22"/>
          <w:lang w:val="bg-BG" w:eastAsia="en-GB"/>
        </w:rPr>
        <w:t>свързвани с панкреатит. Значителното повишение в стойностите на триглицеридите е рисков фактор за развитие на панкреатит. Пациентите в напреднала фаза на НІV/СПИН може да са изложени на риск от повишени стойности на триглицеридите и панкреатит.</w:t>
      </w:r>
    </w:p>
    <w:p w14:paraId="7D75C4AD" w14:textId="77777777" w:rsidR="00401C9E" w:rsidRPr="0022685C" w:rsidRDefault="00401C9E" w:rsidP="002E29AC">
      <w:pPr>
        <w:tabs>
          <w:tab w:val="clear" w:pos="567"/>
        </w:tabs>
        <w:autoSpaceDE w:val="0"/>
        <w:autoSpaceDN w:val="0"/>
        <w:adjustRightInd w:val="0"/>
        <w:spacing w:line="240" w:lineRule="auto"/>
        <w:rPr>
          <w:rFonts w:eastAsia="SimSun"/>
          <w:szCs w:val="22"/>
          <w:lang w:val="bg-BG" w:eastAsia="en-GB"/>
        </w:rPr>
      </w:pPr>
    </w:p>
    <w:p w14:paraId="2A072C5E" w14:textId="55F92248" w:rsidR="00A23E9A" w:rsidRPr="0022685C" w:rsidRDefault="00ED5B49"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lastRenderedPageBreak/>
        <w:t>Т</w:t>
      </w:r>
      <w:r w:rsidR="00401C9E" w:rsidRPr="0022685C">
        <w:rPr>
          <w:rFonts w:eastAsia="SimSun"/>
          <w:szCs w:val="22"/>
          <w:lang w:val="bg-BG" w:eastAsia="en-GB"/>
        </w:rPr>
        <w:t xml:space="preserve">рябва да се </w:t>
      </w:r>
      <w:r w:rsidR="00A24A88">
        <w:rPr>
          <w:rFonts w:eastAsia="SimSun"/>
          <w:szCs w:val="22"/>
          <w:lang w:val="bg-BG" w:eastAsia="en-GB"/>
        </w:rPr>
        <w:t>има предвид</w:t>
      </w:r>
      <w:r w:rsidR="00A24A88" w:rsidRPr="0022685C">
        <w:rPr>
          <w:rFonts w:eastAsia="SimSun"/>
          <w:szCs w:val="22"/>
          <w:lang w:val="bg-BG" w:eastAsia="en-GB"/>
        </w:rPr>
        <w:t xml:space="preserve"> </w:t>
      </w:r>
      <w:r w:rsidRPr="0022685C">
        <w:rPr>
          <w:rFonts w:eastAsia="SimSun"/>
          <w:szCs w:val="22"/>
          <w:lang w:val="bg-BG" w:eastAsia="en-GB"/>
        </w:rPr>
        <w:t>панкреатит</w:t>
      </w:r>
      <w:r w:rsidR="00401C9E" w:rsidRPr="0022685C">
        <w:rPr>
          <w:rFonts w:eastAsia="SimSun"/>
          <w:szCs w:val="22"/>
          <w:lang w:val="bg-BG" w:eastAsia="en-GB"/>
        </w:rPr>
        <w:t xml:space="preserve">, ако са налице клинични симптоми (гадене, повръщане, коремна болка) или отклонения в лабораторните показатели (като повишени стойности на липаза или амилаза в серума), предполагащи панкреатит. Пациентите с подобни признаци или симптоми трябва да се оценяват, а лечението с </w:t>
      </w:r>
      <w:r w:rsidRPr="0022685C">
        <w:rPr>
          <w:rFonts w:eastAsia="SimSun"/>
          <w:szCs w:val="22"/>
          <w:lang w:val="bg-BG" w:eastAsia="en-GB"/>
        </w:rPr>
        <w:t>лопинавир/ритонавир</w:t>
      </w:r>
      <w:r w:rsidR="00401C9E" w:rsidRPr="0022685C">
        <w:rPr>
          <w:rFonts w:eastAsia="SimSun"/>
          <w:szCs w:val="22"/>
          <w:lang w:val="bg-BG" w:eastAsia="en-GB"/>
        </w:rPr>
        <w:t xml:space="preserve"> да бъде преустановено, ако</w:t>
      </w:r>
      <w:r w:rsidRPr="0022685C">
        <w:rPr>
          <w:rFonts w:eastAsia="SimSun"/>
          <w:szCs w:val="22"/>
          <w:lang w:val="bg-BG" w:eastAsia="en-GB"/>
        </w:rPr>
        <w:t xml:space="preserve"> </w:t>
      </w:r>
      <w:r w:rsidR="00401C9E" w:rsidRPr="0022685C">
        <w:rPr>
          <w:rFonts w:eastAsia="SimSun"/>
          <w:szCs w:val="22"/>
          <w:lang w:val="bg-BG" w:eastAsia="en-GB"/>
        </w:rPr>
        <w:t>се постави диагноза панкреатит (вж. точка 4.8).</w:t>
      </w:r>
    </w:p>
    <w:p w14:paraId="703DCE03" w14:textId="77777777" w:rsidR="00A23E9A" w:rsidRPr="0022685C" w:rsidRDefault="00A23E9A" w:rsidP="002E29AC">
      <w:pPr>
        <w:spacing w:line="240" w:lineRule="auto"/>
        <w:rPr>
          <w:lang w:val="bg-BG"/>
        </w:rPr>
      </w:pPr>
    </w:p>
    <w:p w14:paraId="0E154E51" w14:textId="77777777" w:rsidR="00CD523F" w:rsidRPr="0022685C" w:rsidRDefault="00CD523F" w:rsidP="002E29AC">
      <w:pPr>
        <w:keepNext/>
        <w:spacing w:line="240" w:lineRule="auto"/>
        <w:rPr>
          <w:szCs w:val="22"/>
          <w:u w:val="single"/>
          <w:lang w:val="bg-BG"/>
        </w:rPr>
      </w:pPr>
      <w:r w:rsidRPr="0022685C">
        <w:rPr>
          <w:szCs w:val="22"/>
          <w:u w:val="single"/>
          <w:lang w:val="bg-BG"/>
        </w:rPr>
        <w:t>Синдром на имунно</w:t>
      </w:r>
      <w:r w:rsidRPr="0022685C">
        <w:rPr>
          <w:spacing w:val="-6"/>
          <w:szCs w:val="22"/>
          <w:u w:val="single"/>
          <w:lang w:val="bg-BG"/>
        </w:rPr>
        <w:t xml:space="preserve"> </w:t>
      </w:r>
      <w:r w:rsidRPr="0022685C">
        <w:rPr>
          <w:szCs w:val="22"/>
          <w:u w:val="single"/>
          <w:lang w:val="bg-BG"/>
        </w:rPr>
        <w:t>реактивиране</w:t>
      </w:r>
    </w:p>
    <w:p w14:paraId="626A2B67" w14:textId="77777777" w:rsidR="00963D59" w:rsidRDefault="00963D59" w:rsidP="002E29AC">
      <w:pPr>
        <w:keepNext/>
        <w:spacing w:line="240" w:lineRule="auto"/>
        <w:rPr>
          <w:szCs w:val="22"/>
          <w:lang w:val="bg-BG"/>
        </w:rPr>
      </w:pPr>
    </w:p>
    <w:p w14:paraId="1E0FEE2E" w14:textId="77777777" w:rsidR="00CD523F" w:rsidRPr="0022685C" w:rsidRDefault="00CD523F" w:rsidP="002E29AC">
      <w:pPr>
        <w:keepNext/>
        <w:spacing w:line="240" w:lineRule="auto"/>
        <w:rPr>
          <w:szCs w:val="22"/>
          <w:lang w:val="bg-BG"/>
        </w:rPr>
      </w:pPr>
      <w:r w:rsidRPr="0022685C">
        <w:rPr>
          <w:szCs w:val="22"/>
          <w:lang w:val="bg-BG"/>
        </w:rPr>
        <w:t xml:space="preserve">По време на въвеждане на комбинираната антиретровирусна терапия (КАРТ) при пациенти с тежък имунен дефицит, инфектирани с HIV, може да възникне възпалителна реакция към безсимптомни или остатъчни, опортюнистични патогени и да доведе до сериозни клинични състояния или влошаване на симптомите. Такива реакции типично са наблюдавани в рамките на първите няколко седмици или месеци от започването на КАРТ. Подходящи примери са цитомегаловирусен ретинит, генерализирани и/или локализирани микобактериални инфекции, и пневмония, причинена от </w:t>
      </w:r>
      <w:r w:rsidRPr="007B3324">
        <w:rPr>
          <w:i/>
          <w:szCs w:val="22"/>
          <w:lang w:val="bg-BG"/>
        </w:rPr>
        <w:t>Pneumocystis jiroveci</w:t>
      </w:r>
      <w:r w:rsidRPr="0022685C">
        <w:rPr>
          <w:szCs w:val="22"/>
          <w:lang w:val="bg-BG"/>
        </w:rPr>
        <w:t>. Всички възпалителни симтоми трябва да бъдат оценявани и, когато е необходимо, да бъде започнато</w:t>
      </w:r>
      <w:r w:rsidRPr="0022685C">
        <w:rPr>
          <w:spacing w:val="-18"/>
          <w:szCs w:val="22"/>
          <w:lang w:val="bg-BG"/>
        </w:rPr>
        <w:t xml:space="preserve"> </w:t>
      </w:r>
      <w:r w:rsidRPr="0022685C">
        <w:rPr>
          <w:szCs w:val="22"/>
          <w:lang w:val="bg-BG"/>
        </w:rPr>
        <w:t>лечение.</w:t>
      </w:r>
    </w:p>
    <w:p w14:paraId="6431136E" w14:textId="77777777" w:rsidR="00CD523F" w:rsidRPr="0022685C" w:rsidRDefault="00CD523F" w:rsidP="002E29AC">
      <w:pPr>
        <w:spacing w:line="240" w:lineRule="auto"/>
        <w:rPr>
          <w:szCs w:val="22"/>
          <w:lang w:val="bg-BG"/>
        </w:rPr>
      </w:pPr>
    </w:p>
    <w:p w14:paraId="49C3500E" w14:textId="77777777" w:rsidR="00CD523F" w:rsidRPr="0022685C" w:rsidRDefault="00CD523F" w:rsidP="002E29AC">
      <w:pPr>
        <w:spacing w:line="240" w:lineRule="auto"/>
        <w:rPr>
          <w:szCs w:val="22"/>
          <w:lang w:val="bg-BG"/>
        </w:rPr>
      </w:pPr>
      <w:r w:rsidRPr="0022685C">
        <w:rPr>
          <w:szCs w:val="22"/>
          <w:lang w:val="bg-BG"/>
        </w:rPr>
        <w:t>При прояви на имунно реактивиране се съобщава също за автоимунни нарушения (като болест на Graves</w:t>
      </w:r>
      <w:r w:rsidR="00BD0FF6" w:rsidRPr="003914DB">
        <w:rPr>
          <w:szCs w:val="22"/>
          <w:lang w:val="bg-BG"/>
        </w:rPr>
        <w:t xml:space="preserve"> </w:t>
      </w:r>
      <w:r w:rsidR="00BD0FF6">
        <w:rPr>
          <w:szCs w:val="22"/>
          <w:lang w:val="bg-BG"/>
        </w:rPr>
        <w:t>и автоимунен хепатит</w:t>
      </w:r>
      <w:r w:rsidRPr="0022685C">
        <w:rPr>
          <w:szCs w:val="22"/>
          <w:lang w:val="bg-BG"/>
        </w:rPr>
        <w:t>). Въпреки че съобщеното време на проявлението им е много различно, то може да настъпи много месеци след започване на</w:t>
      </w:r>
      <w:r w:rsidRPr="0022685C">
        <w:rPr>
          <w:spacing w:val="-17"/>
          <w:szCs w:val="22"/>
          <w:lang w:val="bg-BG"/>
        </w:rPr>
        <w:t xml:space="preserve"> </w:t>
      </w:r>
      <w:r w:rsidRPr="0022685C">
        <w:rPr>
          <w:szCs w:val="22"/>
          <w:lang w:val="bg-BG"/>
        </w:rPr>
        <w:t>лечението.</w:t>
      </w:r>
    </w:p>
    <w:p w14:paraId="64E314E8" w14:textId="77777777" w:rsidR="00A23E9A" w:rsidRPr="0022685C" w:rsidRDefault="00A23E9A" w:rsidP="002E29AC">
      <w:pPr>
        <w:spacing w:line="240" w:lineRule="auto"/>
        <w:rPr>
          <w:lang w:val="bg-BG"/>
        </w:rPr>
      </w:pPr>
    </w:p>
    <w:p w14:paraId="76A5F0BA" w14:textId="77777777" w:rsidR="00CD523F" w:rsidRPr="0022685C" w:rsidRDefault="00CD523F" w:rsidP="002E29AC">
      <w:pPr>
        <w:keepNext/>
        <w:spacing w:line="240" w:lineRule="auto"/>
        <w:rPr>
          <w:szCs w:val="22"/>
          <w:u w:val="single"/>
          <w:lang w:val="bg-BG"/>
        </w:rPr>
      </w:pPr>
      <w:r w:rsidRPr="0022685C">
        <w:rPr>
          <w:szCs w:val="22"/>
          <w:u w:val="single"/>
          <w:lang w:val="bg-BG"/>
        </w:rPr>
        <w:t>Остеонекроза</w:t>
      </w:r>
    </w:p>
    <w:p w14:paraId="571117B7" w14:textId="77777777" w:rsidR="00963D59" w:rsidRDefault="00963D59" w:rsidP="002E29AC">
      <w:pPr>
        <w:keepNext/>
        <w:spacing w:line="240" w:lineRule="auto"/>
        <w:rPr>
          <w:szCs w:val="22"/>
          <w:lang w:val="bg-BG"/>
        </w:rPr>
      </w:pPr>
    </w:p>
    <w:p w14:paraId="45C7A2F8" w14:textId="77777777" w:rsidR="00CD523F" w:rsidRPr="0022685C" w:rsidRDefault="00CD523F" w:rsidP="002E29AC">
      <w:pPr>
        <w:keepNext/>
        <w:spacing w:line="240" w:lineRule="auto"/>
        <w:rPr>
          <w:szCs w:val="22"/>
          <w:lang w:val="bg-BG"/>
        </w:rPr>
      </w:pPr>
      <w:r w:rsidRPr="0022685C">
        <w:rPr>
          <w:szCs w:val="22"/>
          <w:lang w:val="bg-BG"/>
        </w:rPr>
        <w:t xml:space="preserve">Въпреки че етиологията се приема за многофакторна (включваща приложение на кортикостероиди, консумация на алкохол, тежка имуносупресия, по-висок индекс на телесна маса), са съобщавани случаи на остеонекроза, особено при пациенти с напреднало </w:t>
      </w:r>
      <w:r w:rsidRPr="0022685C">
        <w:rPr>
          <w:spacing w:val="-2"/>
          <w:szCs w:val="22"/>
          <w:lang w:val="bg-BG"/>
        </w:rPr>
        <w:t xml:space="preserve">HIV </w:t>
      </w:r>
      <w:r w:rsidRPr="0022685C">
        <w:rPr>
          <w:szCs w:val="22"/>
          <w:lang w:val="bg-BG"/>
        </w:rPr>
        <w:t>заболяване и/или с продължителна експозиция на комбинирана антиретровирусна терапия (КАРТ). Пациентите трябва да бъдат посъветвани да търсят лекарски съвет, ако получат болки в ставите, скованост на ставите или затруднение в</w:t>
      </w:r>
      <w:r w:rsidRPr="0022685C">
        <w:rPr>
          <w:spacing w:val="-20"/>
          <w:szCs w:val="22"/>
          <w:lang w:val="bg-BG"/>
        </w:rPr>
        <w:t xml:space="preserve"> </w:t>
      </w:r>
      <w:r w:rsidRPr="0022685C">
        <w:rPr>
          <w:szCs w:val="22"/>
          <w:lang w:val="bg-BG"/>
        </w:rPr>
        <w:t>движенията.</w:t>
      </w:r>
    </w:p>
    <w:p w14:paraId="16C3D59E" w14:textId="77777777" w:rsidR="00CD523F" w:rsidRPr="0022685C" w:rsidRDefault="00CD523F" w:rsidP="002E29AC">
      <w:pPr>
        <w:spacing w:line="240" w:lineRule="auto"/>
        <w:rPr>
          <w:szCs w:val="22"/>
          <w:lang w:val="bg-BG"/>
        </w:rPr>
      </w:pPr>
    </w:p>
    <w:p w14:paraId="71E6D9D9" w14:textId="77777777" w:rsidR="00CD523F" w:rsidRPr="0022685C" w:rsidRDefault="00CD523F" w:rsidP="002E29AC">
      <w:pPr>
        <w:keepNext/>
        <w:spacing w:line="240" w:lineRule="auto"/>
        <w:rPr>
          <w:color w:val="000000"/>
          <w:szCs w:val="22"/>
          <w:u w:val="single"/>
          <w:lang w:val="bg-BG"/>
        </w:rPr>
      </w:pPr>
      <w:r w:rsidRPr="0022685C">
        <w:rPr>
          <w:color w:val="000000"/>
          <w:szCs w:val="22"/>
          <w:u w:val="single"/>
          <w:lang w:val="bg-BG"/>
        </w:rPr>
        <w:t>Удължаване на PR</w:t>
      </w:r>
      <w:r w:rsidRPr="0022685C">
        <w:rPr>
          <w:color w:val="000000"/>
          <w:spacing w:val="-8"/>
          <w:szCs w:val="22"/>
          <w:u w:val="single"/>
          <w:lang w:val="bg-BG"/>
        </w:rPr>
        <w:t xml:space="preserve"> </w:t>
      </w:r>
      <w:r w:rsidRPr="0022685C">
        <w:rPr>
          <w:color w:val="000000"/>
          <w:szCs w:val="22"/>
          <w:u w:val="single"/>
          <w:lang w:val="bg-BG"/>
        </w:rPr>
        <w:t>интервала</w:t>
      </w:r>
    </w:p>
    <w:p w14:paraId="404056AA" w14:textId="77777777" w:rsidR="00963D59" w:rsidRDefault="00963D59" w:rsidP="002E29AC">
      <w:pPr>
        <w:keepNext/>
        <w:spacing w:line="240" w:lineRule="auto"/>
        <w:rPr>
          <w:color w:val="000000"/>
          <w:szCs w:val="22"/>
          <w:lang w:val="bg-BG"/>
        </w:rPr>
      </w:pPr>
    </w:p>
    <w:p w14:paraId="7F4982E8" w14:textId="77777777" w:rsidR="00A23E9A" w:rsidRPr="0022685C" w:rsidRDefault="00CD523F" w:rsidP="002E29AC">
      <w:pPr>
        <w:keepNext/>
        <w:spacing w:line="240" w:lineRule="auto"/>
        <w:rPr>
          <w:color w:val="000000"/>
          <w:szCs w:val="22"/>
          <w:lang w:val="bg-BG"/>
        </w:rPr>
      </w:pPr>
      <w:r w:rsidRPr="0022685C">
        <w:rPr>
          <w:color w:val="000000"/>
          <w:szCs w:val="22"/>
          <w:lang w:val="bg-BG"/>
        </w:rPr>
        <w:t xml:space="preserve">Доказано е, че комбинацията лопинавир/ритонавир причинява умерено асимптоматично удължаване на PR-интервалa при някои здрави възрастни индивиди. Сред пациентите, приемащи </w:t>
      </w:r>
      <w:r w:rsidR="0039768D" w:rsidRPr="0022685C">
        <w:rPr>
          <w:color w:val="000000"/>
          <w:szCs w:val="22"/>
          <w:lang w:val="bg-BG"/>
        </w:rPr>
        <w:t>л</w:t>
      </w:r>
      <w:r w:rsidRPr="0022685C">
        <w:rPr>
          <w:color w:val="000000"/>
          <w:szCs w:val="22"/>
          <w:lang w:val="bg-BG"/>
        </w:rPr>
        <w:t xml:space="preserve">опинавир/ритонавир, рядко се съобщава за атриовентрикуларен блок от ІІ-ра или ІІІ-та степен при пациенти с подлежащо структурно сърдечно заболяване и предшестващи абнормени изменения в проводната система или при пациенти, приемащи лекарства, за които е известно, че удължават PR-интервала (като верапамил или атазанавир). </w:t>
      </w:r>
      <w:r w:rsidR="00D5345E">
        <w:rPr>
          <w:color w:val="000000"/>
          <w:szCs w:val="22"/>
          <w:lang w:val="bg-BG"/>
        </w:rPr>
        <w:t>Л</w:t>
      </w:r>
      <w:r w:rsidRPr="0022685C">
        <w:rPr>
          <w:color w:val="000000"/>
          <w:szCs w:val="22"/>
          <w:lang w:val="bg-BG"/>
        </w:rPr>
        <w:t>опинавир/ритонавир трябва да се прилага с повишено внимание при тези пациенти (вж. точка</w:t>
      </w:r>
      <w:r w:rsidRPr="0022685C">
        <w:rPr>
          <w:color w:val="000000"/>
          <w:spacing w:val="-19"/>
          <w:szCs w:val="22"/>
          <w:lang w:val="bg-BG"/>
        </w:rPr>
        <w:t xml:space="preserve"> </w:t>
      </w:r>
      <w:r w:rsidRPr="0022685C">
        <w:rPr>
          <w:color w:val="000000"/>
          <w:szCs w:val="22"/>
          <w:lang w:val="bg-BG"/>
        </w:rPr>
        <w:t>5.1).</w:t>
      </w:r>
      <w:r w:rsidR="00A23E9A" w:rsidRPr="0022685C">
        <w:rPr>
          <w:color w:val="000000"/>
          <w:szCs w:val="22"/>
          <w:lang w:val="bg-BG"/>
        </w:rPr>
        <w:t xml:space="preserve"> </w:t>
      </w:r>
    </w:p>
    <w:p w14:paraId="4230059A" w14:textId="77777777" w:rsidR="00A23E9A" w:rsidRPr="0022685C" w:rsidRDefault="00A23E9A" w:rsidP="002E29AC">
      <w:pPr>
        <w:spacing w:line="240" w:lineRule="auto"/>
        <w:rPr>
          <w:lang w:val="bg-BG"/>
        </w:rPr>
      </w:pPr>
    </w:p>
    <w:p w14:paraId="4753C095" w14:textId="77777777" w:rsidR="00323622" w:rsidRPr="0022685C" w:rsidRDefault="00323622" w:rsidP="002E29AC">
      <w:pPr>
        <w:spacing w:line="240" w:lineRule="auto"/>
        <w:rPr>
          <w:u w:val="single"/>
          <w:lang w:val="bg-BG"/>
        </w:rPr>
      </w:pPr>
      <w:r w:rsidRPr="0022685C">
        <w:rPr>
          <w:u w:val="single"/>
          <w:lang w:val="bg-BG"/>
        </w:rPr>
        <w:t>Тегло и метаболитни параметри</w:t>
      </w:r>
    </w:p>
    <w:p w14:paraId="730FF396" w14:textId="77777777" w:rsidR="00963D59" w:rsidRDefault="00963D59" w:rsidP="002E29AC">
      <w:pPr>
        <w:spacing w:line="240" w:lineRule="auto"/>
        <w:rPr>
          <w:lang w:val="bg-BG"/>
        </w:rPr>
      </w:pPr>
    </w:p>
    <w:p w14:paraId="4600AB11" w14:textId="77777777" w:rsidR="00511595" w:rsidRPr="0022685C" w:rsidRDefault="00323622" w:rsidP="002E29AC">
      <w:pPr>
        <w:spacing w:line="240" w:lineRule="auto"/>
        <w:rPr>
          <w:lang w:val="bg-BG"/>
        </w:rPr>
      </w:pPr>
      <w:r w:rsidRPr="0022685C">
        <w:rPr>
          <w:lang w:val="bg-BG"/>
        </w:rPr>
        <w:t xml:space="preserve">По време на антиретровирусна терапия може да настъпи увеличаване на теглото и на стойностите на липидите и глюкозата в кръвта. Такива промени до известна степен може да бъдат свързани с контрола на заболяването и начина на живот. Относно липидите, в някои случаи има доказателства за ефект на лечението, докато относно увеличаването на теглото, няма твърди доказателства, които да свързват това с някакво конкретно лечение. За проследяване на липидите и глюкозата в кръвта да се прави справка с установените </w:t>
      </w:r>
      <w:r w:rsidR="007336F4" w:rsidRPr="0022685C">
        <w:rPr>
          <w:lang w:val="bg-BG"/>
        </w:rPr>
        <w:t>ръководства</w:t>
      </w:r>
      <w:r w:rsidRPr="0022685C">
        <w:rPr>
          <w:lang w:val="bg-BG"/>
        </w:rPr>
        <w:t xml:space="preserve"> за лечение на HIV. Нарушения в липидите трябва да се лекуват по клинично подходящ начин.</w:t>
      </w:r>
    </w:p>
    <w:p w14:paraId="22AF8278" w14:textId="77777777" w:rsidR="00323622" w:rsidRPr="0022685C" w:rsidRDefault="00323622" w:rsidP="002E29AC">
      <w:pPr>
        <w:spacing w:line="240" w:lineRule="auto"/>
        <w:rPr>
          <w:lang w:val="bg-BG"/>
        </w:rPr>
      </w:pPr>
    </w:p>
    <w:p w14:paraId="422D0086" w14:textId="77777777" w:rsidR="001A659B" w:rsidRPr="0022685C" w:rsidRDefault="001A659B" w:rsidP="002E29AC">
      <w:pPr>
        <w:keepNext/>
        <w:spacing w:line="240" w:lineRule="auto"/>
        <w:rPr>
          <w:lang w:val="bg-BG"/>
        </w:rPr>
      </w:pPr>
      <w:r w:rsidRPr="0022685C">
        <w:rPr>
          <w:u w:val="single"/>
          <w:lang w:val="bg-BG"/>
        </w:rPr>
        <w:t>Взаимодействия с лекарствени</w:t>
      </w:r>
      <w:r w:rsidRPr="0022685C">
        <w:rPr>
          <w:spacing w:val="-13"/>
          <w:u w:val="single"/>
          <w:lang w:val="bg-BG"/>
        </w:rPr>
        <w:t xml:space="preserve"> </w:t>
      </w:r>
      <w:r w:rsidRPr="0022685C">
        <w:rPr>
          <w:u w:val="single"/>
          <w:lang w:val="bg-BG"/>
        </w:rPr>
        <w:t>продукти</w:t>
      </w:r>
    </w:p>
    <w:p w14:paraId="5379E0BB" w14:textId="77777777" w:rsidR="00963D59" w:rsidRDefault="00963D59" w:rsidP="002E29AC">
      <w:pPr>
        <w:keepNext/>
        <w:spacing w:line="240" w:lineRule="auto"/>
        <w:rPr>
          <w:szCs w:val="22"/>
          <w:lang w:val="bg-BG"/>
        </w:rPr>
      </w:pPr>
    </w:p>
    <w:p w14:paraId="05AF4DCA" w14:textId="051ED717" w:rsidR="001A659B" w:rsidRPr="0022685C" w:rsidRDefault="001A659B" w:rsidP="002E29AC">
      <w:pPr>
        <w:keepNext/>
        <w:spacing w:line="240" w:lineRule="auto"/>
        <w:rPr>
          <w:szCs w:val="22"/>
          <w:lang w:val="bg-BG"/>
        </w:rPr>
      </w:pPr>
      <w:r w:rsidRPr="0022685C">
        <w:rPr>
          <w:szCs w:val="22"/>
          <w:lang w:val="bg-BG"/>
        </w:rPr>
        <w:t>Лопинавир/</w:t>
      </w:r>
      <w:r w:rsidR="00436C1C" w:rsidRPr="0022685C">
        <w:rPr>
          <w:szCs w:val="22"/>
          <w:lang w:val="bg-BG"/>
        </w:rPr>
        <w:t>Р</w:t>
      </w:r>
      <w:r w:rsidRPr="0022685C">
        <w:rPr>
          <w:szCs w:val="22"/>
          <w:lang w:val="bg-BG"/>
        </w:rPr>
        <w:t xml:space="preserve">итонавир </w:t>
      </w:r>
      <w:r w:rsidR="005C12C0">
        <w:rPr>
          <w:szCs w:val="22"/>
          <w:lang w:val="bg-BG"/>
        </w:rPr>
        <w:t>Viatris</w:t>
      </w:r>
      <w:r w:rsidRPr="0022685C">
        <w:rPr>
          <w:szCs w:val="22"/>
          <w:lang w:val="bg-BG"/>
        </w:rPr>
        <w:t xml:space="preserve"> таблетки съдържа лопинавир и ритонавир, които са инхибитори на CYP3A изоформата на Р450. Има вероятност лопинавир/ритонавир да предизвиква повишение на концентрациите на лекарствени продукти в плазмата, които се метаболизират главно от CYP3A. Тези повишени концентрации на едновременно прилагани лекарствени </w:t>
      </w:r>
      <w:r w:rsidRPr="0022685C">
        <w:rPr>
          <w:szCs w:val="22"/>
          <w:lang w:val="bg-BG"/>
        </w:rPr>
        <w:lastRenderedPageBreak/>
        <w:t>продукти в плазмата може да увеличат или удължат техния терапевтичен ефект и нежеланите им реакции (вж. точки 4.3 и</w:t>
      </w:r>
      <w:r w:rsidRPr="0022685C">
        <w:rPr>
          <w:spacing w:val="-20"/>
          <w:szCs w:val="22"/>
          <w:lang w:val="bg-BG"/>
        </w:rPr>
        <w:t xml:space="preserve"> </w:t>
      </w:r>
      <w:r w:rsidRPr="0022685C">
        <w:rPr>
          <w:szCs w:val="22"/>
          <w:lang w:val="bg-BG"/>
        </w:rPr>
        <w:t>4.5).</w:t>
      </w:r>
    </w:p>
    <w:p w14:paraId="3147E86B" w14:textId="77777777" w:rsidR="00A23E9A" w:rsidRPr="0022685C" w:rsidRDefault="00A23E9A" w:rsidP="002E29AC">
      <w:pPr>
        <w:spacing w:line="240" w:lineRule="auto"/>
        <w:rPr>
          <w:lang w:val="bg-BG"/>
        </w:rPr>
      </w:pPr>
    </w:p>
    <w:p w14:paraId="2EAC26E4" w14:textId="51A4F6A7" w:rsidR="00D8685F" w:rsidRPr="0022685C" w:rsidRDefault="00D8685F" w:rsidP="002E29AC">
      <w:pPr>
        <w:spacing w:line="240" w:lineRule="auto"/>
        <w:rPr>
          <w:rFonts w:eastAsia="SimSun"/>
          <w:szCs w:val="22"/>
          <w:lang w:val="bg-BG" w:eastAsia="en-GB"/>
        </w:rPr>
      </w:pPr>
      <w:r w:rsidRPr="0022685C">
        <w:rPr>
          <w:rFonts w:eastAsia="SimSun"/>
          <w:szCs w:val="22"/>
          <w:lang w:val="bg-BG" w:eastAsia="en-GB"/>
        </w:rPr>
        <w:t>Силни инхибитори на CYP3A4, като протеазните инхибитори, може да повишат експозицията</w:t>
      </w:r>
      <w:r w:rsidR="00696E83" w:rsidRPr="0022685C">
        <w:rPr>
          <w:rFonts w:eastAsia="SimSun"/>
          <w:szCs w:val="22"/>
          <w:lang w:val="bg-BG" w:eastAsia="en-GB"/>
        </w:rPr>
        <w:t xml:space="preserve"> </w:t>
      </w:r>
      <w:r w:rsidRPr="0022685C">
        <w:rPr>
          <w:rFonts w:eastAsia="SimSun"/>
          <w:szCs w:val="22"/>
          <w:lang w:val="bg-BG" w:eastAsia="en-GB"/>
        </w:rPr>
        <w:t>на бедаквилин, което потенциално би могло да повиши риска от нежелани реакции, свързани с</w:t>
      </w:r>
      <w:r w:rsidR="00696E83" w:rsidRPr="0022685C">
        <w:rPr>
          <w:rFonts w:eastAsia="SimSun"/>
          <w:szCs w:val="22"/>
          <w:lang w:val="bg-BG" w:eastAsia="en-GB"/>
        </w:rPr>
        <w:t xml:space="preserve"> </w:t>
      </w:r>
      <w:r w:rsidRPr="0022685C">
        <w:rPr>
          <w:rFonts w:eastAsia="SimSun"/>
          <w:szCs w:val="22"/>
          <w:lang w:val="bg-BG" w:eastAsia="en-GB"/>
        </w:rPr>
        <w:t>бедаквилин. Поради това, комбинирането на бедаквилин с лопинавир/ритонавир трябва да се</w:t>
      </w:r>
      <w:r w:rsidR="00696E83" w:rsidRPr="0022685C">
        <w:rPr>
          <w:rFonts w:eastAsia="SimSun"/>
          <w:szCs w:val="22"/>
          <w:lang w:val="bg-BG" w:eastAsia="en-GB"/>
        </w:rPr>
        <w:t xml:space="preserve"> </w:t>
      </w:r>
      <w:r w:rsidRPr="0022685C">
        <w:rPr>
          <w:rFonts w:eastAsia="SimSun"/>
          <w:szCs w:val="22"/>
          <w:lang w:val="bg-BG" w:eastAsia="en-GB"/>
        </w:rPr>
        <w:t>избягва. Ако обаче ползата надхвърля риска, едновременното приложение на бедаквилин с</w:t>
      </w:r>
      <w:r w:rsidR="00696E83" w:rsidRPr="0022685C">
        <w:rPr>
          <w:rFonts w:eastAsia="SimSun"/>
          <w:szCs w:val="22"/>
          <w:lang w:val="bg-BG" w:eastAsia="en-GB"/>
        </w:rPr>
        <w:t xml:space="preserve"> </w:t>
      </w:r>
      <w:r w:rsidRPr="0022685C">
        <w:rPr>
          <w:rFonts w:eastAsia="SimSun"/>
          <w:szCs w:val="22"/>
          <w:lang w:val="bg-BG" w:eastAsia="en-GB"/>
        </w:rPr>
        <w:t>лопинавир/ритонавир трябва да се извършва предпазливо. Препоръчва се по-често мониториране на електрокардиограмата и на трансаминазите (вж. точка 4.5 и направете справка</w:t>
      </w:r>
      <w:r w:rsidR="00696E83" w:rsidRPr="0022685C">
        <w:rPr>
          <w:rFonts w:eastAsia="SimSun"/>
          <w:szCs w:val="22"/>
          <w:lang w:val="bg-BG" w:eastAsia="en-GB"/>
        </w:rPr>
        <w:t xml:space="preserve"> </w:t>
      </w:r>
      <w:r w:rsidRPr="0022685C">
        <w:rPr>
          <w:rFonts w:eastAsia="SimSun"/>
          <w:szCs w:val="22"/>
          <w:lang w:val="bg-BG" w:eastAsia="en-GB"/>
        </w:rPr>
        <w:t>с Кратката характеристика на продукта</w:t>
      </w:r>
      <w:r w:rsidR="00A24A88">
        <w:rPr>
          <w:rFonts w:eastAsia="SimSun"/>
          <w:szCs w:val="22"/>
          <w:lang w:val="bg-BG" w:eastAsia="en-GB"/>
        </w:rPr>
        <w:t>, съдържащ</w:t>
      </w:r>
      <w:r w:rsidRPr="0022685C">
        <w:rPr>
          <w:rFonts w:eastAsia="SimSun"/>
          <w:szCs w:val="22"/>
          <w:lang w:val="bg-BG" w:eastAsia="en-GB"/>
        </w:rPr>
        <w:t xml:space="preserve"> бедаквилин).</w:t>
      </w:r>
    </w:p>
    <w:p w14:paraId="1D5CC063" w14:textId="77777777" w:rsidR="00D8685F" w:rsidRPr="0022685C" w:rsidRDefault="00D8685F" w:rsidP="002E29AC">
      <w:pPr>
        <w:spacing w:line="240" w:lineRule="auto"/>
        <w:rPr>
          <w:rFonts w:eastAsia="SimSun"/>
          <w:szCs w:val="22"/>
          <w:lang w:val="bg-BG" w:eastAsia="en-GB"/>
        </w:rPr>
      </w:pPr>
    </w:p>
    <w:p w14:paraId="5371D344" w14:textId="4FB6E069" w:rsidR="009146FD" w:rsidRPr="0022685C" w:rsidRDefault="009146FD" w:rsidP="00C744A9">
      <w:pPr>
        <w:spacing w:line="240" w:lineRule="auto"/>
        <w:rPr>
          <w:szCs w:val="22"/>
          <w:lang w:val="bg-BG"/>
        </w:rPr>
      </w:pPr>
      <w:r w:rsidRPr="0022685C">
        <w:rPr>
          <w:szCs w:val="22"/>
          <w:lang w:val="bg-BG"/>
        </w:rPr>
        <w:t>Едновременното приложение на деламанид със силен инхибитор на CYP3A (като лопинавир/</w:t>
      </w:r>
      <w:r w:rsidR="00C744A9" w:rsidRPr="002F4251">
        <w:rPr>
          <w:szCs w:val="22"/>
          <w:lang w:val="bg-BG"/>
        </w:rPr>
        <w:t xml:space="preserve"> </w:t>
      </w:r>
      <w:r w:rsidRPr="0022685C">
        <w:rPr>
          <w:szCs w:val="22"/>
          <w:lang w:val="bg-BG"/>
        </w:rPr>
        <w:t>ритонавир) може да повиши експозицията на метаболит на деламанид, който е свързан с удължаване на QTc. Поради това, ако едновременното приложение на деламанид с лопинавир/</w:t>
      </w:r>
      <w:r w:rsidR="00C744A9" w:rsidRPr="002F4251">
        <w:rPr>
          <w:szCs w:val="22"/>
          <w:lang w:val="bg-BG"/>
        </w:rPr>
        <w:t xml:space="preserve"> </w:t>
      </w:r>
      <w:r w:rsidRPr="0022685C">
        <w:rPr>
          <w:szCs w:val="22"/>
          <w:lang w:val="bg-BG"/>
        </w:rPr>
        <w:t xml:space="preserve">ритонавир се счита за необходимо, препоръчва се много често мониториране на ЕКГ през целия период на лечение с деламанид (вж. точка 4.5 и направете справка с </w:t>
      </w:r>
      <w:r w:rsidR="00A24A88" w:rsidRPr="0022685C">
        <w:rPr>
          <w:rFonts w:eastAsia="SimSun"/>
          <w:szCs w:val="22"/>
          <w:lang w:val="bg-BG" w:eastAsia="en-GB"/>
        </w:rPr>
        <w:t>Кратката характеристика на продукта</w:t>
      </w:r>
      <w:r w:rsidR="00A24A88">
        <w:rPr>
          <w:rFonts w:eastAsia="SimSun"/>
          <w:szCs w:val="22"/>
          <w:lang w:val="bg-BG" w:eastAsia="en-GB"/>
        </w:rPr>
        <w:t>, съдържащ</w:t>
      </w:r>
      <w:r w:rsidRPr="0022685C">
        <w:rPr>
          <w:szCs w:val="22"/>
          <w:lang w:val="bg-BG"/>
        </w:rPr>
        <w:t xml:space="preserve"> деламанид).</w:t>
      </w:r>
    </w:p>
    <w:p w14:paraId="50C2CC37" w14:textId="77777777" w:rsidR="00511595" w:rsidRPr="0022685C" w:rsidRDefault="00511595" w:rsidP="002E29AC">
      <w:pPr>
        <w:spacing w:line="240" w:lineRule="auto"/>
        <w:rPr>
          <w:lang w:val="bg-BG"/>
        </w:rPr>
      </w:pPr>
    </w:p>
    <w:p w14:paraId="5C214520" w14:textId="5ECBB5B5" w:rsidR="001A659B" w:rsidRPr="0022685C" w:rsidRDefault="00C4018F" w:rsidP="002E29AC">
      <w:pPr>
        <w:tabs>
          <w:tab w:val="left" w:pos="540"/>
        </w:tabs>
        <w:spacing w:line="240" w:lineRule="auto"/>
        <w:rPr>
          <w:lang w:val="bg-BG"/>
        </w:rPr>
      </w:pPr>
      <w:r w:rsidRPr="0022685C">
        <w:rPr>
          <w:szCs w:val="22"/>
          <w:lang w:val="bg-BG"/>
        </w:rPr>
        <w:t xml:space="preserve">Животозастрашаващи и летални лекарствени взаимодействия са съобщени при пациенти, лекувани с колхицин и </w:t>
      </w:r>
      <w:r w:rsidR="00A50808" w:rsidRPr="0022685C">
        <w:rPr>
          <w:szCs w:val="22"/>
          <w:lang w:val="bg-BG"/>
        </w:rPr>
        <w:t>мощни</w:t>
      </w:r>
      <w:r w:rsidRPr="0022685C">
        <w:rPr>
          <w:szCs w:val="22"/>
          <w:lang w:val="bg-BG"/>
        </w:rPr>
        <w:t xml:space="preserve"> инхибитори на CYP3A като ритонавир. </w:t>
      </w:r>
      <w:r w:rsidR="001A659B" w:rsidRPr="0022685C">
        <w:rPr>
          <w:lang w:val="bg-BG"/>
        </w:rPr>
        <w:t xml:space="preserve">Едновременното приложение с колхицин </w:t>
      </w:r>
      <w:r w:rsidRPr="0022685C">
        <w:rPr>
          <w:szCs w:val="22"/>
          <w:lang w:val="bg-BG"/>
        </w:rPr>
        <w:t>е противопоказано</w:t>
      </w:r>
      <w:r w:rsidR="001A659B" w:rsidRPr="0022685C">
        <w:rPr>
          <w:lang w:val="bg-BG"/>
        </w:rPr>
        <w:t>, при пациенти с бъбречни и</w:t>
      </w:r>
      <w:r w:rsidRPr="0022685C">
        <w:rPr>
          <w:lang w:val="bg-BG"/>
        </w:rPr>
        <w:t>/или</w:t>
      </w:r>
      <w:r w:rsidR="001A659B" w:rsidRPr="0022685C">
        <w:rPr>
          <w:lang w:val="bg-BG"/>
        </w:rPr>
        <w:t xml:space="preserve"> чернодробни нарушения (вж. точк</w:t>
      </w:r>
      <w:r w:rsidRPr="0022685C">
        <w:rPr>
          <w:lang w:val="bg-BG"/>
        </w:rPr>
        <w:t>и 4.3 и</w:t>
      </w:r>
      <w:r w:rsidR="001A659B" w:rsidRPr="0022685C">
        <w:rPr>
          <w:spacing w:val="-15"/>
          <w:lang w:val="bg-BG"/>
        </w:rPr>
        <w:t xml:space="preserve"> </w:t>
      </w:r>
      <w:r w:rsidR="001A659B" w:rsidRPr="0022685C">
        <w:rPr>
          <w:lang w:val="bg-BG"/>
        </w:rPr>
        <w:t>4.5)</w:t>
      </w:r>
    </w:p>
    <w:p w14:paraId="0365D317" w14:textId="77777777" w:rsidR="00A23E9A" w:rsidRPr="0022685C" w:rsidRDefault="00A23E9A" w:rsidP="002E29AC">
      <w:pPr>
        <w:spacing w:line="240" w:lineRule="auto"/>
        <w:rPr>
          <w:lang w:val="bg-BG"/>
        </w:rPr>
      </w:pPr>
    </w:p>
    <w:p w14:paraId="745FD37F" w14:textId="77777777" w:rsidR="001A659B" w:rsidRPr="0022685C" w:rsidRDefault="001A659B" w:rsidP="002E29AC">
      <w:pPr>
        <w:spacing w:line="240" w:lineRule="auto"/>
        <w:rPr>
          <w:lang w:val="bg-BG"/>
        </w:rPr>
      </w:pPr>
      <w:r w:rsidRPr="0022685C">
        <w:rPr>
          <w:lang w:val="bg-BG"/>
        </w:rPr>
        <w:t>Комбиниране на лопинавир/ритонавир</w:t>
      </w:r>
      <w:r w:rsidRPr="0022685C">
        <w:rPr>
          <w:spacing w:val="-7"/>
          <w:lang w:val="bg-BG"/>
        </w:rPr>
        <w:t xml:space="preserve"> </w:t>
      </w:r>
      <w:r w:rsidRPr="0022685C">
        <w:rPr>
          <w:lang w:val="bg-BG"/>
        </w:rPr>
        <w:t>с:</w:t>
      </w:r>
    </w:p>
    <w:p w14:paraId="1B41AD8B" w14:textId="77777777" w:rsidR="001A659B" w:rsidRPr="0022685C" w:rsidRDefault="001A659B" w:rsidP="00096C3D">
      <w:pPr>
        <w:numPr>
          <w:ilvl w:val="0"/>
          <w:numId w:val="9"/>
        </w:numPr>
        <w:tabs>
          <w:tab w:val="clear" w:pos="567"/>
        </w:tabs>
        <w:spacing w:line="240" w:lineRule="auto"/>
        <w:ind w:left="1134" w:hanging="567"/>
        <w:rPr>
          <w:i/>
          <w:color w:val="000000"/>
          <w:szCs w:val="22"/>
          <w:lang w:val="bg-BG"/>
        </w:rPr>
      </w:pPr>
      <w:r w:rsidRPr="0022685C">
        <w:rPr>
          <w:color w:val="000000"/>
          <w:szCs w:val="22"/>
          <w:lang w:val="bg-BG"/>
        </w:rPr>
        <w:t>тадалафил, показан за лечение на пулмонална артериална хипертония</w:t>
      </w:r>
      <w:r w:rsidRPr="0022685C">
        <w:rPr>
          <w:i/>
          <w:color w:val="000000"/>
          <w:szCs w:val="22"/>
          <w:lang w:val="bg-BG"/>
        </w:rPr>
        <w:t xml:space="preserve"> </w:t>
      </w:r>
      <w:r w:rsidRPr="0022685C">
        <w:rPr>
          <w:color w:val="000000"/>
          <w:szCs w:val="22"/>
          <w:lang w:val="bg-BG"/>
        </w:rPr>
        <w:t>не се препоръчва (вж. точка 4.5)</w:t>
      </w:r>
      <w:r w:rsidR="00B95248" w:rsidRPr="0022685C">
        <w:rPr>
          <w:i/>
          <w:color w:val="000000"/>
          <w:szCs w:val="22"/>
          <w:lang w:val="bg-BG"/>
        </w:rPr>
        <w:t>;</w:t>
      </w:r>
      <w:r w:rsidRPr="0022685C">
        <w:rPr>
          <w:color w:val="000000"/>
          <w:szCs w:val="22"/>
          <w:lang w:val="bg-BG"/>
        </w:rPr>
        <w:t xml:space="preserve"> </w:t>
      </w:r>
    </w:p>
    <w:p w14:paraId="41AB7175" w14:textId="77777777" w:rsidR="00C4018F" w:rsidRPr="0022685C" w:rsidRDefault="00C4018F" w:rsidP="00096C3D">
      <w:pPr>
        <w:pStyle w:val="ListParagraph"/>
        <w:numPr>
          <w:ilvl w:val="0"/>
          <w:numId w:val="9"/>
        </w:numPr>
        <w:tabs>
          <w:tab w:val="clear" w:pos="567"/>
        </w:tabs>
        <w:spacing w:line="240" w:lineRule="auto"/>
        <w:ind w:left="1134" w:hanging="567"/>
        <w:rPr>
          <w:szCs w:val="22"/>
          <w:lang w:val="bg-BG"/>
        </w:rPr>
      </w:pPr>
      <w:r w:rsidRPr="0022685C">
        <w:rPr>
          <w:szCs w:val="22"/>
          <w:lang w:val="bg-BG"/>
        </w:rPr>
        <w:t>риоцигуат не се препоръчва (вж. точка 4.5);</w:t>
      </w:r>
    </w:p>
    <w:p w14:paraId="692C65AD" w14:textId="77777777" w:rsidR="00C4018F" w:rsidRPr="0022685C" w:rsidRDefault="00C4018F" w:rsidP="00096C3D">
      <w:pPr>
        <w:pStyle w:val="ListParagraph"/>
        <w:numPr>
          <w:ilvl w:val="0"/>
          <w:numId w:val="9"/>
        </w:numPr>
        <w:tabs>
          <w:tab w:val="clear" w:pos="567"/>
        </w:tabs>
        <w:spacing w:line="240" w:lineRule="auto"/>
        <w:ind w:left="1134" w:hanging="567"/>
        <w:rPr>
          <w:szCs w:val="22"/>
          <w:lang w:val="bg-BG"/>
        </w:rPr>
      </w:pPr>
      <w:r w:rsidRPr="0022685C">
        <w:rPr>
          <w:szCs w:val="22"/>
          <w:lang w:val="bg-BG"/>
        </w:rPr>
        <w:t>ворапаксар не се препоръчва (вж. точка 4.5);</w:t>
      </w:r>
    </w:p>
    <w:p w14:paraId="67458552" w14:textId="77777777" w:rsidR="001A659B" w:rsidRPr="0022685C" w:rsidRDefault="001A659B" w:rsidP="00096C3D">
      <w:pPr>
        <w:numPr>
          <w:ilvl w:val="0"/>
          <w:numId w:val="9"/>
        </w:numPr>
        <w:tabs>
          <w:tab w:val="clear" w:pos="567"/>
        </w:tabs>
        <w:spacing w:line="240" w:lineRule="auto"/>
        <w:ind w:left="1134" w:hanging="567"/>
        <w:rPr>
          <w:i/>
          <w:color w:val="000000"/>
          <w:szCs w:val="22"/>
          <w:lang w:val="bg-BG"/>
        </w:rPr>
      </w:pPr>
      <w:r w:rsidRPr="0022685C">
        <w:rPr>
          <w:color w:val="000000"/>
          <w:szCs w:val="22"/>
          <w:lang w:val="bg-BG"/>
        </w:rPr>
        <w:t xml:space="preserve">фузидинова киселина при костно-ставни инфекции </w:t>
      </w:r>
      <w:r w:rsidR="00B95248" w:rsidRPr="0022685C">
        <w:rPr>
          <w:color w:val="000000"/>
          <w:szCs w:val="22"/>
          <w:lang w:val="bg-BG"/>
        </w:rPr>
        <w:t xml:space="preserve">не се препоръчва </w:t>
      </w:r>
      <w:r w:rsidRPr="0022685C">
        <w:rPr>
          <w:color w:val="000000"/>
          <w:szCs w:val="22"/>
          <w:lang w:val="bg-BG"/>
        </w:rPr>
        <w:t>(вж. точка 4.5)</w:t>
      </w:r>
      <w:r w:rsidR="00B95248" w:rsidRPr="0022685C">
        <w:rPr>
          <w:i/>
          <w:color w:val="000000"/>
          <w:szCs w:val="22"/>
          <w:lang w:val="bg-BG"/>
        </w:rPr>
        <w:t>;</w:t>
      </w:r>
      <w:r w:rsidRPr="0022685C">
        <w:rPr>
          <w:color w:val="000000"/>
          <w:szCs w:val="22"/>
          <w:lang w:val="bg-BG"/>
        </w:rPr>
        <w:t xml:space="preserve"> </w:t>
      </w:r>
    </w:p>
    <w:p w14:paraId="71189512" w14:textId="77777777" w:rsidR="001A659B" w:rsidRPr="0022685C" w:rsidRDefault="001A659B" w:rsidP="00096C3D">
      <w:pPr>
        <w:numPr>
          <w:ilvl w:val="0"/>
          <w:numId w:val="9"/>
        </w:numPr>
        <w:tabs>
          <w:tab w:val="clear" w:pos="567"/>
        </w:tabs>
        <w:spacing w:line="240" w:lineRule="auto"/>
        <w:ind w:left="1134" w:hanging="567"/>
        <w:rPr>
          <w:i/>
          <w:color w:val="000000"/>
          <w:szCs w:val="22"/>
          <w:lang w:val="bg-BG"/>
        </w:rPr>
      </w:pPr>
      <w:r w:rsidRPr="0022685C">
        <w:rPr>
          <w:color w:val="000000"/>
          <w:szCs w:val="22"/>
          <w:lang w:val="bg-BG"/>
        </w:rPr>
        <w:t>салметерол</w:t>
      </w:r>
      <w:r w:rsidR="00B95248" w:rsidRPr="0022685C">
        <w:rPr>
          <w:i/>
          <w:color w:val="000000"/>
          <w:szCs w:val="22"/>
          <w:lang w:val="bg-BG"/>
        </w:rPr>
        <w:t xml:space="preserve"> </w:t>
      </w:r>
      <w:r w:rsidR="00B95248" w:rsidRPr="0022685C">
        <w:rPr>
          <w:color w:val="000000"/>
          <w:szCs w:val="22"/>
          <w:lang w:val="bg-BG"/>
        </w:rPr>
        <w:t>не се препоръчва</w:t>
      </w:r>
      <w:r w:rsidRPr="0022685C">
        <w:rPr>
          <w:color w:val="000000"/>
          <w:szCs w:val="22"/>
          <w:lang w:val="bg-BG"/>
        </w:rPr>
        <w:t xml:space="preserve"> (вж. точка 4.5);</w:t>
      </w:r>
    </w:p>
    <w:p w14:paraId="571BBE29" w14:textId="77777777" w:rsidR="001A659B" w:rsidRPr="0022685C" w:rsidRDefault="001A659B" w:rsidP="00096C3D">
      <w:pPr>
        <w:numPr>
          <w:ilvl w:val="0"/>
          <w:numId w:val="9"/>
        </w:numPr>
        <w:tabs>
          <w:tab w:val="clear" w:pos="567"/>
        </w:tabs>
        <w:spacing w:line="240" w:lineRule="auto"/>
        <w:ind w:left="1134" w:hanging="567"/>
        <w:rPr>
          <w:color w:val="000000"/>
          <w:szCs w:val="22"/>
          <w:lang w:val="bg-BG"/>
        </w:rPr>
      </w:pPr>
      <w:r w:rsidRPr="0022685C">
        <w:rPr>
          <w:color w:val="000000"/>
          <w:szCs w:val="22"/>
          <w:lang w:val="bg-BG"/>
        </w:rPr>
        <w:t>ривароксабан не се препоръчва (вж. точка</w:t>
      </w:r>
      <w:r w:rsidRPr="0022685C">
        <w:rPr>
          <w:color w:val="000000"/>
          <w:spacing w:val="-7"/>
          <w:szCs w:val="22"/>
          <w:lang w:val="bg-BG"/>
        </w:rPr>
        <w:t xml:space="preserve"> </w:t>
      </w:r>
      <w:r w:rsidRPr="0022685C">
        <w:rPr>
          <w:color w:val="000000"/>
          <w:szCs w:val="22"/>
          <w:lang w:val="bg-BG"/>
        </w:rPr>
        <w:t>4.5)</w:t>
      </w:r>
      <w:r w:rsidR="00B95248" w:rsidRPr="0022685C">
        <w:rPr>
          <w:i/>
          <w:color w:val="000000"/>
          <w:szCs w:val="22"/>
          <w:lang w:val="bg-BG"/>
        </w:rPr>
        <w:t>.</w:t>
      </w:r>
    </w:p>
    <w:p w14:paraId="5E5B1704" w14:textId="77777777" w:rsidR="00A23E9A" w:rsidRPr="0022685C" w:rsidRDefault="00A23E9A" w:rsidP="002E29AC">
      <w:pPr>
        <w:spacing w:line="240" w:lineRule="auto"/>
        <w:rPr>
          <w:lang w:val="bg-BG"/>
        </w:rPr>
      </w:pPr>
    </w:p>
    <w:p w14:paraId="678ED269" w14:textId="4806D2B8" w:rsidR="00B95248" w:rsidRPr="0022685C" w:rsidRDefault="00B95248" w:rsidP="002E29AC">
      <w:pPr>
        <w:spacing w:line="240" w:lineRule="auto"/>
        <w:rPr>
          <w:szCs w:val="22"/>
          <w:lang w:val="bg-BG"/>
        </w:rPr>
      </w:pPr>
      <w:r w:rsidRPr="0022685C">
        <w:rPr>
          <w:szCs w:val="22"/>
          <w:lang w:val="bg-BG"/>
        </w:rPr>
        <w:t>Не се препоръчва комбинирането на лопинавир/ритонавир с аторвастатин. Ако приложението на аторвастатин се прецени като абсолютно необходимо, то той трябва да се прилага във възможно най</w:t>
      </w:r>
      <w:r w:rsidR="00F82986" w:rsidRPr="0022685C">
        <w:rPr>
          <w:szCs w:val="22"/>
          <w:lang w:val="bg-BG"/>
        </w:rPr>
        <w:noBreakHyphen/>
      </w:r>
      <w:r w:rsidRPr="0022685C">
        <w:rPr>
          <w:szCs w:val="22"/>
          <w:lang w:val="bg-BG"/>
        </w:rPr>
        <w:t xml:space="preserve">ниска доза, при внимателно проследяване на безопасността. Необходимо е също внимание и трябва да се обсъди намаление на дозите на лопинавир/ритонавир </w:t>
      </w:r>
      <w:r w:rsidR="00A24A88">
        <w:rPr>
          <w:szCs w:val="22"/>
          <w:lang w:val="bg-BG"/>
        </w:rPr>
        <w:t xml:space="preserve">ако </w:t>
      </w:r>
      <w:r w:rsidRPr="0022685C">
        <w:rPr>
          <w:szCs w:val="22"/>
          <w:lang w:val="bg-BG"/>
        </w:rPr>
        <w:t>се употребява едновременно с ро</w:t>
      </w:r>
      <w:r w:rsidR="00A7562B">
        <w:rPr>
          <w:szCs w:val="22"/>
          <w:lang w:val="bg-BG"/>
        </w:rPr>
        <w:t>з</w:t>
      </w:r>
      <w:r w:rsidRPr="0022685C">
        <w:rPr>
          <w:szCs w:val="22"/>
          <w:lang w:val="bg-BG"/>
        </w:rPr>
        <w:t>увастатин. Ако е показано лечение с HMG-CoA редуктазни инхибитори, се препоръчва правастатин или флувастатин (вж. точка</w:t>
      </w:r>
      <w:r w:rsidRPr="0022685C">
        <w:rPr>
          <w:spacing w:val="-20"/>
          <w:szCs w:val="22"/>
          <w:lang w:val="bg-BG"/>
        </w:rPr>
        <w:t xml:space="preserve"> </w:t>
      </w:r>
      <w:r w:rsidRPr="0022685C">
        <w:rPr>
          <w:szCs w:val="22"/>
          <w:lang w:val="bg-BG"/>
        </w:rPr>
        <w:t>4.5).</w:t>
      </w:r>
    </w:p>
    <w:p w14:paraId="6D2AFDCD" w14:textId="77777777" w:rsidR="00B95248" w:rsidRPr="0022685C" w:rsidRDefault="00B95248" w:rsidP="002E29AC">
      <w:pPr>
        <w:spacing w:line="240" w:lineRule="auto"/>
        <w:rPr>
          <w:szCs w:val="22"/>
          <w:lang w:val="bg-BG"/>
        </w:rPr>
      </w:pPr>
    </w:p>
    <w:p w14:paraId="2557A4C0" w14:textId="77777777" w:rsidR="00511595" w:rsidRPr="0022685C" w:rsidRDefault="00BE6B3F" w:rsidP="002E29AC">
      <w:pPr>
        <w:spacing w:line="240" w:lineRule="auto"/>
        <w:rPr>
          <w:i/>
          <w:lang w:val="bg-BG"/>
        </w:rPr>
      </w:pPr>
      <w:r w:rsidRPr="0022685C">
        <w:rPr>
          <w:i/>
          <w:lang w:val="bg-BG"/>
        </w:rPr>
        <w:t>PDE5 инхибитори</w:t>
      </w:r>
    </w:p>
    <w:p w14:paraId="2E581638" w14:textId="115A81DD" w:rsidR="00BE6B3F" w:rsidRPr="0022685C" w:rsidRDefault="00511595" w:rsidP="002E29AC">
      <w:pPr>
        <w:spacing w:line="240" w:lineRule="auto"/>
        <w:rPr>
          <w:lang w:val="bg-BG"/>
        </w:rPr>
      </w:pPr>
      <w:r w:rsidRPr="0022685C">
        <w:rPr>
          <w:i/>
          <w:lang w:val="bg-BG"/>
        </w:rPr>
        <w:t>Н</w:t>
      </w:r>
      <w:r w:rsidR="00BE6B3F" w:rsidRPr="0022685C">
        <w:rPr>
          <w:lang w:val="bg-BG"/>
        </w:rPr>
        <w:t xml:space="preserve">еобходимо е особено внимание при изписване на силденафил или тадалафил за лечение на еректилна дисфункция при пациенти получаващи </w:t>
      </w:r>
      <w:r w:rsidR="009E50AB" w:rsidRPr="003D3FCE">
        <w:rPr>
          <w:iCs/>
          <w:lang w:val="bg-BG"/>
        </w:rPr>
        <w:t>л</w:t>
      </w:r>
      <w:r w:rsidR="00BE6B3F" w:rsidRPr="0022685C">
        <w:rPr>
          <w:lang w:val="bg-BG"/>
        </w:rPr>
        <w:t xml:space="preserve">опинавир/ритонавир. Едновременното </w:t>
      </w:r>
      <w:r w:rsidR="00331333">
        <w:rPr>
          <w:lang w:val="bg-BG"/>
        </w:rPr>
        <w:t>приложение</w:t>
      </w:r>
      <w:r w:rsidR="00331333" w:rsidRPr="0022685C">
        <w:rPr>
          <w:lang w:val="bg-BG"/>
        </w:rPr>
        <w:t xml:space="preserve"> </w:t>
      </w:r>
      <w:r w:rsidR="00BE6B3F" w:rsidRPr="0022685C">
        <w:rPr>
          <w:lang w:val="bg-BG"/>
        </w:rPr>
        <w:t xml:space="preserve">на лопинавир/ритонавир с тези лекарствени продукти предполага съществено увеличаване на техните концетрации и може да доведе до свързани странични реакции като хипотония, синкоп, зрителни нарушения и продължителна ерекция (вж. точка 4.3). Едновременното </w:t>
      </w:r>
      <w:r w:rsidR="00331333">
        <w:rPr>
          <w:lang w:val="bg-BG"/>
        </w:rPr>
        <w:t>приложение</w:t>
      </w:r>
      <w:r w:rsidR="00331333" w:rsidRPr="0022685C">
        <w:rPr>
          <w:lang w:val="bg-BG"/>
        </w:rPr>
        <w:t xml:space="preserve"> </w:t>
      </w:r>
      <w:r w:rsidR="00BE6B3F" w:rsidRPr="0022685C">
        <w:rPr>
          <w:lang w:val="bg-BG"/>
        </w:rPr>
        <w:t xml:space="preserve">на аванафил или варденафил и лопинавир/ритонавир е противопоказано (вж. точка 4.3). Едновременното </w:t>
      </w:r>
      <w:r w:rsidR="00CE1D3B">
        <w:rPr>
          <w:lang w:val="bg-BG"/>
        </w:rPr>
        <w:t>приложение</w:t>
      </w:r>
      <w:r w:rsidR="00CE1D3B" w:rsidRPr="0022685C">
        <w:rPr>
          <w:lang w:val="bg-BG"/>
        </w:rPr>
        <w:t xml:space="preserve"> </w:t>
      </w:r>
      <w:r w:rsidR="00BE6B3F" w:rsidRPr="0022685C">
        <w:rPr>
          <w:lang w:val="bg-BG"/>
        </w:rPr>
        <w:t>на силденафил изписан за лечение на белодробна артериална хипертония с лопинавир/ритонавир е противопоказано (вж точка</w:t>
      </w:r>
      <w:r w:rsidR="00BE6B3F" w:rsidRPr="0022685C">
        <w:rPr>
          <w:spacing w:val="-17"/>
          <w:lang w:val="bg-BG"/>
        </w:rPr>
        <w:t xml:space="preserve"> </w:t>
      </w:r>
      <w:r w:rsidR="00BE6B3F" w:rsidRPr="0022685C">
        <w:rPr>
          <w:lang w:val="bg-BG"/>
        </w:rPr>
        <w:t>4.3).</w:t>
      </w:r>
    </w:p>
    <w:p w14:paraId="04592C3A" w14:textId="77777777" w:rsidR="00BE6B3F" w:rsidRPr="0022685C" w:rsidRDefault="00BE6B3F" w:rsidP="002E29AC">
      <w:pPr>
        <w:spacing w:line="240" w:lineRule="auto"/>
        <w:rPr>
          <w:lang w:val="bg-BG"/>
        </w:rPr>
      </w:pPr>
    </w:p>
    <w:p w14:paraId="6C02644A" w14:textId="77777777" w:rsidR="00BE6B3F" w:rsidRPr="0022685C" w:rsidRDefault="00BE6B3F" w:rsidP="002E29AC">
      <w:pPr>
        <w:spacing w:line="240" w:lineRule="auto"/>
        <w:rPr>
          <w:i/>
          <w:lang w:val="bg-BG"/>
        </w:rPr>
      </w:pPr>
      <w:r w:rsidRPr="0022685C">
        <w:rPr>
          <w:lang w:val="bg-BG"/>
        </w:rPr>
        <w:t xml:space="preserve">Необходимо е особено внимание при предписване на лопинавир/ритонавир и лекарствени продукти, за които е известно, че индуцират удължаване на </w:t>
      </w:r>
      <w:r w:rsidRPr="0022685C">
        <w:rPr>
          <w:i/>
          <w:lang w:val="bg-BG"/>
        </w:rPr>
        <w:t>QT</w:t>
      </w:r>
      <w:r w:rsidRPr="0022685C">
        <w:rPr>
          <w:lang w:val="bg-BG"/>
        </w:rPr>
        <w:t xml:space="preserve"> интервала, като: хлорфенирамин, хинидин, еритромицин, кларитромицин. Действително, лопинавир/ритонавир може да увеличи концентрациите на едновременно прилаганите лекарствени продукти и това може да доведе до усилване на техните нежелани реакции върху сърцето. Сърдечни събития при употреба на лопинавир/ритонавир са съобщавани в предклинични проучвания; </w:t>
      </w:r>
      <w:r w:rsidRPr="0022685C">
        <w:rPr>
          <w:lang w:val="bg-BG"/>
        </w:rPr>
        <w:lastRenderedPageBreak/>
        <w:t>следователно, потенциалните сърдечни ефекти на лопинавир/ритонавир засега не може да бъдат изключени (вж. точки 4.8 и</w:t>
      </w:r>
      <w:r w:rsidRPr="0022685C">
        <w:rPr>
          <w:spacing w:val="-11"/>
          <w:lang w:val="bg-BG"/>
        </w:rPr>
        <w:t xml:space="preserve"> </w:t>
      </w:r>
      <w:r w:rsidRPr="0022685C">
        <w:rPr>
          <w:lang w:val="bg-BG"/>
        </w:rPr>
        <w:t>5.3).</w:t>
      </w:r>
    </w:p>
    <w:p w14:paraId="32CE6611" w14:textId="77777777" w:rsidR="00BE6B3F" w:rsidRPr="0022685C" w:rsidRDefault="00BE6B3F" w:rsidP="002E29AC">
      <w:pPr>
        <w:spacing w:line="240" w:lineRule="auto"/>
        <w:rPr>
          <w:lang w:val="bg-BG"/>
        </w:rPr>
      </w:pPr>
    </w:p>
    <w:p w14:paraId="332E6554" w14:textId="0D2872D4" w:rsidR="00A23E9A" w:rsidRPr="0022685C" w:rsidRDefault="00BE6B3F" w:rsidP="002E29AC">
      <w:pPr>
        <w:spacing w:line="240" w:lineRule="auto"/>
        <w:rPr>
          <w:lang w:val="bg-BG"/>
        </w:rPr>
      </w:pPr>
      <w:r w:rsidRPr="0022685C">
        <w:rPr>
          <w:lang w:val="bg-BG"/>
        </w:rPr>
        <w:t xml:space="preserve">Едновременното </w:t>
      </w:r>
      <w:r w:rsidR="00CE1D3B">
        <w:rPr>
          <w:lang w:val="bg-BG"/>
        </w:rPr>
        <w:t>приложение</w:t>
      </w:r>
      <w:r w:rsidR="00CE1D3B" w:rsidRPr="0022685C">
        <w:rPr>
          <w:lang w:val="bg-BG"/>
        </w:rPr>
        <w:t xml:space="preserve"> </w:t>
      </w:r>
      <w:r w:rsidRPr="0022685C">
        <w:rPr>
          <w:lang w:val="bg-BG"/>
        </w:rPr>
        <w:t xml:space="preserve">на лопинавир/ритонавир с рифампицин не се препоръчва. Рифампицин в комбинация с лопинавир/ритонавир предизвиква силно понижение на концентрацията на лопинавир, което от своя страна може значително да намали терапевтичния ефект на лопинавир. Адекватна експозиция </w:t>
      </w:r>
      <w:r w:rsidR="00A24A88">
        <w:rPr>
          <w:lang w:val="bg-BG"/>
        </w:rPr>
        <w:t>на</w:t>
      </w:r>
      <w:r w:rsidR="00A24A88" w:rsidRPr="0022685C">
        <w:rPr>
          <w:lang w:val="bg-BG"/>
        </w:rPr>
        <w:t xml:space="preserve"> </w:t>
      </w:r>
      <w:r w:rsidRPr="0022685C">
        <w:rPr>
          <w:lang w:val="bg-BG"/>
        </w:rPr>
        <w:t>лопинавир/ритонавир може да се постигне, когато се използва по</w:t>
      </w:r>
      <w:r w:rsidR="00F82986" w:rsidRPr="0022685C">
        <w:rPr>
          <w:lang w:val="bg-BG"/>
        </w:rPr>
        <w:noBreakHyphen/>
      </w:r>
      <w:r w:rsidRPr="0022685C">
        <w:rPr>
          <w:lang w:val="bg-BG"/>
        </w:rPr>
        <w:t>висока доза лопинавир/ритонавир, но това е свързано с по-висок риск от чернодробна и стомашно</w:t>
      </w:r>
      <w:r w:rsidR="00F82986" w:rsidRPr="0022685C">
        <w:rPr>
          <w:lang w:val="bg-BG"/>
        </w:rPr>
        <w:noBreakHyphen/>
      </w:r>
      <w:r w:rsidRPr="0022685C">
        <w:rPr>
          <w:lang w:val="bg-BG"/>
        </w:rPr>
        <w:t xml:space="preserve">чревна токсичност. Следователно, такова едновременно </w:t>
      </w:r>
      <w:r w:rsidR="00CE1D3B">
        <w:rPr>
          <w:lang w:val="bg-BG"/>
        </w:rPr>
        <w:t>приложение</w:t>
      </w:r>
      <w:r w:rsidR="00CE1D3B" w:rsidRPr="0022685C">
        <w:rPr>
          <w:lang w:val="bg-BG"/>
        </w:rPr>
        <w:t xml:space="preserve"> </w:t>
      </w:r>
      <w:r w:rsidRPr="0022685C">
        <w:rPr>
          <w:lang w:val="bg-BG"/>
        </w:rPr>
        <w:t>трябва да се избягва, освен ако не се прецени като строго необходимо (вж. точка</w:t>
      </w:r>
      <w:r w:rsidRPr="0022685C">
        <w:rPr>
          <w:spacing w:val="-8"/>
          <w:lang w:val="bg-BG"/>
        </w:rPr>
        <w:t xml:space="preserve"> </w:t>
      </w:r>
      <w:r w:rsidRPr="0022685C">
        <w:rPr>
          <w:lang w:val="bg-BG"/>
        </w:rPr>
        <w:t>4.5).</w:t>
      </w:r>
      <w:r w:rsidR="00A23E9A" w:rsidRPr="0022685C">
        <w:rPr>
          <w:lang w:val="bg-BG"/>
        </w:rPr>
        <w:t xml:space="preserve"> </w:t>
      </w:r>
    </w:p>
    <w:p w14:paraId="15F2287A" w14:textId="77777777" w:rsidR="00A23E9A" w:rsidRPr="0022685C" w:rsidRDefault="00A23E9A" w:rsidP="002E29AC">
      <w:pPr>
        <w:spacing w:line="240" w:lineRule="auto"/>
        <w:rPr>
          <w:lang w:val="bg-BG"/>
        </w:rPr>
      </w:pPr>
    </w:p>
    <w:p w14:paraId="06078573" w14:textId="63C9E530" w:rsidR="005A621F" w:rsidRPr="0022685C" w:rsidRDefault="005A621F" w:rsidP="002E29AC">
      <w:pPr>
        <w:spacing w:line="240" w:lineRule="auto"/>
        <w:rPr>
          <w:lang w:val="bg-BG"/>
        </w:rPr>
      </w:pPr>
      <w:r w:rsidRPr="0022685C">
        <w:rPr>
          <w:lang w:val="bg-BG"/>
        </w:rPr>
        <w:t xml:space="preserve">Едновременното </w:t>
      </w:r>
      <w:r w:rsidR="00CE1D3B">
        <w:rPr>
          <w:lang w:val="bg-BG"/>
        </w:rPr>
        <w:t>приложение</w:t>
      </w:r>
      <w:r w:rsidR="00CE1D3B" w:rsidRPr="0022685C">
        <w:rPr>
          <w:lang w:val="bg-BG"/>
        </w:rPr>
        <w:t xml:space="preserve"> </w:t>
      </w:r>
      <w:r w:rsidRPr="0022685C">
        <w:rPr>
          <w:lang w:val="bg-BG"/>
        </w:rPr>
        <w:t xml:space="preserve">на на лопинавир/ритонавир и флутиказон или други кортикостероиди, които се метаболизират от CYP3A4, такива като буденозид </w:t>
      </w:r>
      <w:r w:rsidR="009F3A27">
        <w:rPr>
          <w:lang w:val="bg-BG"/>
        </w:rPr>
        <w:t xml:space="preserve">и триамцинолон </w:t>
      </w:r>
      <w:r w:rsidRPr="0022685C">
        <w:rPr>
          <w:lang w:val="bg-BG"/>
        </w:rPr>
        <w:t>не се препоръчва, освен ако потенциалната полза от лечението надвишава риска от системни кортикостероидни ефекти, включващи синдром на Cushing и адренална супресия (вж. точка</w:t>
      </w:r>
      <w:r w:rsidRPr="0022685C">
        <w:rPr>
          <w:spacing w:val="-17"/>
          <w:lang w:val="bg-BG"/>
        </w:rPr>
        <w:t xml:space="preserve"> </w:t>
      </w:r>
      <w:r w:rsidRPr="0022685C">
        <w:rPr>
          <w:lang w:val="bg-BG"/>
        </w:rPr>
        <w:t>4.5).</w:t>
      </w:r>
    </w:p>
    <w:p w14:paraId="699737EF" w14:textId="77777777" w:rsidR="005A621F" w:rsidRPr="0022685C" w:rsidRDefault="005A621F" w:rsidP="002E29AC">
      <w:pPr>
        <w:spacing w:line="240" w:lineRule="auto"/>
        <w:rPr>
          <w:lang w:val="bg-BG"/>
        </w:rPr>
      </w:pPr>
    </w:p>
    <w:p w14:paraId="6949BDA3" w14:textId="77777777" w:rsidR="005A621F" w:rsidRPr="0022685C" w:rsidRDefault="005A621F" w:rsidP="002E29AC">
      <w:pPr>
        <w:spacing w:line="240" w:lineRule="auto"/>
        <w:rPr>
          <w:u w:val="single"/>
          <w:lang w:val="bg-BG"/>
        </w:rPr>
      </w:pPr>
      <w:r w:rsidRPr="0022685C">
        <w:rPr>
          <w:u w:val="single"/>
          <w:lang w:val="bg-BG"/>
        </w:rPr>
        <w:t>Друг</w:t>
      </w:r>
      <w:r w:rsidR="00BB7808">
        <w:rPr>
          <w:u w:val="single"/>
          <w:lang w:val="bg-BG"/>
        </w:rPr>
        <w:t>и</w:t>
      </w:r>
    </w:p>
    <w:p w14:paraId="4CFD130B" w14:textId="77777777" w:rsidR="00963D59" w:rsidRDefault="00963D59" w:rsidP="002E29AC">
      <w:pPr>
        <w:spacing w:line="240" w:lineRule="auto"/>
        <w:rPr>
          <w:lang w:val="bg-BG"/>
        </w:rPr>
      </w:pPr>
    </w:p>
    <w:p w14:paraId="23D07E5D" w14:textId="627F9B6F" w:rsidR="005A621F" w:rsidRDefault="005A621F" w:rsidP="002E29AC">
      <w:pPr>
        <w:spacing w:line="240" w:lineRule="auto"/>
        <w:rPr>
          <w:lang w:val="bg-BG"/>
        </w:rPr>
      </w:pPr>
      <w:r w:rsidRPr="0022685C">
        <w:rPr>
          <w:lang w:val="bg-BG"/>
        </w:rPr>
        <w:t>Лопинавир/</w:t>
      </w:r>
      <w:r w:rsidR="00436C1C" w:rsidRPr="0022685C">
        <w:rPr>
          <w:lang w:val="bg-BG"/>
        </w:rPr>
        <w:t>р</w:t>
      </w:r>
      <w:r w:rsidRPr="0022685C">
        <w:rPr>
          <w:lang w:val="bg-BG"/>
        </w:rPr>
        <w:t xml:space="preserve">итонавир не лекува дефинитивно HIV инфекцията или СПИН. Пациентите, приемащи лопинавир/ритонавир, може все още да развият инфекции или други заболявания, свързани с </w:t>
      </w:r>
      <w:r w:rsidRPr="0022685C">
        <w:rPr>
          <w:spacing w:val="-2"/>
          <w:lang w:val="bg-BG"/>
        </w:rPr>
        <w:t xml:space="preserve">HIV </w:t>
      </w:r>
      <w:r w:rsidRPr="0022685C">
        <w:rPr>
          <w:lang w:val="bg-BG"/>
        </w:rPr>
        <w:t>и</w:t>
      </w:r>
      <w:r w:rsidRPr="0022685C">
        <w:rPr>
          <w:spacing w:val="-2"/>
          <w:lang w:val="bg-BG"/>
        </w:rPr>
        <w:t xml:space="preserve"> </w:t>
      </w:r>
      <w:r w:rsidRPr="0022685C">
        <w:rPr>
          <w:lang w:val="bg-BG"/>
        </w:rPr>
        <w:t>СПИН.</w:t>
      </w:r>
    </w:p>
    <w:p w14:paraId="108C88CF" w14:textId="77777777" w:rsidR="00393793" w:rsidRDefault="00393793" w:rsidP="002E29AC">
      <w:pPr>
        <w:spacing w:line="240" w:lineRule="auto"/>
        <w:rPr>
          <w:lang w:val="bg-BG"/>
        </w:rPr>
      </w:pPr>
    </w:p>
    <w:p w14:paraId="7A692A90" w14:textId="0B2E34FF" w:rsidR="00393793" w:rsidRPr="00B83F9F" w:rsidRDefault="00393793" w:rsidP="002E29AC">
      <w:pPr>
        <w:spacing w:line="240" w:lineRule="auto"/>
        <w:rPr>
          <w:u w:val="single"/>
          <w:lang w:val="bg-BG"/>
        </w:rPr>
      </w:pPr>
      <w:r w:rsidRPr="00B83F9F">
        <w:rPr>
          <w:u w:val="single"/>
          <w:lang w:val="bg-BG"/>
        </w:rPr>
        <w:t xml:space="preserve">Лопинавир/Ритонавир </w:t>
      </w:r>
      <w:r w:rsidR="005C12C0">
        <w:rPr>
          <w:u w:val="single"/>
          <w:lang w:val="en-US"/>
        </w:rPr>
        <w:t>Viatris</w:t>
      </w:r>
      <w:r w:rsidRPr="00B83F9F">
        <w:rPr>
          <w:u w:val="single"/>
          <w:lang w:val="bg-BG"/>
        </w:rPr>
        <w:t xml:space="preserve"> съдържа натрий</w:t>
      </w:r>
    </w:p>
    <w:p w14:paraId="2F92CD73" w14:textId="77777777" w:rsidR="00963D59" w:rsidRDefault="00963D59" w:rsidP="002E29AC">
      <w:pPr>
        <w:spacing w:line="240" w:lineRule="auto"/>
        <w:rPr>
          <w:lang w:val="bg-BG"/>
        </w:rPr>
      </w:pPr>
    </w:p>
    <w:p w14:paraId="2DE0876D" w14:textId="0EA65F5D" w:rsidR="00393793" w:rsidRPr="00393793" w:rsidRDefault="00A24A88" w:rsidP="002E29AC">
      <w:pPr>
        <w:spacing w:line="240" w:lineRule="auto"/>
        <w:rPr>
          <w:lang w:val="bg-BG"/>
        </w:rPr>
      </w:pPr>
      <w:r>
        <w:rPr>
          <w:lang w:val="bg-BG"/>
        </w:rPr>
        <w:t>Този лекарствен продукт</w:t>
      </w:r>
      <w:r w:rsidR="00393793">
        <w:rPr>
          <w:lang w:val="bg-BG"/>
        </w:rPr>
        <w:t xml:space="preserve"> съдържа по-малко от 1 mmol натрий (</w:t>
      </w:r>
      <w:r w:rsidR="00393793" w:rsidRPr="003914DB">
        <w:rPr>
          <w:lang w:val="bg-BG"/>
        </w:rPr>
        <w:t xml:space="preserve">23 </w:t>
      </w:r>
      <w:r w:rsidR="00393793">
        <w:rPr>
          <w:lang w:val="en-US"/>
        </w:rPr>
        <w:t>mg</w:t>
      </w:r>
      <w:r w:rsidR="00393793" w:rsidRPr="003914DB">
        <w:rPr>
          <w:lang w:val="bg-BG"/>
        </w:rPr>
        <w:t>)</w:t>
      </w:r>
      <w:r w:rsidR="00393793">
        <w:rPr>
          <w:lang w:val="bg-BG"/>
        </w:rPr>
        <w:t xml:space="preserve"> на таблетка, т</w:t>
      </w:r>
      <w:r w:rsidR="00973D54">
        <w:rPr>
          <w:lang w:val="bg-BG"/>
        </w:rPr>
        <w:t>.</w:t>
      </w:r>
      <w:r w:rsidR="00393793">
        <w:rPr>
          <w:lang w:val="bg-BG"/>
        </w:rPr>
        <w:t>е</w:t>
      </w:r>
      <w:r w:rsidR="00973D54">
        <w:rPr>
          <w:lang w:val="bg-BG"/>
        </w:rPr>
        <w:t>.</w:t>
      </w:r>
      <w:r w:rsidR="00393793">
        <w:rPr>
          <w:lang w:val="bg-BG"/>
        </w:rPr>
        <w:t xml:space="preserve"> може да се каже, че практически не съдържа натрий.</w:t>
      </w:r>
    </w:p>
    <w:p w14:paraId="19B8217D" w14:textId="77777777" w:rsidR="00812D16" w:rsidRPr="0022685C" w:rsidRDefault="00812D16" w:rsidP="002E29AC">
      <w:pPr>
        <w:spacing w:line="240" w:lineRule="auto"/>
        <w:rPr>
          <w:noProof/>
          <w:szCs w:val="22"/>
          <w:lang w:val="bg-BG"/>
        </w:rPr>
      </w:pPr>
    </w:p>
    <w:p w14:paraId="47E9776D" w14:textId="77777777" w:rsidR="00812D16" w:rsidRPr="0022685C" w:rsidRDefault="00812D16" w:rsidP="002E29AC">
      <w:pPr>
        <w:keepNext/>
        <w:spacing w:line="240" w:lineRule="auto"/>
        <w:ind w:left="567" w:hanging="567"/>
        <w:rPr>
          <w:b/>
          <w:noProof/>
          <w:szCs w:val="22"/>
          <w:lang w:val="bg-BG"/>
        </w:rPr>
      </w:pPr>
      <w:r w:rsidRPr="0022685C">
        <w:rPr>
          <w:b/>
          <w:noProof/>
          <w:szCs w:val="22"/>
          <w:lang w:val="bg-BG"/>
        </w:rPr>
        <w:t>4.5</w:t>
      </w:r>
      <w:r w:rsidRPr="0022685C">
        <w:rPr>
          <w:b/>
          <w:noProof/>
          <w:szCs w:val="22"/>
          <w:lang w:val="bg-BG"/>
        </w:rPr>
        <w:tab/>
      </w:r>
      <w:r w:rsidR="005A621F" w:rsidRPr="0022685C">
        <w:rPr>
          <w:b/>
          <w:szCs w:val="22"/>
          <w:lang w:val="bg-BG"/>
        </w:rPr>
        <w:t>Взаимодействия с други лекарствени продукти и други форми на</w:t>
      </w:r>
      <w:r w:rsidR="005A621F" w:rsidRPr="0022685C">
        <w:rPr>
          <w:b/>
          <w:spacing w:val="-20"/>
          <w:szCs w:val="22"/>
          <w:lang w:val="bg-BG"/>
        </w:rPr>
        <w:t xml:space="preserve"> </w:t>
      </w:r>
      <w:r w:rsidR="005A621F" w:rsidRPr="0022685C">
        <w:rPr>
          <w:b/>
          <w:szCs w:val="22"/>
          <w:lang w:val="bg-BG"/>
        </w:rPr>
        <w:t>взаимодействие</w:t>
      </w:r>
      <w:r w:rsidR="005A621F" w:rsidRPr="0022685C">
        <w:rPr>
          <w:b/>
          <w:noProof/>
          <w:szCs w:val="22"/>
          <w:lang w:val="bg-BG"/>
        </w:rPr>
        <w:t xml:space="preserve"> </w:t>
      </w:r>
    </w:p>
    <w:p w14:paraId="62976138" w14:textId="77777777" w:rsidR="005A621F" w:rsidRPr="0022685C" w:rsidRDefault="005A621F" w:rsidP="002E29AC">
      <w:pPr>
        <w:keepNext/>
        <w:spacing w:line="240" w:lineRule="auto"/>
        <w:ind w:left="567" w:hanging="567"/>
        <w:rPr>
          <w:noProof/>
          <w:szCs w:val="22"/>
          <w:lang w:val="bg-BG"/>
        </w:rPr>
      </w:pPr>
    </w:p>
    <w:p w14:paraId="64798C44" w14:textId="06B3D17D" w:rsidR="00105A16" w:rsidRPr="0022685C" w:rsidRDefault="00105A16" w:rsidP="002E29AC">
      <w:pPr>
        <w:spacing w:line="240" w:lineRule="auto"/>
        <w:rPr>
          <w:i/>
          <w:lang w:val="bg-BG"/>
        </w:rPr>
      </w:pPr>
      <w:r w:rsidRPr="0022685C">
        <w:rPr>
          <w:lang w:val="bg-BG"/>
        </w:rPr>
        <w:t>Л</w:t>
      </w:r>
      <w:r w:rsidR="00436C1C" w:rsidRPr="0022685C">
        <w:rPr>
          <w:lang w:val="bg-BG"/>
        </w:rPr>
        <w:t>опинавир/Р</w:t>
      </w:r>
      <w:r w:rsidRPr="0022685C">
        <w:rPr>
          <w:lang w:val="bg-BG"/>
        </w:rPr>
        <w:t xml:space="preserve">итонавир </w:t>
      </w:r>
      <w:r w:rsidR="005C12C0">
        <w:rPr>
          <w:lang w:val="bg-BG"/>
        </w:rPr>
        <w:t>Viatris</w:t>
      </w:r>
      <w:r w:rsidRPr="0022685C">
        <w:rPr>
          <w:lang w:val="bg-BG"/>
        </w:rPr>
        <w:t xml:space="preserve"> </w:t>
      </w:r>
      <w:r w:rsidR="002E396C" w:rsidRPr="0022685C">
        <w:rPr>
          <w:lang w:val="bg-BG"/>
        </w:rPr>
        <w:t xml:space="preserve">таблетки </w:t>
      </w:r>
      <w:r w:rsidRPr="0022685C">
        <w:rPr>
          <w:lang w:val="bg-BG"/>
        </w:rPr>
        <w:t xml:space="preserve">съдържа лопинавир и ритонавир, които са инхибитори на CYP3A изоформата на P450 </w:t>
      </w:r>
      <w:r w:rsidRPr="003D3FCE">
        <w:rPr>
          <w:i/>
          <w:iCs/>
          <w:lang w:val="bg-BG"/>
        </w:rPr>
        <w:t>in vitro</w:t>
      </w:r>
      <w:r w:rsidRPr="0022685C">
        <w:rPr>
          <w:lang w:val="bg-BG"/>
        </w:rPr>
        <w:t xml:space="preserve">. Едновременното </w:t>
      </w:r>
      <w:r w:rsidR="00CE1D3B">
        <w:rPr>
          <w:lang w:val="bg-BG"/>
        </w:rPr>
        <w:t>приложение</w:t>
      </w:r>
      <w:r w:rsidR="00CE1D3B" w:rsidRPr="0022685C">
        <w:rPr>
          <w:lang w:val="bg-BG"/>
        </w:rPr>
        <w:t xml:space="preserve"> </w:t>
      </w:r>
      <w:r w:rsidRPr="0022685C">
        <w:rPr>
          <w:lang w:val="bg-BG"/>
        </w:rPr>
        <w:t>на лопинавир/ритонавир и лекарствени продукти, които се метаболизират основно от CYP3A може да доведе до повишени концентрации на другия лекарствен продукт в плазмата, което може да усили или удължи неговите терапевтични и нежелани реакции. Лопинавир/ритонавир не инхибира CYP2D6, CYP2C9, CYP2C19, CYP2E1, CYP2B6 или CYP1A2 при клинично приложимите концентрации (вж. точка</w:t>
      </w:r>
      <w:r w:rsidRPr="0022685C">
        <w:rPr>
          <w:spacing w:val="-11"/>
          <w:lang w:val="bg-BG"/>
        </w:rPr>
        <w:t xml:space="preserve"> </w:t>
      </w:r>
      <w:r w:rsidRPr="0022685C">
        <w:rPr>
          <w:lang w:val="bg-BG"/>
        </w:rPr>
        <w:t>4.3).</w:t>
      </w:r>
    </w:p>
    <w:p w14:paraId="2606EE43" w14:textId="77777777" w:rsidR="00105A16" w:rsidRPr="0022685C" w:rsidRDefault="00105A16" w:rsidP="002E29AC">
      <w:pPr>
        <w:spacing w:line="240" w:lineRule="auto"/>
        <w:rPr>
          <w:i/>
          <w:lang w:val="bg-BG"/>
        </w:rPr>
      </w:pPr>
    </w:p>
    <w:p w14:paraId="72EF46D8" w14:textId="5198F4F9" w:rsidR="00105A16" w:rsidRPr="0022685C" w:rsidRDefault="00105A16" w:rsidP="002E29AC">
      <w:pPr>
        <w:spacing w:line="240" w:lineRule="auto"/>
        <w:rPr>
          <w:i/>
          <w:lang w:val="bg-BG"/>
        </w:rPr>
      </w:pPr>
      <w:r w:rsidRPr="0022685C">
        <w:rPr>
          <w:lang w:val="bg-BG"/>
        </w:rPr>
        <w:t xml:space="preserve">Доказано е, че </w:t>
      </w:r>
      <w:r w:rsidRPr="0022685C">
        <w:rPr>
          <w:i/>
          <w:iCs/>
          <w:lang w:val="bg-BG"/>
        </w:rPr>
        <w:t>in vivo</w:t>
      </w:r>
      <w:r w:rsidRPr="0022685C">
        <w:rPr>
          <w:iCs/>
          <w:lang w:val="bg-BG"/>
        </w:rPr>
        <w:t xml:space="preserve"> </w:t>
      </w:r>
      <w:r w:rsidRPr="0022685C">
        <w:rPr>
          <w:lang w:val="bg-BG"/>
        </w:rPr>
        <w:t xml:space="preserve">лопинавир/ритонавир индуцира собствения си метаболизъм и увеличава биотрансформацията на някои лекарствени продукти, метаболизирани от ензимната система цитохром Р450 (включително CYP2C9 и CYP2C19) и чрез </w:t>
      </w:r>
      <w:r w:rsidR="00A24A88">
        <w:rPr>
          <w:lang w:val="bg-BG"/>
        </w:rPr>
        <w:t>глюкоруниране</w:t>
      </w:r>
      <w:r w:rsidRPr="0022685C">
        <w:rPr>
          <w:lang w:val="bg-BG"/>
        </w:rPr>
        <w:t xml:space="preserve">. Това може да доведе до понижени концентрациите в плазмата и възможно намаляване на </w:t>
      </w:r>
      <w:r w:rsidR="00A24A88">
        <w:rPr>
          <w:lang w:val="bg-BG"/>
        </w:rPr>
        <w:t>ефикасността</w:t>
      </w:r>
      <w:r w:rsidR="00A24A88" w:rsidRPr="0022685C">
        <w:rPr>
          <w:lang w:val="bg-BG"/>
        </w:rPr>
        <w:t xml:space="preserve"> </w:t>
      </w:r>
      <w:r w:rsidRPr="0022685C">
        <w:rPr>
          <w:lang w:val="bg-BG"/>
        </w:rPr>
        <w:t>на едновременно прилаганите лекарствени</w:t>
      </w:r>
      <w:r w:rsidRPr="0022685C">
        <w:rPr>
          <w:spacing w:val="-17"/>
          <w:lang w:val="bg-BG"/>
        </w:rPr>
        <w:t xml:space="preserve"> </w:t>
      </w:r>
      <w:r w:rsidRPr="0022685C">
        <w:rPr>
          <w:lang w:val="bg-BG"/>
        </w:rPr>
        <w:t>продукти.</w:t>
      </w:r>
    </w:p>
    <w:p w14:paraId="607DC9BF" w14:textId="77777777" w:rsidR="00105A16" w:rsidRPr="0022685C" w:rsidRDefault="00105A16" w:rsidP="002E29AC">
      <w:pPr>
        <w:spacing w:line="240" w:lineRule="auto"/>
        <w:rPr>
          <w:i/>
          <w:lang w:val="bg-BG"/>
        </w:rPr>
      </w:pPr>
    </w:p>
    <w:p w14:paraId="54B19933" w14:textId="77777777" w:rsidR="00105A16" w:rsidRPr="0022685C" w:rsidRDefault="00105A16" w:rsidP="002E29AC">
      <w:pPr>
        <w:spacing w:line="240" w:lineRule="auto"/>
        <w:rPr>
          <w:szCs w:val="22"/>
          <w:lang w:val="bg-BG"/>
        </w:rPr>
      </w:pPr>
      <w:r w:rsidRPr="0022685C">
        <w:rPr>
          <w:szCs w:val="22"/>
          <w:lang w:val="bg-BG"/>
        </w:rPr>
        <w:t>Лекарствените продукти, които са противопоказани, особено поради очакваната степен на взаимодействие и потенциал за сериозни нежелани събития, са изброени в точка</w:t>
      </w:r>
      <w:r w:rsidRPr="0022685C">
        <w:rPr>
          <w:spacing w:val="-22"/>
          <w:szCs w:val="22"/>
          <w:lang w:val="bg-BG"/>
        </w:rPr>
        <w:t xml:space="preserve"> </w:t>
      </w:r>
      <w:r w:rsidRPr="0022685C">
        <w:rPr>
          <w:szCs w:val="22"/>
          <w:lang w:val="bg-BG"/>
        </w:rPr>
        <w:t>4.3.</w:t>
      </w:r>
    </w:p>
    <w:p w14:paraId="3C4F1A2F" w14:textId="77777777" w:rsidR="00105A16" w:rsidRPr="0022685C" w:rsidRDefault="00105A16" w:rsidP="002E29AC">
      <w:pPr>
        <w:spacing w:line="240" w:lineRule="auto"/>
        <w:rPr>
          <w:szCs w:val="22"/>
          <w:lang w:val="bg-BG"/>
        </w:rPr>
      </w:pPr>
    </w:p>
    <w:p w14:paraId="41AC630D" w14:textId="77777777" w:rsidR="00105A16" w:rsidRDefault="00105A16" w:rsidP="002E29AC">
      <w:pPr>
        <w:spacing w:line="240" w:lineRule="auto"/>
        <w:rPr>
          <w:szCs w:val="22"/>
          <w:lang w:val="bg-BG"/>
        </w:rPr>
      </w:pPr>
      <w:r w:rsidRPr="0022685C">
        <w:rPr>
          <w:szCs w:val="22"/>
          <w:lang w:val="bg-BG"/>
        </w:rPr>
        <w:t xml:space="preserve">Всички проучвания за взаимодействия, освен когато не е посочено друго, са проведени с използване на лопинавир/ритонавир капсули, които дават приблизително 20% по-ниска експозиция на лопинавир, </w:t>
      </w:r>
      <w:r w:rsidR="00C1006B" w:rsidRPr="0022685C">
        <w:rPr>
          <w:szCs w:val="22"/>
          <w:lang w:val="bg-BG"/>
        </w:rPr>
        <w:t>в сравнение с таблетките 200/50 </w:t>
      </w:r>
      <w:r w:rsidRPr="0022685C">
        <w:rPr>
          <w:szCs w:val="22"/>
          <w:lang w:val="bg-BG"/>
        </w:rPr>
        <w:t>mg</w:t>
      </w:r>
      <w:r w:rsidRPr="0022685C">
        <w:rPr>
          <w:spacing w:val="-17"/>
          <w:szCs w:val="22"/>
          <w:lang w:val="bg-BG"/>
        </w:rPr>
        <w:t xml:space="preserve"> </w:t>
      </w:r>
      <w:r w:rsidRPr="0022685C">
        <w:rPr>
          <w:szCs w:val="22"/>
          <w:lang w:val="bg-BG"/>
        </w:rPr>
        <w:t>.</w:t>
      </w:r>
    </w:p>
    <w:p w14:paraId="0D60CBBB" w14:textId="77777777" w:rsidR="006C521B" w:rsidRDefault="006C521B" w:rsidP="002E29AC">
      <w:pPr>
        <w:spacing w:line="240" w:lineRule="auto"/>
        <w:rPr>
          <w:szCs w:val="22"/>
          <w:lang w:val="bg-BG"/>
        </w:rPr>
      </w:pPr>
    </w:p>
    <w:p w14:paraId="55748EE3" w14:textId="77777777" w:rsidR="00A23E9A" w:rsidRPr="003914DB" w:rsidRDefault="00A45A7D" w:rsidP="002E29AC">
      <w:pPr>
        <w:spacing w:line="240" w:lineRule="auto"/>
        <w:rPr>
          <w:szCs w:val="22"/>
          <w:lang w:val="bg-BG"/>
        </w:rPr>
      </w:pPr>
      <w:r w:rsidRPr="0022685C">
        <w:rPr>
          <w:rFonts w:eastAsia="SimSun"/>
          <w:szCs w:val="22"/>
          <w:lang w:val="bg-BG" w:eastAsia="en-GB"/>
        </w:rPr>
        <w:t>В таблицата по</w:t>
      </w:r>
      <w:r w:rsidR="00F82986" w:rsidRPr="0022685C">
        <w:rPr>
          <w:rFonts w:eastAsia="SimSun"/>
          <w:szCs w:val="22"/>
          <w:lang w:val="bg-BG" w:eastAsia="en-GB"/>
        </w:rPr>
        <w:noBreakHyphen/>
      </w:r>
      <w:r w:rsidRPr="0022685C">
        <w:rPr>
          <w:rFonts w:eastAsia="SimSun"/>
          <w:szCs w:val="22"/>
          <w:lang w:val="bg-BG" w:eastAsia="en-GB"/>
        </w:rPr>
        <w:t>долу са представени известните и теоретични взаимодействия с избрани</w:t>
      </w:r>
      <w:r w:rsidR="00501504" w:rsidRPr="0022685C">
        <w:rPr>
          <w:rFonts w:eastAsia="SimSun"/>
          <w:szCs w:val="22"/>
          <w:lang w:val="bg-BG" w:eastAsia="en-GB"/>
        </w:rPr>
        <w:t xml:space="preserve"> </w:t>
      </w:r>
      <w:r w:rsidRPr="0022685C">
        <w:rPr>
          <w:szCs w:val="22"/>
          <w:lang w:val="bg-BG"/>
        </w:rPr>
        <w:t>антиретровирусни и не</w:t>
      </w:r>
      <w:r w:rsidR="00F82986" w:rsidRPr="0022685C">
        <w:rPr>
          <w:szCs w:val="22"/>
          <w:lang w:val="bg-BG"/>
        </w:rPr>
        <w:noBreakHyphen/>
      </w:r>
      <w:r w:rsidRPr="0022685C">
        <w:rPr>
          <w:szCs w:val="22"/>
          <w:lang w:val="bg-BG"/>
        </w:rPr>
        <w:t xml:space="preserve">антиретровирусни лекарствени продукти. </w:t>
      </w:r>
      <w:r w:rsidR="00765A0D" w:rsidRPr="003914DB">
        <w:rPr>
          <w:szCs w:val="22"/>
          <w:lang w:val="bg-BG"/>
        </w:rPr>
        <w:t>Този списък не е пред</w:t>
      </w:r>
      <w:r w:rsidR="00765A0D">
        <w:rPr>
          <w:szCs w:val="22"/>
          <w:lang w:val="bg-BG"/>
        </w:rPr>
        <w:t>виден</w:t>
      </w:r>
      <w:r w:rsidR="00765A0D" w:rsidRPr="003914DB">
        <w:rPr>
          <w:szCs w:val="22"/>
          <w:lang w:val="bg-BG"/>
        </w:rPr>
        <w:t xml:space="preserve"> да бъде пълен или изчерпателен. Необходимо е да се правят справки с отделните КХП.</w:t>
      </w:r>
    </w:p>
    <w:p w14:paraId="739A7F04" w14:textId="77777777" w:rsidR="00A23E9A" w:rsidRPr="0022685C" w:rsidRDefault="00A23E9A" w:rsidP="002E29AC">
      <w:pPr>
        <w:spacing w:line="240" w:lineRule="auto"/>
        <w:rPr>
          <w:lang w:val="bg-BG"/>
        </w:rPr>
      </w:pPr>
    </w:p>
    <w:p w14:paraId="0907B385" w14:textId="77777777" w:rsidR="00A45A7D" w:rsidRPr="003D3FCE" w:rsidRDefault="00A45A7D" w:rsidP="002E29AC">
      <w:pPr>
        <w:keepNext/>
        <w:spacing w:line="240" w:lineRule="auto"/>
        <w:rPr>
          <w:rFonts w:eastAsia="SimSun"/>
          <w:iCs/>
          <w:szCs w:val="22"/>
          <w:u w:val="single"/>
          <w:lang w:val="bg-BG" w:eastAsia="en-GB"/>
        </w:rPr>
      </w:pPr>
      <w:r w:rsidRPr="003D3FCE">
        <w:rPr>
          <w:rFonts w:eastAsia="SimSun"/>
          <w:iCs/>
          <w:szCs w:val="22"/>
          <w:u w:val="single"/>
          <w:lang w:val="bg-BG" w:eastAsia="en-GB"/>
        </w:rPr>
        <w:lastRenderedPageBreak/>
        <w:t>Таблица на взаимодействията</w:t>
      </w:r>
    </w:p>
    <w:p w14:paraId="077E9A8F" w14:textId="77777777" w:rsidR="009F7F95" w:rsidRPr="0022685C" w:rsidRDefault="009F7F95" w:rsidP="002E29AC">
      <w:pPr>
        <w:keepNext/>
        <w:spacing w:line="240" w:lineRule="auto"/>
        <w:rPr>
          <w:rFonts w:eastAsia="SimSun"/>
          <w:i/>
          <w:szCs w:val="22"/>
          <w:lang w:val="bg-BG" w:eastAsia="en-GB"/>
        </w:rPr>
      </w:pPr>
    </w:p>
    <w:p w14:paraId="1EFC1DFE" w14:textId="77777777" w:rsidR="00A45A7D" w:rsidRPr="0022685C" w:rsidRDefault="00A45A7D" w:rsidP="002E29AC">
      <w:pPr>
        <w:keepNext/>
        <w:spacing w:line="240" w:lineRule="auto"/>
        <w:rPr>
          <w:rFonts w:eastAsia="SimSun"/>
          <w:szCs w:val="22"/>
          <w:lang w:val="bg-BG" w:eastAsia="en-GB"/>
        </w:rPr>
      </w:pPr>
      <w:r w:rsidRPr="0022685C">
        <w:rPr>
          <w:rFonts w:eastAsia="SimSun"/>
          <w:szCs w:val="22"/>
          <w:lang w:val="bg-BG" w:eastAsia="en-GB"/>
        </w:rPr>
        <w:t xml:space="preserve">Взаимодействията между </w:t>
      </w:r>
      <w:r w:rsidRPr="0022685C">
        <w:rPr>
          <w:szCs w:val="22"/>
          <w:lang w:val="bg-BG"/>
        </w:rPr>
        <w:t>лопинавир/ритонавир</w:t>
      </w:r>
      <w:r w:rsidRPr="0022685C">
        <w:rPr>
          <w:rFonts w:eastAsia="SimSun"/>
          <w:szCs w:val="22"/>
          <w:lang w:val="bg-BG" w:eastAsia="en-GB"/>
        </w:rPr>
        <w:t xml:space="preserve"> и едновременно прилаганите лекарствени продукти са представени в таблицата по</w:t>
      </w:r>
      <w:r w:rsidR="00F82986" w:rsidRPr="0022685C">
        <w:rPr>
          <w:rFonts w:eastAsia="SimSun"/>
          <w:szCs w:val="22"/>
          <w:lang w:val="bg-BG" w:eastAsia="en-GB"/>
        </w:rPr>
        <w:noBreakHyphen/>
      </w:r>
      <w:r w:rsidRPr="0022685C">
        <w:rPr>
          <w:rFonts w:eastAsia="SimSun"/>
          <w:szCs w:val="22"/>
          <w:lang w:val="bg-BG" w:eastAsia="en-GB"/>
        </w:rPr>
        <w:t>долу (повишението е означено с “↑”, понижението с “↓”, липсата на промяна с “↔”, веднъж дневно с “ВД”, два пъти дневно с “ДПД” и три пъти дневно с "TПД").</w:t>
      </w:r>
    </w:p>
    <w:p w14:paraId="49175C09" w14:textId="77777777" w:rsidR="00A45A7D" w:rsidRPr="0022685C" w:rsidRDefault="00A45A7D" w:rsidP="002E29AC">
      <w:pPr>
        <w:spacing w:line="240" w:lineRule="auto"/>
        <w:rPr>
          <w:rFonts w:eastAsia="SimSun"/>
          <w:szCs w:val="22"/>
          <w:lang w:val="bg-BG" w:eastAsia="en-GB"/>
        </w:rPr>
      </w:pPr>
    </w:p>
    <w:p w14:paraId="2032990B" w14:textId="77777777" w:rsidR="00A45A7D" w:rsidRPr="0022685C" w:rsidRDefault="00A45A7D" w:rsidP="002E29AC">
      <w:pPr>
        <w:spacing w:line="240" w:lineRule="auto"/>
        <w:rPr>
          <w:szCs w:val="22"/>
          <w:u w:val="single"/>
          <w:lang w:val="bg-BG"/>
        </w:rPr>
      </w:pPr>
      <w:r w:rsidRPr="0022685C">
        <w:rPr>
          <w:rFonts w:eastAsia="SimSun"/>
          <w:szCs w:val="22"/>
          <w:lang w:val="bg-BG" w:eastAsia="en-GB"/>
        </w:rPr>
        <w:t>Ако не е посочено друго, представените по</w:t>
      </w:r>
      <w:r w:rsidR="00F82986" w:rsidRPr="0022685C">
        <w:rPr>
          <w:rFonts w:eastAsia="SimSun"/>
          <w:szCs w:val="22"/>
          <w:lang w:val="bg-BG" w:eastAsia="en-GB"/>
        </w:rPr>
        <w:noBreakHyphen/>
      </w:r>
      <w:r w:rsidRPr="0022685C">
        <w:rPr>
          <w:rFonts w:eastAsia="SimSun"/>
          <w:szCs w:val="22"/>
          <w:lang w:val="bg-BG" w:eastAsia="en-GB"/>
        </w:rPr>
        <w:t>долу проучвания са проведени с препоръчителната</w:t>
      </w:r>
      <w:r w:rsidR="00501504" w:rsidRPr="0022685C">
        <w:rPr>
          <w:rFonts w:eastAsia="SimSun"/>
          <w:szCs w:val="22"/>
          <w:lang w:val="bg-BG" w:eastAsia="en-GB"/>
        </w:rPr>
        <w:t xml:space="preserve"> </w:t>
      </w:r>
      <w:r w:rsidRPr="0022685C">
        <w:rPr>
          <w:rFonts w:eastAsia="SimSun"/>
          <w:szCs w:val="22"/>
          <w:lang w:val="bg-BG" w:eastAsia="en-GB"/>
        </w:rPr>
        <w:t xml:space="preserve">доза лопинавир/ритонавир (т.е. </w:t>
      </w:r>
      <w:r w:rsidR="00F82986" w:rsidRPr="0022685C">
        <w:rPr>
          <w:rFonts w:eastAsia="SimSun"/>
          <w:szCs w:val="22"/>
          <w:lang w:val="bg-BG" w:eastAsia="en-GB"/>
        </w:rPr>
        <w:t>400/100 </w:t>
      </w:r>
      <w:r w:rsidRPr="0022685C">
        <w:rPr>
          <w:rFonts w:eastAsia="SimSun"/>
          <w:szCs w:val="22"/>
          <w:lang w:val="bg-BG" w:eastAsia="en-GB"/>
        </w:rPr>
        <w:t>mg два пъти дневно).</w:t>
      </w:r>
      <w:r w:rsidRPr="0022685C">
        <w:rPr>
          <w:szCs w:val="22"/>
          <w:u w:val="single"/>
          <w:lang w:val="bg-BG"/>
        </w:rPr>
        <w:t xml:space="preserve"> </w:t>
      </w:r>
    </w:p>
    <w:p w14:paraId="5025F152" w14:textId="77777777" w:rsidR="00A23E9A" w:rsidRPr="0022685C" w:rsidRDefault="00A23E9A" w:rsidP="002E29AC">
      <w:pPr>
        <w:spacing w:line="240" w:lineRule="auto"/>
        <w:rPr>
          <w:noProof/>
          <w:szCs w:val="22"/>
          <w:lang w:val="bg-BG"/>
        </w:rPr>
      </w:pP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3709"/>
        <w:gridCol w:w="3403"/>
      </w:tblGrid>
      <w:tr w:rsidR="00A23E9A" w:rsidRPr="007E39F6" w14:paraId="10FAEB21" w14:textId="77777777" w:rsidTr="006B1C5F">
        <w:trPr>
          <w:cantSplit/>
          <w:trHeight w:val="20"/>
          <w:tblHeader/>
        </w:trPr>
        <w:tc>
          <w:tcPr>
            <w:tcW w:w="2795" w:type="dxa"/>
            <w:shd w:val="clear" w:color="auto" w:fill="auto"/>
          </w:tcPr>
          <w:p w14:paraId="31BEA6A8" w14:textId="44A3C7DA" w:rsidR="00A23E9A" w:rsidRPr="0022685C" w:rsidRDefault="00916D38" w:rsidP="00A86D7B">
            <w:pPr>
              <w:tabs>
                <w:tab w:val="clear" w:pos="567"/>
              </w:tabs>
              <w:autoSpaceDE w:val="0"/>
              <w:autoSpaceDN w:val="0"/>
              <w:adjustRightInd w:val="0"/>
              <w:spacing w:line="240" w:lineRule="auto"/>
              <w:rPr>
                <w:noProof/>
                <w:szCs w:val="22"/>
                <w:lang w:val="bg-BG"/>
              </w:rPr>
            </w:pPr>
            <w:r w:rsidRPr="0022685C">
              <w:rPr>
                <w:rFonts w:eastAsia="TimesNewRomanPS-BoldMT"/>
                <w:b/>
                <w:bCs/>
                <w:szCs w:val="22"/>
                <w:lang w:val="bg-BG" w:eastAsia="en-GB"/>
              </w:rPr>
              <w:t>Едновременно</w:t>
            </w:r>
            <w:r w:rsidR="00A86D7B" w:rsidRPr="002F4251">
              <w:rPr>
                <w:rFonts w:eastAsia="TimesNewRomanPS-BoldMT"/>
                <w:b/>
                <w:bCs/>
                <w:szCs w:val="22"/>
                <w:lang w:val="bg-BG" w:eastAsia="en-GB"/>
              </w:rPr>
              <w:t xml:space="preserve"> </w:t>
            </w:r>
            <w:r w:rsidRPr="0022685C">
              <w:rPr>
                <w:rFonts w:eastAsia="TimesNewRomanPS-BoldMT"/>
                <w:b/>
                <w:bCs/>
                <w:szCs w:val="22"/>
                <w:lang w:val="bg-BG" w:eastAsia="en-GB"/>
              </w:rPr>
              <w:t>прилагано лекарство</w:t>
            </w:r>
            <w:r w:rsidR="00A86D7B" w:rsidRPr="002F4251">
              <w:rPr>
                <w:rFonts w:eastAsia="TimesNewRomanPS-BoldMT"/>
                <w:b/>
                <w:bCs/>
                <w:szCs w:val="22"/>
                <w:lang w:val="bg-BG" w:eastAsia="en-GB"/>
              </w:rPr>
              <w:t xml:space="preserve"> </w:t>
            </w:r>
            <w:r w:rsidRPr="0022685C">
              <w:rPr>
                <w:rFonts w:eastAsia="TimesNewRomanPS-BoldMT"/>
                <w:b/>
                <w:bCs/>
                <w:szCs w:val="22"/>
                <w:lang w:val="bg-BG" w:eastAsia="en-GB"/>
              </w:rPr>
              <w:t>по терапевтична</w:t>
            </w:r>
            <w:r w:rsidR="00A86D7B" w:rsidRPr="002F4251">
              <w:rPr>
                <w:rFonts w:eastAsia="TimesNewRomanPS-BoldMT"/>
                <w:b/>
                <w:bCs/>
                <w:szCs w:val="22"/>
                <w:lang w:val="bg-BG" w:eastAsia="en-GB"/>
              </w:rPr>
              <w:t xml:space="preserve"> </w:t>
            </w:r>
            <w:r w:rsidRPr="0022685C">
              <w:rPr>
                <w:rFonts w:eastAsia="TimesNewRomanPS-BoldMT"/>
                <w:b/>
                <w:bCs/>
                <w:szCs w:val="22"/>
                <w:lang w:val="bg-BG" w:eastAsia="en-GB"/>
              </w:rPr>
              <w:t>област</w:t>
            </w:r>
          </w:p>
        </w:tc>
        <w:tc>
          <w:tcPr>
            <w:tcW w:w="3709" w:type="dxa"/>
            <w:shd w:val="clear" w:color="auto" w:fill="auto"/>
          </w:tcPr>
          <w:p w14:paraId="43C7FBB6" w14:textId="7522C74E" w:rsidR="00916D38" w:rsidRPr="002F4251" w:rsidRDefault="00916D38" w:rsidP="00A86D7B">
            <w:pPr>
              <w:tabs>
                <w:tab w:val="clear" w:pos="567"/>
              </w:tabs>
              <w:autoSpaceDE w:val="0"/>
              <w:autoSpaceDN w:val="0"/>
              <w:adjustRightInd w:val="0"/>
              <w:spacing w:line="240" w:lineRule="auto"/>
              <w:rPr>
                <w:rFonts w:eastAsia="TimesNewRomanPS-BoldMT"/>
                <w:b/>
                <w:bCs/>
                <w:szCs w:val="22"/>
                <w:lang w:val="bg-BG" w:eastAsia="en-GB"/>
              </w:rPr>
            </w:pPr>
            <w:r w:rsidRPr="0022685C">
              <w:rPr>
                <w:rFonts w:eastAsia="TimesNewRomanPS-BoldMT"/>
                <w:b/>
                <w:bCs/>
                <w:szCs w:val="22"/>
                <w:lang w:val="bg-BG" w:eastAsia="en-GB"/>
              </w:rPr>
              <w:t xml:space="preserve">Ефекти върху </w:t>
            </w:r>
            <w:r w:rsidR="00CD63EE" w:rsidRPr="0022685C">
              <w:rPr>
                <w:rFonts w:eastAsia="TimesNewRomanPS-BoldMT"/>
                <w:b/>
                <w:bCs/>
                <w:szCs w:val="22"/>
                <w:lang w:val="bg-BG" w:eastAsia="en-GB"/>
              </w:rPr>
              <w:t>стойностите</w:t>
            </w:r>
            <w:r w:rsidRPr="0022685C">
              <w:rPr>
                <w:rFonts w:eastAsia="TimesNewRomanPS-BoldMT"/>
                <w:b/>
                <w:bCs/>
                <w:szCs w:val="22"/>
                <w:lang w:val="bg-BG" w:eastAsia="en-GB"/>
              </w:rPr>
              <w:t xml:space="preserve"> на</w:t>
            </w:r>
            <w:r w:rsidR="00A86D7B" w:rsidRPr="002F4251">
              <w:rPr>
                <w:rFonts w:eastAsia="TimesNewRomanPS-BoldMT"/>
                <w:b/>
                <w:bCs/>
                <w:szCs w:val="22"/>
                <w:lang w:val="bg-BG" w:eastAsia="en-GB"/>
              </w:rPr>
              <w:t xml:space="preserve"> </w:t>
            </w:r>
            <w:r w:rsidRPr="0022685C">
              <w:rPr>
                <w:rFonts w:eastAsia="TimesNewRomanPS-BoldMT"/>
                <w:b/>
                <w:bCs/>
                <w:szCs w:val="22"/>
                <w:lang w:val="bg-BG" w:eastAsia="en-GB"/>
              </w:rPr>
              <w:t>лекарството</w:t>
            </w:r>
            <w:r w:rsidR="00A86D7B" w:rsidRPr="002F4251">
              <w:rPr>
                <w:rFonts w:eastAsia="TimesNewRomanPS-BoldMT"/>
                <w:b/>
                <w:bCs/>
                <w:szCs w:val="22"/>
                <w:lang w:val="bg-BG" w:eastAsia="en-GB"/>
              </w:rPr>
              <w:t xml:space="preserve"> </w:t>
            </w:r>
          </w:p>
          <w:p w14:paraId="6A105FE3" w14:textId="58725A09" w:rsidR="00916D38" w:rsidRPr="002F4251" w:rsidRDefault="00916D38" w:rsidP="002E29AC">
            <w:pPr>
              <w:tabs>
                <w:tab w:val="clear" w:pos="567"/>
              </w:tabs>
              <w:autoSpaceDE w:val="0"/>
              <w:autoSpaceDN w:val="0"/>
              <w:adjustRightInd w:val="0"/>
              <w:spacing w:line="240" w:lineRule="auto"/>
              <w:rPr>
                <w:rFonts w:eastAsia="TimesNewRomanPS-BoldMT"/>
                <w:b/>
                <w:bCs/>
                <w:szCs w:val="22"/>
                <w:lang w:val="bg-BG" w:eastAsia="en-GB"/>
              </w:rPr>
            </w:pPr>
            <w:r w:rsidRPr="0022685C">
              <w:rPr>
                <w:rFonts w:eastAsia="TimesNewRomanPS-BoldMT"/>
                <w:b/>
                <w:bCs/>
                <w:szCs w:val="22"/>
                <w:lang w:val="bg-BG" w:eastAsia="en-GB"/>
              </w:rPr>
              <w:t>Средна геометрична промяна</w:t>
            </w:r>
            <w:r w:rsidR="00A86D7B" w:rsidRPr="002F4251">
              <w:rPr>
                <w:rFonts w:eastAsia="TimesNewRomanPS-BoldMT"/>
                <w:b/>
                <w:bCs/>
                <w:szCs w:val="22"/>
                <w:lang w:val="bg-BG" w:eastAsia="en-GB"/>
              </w:rPr>
              <w:t xml:space="preserve"> </w:t>
            </w:r>
          </w:p>
          <w:p w14:paraId="113B8174" w14:textId="77777777" w:rsidR="00916D38" w:rsidRPr="0022685C" w:rsidRDefault="00916D38" w:rsidP="002E29AC">
            <w:pPr>
              <w:tabs>
                <w:tab w:val="clear" w:pos="567"/>
              </w:tabs>
              <w:autoSpaceDE w:val="0"/>
              <w:autoSpaceDN w:val="0"/>
              <w:adjustRightInd w:val="0"/>
              <w:spacing w:line="240" w:lineRule="auto"/>
              <w:rPr>
                <w:rFonts w:eastAsia="TimesNewRomanPS-BoldMT"/>
                <w:b/>
                <w:bCs/>
                <w:szCs w:val="22"/>
                <w:lang w:val="bg-BG" w:eastAsia="en-GB"/>
              </w:rPr>
            </w:pPr>
            <w:r w:rsidRPr="0022685C">
              <w:rPr>
                <w:rFonts w:eastAsia="TimesNewRomanPS-BoldMT"/>
                <w:b/>
                <w:bCs/>
                <w:szCs w:val="22"/>
                <w:lang w:val="bg-BG" w:eastAsia="en-GB"/>
              </w:rPr>
              <w:t>(%) в AUC, C</w:t>
            </w:r>
            <w:r w:rsidRPr="0022685C">
              <w:rPr>
                <w:rFonts w:eastAsia="TimesNewRomanPS-BoldMT"/>
                <w:b/>
                <w:bCs/>
                <w:szCs w:val="22"/>
                <w:vertAlign w:val="subscript"/>
                <w:lang w:val="bg-BG" w:eastAsia="en-GB"/>
              </w:rPr>
              <w:t>max</w:t>
            </w:r>
            <w:r w:rsidRPr="0022685C">
              <w:rPr>
                <w:rFonts w:eastAsia="TimesNewRomanPS-BoldMT"/>
                <w:b/>
                <w:bCs/>
                <w:szCs w:val="22"/>
                <w:lang w:val="bg-BG" w:eastAsia="en-GB"/>
              </w:rPr>
              <w:t>, C</w:t>
            </w:r>
            <w:r w:rsidRPr="003D3FCE">
              <w:rPr>
                <w:rFonts w:eastAsia="TimesNewRomanPS-BoldMT"/>
                <w:b/>
                <w:bCs/>
                <w:i/>
                <w:iCs/>
                <w:szCs w:val="22"/>
                <w:vertAlign w:val="subscript"/>
                <w:lang w:val="bg-BG" w:eastAsia="en-GB"/>
              </w:rPr>
              <w:t>min</w:t>
            </w:r>
          </w:p>
          <w:p w14:paraId="32E1E787" w14:textId="77777777" w:rsidR="00A23E9A" w:rsidRPr="0022685C" w:rsidRDefault="00916D38" w:rsidP="002E29AC">
            <w:pPr>
              <w:tabs>
                <w:tab w:val="clear" w:pos="567"/>
              </w:tabs>
              <w:autoSpaceDE w:val="0"/>
              <w:autoSpaceDN w:val="0"/>
              <w:adjustRightInd w:val="0"/>
              <w:spacing w:line="240" w:lineRule="auto"/>
              <w:rPr>
                <w:b/>
                <w:noProof/>
                <w:szCs w:val="22"/>
                <w:lang w:val="bg-BG"/>
              </w:rPr>
            </w:pPr>
            <w:r w:rsidRPr="0022685C">
              <w:rPr>
                <w:rFonts w:eastAsia="TimesNewRomanPS-BoldMT"/>
                <w:b/>
                <w:bCs/>
                <w:szCs w:val="22"/>
                <w:lang w:val="bg-BG" w:eastAsia="en-GB"/>
              </w:rPr>
              <w:t>Механизъм на</w:t>
            </w:r>
            <w:r w:rsidR="004E48DE" w:rsidRPr="0022685C">
              <w:rPr>
                <w:rFonts w:eastAsia="TimesNewRomanPS-BoldMT"/>
                <w:b/>
                <w:bCs/>
                <w:szCs w:val="22"/>
                <w:lang w:val="bg-BG" w:eastAsia="en-GB"/>
              </w:rPr>
              <w:t xml:space="preserve"> </w:t>
            </w:r>
            <w:r w:rsidRPr="0022685C">
              <w:rPr>
                <w:rFonts w:eastAsia="TimesNewRomanPS-BoldMT"/>
                <w:b/>
                <w:bCs/>
                <w:szCs w:val="22"/>
                <w:lang w:val="bg-BG" w:eastAsia="en-GB"/>
              </w:rPr>
              <w:t>взаимодействие</w:t>
            </w:r>
          </w:p>
        </w:tc>
        <w:tc>
          <w:tcPr>
            <w:tcW w:w="3403" w:type="dxa"/>
            <w:shd w:val="clear" w:color="auto" w:fill="auto"/>
          </w:tcPr>
          <w:p w14:paraId="312C7114" w14:textId="3B785A63" w:rsidR="00A23E9A" w:rsidRPr="0022685C" w:rsidRDefault="00916D38" w:rsidP="00EB77BC">
            <w:pPr>
              <w:tabs>
                <w:tab w:val="clear" w:pos="567"/>
              </w:tabs>
              <w:autoSpaceDE w:val="0"/>
              <w:autoSpaceDN w:val="0"/>
              <w:adjustRightInd w:val="0"/>
              <w:spacing w:line="240" w:lineRule="auto"/>
              <w:rPr>
                <w:noProof/>
                <w:szCs w:val="22"/>
                <w:lang w:val="bg-BG"/>
              </w:rPr>
            </w:pPr>
            <w:r w:rsidRPr="0022685C">
              <w:rPr>
                <w:rFonts w:eastAsia="TimesNewRomanPS-BoldMT"/>
                <w:b/>
                <w:bCs/>
                <w:szCs w:val="22"/>
                <w:lang w:val="bg-BG" w:eastAsia="en-GB"/>
              </w:rPr>
              <w:t>Клинични препоръки по</w:t>
            </w:r>
            <w:r w:rsidR="00EB77BC" w:rsidRPr="002F4251">
              <w:rPr>
                <w:rFonts w:eastAsia="TimesNewRomanPS-BoldMT"/>
                <w:b/>
                <w:bCs/>
                <w:szCs w:val="22"/>
                <w:lang w:val="bg-BG" w:eastAsia="en-GB"/>
              </w:rPr>
              <w:t xml:space="preserve"> </w:t>
            </w:r>
            <w:r w:rsidRPr="0022685C">
              <w:rPr>
                <w:rFonts w:eastAsia="TimesNewRomanPS-BoldMT"/>
                <w:b/>
                <w:bCs/>
                <w:szCs w:val="22"/>
                <w:lang w:val="bg-BG" w:eastAsia="en-GB"/>
              </w:rPr>
              <w:t>отношение на</w:t>
            </w:r>
            <w:r w:rsidR="00EB77BC" w:rsidRPr="002F4251">
              <w:rPr>
                <w:rFonts w:eastAsia="TimesNewRomanPS-BoldMT"/>
                <w:b/>
                <w:bCs/>
                <w:szCs w:val="22"/>
                <w:lang w:val="bg-BG" w:eastAsia="en-GB"/>
              </w:rPr>
              <w:t xml:space="preserve"> </w:t>
            </w:r>
            <w:r w:rsidRPr="0022685C">
              <w:rPr>
                <w:rFonts w:eastAsia="TimesNewRomanPS-BoldMT"/>
                <w:b/>
                <w:bCs/>
                <w:szCs w:val="22"/>
                <w:lang w:val="bg-BG" w:eastAsia="en-GB"/>
              </w:rPr>
              <w:t xml:space="preserve">едновремнното </w:t>
            </w:r>
            <w:r w:rsidR="00CE1D3B">
              <w:rPr>
                <w:rFonts w:eastAsia="TimesNewRomanPS-BoldMT"/>
                <w:b/>
                <w:bCs/>
                <w:szCs w:val="22"/>
                <w:lang w:val="bg-BG" w:eastAsia="en-GB"/>
              </w:rPr>
              <w:t>приложение</w:t>
            </w:r>
            <w:r w:rsidR="00CE1D3B" w:rsidRPr="0022685C">
              <w:rPr>
                <w:rFonts w:eastAsia="TimesNewRomanPS-BoldMT"/>
                <w:b/>
                <w:bCs/>
                <w:szCs w:val="22"/>
                <w:lang w:val="bg-BG" w:eastAsia="en-GB"/>
              </w:rPr>
              <w:t xml:space="preserve"> </w:t>
            </w:r>
            <w:r w:rsidRPr="0022685C">
              <w:rPr>
                <w:rFonts w:eastAsia="TimesNewRomanPS-BoldMT"/>
                <w:b/>
                <w:bCs/>
                <w:szCs w:val="22"/>
                <w:lang w:val="bg-BG" w:eastAsia="en-GB"/>
              </w:rPr>
              <w:t>с</w:t>
            </w:r>
            <w:r w:rsidR="00374E9A">
              <w:rPr>
                <w:rFonts w:eastAsia="TimesNewRomanPS-BoldMT"/>
                <w:b/>
                <w:bCs/>
                <w:szCs w:val="22"/>
                <w:lang w:val="bg-BG" w:eastAsia="en-GB"/>
              </w:rPr>
              <w:t xml:space="preserve"> </w:t>
            </w:r>
            <w:r w:rsidR="002B000E">
              <w:rPr>
                <w:rFonts w:eastAsia="TimesNewRomanPS-BoldMT"/>
                <w:b/>
                <w:bCs/>
                <w:szCs w:val="22"/>
                <w:lang w:val="bg-BG" w:eastAsia="en-GB"/>
              </w:rPr>
              <w:t>Л</w:t>
            </w:r>
            <w:r w:rsidRPr="0022685C">
              <w:rPr>
                <w:rFonts w:eastAsia="TimesNewRomanPS-BoldMT"/>
                <w:b/>
                <w:bCs/>
                <w:szCs w:val="22"/>
                <w:lang w:val="bg-BG" w:eastAsia="en-GB"/>
              </w:rPr>
              <w:t>опинавир/</w:t>
            </w:r>
            <w:r w:rsidR="002B000E">
              <w:rPr>
                <w:rFonts w:eastAsia="TimesNewRomanPS-BoldMT"/>
                <w:b/>
                <w:bCs/>
                <w:szCs w:val="22"/>
                <w:lang w:val="bg-BG" w:eastAsia="en-GB"/>
              </w:rPr>
              <w:t>Р</w:t>
            </w:r>
            <w:r w:rsidRPr="0022685C">
              <w:rPr>
                <w:rFonts w:eastAsia="TimesNewRomanPS-BoldMT"/>
                <w:b/>
                <w:bCs/>
                <w:szCs w:val="22"/>
                <w:lang w:val="bg-BG" w:eastAsia="en-GB"/>
              </w:rPr>
              <w:t>итонавир</w:t>
            </w:r>
            <w:r w:rsidR="002B000E">
              <w:rPr>
                <w:rFonts w:eastAsia="TimesNewRomanPS-BoldMT"/>
                <w:b/>
                <w:bCs/>
                <w:szCs w:val="22"/>
                <w:lang w:val="bg-BG" w:eastAsia="en-GB"/>
              </w:rPr>
              <w:t xml:space="preserve"> </w:t>
            </w:r>
            <w:r w:rsidR="005C12C0">
              <w:rPr>
                <w:rFonts w:eastAsia="TimesNewRomanPS-BoldMT"/>
                <w:b/>
                <w:bCs/>
                <w:szCs w:val="22"/>
                <w:lang w:eastAsia="en-GB"/>
              </w:rPr>
              <w:t>Viatris</w:t>
            </w:r>
          </w:p>
        </w:tc>
      </w:tr>
      <w:tr w:rsidR="004859AA" w:rsidRPr="0022685C" w14:paraId="7847DDBF" w14:textId="77777777" w:rsidTr="006B1C5F">
        <w:trPr>
          <w:cantSplit/>
          <w:trHeight w:val="20"/>
        </w:trPr>
        <w:tc>
          <w:tcPr>
            <w:tcW w:w="9907" w:type="dxa"/>
            <w:gridSpan w:val="3"/>
            <w:shd w:val="clear" w:color="auto" w:fill="auto"/>
          </w:tcPr>
          <w:p w14:paraId="051B02D2" w14:textId="77777777" w:rsidR="004859AA" w:rsidRPr="0022685C" w:rsidRDefault="00916D38" w:rsidP="002E29AC">
            <w:pPr>
              <w:spacing w:line="240" w:lineRule="auto"/>
              <w:rPr>
                <w:b/>
                <w:i/>
                <w:noProof/>
                <w:szCs w:val="22"/>
                <w:lang w:val="bg-BG"/>
              </w:rPr>
            </w:pPr>
            <w:r w:rsidRPr="0022685C">
              <w:rPr>
                <w:rFonts w:eastAsia="SimSun"/>
                <w:b/>
                <w:i/>
                <w:szCs w:val="22"/>
                <w:lang w:val="bg-BG" w:eastAsia="en-GB"/>
              </w:rPr>
              <w:t>Антиретровирусни средства</w:t>
            </w:r>
            <w:r w:rsidR="004859AA" w:rsidRPr="0022685C">
              <w:rPr>
                <w:b/>
                <w:i/>
                <w:szCs w:val="22"/>
                <w:lang w:val="bg-BG"/>
              </w:rPr>
              <w:t xml:space="preserve"> </w:t>
            </w:r>
          </w:p>
        </w:tc>
      </w:tr>
      <w:tr w:rsidR="004859AA" w:rsidRPr="0022685C" w14:paraId="04B7658B" w14:textId="77777777" w:rsidTr="006B1C5F">
        <w:trPr>
          <w:cantSplit/>
          <w:trHeight w:val="20"/>
        </w:trPr>
        <w:tc>
          <w:tcPr>
            <w:tcW w:w="9907" w:type="dxa"/>
            <w:gridSpan w:val="3"/>
            <w:shd w:val="clear" w:color="auto" w:fill="auto"/>
          </w:tcPr>
          <w:p w14:paraId="7812CFB6" w14:textId="77777777" w:rsidR="004859AA" w:rsidRPr="0022685C" w:rsidRDefault="00916D38" w:rsidP="002E29AC">
            <w:pPr>
              <w:spacing w:line="240" w:lineRule="auto"/>
              <w:rPr>
                <w:i/>
                <w:noProof/>
                <w:szCs w:val="22"/>
                <w:lang w:val="bg-BG"/>
              </w:rPr>
            </w:pPr>
            <w:r w:rsidRPr="0022685C">
              <w:rPr>
                <w:rFonts w:eastAsia="SimSun"/>
                <w:i/>
                <w:szCs w:val="22"/>
                <w:lang w:val="bg-BG" w:eastAsia="en-GB"/>
              </w:rPr>
              <w:t>Нуклеозидни/Нуклеотидни инхибитори на обратната транскриптаза (NRTIs)</w:t>
            </w:r>
          </w:p>
        </w:tc>
      </w:tr>
      <w:tr w:rsidR="00A23E9A" w:rsidRPr="007E39F6" w14:paraId="7C9C8F6D" w14:textId="77777777" w:rsidTr="006B1C5F">
        <w:trPr>
          <w:cantSplit/>
          <w:trHeight w:val="20"/>
        </w:trPr>
        <w:tc>
          <w:tcPr>
            <w:tcW w:w="2795" w:type="dxa"/>
            <w:shd w:val="clear" w:color="auto" w:fill="auto"/>
          </w:tcPr>
          <w:p w14:paraId="0ABF32AE" w14:textId="77777777" w:rsidR="00A23E9A" w:rsidRPr="0022685C" w:rsidRDefault="00916D38" w:rsidP="002E29AC">
            <w:pPr>
              <w:spacing w:line="240" w:lineRule="auto"/>
              <w:rPr>
                <w:szCs w:val="22"/>
                <w:lang w:val="bg-BG"/>
              </w:rPr>
            </w:pPr>
            <w:r w:rsidRPr="0022685C">
              <w:rPr>
                <w:szCs w:val="22"/>
                <w:lang w:val="bg-BG"/>
              </w:rPr>
              <w:t xml:space="preserve">Ставудин, </w:t>
            </w:r>
            <w:r w:rsidR="009110A9" w:rsidRPr="0022685C">
              <w:rPr>
                <w:szCs w:val="22"/>
                <w:lang w:val="bg-BG"/>
              </w:rPr>
              <w:t>Л</w:t>
            </w:r>
            <w:r w:rsidRPr="0022685C">
              <w:rPr>
                <w:szCs w:val="22"/>
                <w:lang w:val="bg-BG"/>
              </w:rPr>
              <w:t>амивудин</w:t>
            </w:r>
          </w:p>
        </w:tc>
        <w:tc>
          <w:tcPr>
            <w:tcW w:w="3709" w:type="dxa"/>
            <w:shd w:val="clear" w:color="auto" w:fill="auto"/>
          </w:tcPr>
          <w:p w14:paraId="640804FE" w14:textId="77777777" w:rsidR="00A23E9A" w:rsidRPr="0022685C" w:rsidRDefault="00187559" w:rsidP="002E29AC">
            <w:pPr>
              <w:spacing w:line="240" w:lineRule="auto"/>
              <w:rPr>
                <w:szCs w:val="22"/>
                <w:lang w:val="bg-BG"/>
              </w:rPr>
            </w:pPr>
            <w:r w:rsidRPr="0022685C">
              <w:rPr>
                <w:szCs w:val="22"/>
                <w:lang w:val="bg-BG"/>
              </w:rPr>
              <w:t>Лопинавир: ↔</w:t>
            </w:r>
          </w:p>
        </w:tc>
        <w:tc>
          <w:tcPr>
            <w:tcW w:w="3403" w:type="dxa"/>
            <w:shd w:val="clear" w:color="auto" w:fill="auto"/>
          </w:tcPr>
          <w:p w14:paraId="22B45E90" w14:textId="77777777" w:rsidR="00A23E9A" w:rsidRPr="0022685C" w:rsidRDefault="00187559" w:rsidP="002E29AC">
            <w:pPr>
              <w:spacing w:line="240" w:lineRule="auto"/>
              <w:rPr>
                <w:szCs w:val="22"/>
                <w:lang w:val="bg-BG"/>
              </w:rPr>
            </w:pPr>
            <w:r w:rsidRPr="0022685C">
              <w:rPr>
                <w:rFonts w:eastAsia="SimSun"/>
                <w:szCs w:val="22"/>
                <w:lang w:val="bg-BG" w:eastAsia="en-GB"/>
              </w:rPr>
              <w:t>Не е необходимо адаптиране</w:t>
            </w:r>
            <w:r w:rsidR="00501504" w:rsidRPr="0022685C">
              <w:rPr>
                <w:rFonts w:eastAsia="SimSun"/>
                <w:szCs w:val="22"/>
                <w:lang w:val="bg-BG" w:eastAsia="en-GB"/>
              </w:rPr>
              <w:t xml:space="preserve"> </w:t>
            </w:r>
            <w:r w:rsidRPr="0022685C">
              <w:rPr>
                <w:szCs w:val="22"/>
                <w:lang w:val="bg-BG"/>
              </w:rPr>
              <w:t>на дозата.</w:t>
            </w:r>
          </w:p>
        </w:tc>
      </w:tr>
      <w:tr w:rsidR="00A23E9A" w:rsidRPr="007E39F6" w14:paraId="0D23B2C4" w14:textId="77777777" w:rsidTr="006B1C5F">
        <w:trPr>
          <w:cantSplit/>
          <w:trHeight w:val="20"/>
        </w:trPr>
        <w:tc>
          <w:tcPr>
            <w:tcW w:w="2795" w:type="dxa"/>
            <w:shd w:val="clear" w:color="auto" w:fill="auto"/>
          </w:tcPr>
          <w:p w14:paraId="1D3755FD" w14:textId="77777777" w:rsidR="00A23E9A" w:rsidRPr="0022685C" w:rsidRDefault="009110A9" w:rsidP="002E29AC">
            <w:pPr>
              <w:spacing w:line="240" w:lineRule="auto"/>
              <w:rPr>
                <w:szCs w:val="22"/>
                <w:lang w:val="bg-BG"/>
              </w:rPr>
            </w:pPr>
            <w:r w:rsidRPr="0022685C">
              <w:rPr>
                <w:szCs w:val="22"/>
                <w:lang w:val="bg-BG"/>
              </w:rPr>
              <w:t>Абакавир, З</w:t>
            </w:r>
            <w:r w:rsidR="00916D38" w:rsidRPr="0022685C">
              <w:rPr>
                <w:szCs w:val="22"/>
                <w:lang w:val="bg-BG"/>
              </w:rPr>
              <w:t>идовудин</w:t>
            </w:r>
          </w:p>
        </w:tc>
        <w:tc>
          <w:tcPr>
            <w:tcW w:w="3709" w:type="dxa"/>
            <w:shd w:val="clear" w:color="auto" w:fill="auto"/>
          </w:tcPr>
          <w:p w14:paraId="6EEA9B75" w14:textId="77777777" w:rsidR="00E7615D" w:rsidRPr="0022685C" w:rsidRDefault="009110A9" w:rsidP="002E29AC">
            <w:pPr>
              <w:spacing w:line="240" w:lineRule="auto"/>
              <w:rPr>
                <w:rFonts w:eastAsia="SimSun"/>
                <w:szCs w:val="22"/>
                <w:lang w:val="bg-BG" w:eastAsia="en-GB"/>
              </w:rPr>
            </w:pPr>
            <w:r w:rsidRPr="0022685C">
              <w:rPr>
                <w:rFonts w:eastAsia="SimSun"/>
                <w:szCs w:val="22"/>
                <w:lang w:val="bg-BG" w:eastAsia="en-GB"/>
              </w:rPr>
              <w:t>Абакавир, З</w:t>
            </w:r>
            <w:r w:rsidR="00E7615D" w:rsidRPr="0022685C">
              <w:rPr>
                <w:rFonts w:eastAsia="SimSun"/>
                <w:szCs w:val="22"/>
                <w:lang w:val="bg-BG" w:eastAsia="en-GB"/>
              </w:rPr>
              <w:t>идовудин:</w:t>
            </w:r>
          </w:p>
          <w:p w14:paraId="395ABB76" w14:textId="77777777" w:rsidR="00E7615D" w:rsidRPr="0022685C" w:rsidRDefault="00E7615D" w:rsidP="002E29AC">
            <w:pPr>
              <w:spacing w:line="240" w:lineRule="auto"/>
              <w:rPr>
                <w:rFonts w:eastAsia="SimSun"/>
                <w:szCs w:val="22"/>
                <w:lang w:val="bg-BG" w:eastAsia="en-GB"/>
              </w:rPr>
            </w:pPr>
            <w:r w:rsidRPr="0022685C">
              <w:rPr>
                <w:rFonts w:eastAsia="SimSun"/>
                <w:szCs w:val="22"/>
                <w:lang w:val="bg-BG" w:eastAsia="en-GB"/>
              </w:rPr>
              <w:t>Концентрациите може да бъдат</w:t>
            </w:r>
          </w:p>
          <w:p w14:paraId="68D65D54" w14:textId="77777777" w:rsidR="00E7615D" w:rsidRPr="0022685C" w:rsidRDefault="00E7615D" w:rsidP="002E29AC">
            <w:pPr>
              <w:spacing w:line="240" w:lineRule="auto"/>
              <w:rPr>
                <w:rFonts w:eastAsia="SimSun"/>
                <w:szCs w:val="22"/>
                <w:lang w:val="bg-BG" w:eastAsia="en-GB"/>
              </w:rPr>
            </w:pPr>
            <w:r w:rsidRPr="0022685C">
              <w:rPr>
                <w:rFonts w:eastAsia="SimSun"/>
                <w:szCs w:val="22"/>
                <w:lang w:val="bg-BG" w:eastAsia="en-GB"/>
              </w:rPr>
              <w:t>понижени поради повишеното</w:t>
            </w:r>
          </w:p>
          <w:p w14:paraId="02C759F4" w14:textId="7C774EE2" w:rsidR="00A23E9A" w:rsidRPr="0022685C" w:rsidRDefault="00A24A88" w:rsidP="002E29AC">
            <w:pPr>
              <w:spacing w:line="240" w:lineRule="auto"/>
              <w:rPr>
                <w:noProof/>
                <w:szCs w:val="22"/>
                <w:lang w:val="bg-BG"/>
              </w:rPr>
            </w:pPr>
            <w:r>
              <w:rPr>
                <w:szCs w:val="22"/>
                <w:lang w:val="bg-BG"/>
              </w:rPr>
              <w:t>глюкоруниране</w:t>
            </w:r>
            <w:r w:rsidRPr="0022685C">
              <w:rPr>
                <w:szCs w:val="22"/>
                <w:lang w:val="bg-BG"/>
              </w:rPr>
              <w:t xml:space="preserve"> </w:t>
            </w:r>
            <w:r w:rsidR="00E7615D" w:rsidRPr="0022685C">
              <w:rPr>
                <w:szCs w:val="22"/>
                <w:lang w:val="bg-BG"/>
              </w:rPr>
              <w:t xml:space="preserve">от </w:t>
            </w:r>
            <w:r w:rsidR="009110A9" w:rsidRPr="0022685C">
              <w:rPr>
                <w:szCs w:val="22"/>
                <w:lang w:val="bg-BG"/>
              </w:rPr>
              <w:t>л</w:t>
            </w:r>
            <w:r w:rsidR="00E7615D" w:rsidRPr="0022685C">
              <w:rPr>
                <w:szCs w:val="22"/>
                <w:lang w:val="bg-BG"/>
              </w:rPr>
              <w:t>опи</w:t>
            </w:r>
            <w:r w:rsidR="0018221B">
              <w:rPr>
                <w:szCs w:val="22"/>
                <w:lang w:val="bg-BG"/>
              </w:rPr>
              <w:t>н</w:t>
            </w:r>
            <w:r w:rsidR="00E7615D" w:rsidRPr="0022685C">
              <w:rPr>
                <w:szCs w:val="22"/>
                <w:lang w:val="bg-BG"/>
              </w:rPr>
              <w:t>авир/ритонавир</w:t>
            </w:r>
          </w:p>
        </w:tc>
        <w:tc>
          <w:tcPr>
            <w:tcW w:w="3403" w:type="dxa"/>
            <w:shd w:val="clear" w:color="auto" w:fill="auto"/>
          </w:tcPr>
          <w:p w14:paraId="34D2917A" w14:textId="77777777" w:rsidR="00A23E9A" w:rsidRPr="0022685C" w:rsidRDefault="00E7615D" w:rsidP="002E29AC">
            <w:pPr>
              <w:spacing w:line="240" w:lineRule="auto"/>
              <w:rPr>
                <w:noProof/>
                <w:szCs w:val="22"/>
                <w:lang w:val="bg-BG"/>
              </w:rPr>
            </w:pPr>
            <w:r w:rsidRPr="0022685C">
              <w:rPr>
                <w:rFonts w:eastAsia="SimSun"/>
                <w:szCs w:val="22"/>
                <w:lang w:val="bg-BG" w:eastAsia="en-GB"/>
              </w:rPr>
              <w:t>Клиничната значимост на</w:t>
            </w:r>
            <w:r w:rsidR="00501504" w:rsidRPr="0022685C">
              <w:rPr>
                <w:rFonts w:eastAsia="SimSun"/>
                <w:szCs w:val="22"/>
                <w:lang w:val="bg-BG" w:eastAsia="en-GB"/>
              </w:rPr>
              <w:t xml:space="preserve"> </w:t>
            </w:r>
            <w:r w:rsidRPr="0022685C">
              <w:rPr>
                <w:rFonts w:eastAsia="SimSun"/>
                <w:szCs w:val="22"/>
                <w:lang w:val="bg-BG" w:eastAsia="en-GB"/>
              </w:rPr>
              <w:t>понижението на</w:t>
            </w:r>
            <w:r w:rsidR="00501504" w:rsidRPr="0022685C">
              <w:rPr>
                <w:rFonts w:eastAsia="SimSun"/>
                <w:szCs w:val="22"/>
                <w:lang w:val="bg-BG" w:eastAsia="en-GB"/>
              </w:rPr>
              <w:t xml:space="preserve"> </w:t>
            </w:r>
            <w:r w:rsidRPr="0022685C">
              <w:rPr>
                <w:rFonts w:eastAsia="SimSun"/>
                <w:szCs w:val="22"/>
                <w:lang w:val="bg-BG" w:eastAsia="en-GB"/>
              </w:rPr>
              <w:t>концентрациите на абакавир</w:t>
            </w:r>
            <w:r w:rsidR="00501504" w:rsidRPr="0022685C">
              <w:rPr>
                <w:rFonts w:eastAsia="SimSun"/>
                <w:szCs w:val="22"/>
                <w:lang w:val="bg-BG" w:eastAsia="en-GB"/>
              </w:rPr>
              <w:t xml:space="preserve"> </w:t>
            </w:r>
            <w:r w:rsidRPr="0022685C">
              <w:rPr>
                <w:rFonts w:eastAsia="SimSun"/>
                <w:szCs w:val="22"/>
                <w:lang w:val="bg-BG" w:eastAsia="en-GB"/>
              </w:rPr>
              <w:t>и зидовудин не е известна.</w:t>
            </w:r>
          </w:p>
        </w:tc>
      </w:tr>
      <w:tr w:rsidR="00E7615D" w:rsidRPr="007E39F6" w14:paraId="78A28204" w14:textId="77777777" w:rsidTr="006B1C5F">
        <w:trPr>
          <w:cantSplit/>
          <w:trHeight w:val="20"/>
        </w:trPr>
        <w:tc>
          <w:tcPr>
            <w:tcW w:w="2795" w:type="dxa"/>
            <w:tcBorders>
              <w:bottom w:val="single" w:sz="4" w:space="0" w:color="auto"/>
            </w:tcBorders>
            <w:shd w:val="clear" w:color="auto" w:fill="auto"/>
          </w:tcPr>
          <w:p w14:paraId="2D8DD196" w14:textId="77777777" w:rsidR="00E7615D" w:rsidRDefault="00E7615D" w:rsidP="002E29AC">
            <w:pPr>
              <w:spacing w:line="240" w:lineRule="auto"/>
              <w:rPr>
                <w:szCs w:val="22"/>
                <w:lang w:val="bg-BG"/>
              </w:rPr>
            </w:pPr>
            <w:r w:rsidRPr="0022685C">
              <w:rPr>
                <w:szCs w:val="22"/>
                <w:lang w:val="bg-BG"/>
              </w:rPr>
              <w:t>Тенофовир</w:t>
            </w:r>
            <w:r w:rsidR="00714E36">
              <w:rPr>
                <w:szCs w:val="22"/>
                <w:lang w:val="bg-BG"/>
              </w:rPr>
              <w:t xml:space="preserve"> дизопроксил фумарат</w:t>
            </w:r>
            <w:r w:rsidRPr="0022685C">
              <w:rPr>
                <w:szCs w:val="22"/>
                <w:lang w:val="bg-BG"/>
              </w:rPr>
              <w:t>, 300 mg ВД</w:t>
            </w:r>
          </w:p>
          <w:p w14:paraId="34AE2CCD" w14:textId="77777777" w:rsidR="00D95D9F" w:rsidRDefault="00D95D9F" w:rsidP="002E29AC">
            <w:pPr>
              <w:spacing w:line="240" w:lineRule="auto"/>
              <w:rPr>
                <w:szCs w:val="22"/>
                <w:lang w:val="bg-BG"/>
              </w:rPr>
            </w:pPr>
          </w:p>
          <w:p w14:paraId="18F98EFD" w14:textId="77777777" w:rsidR="00714E36" w:rsidRPr="00714E36" w:rsidRDefault="00714E36" w:rsidP="002E29AC">
            <w:pPr>
              <w:spacing w:line="240" w:lineRule="auto"/>
              <w:rPr>
                <w:szCs w:val="22"/>
                <w:lang w:val="bg-BG"/>
              </w:rPr>
            </w:pPr>
            <w:r>
              <w:rPr>
                <w:szCs w:val="22"/>
                <w:lang w:val="bg-BG"/>
              </w:rPr>
              <w:t xml:space="preserve">(еквивалентни на 245 </w:t>
            </w:r>
            <w:r>
              <w:rPr>
                <w:szCs w:val="22"/>
                <w:lang w:val="en-US"/>
              </w:rPr>
              <w:t>mg</w:t>
            </w:r>
            <w:r>
              <w:rPr>
                <w:szCs w:val="22"/>
                <w:lang w:val="bg-BG"/>
              </w:rPr>
              <w:t xml:space="preserve"> </w:t>
            </w:r>
            <w:r w:rsidR="00D95D9F">
              <w:rPr>
                <w:szCs w:val="22"/>
                <w:lang w:val="bg-BG"/>
              </w:rPr>
              <w:t>тенофовир дизопроксил)</w:t>
            </w:r>
          </w:p>
        </w:tc>
        <w:tc>
          <w:tcPr>
            <w:tcW w:w="3709" w:type="dxa"/>
            <w:tcBorders>
              <w:bottom w:val="single" w:sz="4" w:space="0" w:color="auto"/>
            </w:tcBorders>
            <w:shd w:val="clear" w:color="auto" w:fill="auto"/>
          </w:tcPr>
          <w:p w14:paraId="38EF4392" w14:textId="77777777" w:rsidR="00E7615D" w:rsidRPr="0022685C" w:rsidRDefault="00E7615D" w:rsidP="002E29AC">
            <w:pPr>
              <w:spacing w:line="240" w:lineRule="auto"/>
              <w:rPr>
                <w:rFonts w:eastAsia="SimSun"/>
                <w:szCs w:val="22"/>
                <w:lang w:val="bg-BG" w:eastAsia="en-GB"/>
              </w:rPr>
            </w:pPr>
            <w:r w:rsidRPr="0022685C">
              <w:rPr>
                <w:rFonts w:eastAsia="SimSun"/>
                <w:szCs w:val="22"/>
                <w:lang w:val="bg-BG" w:eastAsia="en-GB"/>
              </w:rPr>
              <w:t>Тенофовир:</w:t>
            </w:r>
          </w:p>
          <w:p w14:paraId="4E0012B4" w14:textId="77777777" w:rsidR="00E7615D" w:rsidRPr="0022685C" w:rsidRDefault="00E7615D" w:rsidP="002E29AC">
            <w:pPr>
              <w:spacing w:line="240" w:lineRule="auto"/>
              <w:rPr>
                <w:rFonts w:eastAsia="SimSun"/>
                <w:szCs w:val="22"/>
                <w:lang w:val="bg-BG" w:eastAsia="en-GB"/>
              </w:rPr>
            </w:pPr>
            <w:r w:rsidRPr="0022685C">
              <w:rPr>
                <w:rFonts w:eastAsia="SimSun"/>
                <w:szCs w:val="22"/>
                <w:lang w:val="bg-BG" w:eastAsia="en-GB"/>
              </w:rPr>
              <w:t>AUC: ↑ 32%</w:t>
            </w:r>
          </w:p>
          <w:p w14:paraId="73DA54FC" w14:textId="77777777" w:rsidR="00E7615D" w:rsidRPr="0022685C" w:rsidRDefault="00E7615D"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w:t>
            </w:r>
          </w:p>
          <w:p w14:paraId="19FB4055" w14:textId="77777777" w:rsidR="00E7615D" w:rsidRPr="0022685C" w:rsidRDefault="00E7615D"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min</w:t>
            </w:r>
            <w:r w:rsidRPr="0022685C">
              <w:rPr>
                <w:rFonts w:eastAsia="SimSun"/>
                <w:szCs w:val="22"/>
                <w:lang w:val="bg-BG" w:eastAsia="en-GB"/>
              </w:rPr>
              <w:t>: ↑ 51%</w:t>
            </w:r>
          </w:p>
          <w:p w14:paraId="56DFCF39" w14:textId="77777777" w:rsidR="00E7615D" w:rsidRPr="0022685C" w:rsidRDefault="00E7615D" w:rsidP="002E29AC">
            <w:pPr>
              <w:spacing w:line="240" w:lineRule="auto"/>
              <w:rPr>
                <w:rFonts w:eastAsia="SimSun"/>
                <w:szCs w:val="22"/>
                <w:lang w:val="bg-BG" w:eastAsia="en-GB"/>
              </w:rPr>
            </w:pPr>
          </w:p>
          <w:p w14:paraId="631DAF72" w14:textId="77777777" w:rsidR="00E7615D" w:rsidRPr="0022685C" w:rsidRDefault="00E7615D" w:rsidP="002E29AC">
            <w:pPr>
              <w:spacing w:line="240" w:lineRule="auto"/>
              <w:rPr>
                <w:noProof/>
                <w:szCs w:val="22"/>
                <w:lang w:val="bg-BG"/>
              </w:rPr>
            </w:pPr>
            <w:r w:rsidRPr="0022685C">
              <w:rPr>
                <w:rFonts w:eastAsia="SimSun"/>
                <w:szCs w:val="22"/>
                <w:lang w:val="bg-BG" w:eastAsia="en-GB"/>
              </w:rPr>
              <w:t>Лопинавир: ↔</w:t>
            </w:r>
          </w:p>
        </w:tc>
        <w:tc>
          <w:tcPr>
            <w:tcW w:w="3403" w:type="dxa"/>
            <w:tcBorders>
              <w:bottom w:val="single" w:sz="4" w:space="0" w:color="auto"/>
            </w:tcBorders>
          </w:tcPr>
          <w:p w14:paraId="04E09E48" w14:textId="77777777" w:rsidR="00E7615D" w:rsidRPr="0022685C" w:rsidRDefault="00E7615D" w:rsidP="002E29AC">
            <w:pPr>
              <w:spacing w:line="240" w:lineRule="auto"/>
              <w:rPr>
                <w:rFonts w:eastAsia="SimSun"/>
                <w:szCs w:val="22"/>
                <w:lang w:val="bg-BG" w:eastAsia="en-GB"/>
              </w:rPr>
            </w:pPr>
            <w:r w:rsidRPr="0022685C">
              <w:rPr>
                <w:rFonts w:eastAsia="SimSun"/>
                <w:szCs w:val="22"/>
                <w:lang w:val="bg-BG" w:eastAsia="en-GB"/>
              </w:rPr>
              <w:t>Не е необходимо адаптиране</w:t>
            </w:r>
            <w:r w:rsidR="00501504" w:rsidRPr="0022685C">
              <w:rPr>
                <w:rFonts w:eastAsia="SimSun"/>
                <w:szCs w:val="22"/>
                <w:lang w:val="bg-BG" w:eastAsia="en-GB"/>
              </w:rPr>
              <w:t xml:space="preserve"> </w:t>
            </w:r>
            <w:r w:rsidRPr="0022685C">
              <w:rPr>
                <w:rFonts w:eastAsia="SimSun"/>
                <w:szCs w:val="22"/>
                <w:lang w:val="bg-BG" w:eastAsia="en-GB"/>
              </w:rPr>
              <w:t>на дозата.</w:t>
            </w:r>
          </w:p>
          <w:p w14:paraId="3824D8EB" w14:textId="77777777" w:rsidR="00E7615D" w:rsidRPr="0022685C" w:rsidRDefault="00E7615D" w:rsidP="002E29AC">
            <w:pPr>
              <w:spacing w:line="240" w:lineRule="auto"/>
              <w:rPr>
                <w:szCs w:val="22"/>
                <w:lang w:val="bg-BG"/>
              </w:rPr>
            </w:pPr>
            <w:r w:rsidRPr="0022685C">
              <w:rPr>
                <w:rFonts w:eastAsia="SimSun"/>
                <w:szCs w:val="22"/>
                <w:lang w:val="bg-BG" w:eastAsia="en-GB"/>
              </w:rPr>
              <w:t>По-високите концентрации на</w:t>
            </w:r>
            <w:r w:rsidR="00501504" w:rsidRPr="0022685C">
              <w:rPr>
                <w:rFonts w:eastAsia="SimSun"/>
                <w:szCs w:val="22"/>
                <w:lang w:val="bg-BG" w:eastAsia="en-GB"/>
              </w:rPr>
              <w:t xml:space="preserve"> </w:t>
            </w:r>
            <w:r w:rsidRPr="0022685C">
              <w:rPr>
                <w:rFonts w:eastAsia="SimSun"/>
                <w:szCs w:val="22"/>
                <w:lang w:val="bg-BG" w:eastAsia="en-GB"/>
              </w:rPr>
              <w:t>тенофовир може да</w:t>
            </w:r>
            <w:r w:rsidR="00501504" w:rsidRPr="0022685C">
              <w:rPr>
                <w:rFonts w:eastAsia="SimSun"/>
                <w:szCs w:val="22"/>
                <w:lang w:val="bg-BG" w:eastAsia="en-GB"/>
              </w:rPr>
              <w:t xml:space="preserve"> </w:t>
            </w:r>
            <w:r w:rsidRPr="0022685C">
              <w:rPr>
                <w:rFonts w:eastAsia="SimSun"/>
                <w:szCs w:val="22"/>
                <w:lang w:val="bg-BG" w:eastAsia="en-GB"/>
              </w:rPr>
              <w:t>потенцират свързаните с</w:t>
            </w:r>
            <w:r w:rsidR="00501504" w:rsidRPr="0022685C">
              <w:rPr>
                <w:rFonts w:eastAsia="SimSun"/>
                <w:szCs w:val="22"/>
                <w:lang w:val="bg-BG" w:eastAsia="en-GB"/>
              </w:rPr>
              <w:t xml:space="preserve"> </w:t>
            </w:r>
            <w:r w:rsidRPr="0022685C">
              <w:rPr>
                <w:rFonts w:eastAsia="SimSun"/>
                <w:szCs w:val="22"/>
                <w:lang w:val="bg-BG" w:eastAsia="en-GB"/>
              </w:rPr>
              <w:t>тенофовир нежелани събития,</w:t>
            </w:r>
            <w:r w:rsidR="00501504" w:rsidRPr="0022685C">
              <w:rPr>
                <w:rFonts w:eastAsia="SimSun"/>
                <w:szCs w:val="22"/>
                <w:lang w:val="bg-BG" w:eastAsia="en-GB"/>
              </w:rPr>
              <w:t xml:space="preserve"> </w:t>
            </w:r>
            <w:r w:rsidRPr="0022685C">
              <w:rPr>
                <w:rFonts w:eastAsia="SimSun"/>
                <w:szCs w:val="22"/>
                <w:lang w:val="bg-BG" w:eastAsia="en-GB"/>
              </w:rPr>
              <w:t>включително бъбречни</w:t>
            </w:r>
            <w:r w:rsidR="00501504" w:rsidRPr="0022685C">
              <w:rPr>
                <w:rFonts w:eastAsia="SimSun"/>
                <w:szCs w:val="22"/>
                <w:lang w:val="bg-BG" w:eastAsia="en-GB"/>
              </w:rPr>
              <w:t xml:space="preserve"> </w:t>
            </w:r>
            <w:r w:rsidRPr="0022685C">
              <w:rPr>
                <w:rFonts w:eastAsia="SimSun"/>
                <w:szCs w:val="22"/>
                <w:lang w:val="bg-BG" w:eastAsia="en-GB"/>
              </w:rPr>
              <w:t>нарушения.</w:t>
            </w:r>
          </w:p>
        </w:tc>
      </w:tr>
      <w:tr w:rsidR="00916D38" w:rsidRPr="007E39F6" w14:paraId="1FA170EC" w14:textId="77777777" w:rsidTr="006B1C5F">
        <w:trPr>
          <w:cantSplit/>
          <w:trHeight w:val="20"/>
        </w:trPr>
        <w:tc>
          <w:tcPr>
            <w:tcW w:w="9907" w:type="dxa"/>
            <w:gridSpan w:val="3"/>
            <w:tcBorders>
              <w:top w:val="single" w:sz="4" w:space="0" w:color="auto"/>
              <w:left w:val="single" w:sz="4" w:space="0" w:color="auto"/>
              <w:bottom w:val="single" w:sz="4" w:space="0" w:color="auto"/>
              <w:right w:val="single" w:sz="4" w:space="0" w:color="auto"/>
            </w:tcBorders>
            <w:shd w:val="clear" w:color="auto" w:fill="auto"/>
          </w:tcPr>
          <w:p w14:paraId="0D62BAB5" w14:textId="77777777" w:rsidR="00916D38" w:rsidRPr="0022685C" w:rsidRDefault="00916D38" w:rsidP="002E29AC">
            <w:pPr>
              <w:keepNext/>
              <w:keepLines/>
              <w:spacing w:line="240" w:lineRule="auto"/>
              <w:rPr>
                <w:i/>
                <w:noProof/>
                <w:szCs w:val="22"/>
                <w:lang w:val="bg-BG"/>
              </w:rPr>
            </w:pPr>
            <w:r w:rsidRPr="0022685C">
              <w:rPr>
                <w:rFonts w:eastAsia="SimSun"/>
                <w:i/>
                <w:szCs w:val="22"/>
                <w:lang w:val="bg-BG" w:eastAsia="en-GB"/>
              </w:rPr>
              <w:t>Не</w:t>
            </w:r>
            <w:r w:rsidR="00F82986" w:rsidRPr="0022685C">
              <w:rPr>
                <w:rFonts w:eastAsia="SimSun"/>
                <w:i/>
                <w:szCs w:val="22"/>
                <w:lang w:val="bg-BG" w:eastAsia="en-GB"/>
              </w:rPr>
              <w:noBreakHyphen/>
            </w:r>
            <w:r w:rsidRPr="0022685C">
              <w:rPr>
                <w:rFonts w:eastAsia="SimSun"/>
                <w:i/>
                <w:szCs w:val="22"/>
                <w:lang w:val="bg-BG" w:eastAsia="en-GB"/>
              </w:rPr>
              <w:t xml:space="preserve">нуклеозидни инхибитори на обратната транскриптаза </w:t>
            </w:r>
            <w:r w:rsidR="00187559" w:rsidRPr="0022685C">
              <w:rPr>
                <w:rFonts w:eastAsia="SimSun"/>
                <w:i/>
                <w:szCs w:val="22"/>
                <w:lang w:val="bg-BG" w:eastAsia="en-GB"/>
              </w:rPr>
              <w:t>(NNRTIs)</w:t>
            </w:r>
          </w:p>
        </w:tc>
      </w:tr>
      <w:tr w:rsidR="00E7615D" w:rsidRPr="007E39F6" w14:paraId="2F143EFE" w14:textId="77777777" w:rsidTr="006B1C5F">
        <w:trPr>
          <w:cantSplit/>
          <w:trHeight w:val="20"/>
        </w:trPr>
        <w:tc>
          <w:tcPr>
            <w:tcW w:w="2795" w:type="dxa"/>
            <w:tcBorders>
              <w:top w:val="single" w:sz="4" w:space="0" w:color="auto"/>
            </w:tcBorders>
            <w:shd w:val="clear" w:color="auto" w:fill="auto"/>
          </w:tcPr>
          <w:p w14:paraId="0F75C5EF" w14:textId="77777777" w:rsidR="00E7615D" w:rsidRPr="0022685C" w:rsidRDefault="00187559" w:rsidP="002E29AC">
            <w:pPr>
              <w:keepNext/>
              <w:keepLines/>
              <w:spacing w:line="240" w:lineRule="auto"/>
              <w:rPr>
                <w:szCs w:val="22"/>
                <w:lang w:val="bg-BG"/>
              </w:rPr>
            </w:pPr>
            <w:r w:rsidRPr="0022685C">
              <w:rPr>
                <w:szCs w:val="22"/>
                <w:lang w:val="bg-BG"/>
              </w:rPr>
              <w:t>Eфавиренц, 600 mg ВД</w:t>
            </w:r>
          </w:p>
        </w:tc>
        <w:tc>
          <w:tcPr>
            <w:tcW w:w="3709" w:type="dxa"/>
            <w:tcBorders>
              <w:top w:val="single" w:sz="4" w:space="0" w:color="auto"/>
            </w:tcBorders>
            <w:shd w:val="clear" w:color="auto" w:fill="auto"/>
          </w:tcPr>
          <w:p w14:paraId="34371E24" w14:textId="77777777" w:rsidR="00187559" w:rsidRPr="0022685C" w:rsidRDefault="00187559" w:rsidP="002E29AC">
            <w:pPr>
              <w:keepNext/>
              <w:keepLines/>
              <w:spacing w:line="240" w:lineRule="auto"/>
              <w:rPr>
                <w:rFonts w:eastAsia="SimSun"/>
                <w:szCs w:val="22"/>
                <w:lang w:val="bg-BG" w:eastAsia="en-GB"/>
              </w:rPr>
            </w:pPr>
            <w:r w:rsidRPr="0022685C">
              <w:rPr>
                <w:rFonts w:eastAsia="SimSun"/>
                <w:szCs w:val="22"/>
                <w:lang w:val="bg-BG" w:eastAsia="en-GB"/>
              </w:rPr>
              <w:t>Лопинавир:</w:t>
            </w:r>
          </w:p>
          <w:p w14:paraId="418C2D62" w14:textId="77777777" w:rsidR="00187559" w:rsidRPr="0022685C" w:rsidRDefault="00187559" w:rsidP="002E29AC">
            <w:pPr>
              <w:keepNext/>
              <w:keepLines/>
              <w:spacing w:line="240" w:lineRule="auto"/>
              <w:rPr>
                <w:rFonts w:eastAsia="SimSun"/>
                <w:szCs w:val="22"/>
                <w:lang w:val="bg-BG" w:eastAsia="en-GB"/>
              </w:rPr>
            </w:pPr>
            <w:r w:rsidRPr="0022685C">
              <w:rPr>
                <w:rFonts w:eastAsia="SimSun"/>
                <w:szCs w:val="22"/>
                <w:lang w:val="bg-BG" w:eastAsia="en-GB"/>
              </w:rPr>
              <w:t>AUC: ↓ 20%</w:t>
            </w:r>
          </w:p>
          <w:p w14:paraId="39B5EE6E" w14:textId="77777777" w:rsidR="00187559" w:rsidRPr="0022685C" w:rsidRDefault="00187559" w:rsidP="002E29AC">
            <w:pPr>
              <w:keepNext/>
              <w:keepLines/>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 13%</w:t>
            </w:r>
          </w:p>
          <w:p w14:paraId="1388C609" w14:textId="77777777" w:rsidR="00E7615D" w:rsidRPr="0022685C" w:rsidRDefault="00187559" w:rsidP="002E29AC">
            <w:pPr>
              <w:keepNext/>
              <w:keepLines/>
              <w:spacing w:line="240" w:lineRule="auto"/>
              <w:rPr>
                <w:noProof/>
                <w:szCs w:val="22"/>
                <w:lang w:val="bg-BG"/>
              </w:rPr>
            </w:pPr>
            <w:r w:rsidRPr="0022685C">
              <w:rPr>
                <w:rFonts w:eastAsia="SimSun"/>
                <w:szCs w:val="22"/>
                <w:lang w:val="bg-BG" w:eastAsia="en-GB"/>
              </w:rPr>
              <w:t>C</w:t>
            </w:r>
            <w:r w:rsidRPr="0022685C">
              <w:rPr>
                <w:rFonts w:eastAsia="SimSun"/>
                <w:szCs w:val="22"/>
                <w:vertAlign w:val="subscript"/>
                <w:lang w:val="bg-BG" w:eastAsia="en-GB"/>
              </w:rPr>
              <w:t>min</w:t>
            </w:r>
            <w:r w:rsidRPr="0022685C">
              <w:rPr>
                <w:rFonts w:eastAsia="SimSun"/>
                <w:szCs w:val="22"/>
                <w:lang w:val="bg-BG" w:eastAsia="en-GB"/>
              </w:rPr>
              <w:t>: ↓ 42%</w:t>
            </w:r>
          </w:p>
        </w:tc>
        <w:tc>
          <w:tcPr>
            <w:tcW w:w="3403" w:type="dxa"/>
            <w:vMerge w:val="restart"/>
            <w:tcBorders>
              <w:top w:val="single" w:sz="4" w:space="0" w:color="auto"/>
            </w:tcBorders>
            <w:shd w:val="clear" w:color="auto" w:fill="auto"/>
          </w:tcPr>
          <w:p w14:paraId="0121F31B" w14:textId="133067BA" w:rsidR="00E7615D" w:rsidRPr="0022685C" w:rsidRDefault="00187559" w:rsidP="002E29AC">
            <w:pPr>
              <w:keepNext/>
              <w:keepLines/>
              <w:spacing w:line="240" w:lineRule="auto"/>
              <w:rPr>
                <w:rFonts w:eastAsia="SimSun"/>
                <w:szCs w:val="22"/>
                <w:lang w:val="bg-BG" w:eastAsia="en-GB"/>
              </w:rPr>
            </w:pPr>
            <w:r w:rsidRPr="0022685C">
              <w:rPr>
                <w:rFonts w:eastAsia="SimSun"/>
                <w:szCs w:val="22"/>
                <w:lang w:val="bg-BG" w:eastAsia="en-GB"/>
              </w:rPr>
              <w:t>При едновременно прил</w:t>
            </w:r>
            <w:r w:rsidR="009110A9" w:rsidRPr="0022685C">
              <w:rPr>
                <w:rFonts w:eastAsia="SimSun"/>
                <w:szCs w:val="22"/>
                <w:lang w:val="bg-BG" w:eastAsia="en-GB"/>
              </w:rPr>
              <w:t xml:space="preserve">ожение </w:t>
            </w:r>
            <w:r w:rsidRPr="0022685C">
              <w:rPr>
                <w:rFonts w:eastAsia="SimSun"/>
                <w:szCs w:val="22"/>
                <w:lang w:val="bg-BG" w:eastAsia="en-GB"/>
              </w:rPr>
              <w:t>с ефавиренц, дозата на</w:t>
            </w:r>
            <w:r w:rsidR="009110A9" w:rsidRPr="0022685C">
              <w:rPr>
                <w:rFonts w:eastAsia="SimSun"/>
                <w:szCs w:val="22"/>
                <w:lang w:val="bg-BG" w:eastAsia="en-GB"/>
              </w:rPr>
              <w:t xml:space="preserve"> </w:t>
            </w:r>
            <w:r w:rsidRPr="0022685C">
              <w:rPr>
                <w:rFonts w:eastAsia="SimSun"/>
                <w:szCs w:val="22"/>
                <w:lang w:val="bg-BG" w:eastAsia="en-GB"/>
              </w:rPr>
              <w:t xml:space="preserve">таблетките </w:t>
            </w:r>
            <w:r w:rsidR="002B000E">
              <w:rPr>
                <w:rFonts w:eastAsia="SimSun"/>
                <w:szCs w:val="22"/>
                <w:lang w:val="bg-BG" w:eastAsia="en-GB"/>
              </w:rPr>
              <w:t>Л</w:t>
            </w:r>
            <w:r w:rsidRPr="0022685C">
              <w:rPr>
                <w:rFonts w:eastAsia="SimSun"/>
                <w:szCs w:val="22"/>
                <w:lang w:val="bg-BG" w:eastAsia="en-GB"/>
              </w:rPr>
              <w:t>опинавир/</w:t>
            </w:r>
            <w:r w:rsidR="002B000E">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002B000E" w:rsidRPr="002B000E">
              <w:rPr>
                <w:rFonts w:eastAsia="SimSun"/>
                <w:szCs w:val="22"/>
                <w:lang w:val="bg-BG" w:eastAsia="en-GB"/>
              </w:rPr>
              <w:t xml:space="preserve"> </w:t>
            </w:r>
            <w:r w:rsidRPr="0022685C">
              <w:rPr>
                <w:rFonts w:eastAsia="SimSun"/>
                <w:szCs w:val="22"/>
                <w:lang w:val="bg-BG" w:eastAsia="en-GB"/>
              </w:rPr>
              <w:t>трябва да</w:t>
            </w:r>
            <w:r w:rsidR="009110A9" w:rsidRPr="0022685C">
              <w:rPr>
                <w:rFonts w:eastAsia="SimSun"/>
                <w:szCs w:val="22"/>
                <w:lang w:val="bg-BG" w:eastAsia="en-GB"/>
              </w:rPr>
              <w:t xml:space="preserve"> </w:t>
            </w:r>
            <w:r w:rsidRPr="0022685C">
              <w:rPr>
                <w:rFonts w:eastAsia="SimSun"/>
                <w:szCs w:val="22"/>
                <w:lang w:val="bg-BG" w:eastAsia="en-GB"/>
              </w:rPr>
              <w:t>се увеличи на 500/125</w:t>
            </w:r>
            <w:r w:rsidR="00C1006B" w:rsidRPr="0022685C">
              <w:rPr>
                <w:rFonts w:eastAsia="SimSun"/>
                <w:szCs w:val="22"/>
                <w:lang w:val="bg-BG" w:eastAsia="en-GB"/>
              </w:rPr>
              <w:t> </w:t>
            </w:r>
            <w:r w:rsidRPr="0022685C">
              <w:rPr>
                <w:rFonts w:eastAsia="SimSun"/>
                <w:szCs w:val="22"/>
                <w:lang w:val="bg-BG" w:eastAsia="en-GB"/>
              </w:rPr>
              <w:t>mg два</w:t>
            </w:r>
            <w:r w:rsidR="009110A9" w:rsidRPr="0022685C">
              <w:rPr>
                <w:rFonts w:eastAsia="SimSun"/>
                <w:szCs w:val="22"/>
                <w:lang w:val="bg-BG" w:eastAsia="en-GB"/>
              </w:rPr>
              <w:t xml:space="preserve"> пъти дневно.</w:t>
            </w:r>
          </w:p>
          <w:p w14:paraId="0E781041" w14:textId="4308034B" w:rsidR="009E50AB" w:rsidRPr="0022685C" w:rsidRDefault="009E50AB" w:rsidP="002E29AC">
            <w:pPr>
              <w:keepNext/>
              <w:keepLines/>
              <w:spacing w:line="240" w:lineRule="auto"/>
              <w:rPr>
                <w:noProof/>
                <w:szCs w:val="22"/>
                <w:lang w:val="bg-BG"/>
              </w:rPr>
            </w:pPr>
            <w:r w:rsidRPr="0022685C">
              <w:rPr>
                <w:szCs w:val="22"/>
                <w:lang w:val="bg-BG"/>
              </w:rPr>
              <w:t>Лопинавир/</w:t>
            </w:r>
            <w:r w:rsidR="002B000E">
              <w:rPr>
                <w:szCs w:val="22"/>
                <w:lang w:val="bg-BG"/>
              </w:rPr>
              <w:t>Р</w:t>
            </w:r>
            <w:r w:rsidRPr="0022685C">
              <w:rPr>
                <w:szCs w:val="22"/>
                <w:lang w:val="bg-BG"/>
              </w:rPr>
              <w:t xml:space="preserve">итонавир </w:t>
            </w:r>
            <w:r w:rsidR="005C12C0">
              <w:rPr>
                <w:rFonts w:eastAsia="SimSun"/>
                <w:bCs/>
                <w:szCs w:val="22"/>
                <w:lang w:eastAsia="en-GB"/>
              </w:rPr>
              <w:t>Viatris</w:t>
            </w:r>
            <w:r w:rsidRPr="0022685C">
              <w:rPr>
                <w:szCs w:val="22"/>
                <w:lang w:val="bg-BG"/>
              </w:rPr>
              <w:t xml:space="preserve"> не трябва да се прилага веднъж дневно в комбинация с</w:t>
            </w:r>
            <w:r w:rsidRPr="0022685C">
              <w:rPr>
                <w:rFonts w:eastAsia="SimSun"/>
                <w:szCs w:val="22"/>
                <w:lang w:val="bg-BG" w:eastAsia="en-GB"/>
              </w:rPr>
              <w:t xml:space="preserve"> ефавиренц.</w:t>
            </w:r>
          </w:p>
        </w:tc>
      </w:tr>
      <w:tr w:rsidR="00E7615D" w:rsidRPr="007E39F6" w14:paraId="46A24AB3" w14:textId="77777777" w:rsidTr="006B1C5F">
        <w:trPr>
          <w:cantSplit/>
          <w:trHeight w:val="20"/>
        </w:trPr>
        <w:tc>
          <w:tcPr>
            <w:tcW w:w="2795" w:type="dxa"/>
            <w:shd w:val="clear" w:color="auto" w:fill="auto"/>
          </w:tcPr>
          <w:p w14:paraId="36C17027" w14:textId="77777777" w:rsidR="00187559" w:rsidRPr="0022685C" w:rsidRDefault="00187559" w:rsidP="002E29AC">
            <w:pPr>
              <w:spacing w:line="240" w:lineRule="auto"/>
              <w:rPr>
                <w:rFonts w:eastAsia="SimSun"/>
                <w:szCs w:val="22"/>
                <w:lang w:val="bg-BG" w:eastAsia="en-GB"/>
              </w:rPr>
            </w:pPr>
            <w:r w:rsidRPr="0022685C">
              <w:rPr>
                <w:rFonts w:eastAsia="SimSun"/>
                <w:szCs w:val="22"/>
                <w:lang w:val="bg-BG" w:eastAsia="en-GB"/>
              </w:rPr>
              <w:t>Eфавиренц, 600 mg ВД</w:t>
            </w:r>
          </w:p>
          <w:p w14:paraId="35F84A25" w14:textId="77777777" w:rsidR="009E50AB" w:rsidRPr="0022685C" w:rsidRDefault="009E50AB" w:rsidP="002E29AC">
            <w:pPr>
              <w:spacing w:line="240" w:lineRule="auto"/>
              <w:rPr>
                <w:rFonts w:eastAsia="SimSun"/>
                <w:szCs w:val="22"/>
                <w:lang w:val="bg-BG" w:eastAsia="en-GB"/>
              </w:rPr>
            </w:pPr>
          </w:p>
          <w:p w14:paraId="114131A1" w14:textId="77777777" w:rsidR="00187559" w:rsidRPr="0022685C" w:rsidRDefault="00187559" w:rsidP="002E29AC">
            <w:pPr>
              <w:spacing w:line="240" w:lineRule="auto"/>
              <w:rPr>
                <w:rFonts w:eastAsia="SimSun"/>
                <w:szCs w:val="22"/>
                <w:lang w:val="bg-BG" w:eastAsia="en-GB"/>
              </w:rPr>
            </w:pPr>
            <w:r w:rsidRPr="0022685C">
              <w:rPr>
                <w:rFonts w:eastAsia="SimSun"/>
                <w:szCs w:val="22"/>
                <w:lang w:val="bg-BG" w:eastAsia="en-GB"/>
              </w:rPr>
              <w:t>(Лопинавир/ритонавир</w:t>
            </w:r>
          </w:p>
          <w:p w14:paraId="0D19AC35" w14:textId="77777777" w:rsidR="00E7615D" w:rsidRPr="0022685C" w:rsidRDefault="00187559" w:rsidP="002E29AC">
            <w:pPr>
              <w:spacing w:line="240" w:lineRule="auto"/>
              <w:rPr>
                <w:szCs w:val="22"/>
                <w:lang w:val="bg-BG"/>
              </w:rPr>
            </w:pPr>
            <w:r w:rsidRPr="0022685C">
              <w:rPr>
                <w:szCs w:val="22"/>
                <w:lang w:val="bg-BG"/>
              </w:rPr>
              <w:t>500/125</w:t>
            </w:r>
            <w:r w:rsidR="00C1006B" w:rsidRPr="0022685C">
              <w:rPr>
                <w:szCs w:val="22"/>
                <w:lang w:val="bg-BG"/>
              </w:rPr>
              <w:t> </w:t>
            </w:r>
            <w:r w:rsidRPr="0022685C">
              <w:rPr>
                <w:szCs w:val="22"/>
                <w:lang w:val="bg-BG"/>
              </w:rPr>
              <w:t>mg ДПД)</w:t>
            </w:r>
          </w:p>
        </w:tc>
        <w:tc>
          <w:tcPr>
            <w:tcW w:w="3709" w:type="dxa"/>
            <w:shd w:val="clear" w:color="auto" w:fill="auto"/>
          </w:tcPr>
          <w:p w14:paraId="2CF02201" w14:textId="77777777" w:rsidR="00187559" w:rsidRPr="0022685C" w:rsidRDefault="00187559" w:rsidP="002E29AC">
            <w:pPr>
              <w:spacing w:line="240" w:lineRule="auto"/>
              <w:rPr>
                <w:rFonts w:eastAsia="SimSun"/>
                <w:szCs w:val="22"/>
                <w:lang w:val="bg-BG" w:eastAsia="en-GB"/>
              </w:rPr>
            </w:pPr>
            <w:r w:rsidRPr="0022685C">
              <w:rPr>
                <w:rFonts w:eastAsia="SimSun"/>
                <w:szCs w:val="22"/>
                <w:lang w:val="bg-BG" w:eastAsia="en-GB"/>
              </w:rPr>
              <w:t>Лопинавир: ↔</w:t>
            </w:r>
          </w:p>
          <w:p w14:paraId="13555569" w14:textId="77777777" w:rsidR="00E7615D" w:rsidRPr="0022685C" w:rsidRDefault="00187559" w:rsidP="002E29AC">
            <w:pPr>
              <w:spacing w:line="240" w:lineRule="auto"/>
              <w:rPr>
                <w:szCs w:val="22"/>
                <w:lang w:val="bg-BG"/>
              </w:rPr>
            </w:pPr>
            <w:r w:rsidRPr="0022685C">
              <w:rPr>
                <w:rFonts w:eastAsia="SimSun"/>
                <w:szCs w:val="22"/>
                <w:lang w:val="bg-BG" w:eastAsia="en-GB"/>
              </w:rPr>
              <w:t>(в сравнение с 400/100</w:t>
            </w:r>
            <w:r w:rsidR="00C1006B" w:rsidRPr="0022685C">
              <w:rPr>
                <w:rFonts w:eastAsia="SimSun"/>
                <w:szCs w:val="22"/>
                <w:lang w:val="bg-BG" w:eastAsia="en-GB"/>
              </w:rPr>
              <w:t> </w:t>
            </w:r>
            <w:r w:rsidRPr="0022685C">
              <w:rPr>
                <w:rFonts w:eastAsia="SimSun"/>
                <w:szCs w:val="22"/>
                <w:lang w:val="bg-BG" w:eastAsia="en-GB"/>
              </w:rPr>
              <w:t>mg ДПД,</w:t>
            </w:r>
            <w:r w:rsidR="00501504" w:rsidRPr="0022685C">
              <w:rPr>
                <w:rFonts w:eastAsia="SimSun"/>
                <w:szCs w:val="22"/>
                <w:lang w:val="bg-BG" w:eastAsia="en-GB"/>
              </w:rPr>
              <w:t xml:space="preserve"> </w:t>
            </w:r>
            <w:r w:rsidRPr="0022685C">
              <w:rPr>
                <w:szCs w:val="22"/>
                <w:lang w:val="bg-BG"/>
              </w:rPr>
              <w:t>приложен самостоятелно)</w:t>
            </w:r>
          </w:p>
        </w:tc>
        <w:tc>
          <w:tcPr>
            <w:tcW w:w="3403" w:type="dxa"/>
            <w:vMerge/>
            <w:shd w:val="clear" w:color="auto" w:fill="auto"/>
          </w:tcPr>
          <w:p w14:paraId="4BBA56D7" w14:textId="77777777" w:rsidR="00E7615D" w:rsidRPr="0022685C" w:rsidRDefault="00E7615D" w:rsidP="002E29AC">
            <w:pPr>
              <w:spacing w:line="240" w:lineRule="auto"/>
              <w:rPr>
                <w:noProof/>
                <w:szCs w:val="22"/>
                <w:lang w:val="bg-BG"/>
              </w:rPr>
            </w:pPr>
          </w:p>
        </w:tc>
      </w:tr>
      <w:tr w:rsidR="00E7615D" w:rsidRPr="007E39F6" w14:paraId="3D5145A5" w14:textId="77777777" w:rsidTr="006B1C5F">
        <w:trPr>
          <w:cantSplit/>
          <w:trHeight w:val="20"/>
        </w:trPr>
        <w:tc>
          <w:tcPr>
            <w:tcW w:w="2795" w:type="dxa"/>
            <w:shd w:val="clear" w:color="auto" w:fill="auto"/>
          </w:tcPr>
          <w:p w14:paraId="5B1891A3" w14:textId="77777777" w:rsidR="00E7615D" w:rsidRPr="0022685C" w:rsidRDefault="00187559" w:rsidP="002E29AC">
            <w:pPr>
              <w:spacing w:line="240" w:lineRule="auto"/>
              <w:rPr>
                <w:szCs w:val="22"/>
                <w:lang w:val="bg-BG"/>
              </w:rPr>
            </w:pPr>
            <w:r w:rsidRPr="0022685C">
              <w:rPr>
                <w:szCs w:val="22"/>
                <w:lang w:val="bg-BG"/>
              </w:rPr>
              <w:t>Невирапин, 200</w:t>
            </w:r>
            <w:r w:rsidR="00C1006B" w:rsidRPr="0022685C">
              <w:rPr>
                <w:szCs w:val="22"/>
                <w:lang w:val="bg-BG"/>
              </w:rPr>
              <w:t> </w:t>
            </w:r>
            <w:r w:rsidRPr="0022685C">
              <w:rPr>
                <w:szCs w:val="22"/>
                <w:lang w:val="bg-BG"/>
              </w:rPr>
              <w:t>mg ДПД</w:t>
            </w:r>
          </w:p>
        </w:tc>
        <w:tc>
          <w:tcPr>
            <w:tcW w:w="3709" w:type="dxa"/>
            <w:shd w:val="clear" w:color="auto" w:fill="auto"/>
          </w:tcPr>
          <w:p w14:paraId="58980789"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Лопинавир:</w:t>
            </w:r>
          </w:p>
          <w:p w14:paraId="5B65ED22"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AUC: ↓ 27%</w:t>
            </w:r>
          </w:p>
          <w:p w14:paraId="70470D70"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 19%</w:t>
            </w:r>
          </w:p>
          <w:p w14:paraId="70DB6497" w14:textId="77777777" w:rsidR="00E7615D" w:rsidRPr="0022685C" w:rsidRDefault="00E4729E" w:rsidP="002E29AC">
            <w:pPr>
              <w:spacing w:line="240" w:lineRule="auto"/>
              <w:rPr>
                <w:szCs w:val="22"/>
                <w:lang w:val="bg-BG"/>
              </w:rPr>
            </w:pPr>
            <w:r w:rsidRPr="0022685C">
              <w:rPr>
                <w:szCs w:val="22"/>
                <w:lang w:val="bg-BG"/>
              </w:rPr>
              <w:t>C</w:t>
            </w:r>
            <w:r w:rsidRPr="0022685C">
              <w:rPr>
                <w:szCs w:val="22"/>
                <w:vertAlign w:val="subscript"/>
                <w:lang w:val="bg-BG"/>
              </w:rPr>
              <w:t>min</w:t>
            </w:r>
            <w:r w:rsidRPr="0022685C">
              <w:rPr>
                <w:szCs w:val="22"/>
                <w:lang w:val="bg-BG"/>
              </w:rPr>
              <w:t>: ↓ 51%</w:t>
            </w:r>
          </w:p>
        </w:tc>
        <w:tc>
          <w:tcPr>
            <w:tcW w:w="3403" w:type="dxa"/>
            <w:shd w:val="clear" w:color="auto" w:fill="auto"/>
          </w:tcPr>
          <w:p w14:paraId="2BAEEC11" w14:textId="25731AFB" w:rsidR="00E7615D" w:rsidRPr="0022685C" w:rsidRDefault="00E4729E" w:rsidP="002E29AC">
            <w:pPr>
              <w:spacing w:line="240" w:lineRule="auto"/>
              <w:rPr>
                <w:rFonts w:eastAsia="SimSun"/>
                <w:szCs w:val="22"/>
                <w:lang w:val="bg-BG" w:eastAsia="en-GB"/>
              </w:rPr>
            </w:pPr>
            <w:r w:rsidRPr="0022685C">
              <w:rPr>
                <w:rFonts w:eastAsia="SimSun"/>
                <w:szCs w:val="22"/>
                <w:lang w:val="bg-BG" w:eastAsia="en-GB"/>
              </w:rPr>
              <w:t>При едновременно прил</w:t>
            </w:r>
            <w:r w:rsidR="009110A9" w:rsidRPr="0022685C">
              <w:rPr>
                <w:rFonts w:eastAsia="SimSun"/>
                <w:szCs w:val="22"/>
                <w:lang w:val="bg-BG" w:eastAsia="en-GB"/>
              </w:rPr>
              <w:t xml:space="preserve">ожение </w:t>
            </w:r>
            <w:r w:rsidRPr="0022685C">
              <w:rPr>
                <w:rFonts w:eastAsia="SimSun"/>
                <w:szCs w:val="22"/>
                <w:lang w:val="bg-BG" w:eastAsia="en-GB"/>
              </w:rPr>
              <w:t>с невирапин, дозата на</w:t>
            </w:r>
            <w:r w:rsidR="009110A9" w:rsidRPr="0022685C">
              <w:rPr>
                <w:rFonts w:eastAsia="SimSun"/>
                <w:szCs w:val="22"/>
                <w:lang w:val="bg-BG" w:eastAsia="en-GB"/>
              </w:rPr>
              <w:t xml:space="preserve"> </w:t>
            </w:r>
            <w:r w:rsidRPr="0022685C">
              <w:rPr>
                <w:rFonts w:eastAsia="SimSun"/>
                <w:szCs w:val="22"/>
                <w:lang w:val="bg-BG" w:eastAsia="en-GB"/>
              </w:rPr>
              <w:t xml:space="preserve">таблетките </w:t>
            </w:r>
            <w:r w:rsidR="002B000E">
              <w:rPr>
                <w:rFonts w:eastAsia="SimSun"/>
                <w:szCs w:val="22"/>
                <w:lang w:val="bg-BG" w:eastAsia="en-GB"/>
              </w:rPr>
              <w:t>Л</w:t>
            </w:r>
            <w:r w:rsidRPr="0022685C">
              <w:rPr>
                <w:rFonts w:eastAsia="SimSun"/>
                <w:szCs w:val="22"/>
                <w:lang w:val="bg-BG" w:eastAsia="en-GB"/>
              </w:rPr>
              <w:t>опинавир/</w:t>
            </w:r>
            <w:r w:rsidR="002B000E">
              <w:rPr>
                <w:rFonts w:eastAsia="SimSun"/>
                <w:szCs w:val="22"/>
                <w:lang w:val="bg-BG" w:eastAsia="en-GB"/>
              </w:rPr>
              <w:t>Р</w:t>
            </w:r>
            <w:r w:rsidRPr="0022685C">
              <w:rPr>
                <w:rFonts w:eastAsia="SimSun"/>
                <w:szCs w:val="22"/>
                <w:lang w:val="bg-BG" w:eastAsia="en-GB"/>
              </w:rPr>
              <w:t>итонавир</w:t>
            </w:r>
            <w:r w:rsidR="00C1006B" w:rsidRPr="0022685C">
              <w:rPr>
                <w:rFonts w:eastAsia="SimSun"/>
                <w:szCs w:val="22"/>
                <w:lang w:val="bg-BG" w:eastAsia="en-GB"/>
              </w:rPr>
              <w:t xml:space="preserve"> </w:t>
            </w:r>
            <w:r w:rsidR="005C12C0">
              <w:rPr>
                <w:rFonts w:eastAsia="SimSun"/>
                <w:bCs/>
                <w:szCs w:val="22"/>
                <w:lang w:eastAsia="en-GB"/>
              </w:rPr>
              <w:t>Viatris</w:t>
            </w:r>
            <w:r w:rsidR="002B000E" w:rsidRPr="002B000E">
              <w:rPr>
                <w:rFonts w:eastAsia="SimSun"/>
                <w:szCs w:val="22"/>
                <w:lang w:val="bg-BG" w:eastAsia="en-GB"/>
              </w:rPr>
              <w:t xml:space="preserve"> </w:t>
            </w:r>
            <w:r w:rsidR="00C1006B" w:rsidRPr="0022685C">
              <w:rPr>
                <w:rFonts w:eastAsia="SimSun"/>
                <w:szCs w:val="22"/>
                <w:lang w:val="bg-BG" w:eastAsia="en-GB"/>
              </w:rPr>
              <w:t>трябва дасе увеличи на 500/125 </w:t>
            </w:r>
            <w:r w:rsidRPr="0022685C">
              <w:rPr>
                <w:rFonts w:eastAsia="SimSun"/>
                <w:szCs w:val="22"/>
                <w:lang w:val="bg-BG" w:eastAsia="en-GB"/>
              </w:rPr>
              <w:t>mg два пъти дневно.</w:t>
            </w:r>
          </w:p>
          <w:p w14:paraId="70A321B6" w14:textId="4BDED4A4" w:rsidR="009E50AB" w:rsidRPr="0022685C" w:rsidRDefault="009E50AB" w:rsidP="002E29AC">
            <w:pPr>
              <w:spacing w:line="240" w:lineRule="auto"/>
              <w:rPr>
                <w:noProof/>
                <w:szCs w:val="22"/>
                <w:lang w:val="bg-BG"/>
              </w:rPr>
            </w:pPr>
            <w:r w:rsidRPr="0022685C">
              <w:rPr>
                <w:szCs w:val="22"/>
                <w:lang w:val="bg-BG"/>
              </w:rPr>
              <w:t>Лопинавир/</w:t>
            </w:r>
            <w:r w:rsidR="002B000E">
              <w:rPr>
                <w:szCs w:val="22"/>
                <w:lang w:val="bg-BG"/>
              </w:rPr>
              <w:t>Р</w:t>
            </w:r>
            <w:r w:rsidRPr="0022685C">
              <w:rPr>
                <w:szCs w:val="22"/>
                <w:lang w:val="bg-BG"/>
              </w:rPr>
              <w:t xml:space="preserve">итонавир </w:t>
            </w:r>
            <w:r w:rsidR="005C12C0">
              <w:rPr>
                <w:rFonts w:eastAsia="SimSun"/>
                <w:bCs/>
                <w:szCs w:val="22"/>
                <w:lang w:eastAsia="en-GB"/>
              </w:rPr>
              <w:t>Viatris</w:t>
            </w:r>
            <w:r w:rsidRPr="0022685C">
              <w:rPr>
                <w:szCs w:val="22"/>
                <w:lang w:val="bg-BG"/>
              </w:rPr>
              <w:t xml:space="preserve"> не трябва да се прилага веднъж дневно в комбинация с </w:t>
            </w:r>
            <w:r w:rsidRPr="0022685C">
              <w:rPr>
                <w:rFonts w:eastAsia="SimSun"/>
                <w:szCs w:val="22"/>
                <w:lang w:val="bg-BG" w:eastAsia="en-GB"/>
              </w:rPr>
              <w:t>невирапин.</w:t>
            </w:r>
          </w:p>
        </w:tc>
      </w:tr>
      <w:tr w:rsidR="00E7615D" w:rsidRPr="007E39F6" w14:paraId="76E9348B" w14:textId="77777777" w:rsidTr="006B1C5F">
        <w:trPr>
          <w:cantSplit/>
          <w:trHeight w:val="20"/>
        </w:trPr>
        <w:tc>
          <w:tcPr>
            <w:tcW w:w="2795" w:type="dxa"/>
            <w:shd w:val="clear" w:color="auto" w:fill="auto"/>
          </w:tcPr>
          <w:p w14:paraId="71E98E99"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lastRenderedPageBreak/>
              <w:t>Eтравирин</w:t>
            </w:r>
          </w:p>
          <w:p w14:paraId="791AB73A" w14:textId="4B4996AB" w:rsidR="00E7615D" w:rsidRPr="0022685C" w:rsidRDefault="00E4729E" w:rsidP="000A361A">
            <w:pPr>
              <w:spacing w:line="240" w:lineRule="auto"/>
              <w:rPr>
                <w:szCs w:val="22"/>
                <w:lang w:val="bg-BG"/>
              </w:rPr>
            </w:pPr>
            <w:r w:rsidRPr="0022685C">
              <w:rPr>
                <w:rFonts w:eastAsia="SimSun"/>
                <w:szCs w:val="22"/>
                <w:lang w:val="bg-BG" w:eastAsia="en-GB"/>
              </w:rPr>
              <w:t>(Лопинавир/ритонавир</w:t>
            </w:r>
            <w:r w:rsidR="000A361A" w:rsidRPr="002F4251">
              <w:rPr>
                <w:rFonts w:eastAsia="SimSun"/>
                <w:szCs w:val="22"/>
                <w:lang w:val="bg-BG" w:eastAsia="en-GB"/>
              </w:rPr>
              <w:t xml:space="preserve"> </w:t>
            </w:r>
            <w:r w:rsidR="00C1006B" w:rsidRPr="0022685C">
              <w:rPr>
                <w:rFonts w:eastAsia="SimSun"/>
                <w:szCs w:val="22"/>
                <w:lang w:val="bg-BG" w:eastAsia="en-GB"/>
              </w:rPr>
              <w:t>таблетки 400/100 </w:t>
            </w:r>
            <w:r w:rsidRPr="0022685C">
              <w:rPr>
                <w:rFonts w:eastAsia="SimSun"/>
                <w:szCs w:val="22"/>
                <w:lang w:val="bg-BG" w:eastAsia="en-GB"/>
              </w:rPr>
              <w:t>mg</w:t>
            </w:r>
            <w:r w:rsidR="000A361A" w:rsidRPr="002F4251">
              <w:rPr>
                <w:rFonts w:eastAsia="SimSun"/>
                <w:szCs w:val="22"/>
                <w:lang w:val="bg-BG" w:eastAsia="en-GB"/>
              </w:rPr>
              <w:t xml:space="preserve"> </w:t>
            </w:r>
            <w:r w:rsidRPr="0022685C">
              <w:rPr>
                <w:szCs w:val="22"/>
                <w:lang w:val="bg-BG"/>
              </w:rPr>
              <w:t>ДПД)</w:t>
            </w:r>
          </w:p>
        </w:tc>
        <w:tc>
          <w:tcPr>
            <w:tcW w:w="3709" w:type="dxa"/>
            <w:shd w:val="clear" w:color="auto" w:fill="auto"/>
          </w:tcPr>
          <w:p w14:paraId="10F41C8A"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Eтравирин :</w:t>
            </w:r>
          </w:p>
          <w:p w14:paraId="7FF7A655"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AUC: ↓ 35%</w:t>
            </w:r>
          </w:p>
          <w:p w14:paraId="5AB500AA"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min</w:t>
            </w:r>
            <w:r w:rsidRPr="0022685C">
              <w:rPr>
                <w:rFonts w:eastAsia="SimSun"/>
                <w:szCs w:val="22"/>
                <w:lang w:val="bg-BG" w:eastAsia="en-GB"/>
              </w:rPr>
              <w:t>: ↓ 45%</w:t>
            </w:r>
          </w:p>
          <w:p w14:paraId="6CE76846"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 30%</w:t>
            </w:r>
          </w:p>
          <w:p w14:paraId="04984290" w14:textId="77777777" w:rsidR="00E4729E" w:rsidRPr="0022685C" w:rsidRDefault="00E4729E" w:rsidP="002E29AC">
            <w:pPr>
              <w:spacing w:line="240" w:lineRule="auto"/>
              <w:rPr>
                <w:rFonts w:eastAsia="SimSun"/>
                <w:szCs w:val="22"/>
                <w:lang w:val="bg-BG" w:eastAsia="en-GB"/>
              </w:rPr>
            </w:pPr>
          </w:p>
          <w:p w14:paraId="603E4EF9"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Лопинавир :</w:t>
            </w:r>
          </w:p>
          <w:p w14:paraId="51689D4B"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AUC: ↔</w:t>
            </w:r>
          </w:p>
          <w:p w14:paraId="3567233C"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min</w:t>
            </w:r>
            <w:r w:rsidRPr="0022685C">
              <w:rPr>
                <w:rFonts w:eastAsia="SimSun"/>
                <w:szCs w:val="22"/>
                <w:lang w:val="bg-BG" w:eastAsia="en-GB"/>
              </w:rPr>
              <w:t>: ↓ 20%</w:t>
            </w:r>
          </w:p>
          <w:p w14:paraId="50BF783B" w14:textId="77777777" w:rsidR="00E7615D" w:rsidRPr="0022685C" w:rsidRDefault="00E4729E" w:rsidP="002E29AC">
            <w:pPr>
              <w:spacing w:line="240" w:lineRule="auto"/>
              <w:rPr>
                <w:szCs w:val="22"/>
                <w:lang w:val="bg-BG"/>
              </w:rPr>
            </w:pPr>
            <w:r w:rsidRPr="0022685C">
              <w:rPr>
                <w:szCs w:val="22"/>
                <w:lang w:val="bg-BG"/>
              </w:rPr>
              <w:t>C</w:t>
            </w:r>
            <w:r w:rsidRPr="0022685C">
              <w:rPr>
                <w:szCs w:val="22"/>
                <w:vertAlign w:val="subscript"/>
                <w:lang w:val="bg-BG"/>
              </w:rPr>
              <w:t>max</w:t>
            </w:r>
            <w:r w:rsidRPr="0022685C">
              <w:rPr>
                <w:szCs w:val="22"/>
                <w:lang w:val="bg-BG"/>
              </w:rPr>
              <w:t>: ↔</w:t>
            </w:r>
          </w:p>
        </w:tc>
        <w:tc>
          <w:tcPr>
            <w:tcW w:w="3403" w:type="dxa"/>
            <w:shd w:val="clear" w:color="auto" w:fill="auto"/>
          </w:tcPr>
          <w:p w14:paraId="5C745B8E" w14:textId="77777777" w:rsidR="00E7615D" w:rsidRPr="0022685C" w:rsidRDefault="00E4729E" w:rsidP="002E29AC">
            <w:pPr>
              <w:spacing w:line="240" w:lineRule="auto"/>
              <w:rPr>
                <w:szCs w:val="22"/>
                <w:lang w:val="bg-BG"/>
              </w:rPr>
            </w:pPr>
            <w:r w:rsidRPr="0022685C">
              <w:rPr>
                <w:rFonts w:eastAsia="SimSun"/>
                <w:szCs w:val="22"/>
                <w:lang w:val="bg-BG" w:eastAsia="en-GB"/>
              </w:rPr>
              <w:t>Не е необходимо адаптиране</w:t>
            </w:r>
            <w:r w:rsidR="00501504" w:rsidRPr="0022685C">
              <w:rPr>
                <w:rFonts w:eastAsia="SimSun"/>
                <w:szCs w:val="22"/>
                <w:lang w:val="bg-BG" w:eastAsia="en-GB"/>
              </w:rPr>
              <w:t xml:space="preserve"> </w:t>
            </w:r>
            <w:r w:rsidRPr="0022685C">
              <w:rPr>
                <w:szCs w:val="22"/>
                <w:lang w:val="bg-BG"/>
              </w:rPr>
              <w:t>на дозата</w:t>
            </w:r>
            <w:r w:rsidR="009110A9" w:rsidRPr="0022685C">
              <w:rPr>
                <w:szCs w:val="22"/>
                <w:lang w:val="bg-BG"/>
              </w:rPr>
              <w:t>.</w:t>
            </w:r>
          </w:p>
        </w:tc>
      </w:tr>
      <w:tr w:rsidR="00E7615D" w:rsidRPr="007E39F6" w14:paraId="4753842F" w14:textId="77777777" w:rsidTr="006B1C5F">
        <w:trPr>
          <w:cantSplit/>
          <w:trHeight w:val="20"/>
        </w:trPr>
        <w:tc>
          <w:tcPr>
            <w:tcW w:w="2795" w:type="dxa"/>
            <w:shd w:val="clear" w:color="auto" w:fill="auto"/>
          </w:tcPr>
          <w:p w14:paraId="6B91B027"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Рилпивирин</w:t>
            </w:r>
          </w:p>
          <w:p w14:paraId="5E2841BE" w14:textId="5D6DEBAE" w:rsidR="00E7615D" w:rsidRPr="002F4251" w:rsidRDefault="00E4729E" w:rsidP="000A361A">
            <w:pPr>
              <w:spacing w:line="240" w:lineRule="auto"/>
              <w:rPr>
                <w:szCs w:val="22"/>
                <w:lang w:val="bg-BG"/>
              </w:rPr>
            </w:pPr>
            <w:r w:rsidRPr="0022685C">
              <w:rPr>
                <w:rFonts w:eastAsia="SimSun"/>
                <w:szCs w:val="22"/>
                <w:lang w:val="bg-BG" w:eastAsia="en-GB"/>
              </w:rPr>
              <w:t>(Лопинавир/ритонавир</w:t>
            </w:r>
            <w:r w:rsidR="000A361A" w:rsidRPr="002F4251">
              <w:rPr>
                <w:rFonts w:eastAsia="SimSun"/>
                <w:szCs w:val="22"/>
                <w:lang w:val="bg-BG" w:eastAsia="en-GB"/>
              </w:rPr>
              <w:t xml:space="preserve"> </w:t>
            </w:r>
            <w:r w:rsidR="00C1006B" w:rsidRPr="0022685C">
              <w:rPr>
                <w:rFonts w:eastAsia="SimSun"/>
                <w:szCs w:val="22"/>
                <w:lang w:val="bg-BG" w:eastAsia="en-GB"/>
              </w:rPr>
              <w:t>капсули 400/100 </w:t>
            </w:r>
            <w:r w:rsidRPr="0022685C">
              <w:rPr>
                <w:rFonts w:eastAsia="SimSun"/>
                <w:szCs w:val="22"/>
                <w:lang w:val="bg-BG" w:eastAsia="en-GB"/>
              </w:rPr>
              <w:t>mg</w:t>
            </w:r>
            <w:r w:rsidR="000A361A" w:rsidRPr="002F4251">
              <w:rPr>
                <w:rFonts w:eastAsia="SimSun"/>
                <w:szCs w:val="22"/>
                <w:lang w:val="bg-BG" w:eastAsia="en-GB"/>
              </w:rPr>
              <w:t xml:space="preserve"> </w:t>
            </w:r>
            <w:r w:rsidRPr="0022685C">
              <w:rPr>
                <w:szCs w:val="22"/>
                <w:lang w:val="bg-BG"/>
              </w:rPr>
              <w:t>ДПД</w:t>
            </w:r>
            <w:r w:rsidR="000A361A" w:rsidRPr="002F4251">
              <w:rPr>
                <w:szCs w:val="22"/>
                <w:lang w:val="bg-BG"/>
              </w:rPr>
              <w:t>)</w:t>
            </w:r>
          </w:p>
        </w:tc>
        <w:tc>
          <w:tcPr>
            <w:tcW w:w="3709" w:type="dxa"/>
            <w:shd w:val="clear" w:color="auto" w:fill="auto"/>
          </w:tcPr>
          <w:p w14:paraId="496EEFDD"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Рилпивирин:</w:t>
            </w:r>
          </w:p>
          <w:p w14:paraId="3FF4C2F5"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AUC: ↑ 52%</w:t>
            </w:r>
          </w:p>
          <w:p w14:paraId="2BE80A65"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min</w:t>
            </w:r>
            <w:r w:rsidRPr="0022685C">
              <w:rPr>
                <w:rFonts w:eastAsia="SimSun"/>
                <w:szCs w:val="22"/>
                <w:lang w:val="bg-BG" w:eastAsia="en-GB"/>
              </w:rPr>
              <w:t>: ↑ 74%</w:t>
            </w:r>
          </w:p>
          <w:p w14:paraId="7FE392EA"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 29%</w:t>
            </w:r>
          </w:p>
          <w:p w14:paraId="58880D1F" w14:textId="77777777" w:rsidR="00E4729E" w:rsidRPr="0022685C" w:rsidRDefault="00E4729E" w:rsidP="002E29AC">
            <w:pPr>
              <w:spacing w:line="240" w:lineRule="auto"/>
              <w:rPr>
                <w:rFonts w:eastAsia="SimSun"/>
                <w:szCs w:val="22"/>
                <w:lang w:val="bg-BG" w:eastAsia="en-GB"/>
              </w:rPr>
            </w:pPr>
          </w:p>
          <w:p w14:paraId="766C50AD"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Лопинавир:</w:t>
            </w:r>
          </w:p>
          <w:p w14:paraId="345FE4B3"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AUC: ↔</w:t>
            </w:r>
          </w:p>
          <w:p w14:paraId="5DD57793"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min</w:t>
            </w:r>
            <w:r w:rsidRPr="0022685C">
              <w:rPr>
                <w:rFonts w:eastAsia="SimSun"/>
                <w:szCs w:val="22"/>
                <w:lang w:val="bg-BG" w:eastAsia="en-GB"/>
              </w:rPr>
              <w:t>: ↓ 11%</w:t>
            </w:r>
          </w:p>
          <w:p w14:paraId="6159265B" w14:textId="77777777" w:rsidR="00E4729E" w:rsidRPr="0022685C" w:rsidRDefault="00E4729E"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w:t>
            </w:r>
          </w:p>
          <w:p w14:paraId="342156BD" w14:textId="77777777" w:rsidR="00E7615D" w:rsidRPr="0022685C" w:rsidRDefault="00E4729E" w:rsidP="002E29AC">
            <w:pPr>
              <w:spacing w:line="240" w:lineRule="auto"/>
              <w:rPr>
                <w:szCs w:val="22"/>
                <w:lang w:val="bg-BG"/>
              </w:rPr>
            </w:pPr>
            <w:r w:rsidRPr="0022685C">
              <w:rPr>
                <w:rFonts w:eastAsia="SimSun"/>
                <w:szCs w:val="22"/>
                <w:lang w:val="bg-BG" w:eastAsia="en-GB"/>
              </w:rPr>
              <w:t>(потискане на ензимите</w:t>
            </w:r>
            <w:r w:rsidR="0080099F" w:rsidRPr="0022685C">
              <w:rPr>
                <w:rFonts w:eastAsia="SimSun"/>
                <w:szCs w:val="22"/>
                <w:lang w:val="bg-BG" w:eastAsia="en-GB"/>
              </w:rPr>
              <w:t xml:space="preserve"> </w:t>
            </w:r>
            <w:r w:rsidRPr="0022685C">
              <w:rPr>
                <w:szCs w:val="22"/>
                <w:lang w:val="bg-BG"/>
              </w:rPr>
              <w:t>CYP3A)</w:t>
            </w:r>
          </w:p>
        </w:tc>
        <w:tc>
          <w:tcPr>
            <w:tcW w:w="3403" w:type="dxa"/>
            <w:shd w:val="clear" w:color="auto" w:fill="auto"/>
          </w:tcPr>
          <w:p w14:paraId="7E0956CA" w14:textId="3E908007" w:rsidR="00E7615D" w:rsidRPr="0022685C" w:rsidRDefault="00E4729E" w:rsidP="002E29AC">
            <w:pPr>
              <w:spacing w:line="240" w:lineRule="auto"/>
              <w:rPr>
                <w:noProof/>
                <w:szCs w:val="22"/>
                <w:lang w:val="bg-BG"/>
              </w:rPr>
            </w:pPr>
            <w:r w:rsidRPr="0022685C">
              <w:rPr>
                <w:rFonts w:eastAsia="SimSun"/>
                <w:szCs w:val="22"/>
                <w:lang w:val="bg-BG" w:eastAsia="en-GB"/>
              </w:rPr>
              <w:t>Едновременно приложение на</w:t>
            </w:r>
            <w:r w:rsidR="00501504" w:rsidRPr="0022685C">
              <w:rPr>
                <w:rFonts w:eastAsia="SimSun"/>
                <w:szCs w:val="22"/>
                <w:lang w:val="bg-BG" w:eastAsia="en-GB"/>
              </w:rPr>
              <w:t xml:space="preserve"> </w:t>
            </w:r>
            <w:r w:rsidR="002B000E">
              <w:rPr>
                <w:rFonts w:eastAsia="SimSun"/>
                <w:szCs w:val="22"/>
                <w:lang w:val="bg-BG" w:eastAsia="en-GB"/>
              </w:rPr>
              <w:t>Л</w:t>
            </w:r>
            <w:r w:rsidR="0013740B" w:rsidRPr="0022685C">
              <w:rPr>
                <w:rFonts w:eastAsia="SimSun"/>
                <w:szCs w:val="22"/>
                <w:lang w:val="bg-BG" w:eastAsia="en-GB"/>
              </w:rPr>
              <w:t>опина</w:t>
            </w:r>
            <w:r w:rsidRPr="0022685C">
              <w:rPr>
                <w:rFonts w:eastAsia="SimSun"/>
                <w:szCs w:val="22"/>
                <w:lang w:val="bg-BG" w:eastAsia="en-GB"/>
              </w:rPr>
              <w:t>вир/</w:t>
            </w:r>
            <w:r w:rsidR="002B000E">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Pr="0022685C">
              <w:rPr>
                <w:rFonts w:eastAsia="SimSun"/>
                <w:szCs w:val="22"/>
                <w:lang w:val="bg-BG" w:eastAsia="en-GB"/>
              </w:rPr>
              <w:t xml:space="preserve"> с рилпивирин води до</w:t>
            </w:r>
            <w:r w:rsidR="00501504" w:rsidRPr="0022685C">
              <w:rPr>
                <w:rFonts w:eastAsia="SimSun"/>
                <w:szCs w:val="22"/>
                <w:lang w:val="bg-BG" w:eastAsia="en-GB"/>
              </w:rPr>
              <w:t xml:space="preserve"> </w:t>
            </w:r>
            <w:r w:rsidRPr="0022685C">
              <w:rPr>
                <w:rFonts w:eastAsia="SimSun"/>
                <w:szCs w:val="22"/>
                <w:lang w:val="bg-BG" w:eastAsia="en-GB"/>
              </w:rPr>
              <w:t>повиш</w:t>
            </w:r>
            <w:r w:rsidR="009110A9" w:rsidRPr="0022685C">
              <w:rPr>
                <w:rFonts w:eastAsia="SimSun"/>
                <w:szCs w:val="22"/>
                <w:lang w:val="bg-BG" w:eastAsia="en-GB"/>
              </w:rPr>
              <w:t>а</w:t>
            </w:r>
            <w:r w:rsidRPr="0022685C">
              <w:rPr>
                <w:rFonts w:eastAsia="SimSun"/>
                <w:szCs w:val="22"/>
                <w:lang w:val="bg-BG" w:eastAsia="en-GB"/>
              </w:rPr>
              <w:t>ване на</w:t>
            </w:r>
            <w:r w:rsidR="009110A9" w:rsidRPr="0022685C">
              <w:rPr>
                <w:rFonts w:eastAsia="SimSun"/>
                <w:szCs w:val="22"/>
                <w:lang w:val="bg-BG" w:eastAsia="en-GB"/>
              </w:rPr>
              <w:t xml:space="preserve"> </w:t>
            </w:r>
            <w:r w:rsidRPr="0022685C">
              <w:rPr>
                <w:rFonts w:eastAsia="SimSun"/>
                <w:szCs w:val="22"/>
                <w:lang w:val="bg-BG" w:eastAsia="en-GB"/>
              </w:rPr>
              <w:t>концентрация</w:t>
            </w:r>
            <w:r w:rsidR="009110A9" w:rsidRPr="0022685C">
              <w:rPr>
                <w:rFonts w:eastAsia="SimSun"/>
                <w:szCs w:val="22"/>
                <w:lang w:val="bg-BG" w:eastAsia="en-GB"/>
              </w:rPr>
              <w:t>та</w:t>
            </w:r>
            <w:r w:rsidRPr="0022685C">
              <w:rPr>
                <w:rFonts w:eastAsia="SimSun"/>
                <w:szCs w:val="22"/>
                <w:lang w:val="bg-BG" w:eastAsia="en-GB"/>
              </w:rPr>
              <w:t xml:space="preserve"> на рилпивирин</w:t>
            </w:r>
            <w:r w:rsidR="009110A9" w:rsidRPr="0022685C">
              <w:rPr>
                <w:rFonts w:eastAsia="SimSun"/>
                <w:szCs w:val="22"/>
                <w:lang w:val="bg-BG" w:eastAsia="en-GB"/>
              </w:rPr>
              <w:t xml:space="preserve"> в плазмата</w:t>
            </w:r>
            <w:r w:rsidRPr="0022685C">
              <w:rPr>
                <w:rFonts w:eastAsia="SimSun"/>
                <w:szCs w:val="22"/>
                <w:lang w:val="bg-BG" w:eastAsia="en-GB"/>
              </w:rPr>
              <w:t>,</w:t>
            </w:r>
            <w:r w:rsidR="009110A9" w:rsidRPr="0022685C">
              <w:rPr>
                <w:rFonts w:eastAsia="SimSun"/>
                <w:szCs w:val="22"/>
                <w:lang w:val="bg-BG" w:eastAsia="en-GB"/>
              </w:rPr>
              <w:t xml:space="preserve"> </w:t>
            </w:r>
            <w:r w:rsidRPr="0022685C">
              <w:rPr>
                <w:rFonts w:eastAsia="SimSun"/>
                <w:szCs w:val="22"/>
                <w:lang w:val="bg-BG" w:eastAsia="en-GB"/>
              </w:rPr>
              <w:t>но не се налага адаптиране на</w:t>
            </w:r>
            <w:r w:rsidR="009110A9" w:rsidRPr="0022685C">
              <w:rPr>
                <w:rFonts w:eastAsia="SimSun"/>
                <w:szCs w:val="22"/>
                <w:lang w:val="bg-BG" w:eastAsia="en-GB"/>
              </w:rPr>
              <w:t xml:space="preserve"> </w:t>
            </w:r>
            <w:r w:rsidRPr="0022685C">
              <w:rPr>
                <w:szCs w:val="22"/>
                <w:lang w:val="bg-BG"/>
              </w:rPr>
              <w:t>дозата</w:t>
            </w:r>
            <w:r w:rsidR="009110A9" w:rsidRPr="0022685C">
              <w:rPr>
                <w:szCs w:val="22"/>
                <w:lang w:val="bg-BG"/>
              </w:rPr>
              <w:t>.</w:t>
            </w:r>
          </w:p>
        </w:tc>
      </w:tr>
      <w:tr w:rsidR="00F03EA2" w:rsidRPr="0022685C" w14:paraId="0BACCAA6" w14:textId="77777777" w:rsidTr="006B1C5F">
        <w:trPr>
          <w:cantSplit/>
          <w:trHeight w:val="20"/>
        </w:trPr>
        <w:tc>
          <w:tcPr>
            <w:tcW w:w="9907" w:type="dxa"/>
            <w:gridSpan w:val="3"/>
            <w:shd w:val="clear" w:color="auto" w:fill="auto"/>
          </w:tcPr>
          <w:p w14:paraId="6A02E234" w14:textId="77777777" w:rsidR="00F03EA2" w:rsidRPr="0022685C" w:rsidRDefault="00F03EA2" w:rsidP="002E29AC">
            <w:pPr>
              <w:spacing w:line="240" w:lineRule="auto"/>
              <w:rPr>
                <w:noProof/>
                <w:szCs w:val="22"/>
                <w:lang w:val="bg-BG"/>
              </w:rPr>
            </w:pPr>
            <w:r w:rsidRPr="0022685C">
              <w:rPr>
                <w:i/>
                <w:iCs/>
                <w:szCs w:val="22"/>
                <w:lang w:val="bg-BG"/>
              </w:rPr>
              <w:t xml:space="preserve">HIV CCR5 – антагонисти </w:t>
            </w:r>
          </w:p>
        </w:tc>
      </w:tr>
      <w:tr w:rsidR="00E7615D" w:rsidRPr="007E39F6" w14:paraId="61E9C07B" w14:textId="77777777" w:rsidTr="006B1C5F">
        <w:trPr>
          <w:cantSplit/>
          <w:trHeight w:val="20"/>
        </w:trPr>
        <w:tc>
          <w:tcPr>
            <w:tcW w:w="2795" w:type="dxa"/>
            <w:shd w:val="clear" w:color="auto" w:fill="auto"/>
          </w:tcPr>
          <w:p w14:paraId="7EE6E90A" w14:textId="77777777" w:rsidR="00E7615D" w:rsidRPr="0022685C" w:rsidRDefault="0013740B" w:rsidP="002E29AC">
            <w:pPr>
              <w:spacing w:line="240" w:lineRule="auto"/>
              <w:rPr>
                <w:szCs w:val="22"/>
                <w:lang w:val="bg-BG"/>
              </w:rPr>
            </w:pPr>
            <w:r w:rsidRPr="0022685C">
              <w:rPr>
                <w:szCs w:val="22"/>
                <w:lang w:val="bg-BG"/>
              </w:rPr>
              <w:t>Маравирок</w:t>
            </w:r>
          </w:p>
        </w:tc>
        <w:tc>
          <w:tcPr>
            <w:tcW w:w="3709" w:type="dxa"/>
            <w:shd w:val="clear" w:color="auto" w:fill="auto"/>
          </w:tcPr>
          <w:p w14:paraId="7B87214F" w14:textId="77777777" w:rsidR="0013740B" w:rsidRPr="0022685C" w:rsidRDefault="0013740B" w:rsidP="002E29AC">
            <w:pPr>
              <w:spacing w:line="240" w:lineRule="auto"/>
              <w:rPr>
                <w:rFonts w:eastAsia="SimSun"/>
                <w:szCs w:val="22"/>
                <w:lang w:val="bg-BG" w:eastAsia="en-GB"/>
              </w:rPr>
            </w:pPr>
            <w:r w:rsidRPr="0022685C">
              <w:rPr>
                <w:rFonts w:eastAsia="SimSun"/>
                <w:szCs w:val="22"/>
                <w:lang w:val="bg-BG" w:eastAsia="en-GB"/>
              </w:rPr>
              <w:t>Маравирок:</w:t>
            </w:r>
          </w:p>
          <w:p w14:paraId="0A15DD7F" w14:textId="77777777" w:rsidR="0013740B" w:rsidRPr="0022685C" w:rsidRDefault="0013740B" w:rsidP="002E29AC">
            <w:pPr>
              <w:spacing w:line="240" w:lineRule="auto"/>
              <w:rPr>
                <w:rFonts w:eastAsia="SimSun"/>
                <w:szCs w:val="22"/>
                <w:lang w:val="bg-BG" w:eastAsia="en-GB"/>
              </w:rPr>
            </w:pPr>
            <w:r w:rsidRPr="0022685C">
              <w:rPr>
                <w:rFonts w:eastAsia="SimSun"/>
                <w:szCs w:val="22"/>
                <w:lang w:val="bg-BG" w:eastAsia="en-GB"/>
              </w:rPr>
              <w:t>AUC: ↑ 295%</w:t>
            </w:r>
          </w:p>
          <w:p w14:paraId="03DF061D" w14:textId="77777777" w:rsidR="0013740B" w:rsidRPr="0022685C" w:rsidRDefault="0013740B"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 97%</w:t>
            </w:r>
          </w:p>
          <w:p w14:paraId="1DFA4A1F" w14:textId="77777777" w:rsidR="0013740B" w:rsidRPr="0022685C" w:rsidRDefault="0013740B" w:rsidP="002E29AC">
            <w:pPr>
              <w:spacing w:line="240" w:lineRule="auto"/>
              <w:rPr>
                <w:rFonts w:eastAsia="SimSun"/>
                <w:szCs w:val="22"/>
                <w:lang w:val="bg-BG" w:eastAsia="en-GB"/>
              </w:rPr>
            </w:pPr>
          </w:p>
          <w:p w14:paraId="25FA5AF5" w14:textId="77777777" w:rsidR="0013740B" w:rsidRPr="0022685C" w:rsidRDefault="0013740B" w:rsidP="002E29AC">
            <w:pPr>
              <w:spacing w:line="240" w:lineRule="auto"/>
              <w:rPr>
                <w:rFonts w:eastAsia="SimSun"/>
                <w:szCs w:val="22"/>
                <w:lang w:val="bg-BG" w:eastAsia="en-GB"/>
              </w:rPr>
            </w:pPr>
            <w:r w:rsidRPr="0022685C">
              <w:rPr>
                <w:rFonts w:eastAsia="SimSun"/>
                <w:szCs w:val="22"/>
                <w:lang w:val="bg-BG" w:eastAsia="en-GB"/>
              </w:rPr>
              <w:t>Поради инхибиране на CYP3A</w:t>
            </w:r>
          </w:p>
          <w:p w14:paraId="10803EBA" w14:textId="77777777" w:rsidR="00E7615D" w:rsidRPr="0022685C" w:rsidRDefault="0013740B" w:rsidP="002E29AC">
            <w:pPr>
              <w:spacing w:line="240" w:lineRule="auto"/>
              <w:rPr>
                <w:szCs w:val="22"/>
                <w:lang w:val="bg-BG"/>
              </w:rPr>
            </w:pPr>
            <w:r w:rsidRPr="0022685C">
              <w:rPr>
                <w:szCs w:val="22"/>
                <w:lang w:val="bg-BG"/>
              </w:rPr>
              <w:t>от лопинавир/ритонавир.</w:t>
            </w:r>
          </w:p>
        </w:tc>
        <w:tc>
          <w:tcPr>
            <w:tcW w:w="3403" w:type="dxa"/>
            <w:shd w:val="clear" w:color="auto" w:fill="auto"/>
          </w:tcPr>
          <w:p w14:paraId="22F31141" w14:textId="488C6E53" w:rsidR="00E7615D" w:rsidRPr="0022685C" w:rsidRDefault="0013740B" w:rsidP="002E29AC">
            <w:pPr>
              <w:spacing w:line="240" w:lineRule="auto"/>
              <w:rPr>
                <w:noProof/>
                <w:szCs w:val="22"/>
                <w:lang w:val="bg-BG"/>
              </w:rPr>
            </w:pPr>
            <w:r w:rsidRPr="0022685C">
              <w:rPr>
                <w:rFonts w:eastAsia="SimSun"/>
                <w:szCs w:val="22"/>
                <w:lang w:val="bg-BG" w:eastAsia="en-GB"/>
              </w:rPr>
              <w:t>При едновременно прил</w:t>
            </w:r>
            <w:r w:rsidR="009110A9" w:rsidRPr="0022685C">
              <w:rPr>
                <w:rFonts w:eastAsia="SimSun"/>
                <w:szCs w:val="22"/>
                <w:lang w:val="bg-BG" w:eastAsia="en-GB"/>
              </w:rPr>
              <w:t xml:space="preserve">ожение </w:t>
            </w:r>
            <w:r w:rsidRPr="0022685C">
              <w:rPr>
                <w:rFonts w:eastAsia="SimSun"/>
                <w:szCs w:val="22"/>
                <w:lang w:val="bg-BG" w:eastAsia="en-GB"/>
              </w:rPr>
              <w:t xml:space="preserve">с </w:t>
            </w:r>
            <w:r w:rsidR="002B000E">
              <w:rPr>
                <w:rFonts w:eastAsia="SimSun"/>
                <w:szCs w:val="22"/>
                <w:lang w:val="bg-BG" w:eastAsia="en-GB"/>
              </w:rPr>
              <w:t>Л</w:t>
            </w:r>
            <w:r w:rsidRPr="0022685C">
              <w:rPr>
                <w:rFonts w:eastAsia="SimSun"/>
                <w:szCs w:val="22"/>
                <w:lang w:val="bg-BG" w:eastAsia="en-GB"/>
              </w:rPr>
              <w:t>опинавир/</w:t>
            </w:r>
            <w:r w:rsidR="002B000E">
              <w:rPr>
                <w:rFonts w:eastAsia="SimSun"/>
                <w:szCs w:val="22"/>
                <w:lang w:val="bg-BG" w:eastAsia="en-GB"/>
              </w:rPr>
              <w:t>Р</w:t>
            </w:r>
            <w:r w:rsidR="00C1006B" w:rsidRPr="0022685C">
              <w:rPr>
                <w:rFonts w:eastAsia="SimSun"/>
                <w:szCs w:val="22"/>
                <w:lang w:val="bg-BG" w:eastAsia="en-GB"/>
              </w:rPr>
              <w:t xml:space="preserve">итонавир </w:t>
            </w:r>
            <w:r w:rsidR="005C12C0">
              <w:rPr>
                <w:rFonts w:eastAsia="SimSun"/>
                <w:bCs/>
                <w:szCs w:val="22"/>
                <w:lang w:eastAsia="en-GB"/>
              </w:rPr>
              <w:t>Viatris</w:t>
            </w:r>
            <w:r w:rsidR="002B000E" w:rsidRPr="002B000E">
              <w:rPr>
                <w:rFonts w:eastAsia="SimSun"/>
                <w:szCs w:val="22"/>
                <w:lang w:val="bg-BG" w:eastAsia="en-GB"/>
              </w:rPr>
              <w:t xml:space="preserve"> </w:t>
            </w:r>
            <w:r w:rsidR="00C1006B" w:rsidRPr="0022685C">
              <w:rPr>
                <w:rFonts w:eastAsia="SimSun"/>
                <w:szCs w:val="22"/>
                <w:lang w:val="bg-BG" w:eastAsia="en-GB"/>
              </w:rPr>
              <w:t>400/100 </w:t>
            </w:r>
            <w:r w:rsidRPr="0022685C">
              <w:rPr>
                <w:rFonts w:eastAsia="SimSun"/>
                <w:szCs w:val="22"/>
                <w:lang w:val="bg-BG" w:eastAsia="en-GB"/>
              </w:rPr>
              <w:t>mg два пъти</w:t>
            </w:r>
            <w:r w:rsidR="009110A9" w:rsidRPr="0022685C">
              <w:rPr>
                <w:rFonts w:eastAsia="SimSun"/>
                <w:szCs w:val="22"/>
                <w:lang w:val="bg-BG" w:eastAsia="en-GB"/>
              </w:rPr>
              <w:t xml:space="preserve"> </w:t>
            </w:r>
            <w:r w:rsidRPr="0022685C">
              <w:rPr>
                <w:rFonts w:eastAsia="SimSun"/>
                <w:szCs w:val="22"/>
                <w:lang w:val="bg-BG" w:eastAsia="en-GB"/>
              </w:rPr>
              <w:t>дневно, дозата на маравирок</w:t>
            </w:r>
            <w:r w:rsidR="009110A9" w:rsidRPr="0022685C">
              <w:rPr>
                <w:rFonts w:eastAsia="SimSun"/>
                <w:szCs w:val="22"/>
                <w:lang w:val="bg-BG" w:eastAsia="en-GB"/>
              </w:rPr>
              <w:t xml:space="preserve"> </w:t>
            </w:r>
            <w:r w:rsidRPr="0022685C">
              <w:rPr>
                <w:rFonts w:eastAsia="SimSun"/>
                <w:szCs w:val="22"/>
                <w:lang w:val="bg-BG" w:eastAsia="en-GB"/>
              </w:rPr>
              <w:t>трябва да се намали до</w:t>
            </w:r>
            <w:r w:rsidR="009110A9" w:rsidRPr="0022685C">
              <w:rPr>
                <w:rFonts w:eastAsia="SimSun"/>
                <w:szCs w:val="22"/>
                <w:lang w:val="bg-BG" w:eastAsia="en-GB"/>
              </w:rPr>
              <w:t xml:space="preserve"> </w:t>
            </w:r>
            <w:r w:rsidR="00C1006B" w:rsidRPr="0022685C">
              <w:rPr>
                <w:szCs w:val="22"/>
                <w:lang w:val="bg-BG"/>
              </w:rPr>
              <w:t>150 </w:t>
            </w:r>
            <w:r w:rsidRPr="0022685C">
              <w:rPr>
                <w:szCs w:val="22"/>
                <w:lang w:val="bg-BG"/>
              </w:rPr>
              <w:t>mg два пъти дневно</w:t>
            </w:r>
            <w:r w:rsidR="009110A9" w:rsidRPr="0022685C">
              <w:rPr>
                <w:szCs w:val="22"/>
                <w:lang w:val="bg-BG"/>
              </w:rPr>
              <w:t>.</w:t>
            </w:r>
          </w:p>
        </w:tc>
      </w:tr>
      <w:tr w:rsidR="00E7615D" w:rsidRPr="0022685C" w14:paraId="4E6183BF" w14:textId="77777777" w:rsidTr="006B1C5F">
        <w:trPr>
          <w:cantSplit/>
          <w:trHeight w:val="20"/>
        </w:trPr>
        <w:tc>
          <w:tcPr>
            <w:tcW w:w="9907" w:type="dxa"/>
            <w:gridSpan w:val="3"/>
            <w:shd w:val="clear" w:color="auto" w:fill="auto"/>
          </w:tcPr>
          <w:p w14:paraId="5F8A0EAA" w14:textId="77777777" w:rsidR="00E7615D" w:rsidRPr="0022685C" w:rsidRDefault="0013740B" w:rsidP="002E29AC">
            <w:pPr>
              <w:pStyle w:val="Default"/>
              <w:keepNext/>
              <w:keepLines/>
              <w:rPr>
                <w:i/>
                <w:sz w:val="22"/>
                <w:szCs w:val="22"/>
                <w:lang w:val="bg-BG"/>
              </w:rPr>
            </w:pPr>
            <w:r w:rsidRPr="0022685C">
              <w:rPr>
                <w:i/>
                <w:sz w:val="22"/>
                <w:szCs w:val="22"/>
                <w:lang w:val="bg-BG"/>
              </w:rPr>
              <w:t>Интегразен инхибитор</w:t>
            </w:r>
            <w:r w:rsidRPr="0022685C">
              <w:rPr>
                <w:i/>
                <w:iCs/>
                <w:sz w:val="22"/>
                <w:szCs w:val="22"/>
                <w:lang w:val="bg-BG"/>
              </w:rPr>
              <w:t xml:space="preserve"> </w:t>
            </w:r>
          </w:p>
        </w:tc>
      </w:tr>
      <w:tr w:rsidR="00E7615D" w:rsidRPr="007E39F6" w14:paraId="7CAC2CBB" w14:textId="77777777" w:rsidTr="006B1C5F">
        <w:trPr>
          <w:cantSplit/>
          <w:trHeight w:val="20"/>
        </w:trPr>
        <w:tc>
          <w:tcPr>
            <w:tcW w:w="2795" w:type="dxa"/>
            <w:shd w:val="clear" w:color="auto" w:fill="auto"/>
          </w:tcPr>
          <w:p w14:paraId="0E08171F" w14:textId="77777777" w:rsidR="00E7615D" w:rsidRPr="0022685C" w:rsidRDefault="0013740B" w:rsidP="002E29AC">
            <w:pPr>
              <w:keepNext/>
              <w:keepLines/>
              <w:spacing w:line="240" w:lineRule="auto"/>
              <w:rPr>
                <w:szCs w:val="22"/>
                <w:lang w:val="bg-BG"/>
              </w:rPr>
            </w:pPr>
            <w:r w:rsidRPr="0022685C">
              <w:rPr>
                <w:szCs w:val="22"/>
                <w:lang w:val="bg-BG"/>
              </w:rPr>
              <w:t>Ралтегравир</w:t>
            </w:r>
          </w:p>
        </w:tc>
        <w:tc>
          <w:tcPr>
            <w:tcW w:w="3709" w:type="dxa"/>
            <w:shd w:val="clear" w:color="auto" w:fill="auto"/>
          </w:tcPr>
          <w:p w14:paraId="676BC6D8" w14:textId="77777777" w:rsidR="0013740B" w:rsidRPr="0022685C" w:rsidRDefault="0013740B" w:rsidP="002E29AC">
            <w:pPr>
              <w:keepNext/>
              <w:keepLines/>
              <w:spacing w:line="240" w:lineRule="auto"/>
              <w:rPr>
                <w:rFonts w:eastAsia="SimSun"/>
                <w:szCs w:val="22"/>
                <w:lang w:val="bg-BG" w:eastAsia="en-GB"/>
              </w:rPr>
            </w:pPr>
            <w:r w:rsidRPr="0022685C">
              <w:rPr>
                <w:rFonts w:eastAsia="SimSun"/>
                <w:szCs w:val="22"/>
                <w:lang w:val="bg-BG" w:eastAsia="en-GB"/>
              </w:rPr>
              <w:t>Ралтегравир:</w:t>
            </w:r>
          </w:p>
          <w:p w14:paraId="2CB82A5B" w14:textId="77777777" w:rsidR="0013740B" w:rsidRPr="0022685C" w:rsidRDefault="0013740B" w:rsidP="002E29AC">
            <w:pPr>
              <w:keepNext/>
              <w:keepLines/>
              <w:spacing w:line="240" w:lineRule="auto"/>
              <w:rPr>
                <w:rFonts w:eastAsia="SimSun"/>
                <w:szCs w:val="22"/>
                <w:lang w:val="bg-BG" w:eastAsia="en-GB"/>
              </w:rPr>
            </w:pPr>
            <w:r w:rsidRPr="0022685C">
              <w:rPr>
                <w:rFonts w:eastAsia="SimSun"/>
                <w:szCs w:val="22"/>
                <w:lang w:val="bg-BG" w:eastAsia="en-GB"/>
              </w:rPr>
              <w:t>AUC: ↔</w:t>
            </w:r>
          </w:p>
          <w:p w14:paraId="303DAF64" w14:textId="77777777" w:rsidR="0013740B" w:rsidRPr="0022685C" w:rsidRDefault="0013740B" w:rsidP="002E29AC">
            <w:pPr>
              <w:keepNext/>
              <w:keepLines/>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w:t>
            </w:r>
          </w:p>
          <w:p w14:paraId="497E49FF" w14:textId="77777777" w:rsidR="0013740B" w:rsidRPr="0022685C" w:rsidRDefault="0013740B" w:rsidP="002E29AC">
            <w:pPr>
              <w:keepNext/>
              <w:keepLines/>
              <w:spacing w:line="240" w:lineRule="auto"/>
              <w:rPr>
                <w:rFonts w:eastAsia="SimSun"/>
                <w:szCs w:val="22"/>
                <w:lang w:val="bg-BG" w:eastAsia="en-GB"/>
              </w:rPr>
            </w:pPr>
            <w:r w:rsidRPr="0022685C">
              <w:rPr>
                <w:rFonts w:eastAsia="SimSun"/>
                <w:szCs w:val="22"/>
                <w:lang w:val="bg-BG" w:eastAsia="en-GB"/>
              </w:rPr>
              <w:t>C12: ↓ 30%</w:t>
            </w:r>
          </w:p>
          <w:p w14:paraId="0CE99E19" w14:textId="77777777" w:rsidR="0013740B" w:rsidRPr="0022685C" w:rsidRDefault="0013740B" w:rsidP="002E29AC">
            <w:pPr>
              <w:keepNext/>
              <w:keepLines/>
              <w:spacing w:line="240" w:lineRule="auto"/>
              <w:rPr>
                <w:szCs w:val="22"/>
                <w:lang w:val="bg-BG"/>
              </w:rPr>
            </w:pPr>
          </w:p>
          <w:p w14:paraId="7962CC1E" w14:textId="77777777" w:rsidR="00E7615D" w:rsidRPr="0022685C" w:rsidRDefault="0013740B" w:rsidP="002E29AC">
            <w:pPr>
              <w:keepNext/>
              <w:keepLines/>
              <w:spacing w:line="240" w:lineRule="auto"/>
              <w:rPr>
                <w:szCs w:val="22"/>
                <w:lang w:val="bg-BG"/>
              </w:rPr>
            </w:pPr>
            <w:r w:rsidRPr="0022685C">
              <w:rPr>
                <w:szCs w:val="22"/>
                <w:lang w:val="bg-BG"/>
              </w:rPr>
              <w:t>Лопинавир: ↔</w:t>
            </w:r>
          </w:p>
        </w:tc>
        <w:tc>
          <w:tcPr>
            <w:tcW w:w="3403" w:type="dxa"/>
            <w:shd w:val="clear" w:color="auto" w:fill="auto"/>
          </w:tcPr>
          <w:p w14:paraId="7A5A7E4C" w14:textId="7BF5AA54" w:rsidR="00E7615D" w:rsidRPr="0022685C" w:rsidRDefault="0013740B" w:rsidP="000A361A">
            <w:pPr>
              <w:keepNext/>
              <w:keepLines/>
              <w:spacing w:line="240" w:lineRule="auto"/>
              <w:rPr>
                <w:szCs w:val="22"/>
                <w:lang w:val="bg-BG"/>
              </w:rPr>
            </w:pPr>
            <w:r w:rsidRPr="0022685C">
              <w:rPr>
                <w:rFonts w:eastAsia="SimSun"/>
                <w:szCs w:val="22"/>
                <w:lang w:val="bg-BG" w:eastAsia="en-GB"/>
              </w:rPr>
              <w:t>Не е необходимо адаптиране</w:t>
            </w:r>
            <w:r w:rsidR="000A361A" w:rsidRPr="002F4251">
              <w:rPr>
                <w:rFonts w:eastAsia="SimSun"/>
                <w:szCs w:val="22"/>
                <w:lang w:val="bg-BG" w:eastAsia="en-GB"/>
              </w:rPr>
              <w:t xml:space="preserve"> </w:t>
            </w:r>
            <w:r w:rsidRPr="0022685C">
              <w:rPr>
                <w:szCs w:val="22"/>
                <w:lang w:val="bg-BG"/>
              </w:rPr>
              <w:t>на дозата</w:t>
            </w:r>
            <w:r w:rsidR="009110A9" w:rsidRPr="0022685C">
              <w:rPr>
                <w:szCs w:val="22"/>
                <w:lang w:val="bg-BG"/>
              </w:rPr>
              <w:t>.</w:t>
            </w:r>
          </w:p>
        </w:tc>
      </w:tr>
      <w:tr w:rsidR="00E7615D" w:rsidRPr="007E39F6" w14:paraId="59D4784C" w14:textId="77777777" w:rsidTr="006B1C5F">
        <w:trPr>
          <w:cantSplit/>
          <w:trHeight w:val="20"/>
        </w:trPr>
        <w:tc>
          <w:tcPr>
            <w:tcW w:w="9907" w:type="dxa"/>
            <w:gridSpan w:val="3"/>
            <w:shd w:val="clear" w:color="auto" w:fill="auto"/>
          </w:tcPr>
          <w:p w14:paraId="743CFD56" w14:textId="081A38CE" w:rsidR="0013740B" w:rsidRPr="0022685C" w:rsidRDefault="0013740B" w:rsidP="002E29AC">
            <w:pPr>
              <w:tabs>
                <w:tab w:val="clear" w:pos="567"/>
              </w:tabs>
              <w:autoSpaceDE w:val="0"/>
              <w:autoSpaceDN w:val="0"/>
              <w:adjustRightInd w:val="0"/>
              <w:spacing w:line="240" w:lineRule="auto"/>
              <w:rPr>
                <w:rFonts w:eastAsia="SimSun"/>
                <w:i/>
                <w:iCs/>
                <w:szCs w:val="22"/>
                <w:lang w:val="bg-BG" w:eastAsia="en-GB"/>
              </w:rPr>
            </w:pPr>
            <w:r w:rsidRPr="0022685C">
              <w:rPr>
                <w:rFonts w:eastAsia="SimSun"/>
                <w:i/>
                <w:iCs/>
                <w:szCs w:val="22"/>
                <w:lang w:val="bg-BG" w:eastAsia="en-GB"/>
              </w:rPr>
              <w:t xml:space="preserve">Едновременно </w:t>
            </w:r>
            <w:r w:rsidR="00CE1D3B">
              <w:rPr>
                <w:rFonts w:eastAsia="SimSun"/>
                <w:i/>
                <w:iCs/>
                <w:szCs w:val="22"/>
                <w:lang w:val="bg-BG" w:eastAsia="en-GB"/>
              </w:rPr>
              <w:t>приложение</w:t>
            </w:r>
            <w:r w:rsidR="00CE1D3B" w:rsidRPr="0022685C">
              <w:rPr>
                <w:rFonts w:eastAsia="SimSun"/>
                <w:i/>
                <w:iCs/>
                <w:szCs w:val="22"/>
                <w:lang w:val="bg-BG" w:eastAsia="en-GB"/>
              </w:rPr>
              <w:t xml:space="preserve"> </w:t>
            </w:r>
            <w:r w:rsidRPr="0022685C">
              <w:rPr>
                <w:rFonts w:eastAsia="SimSun"/>
                <w:i/>
                <w:iCs/>
                <w:szCs w:val="22"/>
                <w:lang w:val="bg-BG" w:eastAsia="en-GB"/>
              </w:rPr>
              <w:t>с други HIV протеазни инхибитори (PIs)</w:t>
            </w:r>
          </w:p>
          <w:p w14:paraId="62CFD2BD" w14:textId="77777777" w:rsidR="00E7615D" w:rsidRPr="0022685C" w:rsidRDefault="0013740B"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Съгласно съвременните насоки за лечение, двойната терапия с протеазни инхибитори не</w:t>
            </w:r>
            <w:r w:rsidR="009110A9" w:rsidRPr="0022685C">
              <w:rPr>
                <w:rFonts w:eastAsia="SimSun"/>
                <w:szCs w:val="22"/>
                <w:lang w:val="bg-BG" w:eastAsia="en-GB"/>
              </w:rPr>
              <w:t xml:space="preserve"> </w:t>
            </w:r>
            <w:r w:rsidRPr="0022685C">
              <w:rPr>
                <w:szCs w:val="22"/>
                <w:lang w:val="bg-BG"/>
              </w:rPr>
              <w:t>се препоръчва като цяло.</w:t>
            </w:r>
          </w:p>
        </w:tc>
      </w:tr>
      <w:tr w:rsidR="00E7615D" w:rsidRPr="007E39F6" w14:paraId="5E168F38" w14:textId="77777777" w:rsidTr="006B1C5F">
        <w:trPr>
          <w:cantSplit/>
          <w:trHeight w:val="20"/>
        </w:trPr>
        <w:tc>
          <w:tcPr>
            <w:tcW w:w="2795" w:type="dxa"/>
            <w:shd w:val="clear" w:color="auto" w:fill="auto"/>
          </w:tcPr>
          <w:p w14:paraId="4717DB11" w14:textId="77777777" w:rsidR="0013740B" w:rsidRPr="0022685C" w:rsidRDefault="0013740B" w:rsidP="002E29AC">
            <w:pPr>
              <w:spacing w:line="240" w:lineRule="auto"/>
              <w:rPr>
                <w:rFonts w:eastAsia="SimSun"/>
                <w:szCs w:val="22"/>
                <w:lang w:val="bg-BG" w:eastAsia="en-GB"/>
              </w:rPr>
            </w:pPr>
            <w:r w:rsidRPr="0022685C">
              <w:rPr>
                <w:rFonts w:eastAsia="SimSun"/>
                <w:szCs w:val="22"/>
                <w:lang w:val="bg-BG" w:eastAsia="en-GB"/>
              </w:rPr>
              <w:lastRenderedPageBreak/>
              <w:t>Фозампренавир/</w:t>
            </w:r>
            <w:r w:rsidR="00C1006B" w:rsidRPr="0022685C">
              <w:rPr>
                <w:rFonts w:eastAsia="SimSun"/>
                <w:szCs w:val="22"/>
                <w:lang w:val="bg-BG" w:eastAsia="en-GB"/>
              </w:rPr>
              <w:t>ритонавир (700/100 </w:t>
            </w:r>
            <w:r w:rsidRPr="0022685C">
              <w:rPr>
                <w:rFonts w:eastAsia="SimSun"/>
                <w:szCs w:val="22"/>
                <w:lang w:val="bg-BG" w:eastAsia="en-GB"/>
              </w:rPr>
              <w:t>mg</w:t>
            </w:r>
            <w:r w:rsidR="00501504" w:rsidRPr="0022685C">
              <w:rPr>
                <w:rFonts w:eastAsia="SimSun"/>
                <w:szCs w:val="22"/>
                <w:lang w:val="bg-BG" w:eastAsia="en-GB"/>
              </w:rPr>
              <w:t xml:space="preserve"> </w:t>
            </w:r>
            <w:r w:rsidRPr="0022685C">
              <w:rPr>
                <w:rFonts w:eastAsia="SimSun"/>
                <w:szCs w:val="22"/>
                <w:lang w:val="bg-BG" w:eastAsia="en-GB"/>
              </w:rPr>
              <w:t>ДПД)</w:t>
            </w:r>
          </w:p>
          <w:p w14:paraId="793C04BF" w14:textId="77777777" w:rsidR="0013740B" w:rsidRPr="0022685C" w:rsidRDefault="0013740B" w:rsidP="002E29AC">
            <w:pPr>
              <w:spacing w:line="240" w:lineRule="auto"/>
              <w:rPr>
                <w:rFonts w:eastAsia="SimSun"/>
                <w:szCs w:val="22"/>
                <w:lang w:val="bg-BG" w:eastAsia="en-GB"/>
              </w:rPr>
            </w:pPr>
            <w:r w:rsidRPr="0022685C">
              <w:rPr>
                <w:rFonts w:eastAsia="SimSun"/>
                <w:szCs w:val="22"/>
                <w:lang w:val="bg-BG" w:eastAsia="en-GB"/>
              </w:rPr>
              <w:t>(Лопинавир/ритонавир</w:t>
            </w:r>
            <w:r w:rsidR="00501504" w:rsidRPr="0022685C">
              <w:rPr>
                <w:rFonts w:eastAsia="SimSun"/>
                <w:szCs w:val="22"/>
                <w:lang w:val="bg-BG" w:eastAsia="en-GB"/>
              </w:rPr>
              <w:t xml:space="preserve"> </w:t>
            </w:r>
            <w:r w:rsidR="00C1006B" w:rsidRPr="0022685C">
              <w:rPr>
                <w:rFonts w:eastAsia="SimSun"/>
                <w:szCs w:val="22"/>
                <w:lang w:val="bg-BG" w:eastAsia="en-GB"/>
              </w:rPr>
              <w:t>400/100 </w:t>
            </w:r>
            <w:r w:rsidRPr="0022685C">
              <w:rPr>
                <w:rFonts w:eastAsia="SimSun"/>
                <w:szCs w:val="22"/>
                <w:lang w:val="bg-BG" w:eastAsia="en-GB"/>
              </w:rPr>
              <w:t>mg ДПД)</w:t>
            </w:r>
            <w:r w:rsidR="00501504" w:rsidRPr="0022685C">
              <w:rPr>
                <w:rFonts w:eastAsia="SimSun"/>
                <w:szCs w:val="22"/>
                <w:lang w:val="bg-BG" w:eastAsia="en-GB"/>
              </w:rPr>
              <w:t xml:space="preserve"> </w:t>
            </w:r>
            <w:r w:rsidRPr="0022685C">
              <w:rPr>
                <w:rFonts w:eastAsia="SimSun"/>
                <w:szCs w:val="22"/>
                <w:lang w:val="bg-BG" w:eastAsia="en-GB"/>
              </w:rPr>
              <w:t>или</w:t>
            </w:r>
          </w:p>
          <w:p w14:paraId="0E8F10F8" w14:textId="77777777" w:rsidR="0013740B" w:rsidRPr="0022685C" w:rsidRDefault="0013740B" w:rsidP="002E29AC">
            <w:pPr>
              <w:spacing w:line="240" w:lineRule="auto"/>
              <w:rPr>
                <w:rFonts w:eastAsia="SimSun"/>
                <w:szCs w:val="22"/>
                <w:lang w:val="bg-BG" w:eastAsia="en-GB"/>
              </w:rPr>
            </w:pPr>
          </w:p>
          <w:p w14:paraId="218ABE0E" w14:textId="77777777" w:rsidR="0013740B" w:rsidRPr="0022685C" w:rsidRDefault="0013740B" w:rsidP="002E29AC">
            <w:pPr>
              <w:spacing w:line="240" w:lineRule="auto"/>
              <w:rPr>
                <w:rFonts w:eastAsia="SimSun"/>
                <w:szCs w:val="22"/>
                <w:lang w:val="bg-BG" w:eastAsia="en-GB"/>
              </w:rPr>
            </w:pPr>
            <w:r w:rsidRPr="0022685C">
              <w:rPr>
                <w:rFonts w:eastAsia="SimSun"/>
                <w:szCs w:val="22"/>
                <w:lang w:val="bg-BG" w:eastAsia="en-GB"/>
              </w:rPr>
              <w:t>Фозампренавир</w:t>
            </w:r>
          </w:p>
          <w:p w14:paraId="62A9EF42" w14:textId="77777777" w:rsidR="00BD64F5" w:rsidRPr="0022685C" w:rsidRDefault="00F82986" w:rsidP="002E29AC">
            <w:pPr>
              <w:spacing w:line="240" w:lineRule="auto"/>
              <w:rPr>
                <w:szCs w:val="22"/>
                <w:lang w:val="bg-BG"/>
              </w:rPr>
            </w:pPr>
            <w:r w:rsidRPr="0022685C">
              <w:rPr>
                <w:szCs w:val="22"/>
                <w:lang w:val="bg-BG"/>
              </w:rPr>
              <w:t>(1 </w:t>
            </w:r>
            <w:r w:rsidR="00C1006B" w:rsidRPr="0022685C">
              <w:rPr>
                <w:szCs w:val="22"/>
                <w:lang w:val="bg-BG"/>
              </w:rPr>
              <w:t>400 </w:t>
            </w:r>
            <w:r w:rsidR="0013740B" w:rsidRPr="0022685C">
              <w:rPr>
                <w:szCs w:val="22"/>
                <w:lang w:val="bg-BG"/>
              </w:rPr>
              <w:t>mg ДПД)</w:t>
            </w:r>
          </w:p>
          <w:p w14:paraId="2C4C9E74" w14:textId="77777777" w:rsidR="00BD64F5" w:rsidRPr="0022685C" w:rsidRDefault="00BD64F5" w:rsidP="002E29AC">
            <w:pPr>
              <w:spacing w:line="240" w:lineRule="auto"/>
              <w:rPr>
                <w:szCs w:val="22"/>
                <w:lang w:val="bg-BG" w:eastAsia="en-GB"/>
              </w:rPr>
            </w:pPr>
          </w:p>
          <w:p w14:paraId="12679C10" w14:textId="77777777" w:rsidR="00BD64F5" w:rsidRPr="0022685C" w:rsidRDefault="00BD64F5" w:rsidP="002E29AC">
            <w:pPr>
              <w:spacing w:line="240" w:lineRule="auto"/>
              <w:rPr>
                <w:szCs w:val="22"/>
                <w:lang w:val="bg-BG" w:eastAsia="en-GB"/>
              </w:rPr>
            </w:pPr>
          </w:p>
          <w:p w14:paraId="2BDAD613" w14:textId="77777777" w:rsidR="00E7615D" w:rsidRPr="0022685C" w:rsidRDefault="00BD64F5" w:rsidP="002E29AC">
            <w:pPr>
              <w:spacing w:line="240" w:lineRule="auto"/>
              <w:rPr>
                <w:szCs w:val="22"/>
                <w:lang w:val="bg-BG" w:eastAsia="en-GB"/>
              </w:rPr>
            </w:pPr>
            <w:r w:rsidRPr="0022685C">
              <w:rPr>
                <w:rFonts w:eastAsia="SimSun"/>
                <w:szCs w:val="22"/>
                <w:lang w:val="bg-BG" w:eastAsia="en-GB"/>
              </w:rPr>
              <w:t>(Лопинавир/ритонавир</w:t>
            </w:r>
            <w:r w:rsidR="00501504" w:rsidRPr="0022685C">
              <w:rPr>
                <w:rFonts w:eastAsia="SimSun"/>
                <w:szCs w:val="22"/>
                <w:lang w:val="bg-BG" w:eastAsia="en-GB"/>
              </w:rPr>
              <w:t xml:space="preserve"> </w:t>
            </w:r>
            <w:r w:rsidR="00C1006B" w:rsidRPr="0022685C">
              <w:rPr>
                <w:rFonts w:eastAsia="SimSun"/>
                <w:szCs w:val="22"/>
                <w:lang w:val="bg-BG" w:eastAsia="en-GB"/>
              </w:rPr>
              <w:t>533/133 </w:t>
            </w:r>
            <w:r w:rsidRPr="0022685C">
              <w:rPr>
                <w:rFonts w:eastAsia="SimSun"/>
                <w:szCs w:val="22"/>
                <w:lang w:val="bg-BG" w:eastAsia="en-GB"/>
              </w:rPr>
              <w:t>mg ДПД)</w:t>
            </w:r>
          </w:p>
        </w:tc>
        <w:tc>
          <w:tcPr>
            <w:tcW w:w="3709" w:type="dxa"/>
            <w:shd w:val="clear" w:color="auto" w:fill="auto"/>
          </w:tcPr>
          <w:p w14:paraId="05535C97" w14:textId="77777777" w:rsidR="0013740B" w:rsidRPr="0022685C" w:rsidRDefault="0013740B" w:rsidP="002E29AC">
            <w:pPr>
              <w:spacing w:line="240" w:lineRule="auto"/>
              <w:rPr>
                <w:rFonts w:eastAsia="SimSun"/>
                <w:szCs w:val="22"/>
                <w:lang w:val="bg-BG" w:eastAsia="en-GB"/>
              </w:rPr>
            </w:pPr>
            <w:r w:rsidRPr="0022685C">
              <w:rPr>
                <w:rFonts w:eastAsia="SimSun"/>
                <w:szCs w:val="22"/>
                <w:lang w:val="bg-BG" w:eastAsia="en-GB"/>
              </w:rPr>
              <w:t>Фозампренавир:</w:t>
            </w:r>
          </w:p>
          <w:p w14:paraId="6A13BD7B" w14:textId="77777777" w:rsidR="00E7615D" w:rsidRPr="0022685C" w:rsidRDefault="0013740B" w:rsidP="002E29AC">
            <w:pPr>
              <w:spacing w:line="240" w:lineRule="auto"/>
              <w:rPr>
                <w:szCs w:val="22"/>
                <w:lang w:val="bg-BG"/>
              </w:rPr>
            </w:pPr>
            <w:r w:rsidRPr="0022685C">
              <w:rPr>
                <w:rFonts w:eastAsia="SimSun"/>
                <w:szCs w:val="22"/>
                <w:lang w:val="bg-BG" w:eastAsia="en-GB"/>
              </w:rPr>
              <w:t>Концентрациите на ампренавир</w:t>
            </w:r>
            <w:r w:rsidR="00501504" w:rsidRPr="0022685C">
              <w:rPr>
                <w:szCs w:val="22"/>
                <w:lang w:val="bg-BG"/>
              </w:rPr>
              <w:t xml:space="preserve"> </w:t>
            </w:r>
            <w:r w:rsidRPr="0022685C">
              <w:rPr>
                <w:szCs w:val="22"/>
                <w:lang w:val="bg-BG"/>
              </w:rPr>
              <w:t>са значително понижени.</w:t>
            </w:r>
          </w:p>
        </w:tc>
        <w:tc>
          <w:tcPr>
            <w:tcW w:w="3403" w:type="dxa"/>
            <w:shd w:val="clear" w:color="auto" w:fill="auto"/>
          </w:tcPr>
          <w:p w14:paraId="12591378" w14:textId="77777777" w:rsidR="0013740B" w:rsidRPr="0022685C" w:rsidRDefault="009110A9" w:rsidP="002E29AC">
            <w:pPr>
              <w:spacing w:line="240" w:lineRule="auto"/>
              <w:rPr>
                <w:szCs w:val="22"/>
                <w:lang w:val="bg-BG"/>
              </w:rPr>
            </w:pPr>
            <w:r w:rsidRPr="0022685C">
              <w:rPr>
                <w:rFonts w:eastAsia="SimSun"/>
                <w:szCs w:val="22"/>
                <w:lang w:val="bg-BG" w:eastAsia="en-GB"/>
              </w:rPr>
              <w:t>Едновременното приложе</w:t>
            </w:r>
            <w:r w:rsidR="0013740B" w:rsidRPr="0022685C">
              <w:rPr>
                <w:rFonts w:eastAsia="SimSun"/>
                <w:szCs w:val="22"/>
                <w:lang w:val="bg-BG" w:eastAsia="en-GB"/>
              </w:rPr>
              <w:t>н</w:t>
            </w:r>
            <w:r w:rsidRPr="0022685C">
              <w:rPr>
                <w:rFonts w:eastAsia="SimSun"/>
                <w:szCs w:val="22"/>
                <w:lang w:val="bg-BG" w:eastAsia="en-GB"/>
              </w:rPr>
              <w:t>ие</w:t>
            </w:r>
            <w:r w:rsidR="00501504" w:rsidRPr="0022685C">
              <w:rPr>
                <w:rFonts w:eastAsia="SimSun"/>
                <w:szCs w:val="22"/>
                <w:lang w:val="bg-BG" w:eastAsia="en-GB"/>
              </w:rPr>
              <w:t xml:space="preserve"> </w:t>
            </w:r>
            <w:r w:rsidR="0013740B" w:rsidRPr="0022685C">
              <w:rPr>
                <w:rFonts w:eastAsia="SimSun"/>
                <w:szCs w:val="22"/>
                <w:lang w:val="bg-BG" w:eastAsia="en-GB"/>
              </w:rPr>
              <w:t>на високи дози</w:t>
            </w:r>
            <w:r w:rsidRPr="0022685C">
              <w:rPr>
                <w:rFonts w:eastAsia="SimSun"/>
                <w:szCs w:val="22"/>
                <w:lang w:val="bg-BG" w:eastAsia="en-GB"/>
              </w:rPr>
              <w:t xml:space="preserve"> </w:t>
            </w:r>
            <w:r w:rsidR="00C1006B" w:rsidRPr="0022685C">
              <w:rPr>
                <w:rFonts w:eastAsia="SimSun"/>
                <w:szCs w:val="22"/>
                <w:lang w:val="bg-BG" w:eastAsia="en-GB"/>
              </w:rPr>
              <w:t>фозампренавир (1 400 </w:t>
            </w:r>
            <w:r w:rsidR="0013740B" w:rsidRPr="0022685C">
              <w:rPr>
                <w:rFonts w:eastAsia="SimSun"/>
                <w:szCs w:val="22"/>
                <w:lang w:val="bg-BG" w:eastAsia="en-GB"/>
              </w:rPr>
              <w:t>mg ДПД) и</w:t>
            </w:r>
            <w:r w:rsidRPr="0022685C">
              <w:rPr>
                <w:rFonts w:eastAsia="SimSun"/>
                <w:szCs w:val="22"/>
                <w:lang w:val="bg-BG" w:eastAsia="en-GB"/>
              </w:rPr>
              <w:t xml:space="preserve"> </w:t>
            </w:r>
            <w:r w:rsidR="0013740B" w:rsidRPr="0022685C">
              <w:rPr>
                <w:rFonts w:eastAsia="SimSun"/>
                <w:szCs w:val="22"/>
                <w:lang w:val="bg-BG" w:eastAsia="en-GB"/>
              </w:rPr>
              <w:t>лопинавир/</w:t>
            </w:r>
            <w:r w:rsidR="00501504" w:rsidRPr="0022685C">
              <w:rPr>
                <w:rFonts w:eastAsia="SimSun"/>
                <w:szCs w:val="22"/>
                <w:lang w:val="bg-BG" w:eastAsia="en-GB"/>
              </w:rPr>
              <w:t xml:space="preserve"> </w:t>
            </w:r>
            <w:r w:rsidR="0013740B" w:rsidRPr="0022685C">
              <w:rPr>
                <w:rFonts w:eastAsia="SimSun"/>
                <w:szCs w:val="22"/>
                <w:lang w:val="bg-BG" w:eastAsia="en-GB"/>
              </w:rPr>
              <w:t>ритонавир</w:t>
            </w:r>
            <w:r w:rsidRPr="0022685C">
              <w:rPr>
                <w:rFonts w:eastAsia="SimSun"/>
                <w:szCs w:val="22"/>
                <w:lang w:val="bg-BG" w:eastAsia="en-GB"/>
              </w:rPr>
              <w:t xml:space="preserve"> </w:t>
            </w:r>
            <w:r w:rsidR="00C1006B" w:rsidRPr="0022685C">
              <w:rPr>
                <w:rFonts w:eastAsia="SimSun"/>
                <w:szCs w:val="22"/>
                <w:lang w:val="bg-BG" w:eastAsia="en-GB"/>
              </w:rPr>
              <w:t>(533/133 </w:t>
            </w:r>
            <w:r w:rsidR="0013740B" w:rsidRPr="0022685C">
              <w:rPr>
                <w:rFonts w:eastAsia="SimSun"/>
                <w:szCs w:val="22"/>
                <w:lang w:val="bg-BG" w:eastAsia="en-GB"/>
              </w:rPr>
              <w:t>mg ДПД) при лекувани с протеазни инхибитори пациенти води до по-висока честота на стомашно-чревните нежелани</w:t>
            </w:r>
            <w:r w:rsidR="00501504" w:rsidRPr="0022685C">
              <w:rPr>
                <w:rFonts w:eastAsia="SimSun"/>
                <w:szCs w:val="22"/>
                <w:lang w:val="bg-BG" w:eastAsia="en-GB"/>
              </w:rPr>
              <w:t xml:space="preserve"> </w:t>
            </w:r>
            <w:r w:rsidR="0013740B" w:rsidRPr="0022685C">
              <w:rPr>
                <w:rFonts w:eastAsia="SimSun"/>
                <w:szCs w:val="22"/>
                <w:lang w:val="bg-BG" w:eastAsia="en-GB"/>
              </w:rPr>
              <w:t>събития и повишаване на</w:t>
            </w:r>
            <w:r w:rsidR="0013740B" w:rsidRPr="0022685C">
              <w:rPr>
                <w:szCs w:val="22"/>
                <w:lang w:val="bg-BG"/>
              </w:rPr>
              <w:t xml:space="preserve"> </w:t>
            </w:r>
            <w:r w:rsidR="0013740B" w:rsidRPr="0022685C">
              <w:rPr>
                <w:rFonts w:eastAsia="SimSun"/>
                <w:szCs w:val="22"/>
                <w:lang w:val="bg-BG" w:eastAsia="en-GB"/>
              </w:rPr>
              <w:t>триглицеридите при</w:t>
            </w:r>
            <w:r w:rsidR="00501504" w:rsidRPr="0022685C">
              <w:rPr>
                <w:rFonts w:eastAsia="SimSun"/>
                <w:szCs w:val="22"/>
                <w:lang w:val="bg-BG" w:eastAsia="en-GB"/>
              </w:rPr>
              <w:t xml:space="preserve"> </w:t>
            </w:r>
            <w:r w:rsidR="0013740B" w:rsidRPr="0022685C">
              <w:rPr>
                <w:rFonts w:eastAsia="SimSun"/>
                <w:szCs w:val="22"/>
                <w:lang w:val="bg-BG" w:eastAsia="en-GB"/>
              </w:rPr>
              <w:t>комбинирания режим на</w:t>
            </w:r>
            <w:r w:rsidR="00501504" w:rsidRPr="0022685C">
              <w:rPr>
                <w:rFonts w:eastAsia="SimSun"/>
                <w:szCs w:val="22"/>
                <w:lang w:val="bg-BG" w:eastAsia="en-GB"/>
              </w:rPr>
              <w:t xml:space="preserve"> </w:t>
            </w:r>
            <w:r w:rsidR="0013740B" w:rsidRPr="0022685C">
              <w:rPr>
                <w:rFonts w:eastAsia="SimSun"/>
                <w:szCs w:val="22"/>
                <w:lang w:val="bg-BG" w:eastAsia="en-GB"/>
              </w:rPr>
              <w:t>лечение, без повишаване на</w:t>
            </w:r>
            <w:r w:rsidR="00501504" w:rsidRPr="0022685C">
              <w:rPr>
                <w:rFonts w:eastAsia="SimSun"/>
                <w:szCs w:val="22"/>
                <w:lang w:val="bg-BG" w:eastAsia="en-GB"/>
              </w:rPr>
              <w:t xml:space="preserve"> </w:t>
            </w:r>
            <w:r w:rsidR="0013740B" w:rsidRPr="0022685C">
              <w:rPr>
                <w:rFonts w:eastAsia="SimSun"/>
                <w:szCs w:val="22"/>
                <w:lang w:val="bg-BG" w:eastAsia="en-GB"/>
              </w:rPr>
              <w:t>вирусологичната ефикасност, в сравнение със стандартните дози фозампренавир /ритонавир. Едновременното прил</w:t>
            </w:r>
            <w:r w:rsidRPr="0022685C">
              <w:rPr>
                <w:rFonts w:eastAsia="SimSun"/>
                <w:szCs w:val="22"/>
                <w:lang w:val="bg-BG" w:eastAsia="en-GB"/>
              </w:rPr>
              <w:t>ожение</w:t>
            </w:r>
            <w:r w:rsidR="0013740B" w:rsidRPr="0022685C">
              <w:rPr>
                <w:rFonts w:eastAsia="SimSun"/>
                <w:szCs w:val="22"/>
                <w:lang w:val="bg-BG" w:eastAsia="en-GB"/>
              </w:rPr>
              <w:t xml:space="preserve"> на тези</w:t>
            </w:r>
            <w:r w:rsidRPr="0022685C">
              <w:rPr>
                <w:rFonts w:eastAsia="SimSun"/>
                <w:szCs w:val="22"/>
                <w:lang w:val="bg-BG" w:eastAsia="en-GB"/>
              </w:rPr>
              <w:t xml:space="preserve"> </w:t>
            </w:r>
            <w:r w:rsidR="0013740B" w:rsidRPr="0022685C">
              <w:rPr>
                <w:rFonts w:eastAsia="SimSun"/>
                <w:szCs w:val="22"/>
                <w:lang w:val="bg-BG" w:eastAsia="en-GB"/>
              </w:rPr>
              <w:t>лекарствени продукти не се</w:t>
            </w:r>
            <w:r w:rsidRPr="0022685C">
              <w:rPr>
                <w:rFonts w:eastAsia="SimSun"/>
                <w:szCs w:val="22"/>
                <w:lang w:val="bg-BG" w:eastAsia="en-GB"/>
              </w:rPr>
              <w:t xml:space="preserve"> </w:t>
            </w:r>
            <w:r w:rsidR="0013740B" w:rsidRPr="0022685C">
              <w:rPr>
                <w:szCs w:val="22"/>
                <w:lang w:val="bg-BG"/>
              </w:rPr>
              <w:t>препоръчва</w:t>
            </w:r>
            <w:r w:rsidRPr="0022685C">
              <w:rPr>
                <w:szCs w:val="22"/>
                <w:lang w:val="bg-BG"/>
              </w:rPr>
              <w:t>.</w:t>
            </w:r>
          </w:p>
          <w:p w14:paraId="7E4C98C3" w14:textId="77777777" w:rsidR="00E7615D" w:rsidRPr="0022685C" w:rsidRDefault="00E7615D" w:rsidP="002E29AC">
            <w:pPr>
              <w:spacing w:line="240" w:lineRule="auto"/>
              <w:rPr>
                <w:szCs w:val="22"/>
                <w:lang w:val="bg-BG"/>
              </w:rPr>
            </w:pPr>
          </w:p>
          <w:p w14:paraId="5B8D7D8E" w14:textId="4E714190" w:rsidR="00E7615D" w:rsidRPr="0022685C" w:rsidRDefault="00BD64F5" w:rsidP="002E29AC">
            <w:pPr>
              <w:spacing w:line="240" w:lineRule="auto"/>
              <w:rPr>
                <w:szCs w:val="22"/>
                <w:lang w:val="bg-BG"/>
              </w:rPr>
            </w:pPr>
            <w:r w:rsidRPr="0022685C">
              <w:rPr>
                <w:szCs w:val="22"/>
                <w:lang w:val="bg-BG"/>
              </w:rPr>
              <w:t>Лопинавир/</w:t>
            </w:r>
            <w:r w:rsidR="002B000E">
              <w:rPr>
                <w:szCs w:val="22"/>
                <w:lang w:val="bg-BG"/>
              </w:rPr>
              <w:t>Р</w:t>
            </w:r>
            <w:r w:rsidRPr="0022685C">
              <w:rPr>
                <w:szCs w:val="22"/>
                <w:lang w:val="bg-BG"/>
              </w:rPr>
              <w:t xml:space="preserve">итонавир </w:t>
            </w:r>
            <w:r w:rsidR="005C12C0">
              <w:rPr>
                <w:rFonts w:eastAsia="SimSun"/>
                <w:bCs/>
                <w:szCs w:val="22"/>
                <w:lang w:eastAsia="en-GB"/>
              </w:rPr>
              <w:t>Viatris</w:t>
            </w:r>
            <w:r w:rsidR="002B000E" w:rsidRPr="002B000E">
              <w:rPr>
                <w:rFonts w:eastAsia="SimSun"/>
                <w:szCs w:val="22"/>
                <w:lang w:val="bg-BG" w:eastAsia="en-GB"/>
              </w:rPr>
              <w:t xml:space="preserve"> </w:t>
            </w:r>
            <w:r w:rsidRPr="0022685C">
              <w:rPr>
                <w:szCs w:val="22"/>
                <w:lang w:val="bg-BG"/>
              </w:rPr>
              <w:t>не трябва да се прилага веднъж дневно в комбинация с ампренавир.</w:t>
            </w:r>
          </w:p>
        </w:tc>
      </w:tr>
      <w:tr w:rsidR="00E7615D" w:rsidRPr="007E39F6" w14:paraId="76927C9B" w14:textId="77777777" w:rsidTr="006B1C5F">
        <w:trPr>
          <w:cantSplit/>
          <w:trHeight w:val="20"/>
        </w:trPr>
        <w:tc>
          <w:tcPr>
            <w:tcW w:w="2795" w:type="dxa"/>
            <w:shd w:val="clear" w:color="auto" w:fill="auto"/>
          </w:tcPr>
          <w:p w14:paraId="228140FF" w14:textId="77777777" w:rsidR="00E7615D" w:rsidRPr="0022685C" w:rsidRDefault="00CB20B8" w:rsidP="002E29AC">
            <w:pPr>
              <w:spacing w:line="240" w:lineRule="auto"/>
              <w:rPr>
                <w:szCs w:val="22"/>
                <w:lang w:val="bg-BG"/>
              </w:rPr>
            </w:pPr>
            <w:r w:rsidRPr="0022685C">
              <w:rPr>
                <w:szCs w:val="22"/>
                <w:lang w:val="bg-BG"/>
              </w:rPr>
              <w:t>Индинавир, 600 </w:t>
            </w:r>
            <w:r w:rsidR="00BD64F5" w:rsidRPr="0022685C">
              <w:rPr>
                <w:szCs w:val="22"/>
                <w:lang w:val="bg-BG"/>
              </w:rPr>
              <w:t>mg ДПД</w:t>
            </w:r>
          </w:p>
        </w:tc>
        <w:tc>
          <w:tcPr>
            <w:tcW w:w="3709" w:type="dxa"/>
            <w:shd w:val="clear" w:color="auto" w:fill="auto"/>
          </w:tcPr>
          <w:p w14:paraId="53A72E75"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Индинавир:</w:t>
            </w:r>
          </w:p>
          <w:p w14:paraId="4FAE24B5" w14:textId="77777777" w:rsidR="00BD64F5" w:rsidRPr="0022685C" w:rsidRDefault="00BD64F5" w:rsidP="002E29AC">
            <w:pPr>
              <w:spacing w:line="240" w:lineRule="auto"/>
              <w:rPr>
                <w:rFonts w:eastAsia="SimSun"/>
                <w:szCs w:val="22"/>
                <w:vertAlign w:val="subscript"/>
                <w:lang w:val="bg-BG" w:eastAsia="en-GB"/>
              </w:rPr>
            </w:pPr>
            <w:r w:rsidRPr="0022685C">
              <w:rPr>
                <w:rFonts w:eastAsia="SimSun"/>
                <w:szCs w:val="22"/>
                <w:lang w:val="bg-BG" w:eastAsia="en-GB"/>
              </w:rPr>
              <w:t>AU</w:t>
            </w:r>
            <w:r w:rsidRPr="0022685C">
              <w:rPr>
                <w:rFonts w:eastAsia="SimSun"/>
                <w:szCs w:val="22"/>
                <w:vertAlign w:val="subscript"/>
                <w:lang w:val="bg-BG" w:eastAsia="en-GB"/>
              </w:rPr>
              <w:t>C: ↔</w:t>
            </w:r>
          </w:p>
          <w:p w14:paraId="66C3044D"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min</w:t>
            </w:r>
            <w:r w:rsidRPr="0022685C">
              <w:rPr>
                <w:rFonts w:eastAsia="SimSun"/>
                <w:szCs w:val="22"/>
                <w:lang w:val="bg-BG" w:eastAsia="en-GB"/>
              </w:rPr>
              <w:t>: ↑ 3,5</w:t>
            </w:r>
            <w:r w:rsidR="00F82986" w:rsidRPr="0022685C">
              <w:rPr>
                <w:rFonts w:eastAsia="SimSun"/>
                <w:szCs w:val="22"/>
                <w:lang w:val="bg-BG" w:eastAsia="en-GB"/>
              </w:rPr>
              <w:noBreakHyphen/>
            </w:r>
            <w:r w:rsidRPr="0022685C">
              <w:rPr>
                <w:rFonts w:eastAsia="SimSun"/>
                <w:szCs w:val="22"/>
                <w:lang w:val="bg-BG" w:eastAsia="en-GB"/>
              </w:rPr>
              <w:t>пъти</w:t>
            </w:r>
          </w:p>
          <w:p w14:paraId="6288E1ED"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w:t>
            </w:r>
          </w:p>
          <w:p w14:paraId="385026C7"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(в сравнение с индинавир</w:t>
            </w:r>
          </w:p>
          <w:p w14:paraId="75EC666C" w14:textId="77777777" w:rsidR="00BD64F5" w:rsidRPr="0022685C" w:rsidRDefault="00CB20B8" w:rsidP="002E29AC">
            <w:pPr>
              <w:spacing w:line="240" w:lineRule="auto"/>
              <w:rPr>
                <w:rFonts w:eastAsia="SimSun"/>
                <w:szCs w:val="22"/>
                <w:lang w:val="bg-BG" w:eastAsia="en-GB"/>
              </w:rPr>
            </w:pPr>
            <w:r w:rsidRPr="0022685C">
              <w:rPr>
                <w:rFonts w:eastAsia="SimSun"/>
                <w:szCs w:val="22"/>
                <w:lang w:val="bg-BG" w:eastAsia="en-GB"/>
              </w:rPr>
              <w:t>800 </w:t>
            </w:r>
            <w:r w:rsidR="00BD64F5" w:rsidRPr="0022685C">
              <w:rPr>
                <w:rFonts w:eastAsia="SimSun"/>
                <w:szCs w:val="22"/>
                <w:lang w:val="bg-BG" w:eastAsia="en-GB"/>
              </w:rPr>
              <w:t>mg TПД, приложен</w:t>
            </w:r>
          </w:p>
          <w:p w14:paraId="09223E0A"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самостоятелно)</w:t>
            </w:r>
          </w:p>
          <w:p w14:paraId="01B2C267" w14:textId="77777777" w:rsidR="00BD64F5" w:rsidRPr="0022685C" w:rsidRDefault="00BD64F5" w:rsidP="002E29AC">
            <w:pPr>
              <w:spacing w:line="240" w:lineRule="auto"/>
              <w:rPr>
                <w:rFonts w:eastAsia="SimSun"/>
                <w:szCs w:val="22"/>
                <w:lang w:val="bg-BG" w:eastAsia="en-GB"/>
              </w:rPr>
            </w:pPr>
          </w:p>
          <w:p w14:paraId="41D8A8CF"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Лопинавир: ↔</w:t>
            </w:r>
          </w:p>
          <w:p w14:paraId="2FD0DA4E" w14:textId="77777777" w:rsidR="00E7615D" w:rsidRPr="0022685C" w:rsidRDefault="00BD64F5" w:rsidP="002E29AC">
            <w:pPr>
              <w:spacing w:line="240" w:lineRule="auto"/>
              <w:rPr>
                <w:szCs w:val="22"/>
                <w:lang w:val="bg-BG"/>
              </w:rPr>
            </w:pPr>
            <w:r w:rsidRPr="0022685C">
              <w:rPr>
                <w:szCs w:val="22"/>
                <w:lang w:val="bg-BG"/>
              </w:rPr>
              <w:t>(при историческо сравнение)</w:t>
            </w:r>
          </w:p>
        </w:tc>
        <w:tc>
          <w:tcPr>
            <w:tcW w:w="3403" w:type="dxa"/>
            <w:shd w:val="clear" w:color="auto" w:fill="auto"/>
          </w:tcPr>
          <w:p w14:paraId="7A53A94A" w14:textId="77777777" w:rsidR="00E7615D" w:rsidRPr="0022685C" w:rsidRDefault="00BD64F5" w:rsidP="002E29AC">
            <w:pPr>
              <w:spacing w:line="240" w:lineRule="auto"/>
              <w:rPr>
                <w:szCs w:val="22"/>
                <w:lang w:val="bg-BG"/>
              </w:rPr>
            </w:pPr>
            <w:r w:rsidRPr="0022685C">
              <w:rPr>
                <w:rFonts w:eastAsia="SimSun"/>
                <w:szCs w:val="22"/>
                <w:lang w:val="bg-BG" w:eastAsia="en-GB"/>
              </w:rPr>
              <w:t>Не са установени</w:t>
            </w:r>
            <w:r w:rsidR="00501504" w:rsidRPr="0022685C">
              <w:rPr>
                <w:rFonts w:eastAsia="SimSun"/>
                <w:szCs w:val="22"/>
                <w:lang w:val="bg-BG" w:eastAsia="en-GB"/>
              </w:rPr>
              <w:t xml:space="preserve"> </w:t>
            </w:r>
            <w:r w:rsidRPr="0022685C">
              <w:rPr>
                <w:rFonts w:eastAsia="SimSun"/>
                <w:szCs w:val="22"/>
                <w:lang w:val="bg-BG" w:eastAsia="en-GB"/>
              </w:rPr>
              <w:t>подходящите дози при тази</w:t>
            </w:r>
            <w:r w:rsidR="00501504" w:rsidRPr="0022685C">
              <w:rPr>
                <w:rFonts w:eastAsia="SimSun"/>
                <w:szCs w:val="22"/>
                <w:lang w:val="bg-BG" w:eastAsia="en-GB"/>
              </w:rPr>
              <w:t xml:space="preserve"> </w:t>
            </w:r>
            <w:r w:rsidRPr="0022685C">
              <w:rPr>
                <w:rFonts w:eastAsia="SimSun"/>
                <w:szCs w:val="22"/>
                <w:lang w:val="bg-BG" w:eastAsia="en-GB"/>
              </w:rPr>
              <w:t>комбинация по отношение на</w:t>
            </w:r>
            <w:r w:rsidR="00501504" w:rsidRPr="0022685C">
              <w:rPr>
                <w:rFonts w:eastAsia="SimSun"/>
                <w:szCs w:val="22"/>
                <w:lang w:val="bg-BG" w:eastAsia="en-GB"/>
              </w:rPr>
              <w:t xml:space="preserve"> </w:t>
            </w:r>
            <w:r w:rsidRPr="0022685C">
              <w:rPr>
                <w:rFonts w:eastAsia="SimSun"/>
                <w:szCs w:val="22"/>
                <w:lang w:val="bg-BG" w:eastAsia="en-GB"/>
              </w:rPr>
              <w:t>ефикасността и</w:t>
            </w:r>
            <w:r w:rsidR="00DB6190" w:rsidRPr="0022685C">
              <w:rPr>
                <w:rFonts w:eastAsia="SimSun"/>
                <w:szCs w:val="22"/>
                <w:lang w:val="bg-BG" w:eastAsia="en-GB"/>
              </w:rPr>
              <w:t xml:space="preserve"> </w:t>
            </w:r>
            <w:r w:rsidRPr="0022685C">
              <w:rPr>
                <w:szCs w:val="22"/>
                <w:lang w:val="bg-BG"/>
              </w:rPr>
              <w:t>безопасността.</w:t>
            </w:r>
          </w:p>
        </w:tc>
      </w:tr>
      <w:tr w:rsidR="00E7615D" w:rsidRPr="007E39F6" w14:paraId="1CAD3A8D" w14:textId="77777777" w:rsidTr="006B1C5F">
        <w:trPr>
          <w:cantSplit/>
          <w:trHeight w:val="20"/>
        </w:trPr>
        <w:tc>
          <w:tcPr>
            <w:tcW w:w="2795" w:type="dxa"/>
            <w:shd w:val="clear" w:color="auto" w:fill="auto"/>
          </w:tcPr>
          <w:p w14:paraId="6CC348E8"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Саквинавир</w:t>
            </w:r>
          </w:p>
          <w:p w14:paraId="1AD0DD33" w14:textId="77777777" w:rsidR="00E7615D" w:rsidRPr="0022685C" w:rsidRDefault="00F82986" w:rsidP="002E29AC">
            <w:pPr>
              <w:spacing w:line="240" w:lineRule="auto"/>
              <w:rPr>
                <w:szCs w:val="22"/>
                <w:lang w:val="bg-BG"/>
              </w:rPr>
            </w:pPr>
            <w:r w:rsidRPr="0022685C">
              <w:rPr>
                <w:szCs w:val="22"/>
                <w:lang w:val="bg-BG"/>
              </w:rPr>
              <w:t>1 </w:t>
            </w:r>
            <w:r w:rsidR="00CB20B8" w:rsidRPr="0022685C">
              <w:rPr>
                <w:szCs w:val="22"/>
                <w:lang w:val="bg-BG"/>
              </w:rPr>
              <w:t>000 </w:t>
            </w:r>
            <w:r w:rsidR="00BD64F5" w:rsidRPr="0022685C">
              <w:rPr>
                <w:szCs w:val="22"/>
                <w:lang w:val="bg-BG"/>
              </w:rPr>
              <w:t>mg ДПД</w:t>
            </w:r>
          </w:p>
        </w:tc>
        <w:tc>
          <w:tcPr>
            <w:tcW w:w="3709" w:type="dxa"/>
            <w:shd w:val="clear" w:color="auto" w:fill="auto"/>
          </w:tcPr>
          <w:p w14:paraId="59C2BD2D" w14:textId="77777777" w:rsidR="00E7615D" w:rsidRPr="0022685C" w:rsidRDefault="00BD64F5" w:rsidP="002E29AC">
            <w:pPr>
              <w:spacing w:line="240" w:lineRule="auto"/>
              <w:rPr>
                <w:szCs w:val="22"/>
                <w:lang w:val="bg-BG"/>
              </w:rPr>
            </w:pPr>
            <w:r w:rsidRPr="0022685C">
              <w:rPr>
                <w:szCs w:val="22"/>
                <w:lang w:val="bg-BG"/>
              </w:rPr>
              <w:t>Саквинавир: ↔</w:t>
            </w:r>
          </w:p>
        </w:tc>
        <w:tc>
          <w:tcPr>
            <w:tcW w:w="3403" w:type="dxa"/>
            <w:shd w:val="clear" w:color="auto" w:fill="auto"/>
          </w:tcPr>
          <w:p w14:paraId="1EE04469" w14:textId="77777777" w:rsidR="00E7615D" w:rsidRPr="0022685C" w:rsidRDefault="00BD64F5" w:rsidP="002E29AC">
            <w:pPr>
              <w:spacing w:line="240" w:lineRule="auto"/>
              <w:rPr>
                <w:szCs w:val="22"/>
                <w:lang w:val="bg-BG"/>
              </w:rPr>
            </w:pPr>
            <w:r w:rsidRPr="0022685C">
              <w:rPr>
                <w:rFonts w:eastAsia="SimSun"/>
                <w:szCs w:val="22"/>
                <w:lang w:val="bg-BG" w:eastAsia="en-GB"/>
              </w:rPr>
              <w:t>Не е необходимо адаптиране</w:t>
            </w:r>
            <w:r w:rsidR="00501504" w:rsidRPr="0022685C">
              <w:rPr>
                <w:rFonts w:eastAsia="SimSun"/>
                <w:szCs w:val="22"/>
                <w:lang w:val="bg-BG" w:eastAsia="en-GB"/>
              </w:rPr>
              <w:t xml:space="preserve"> </w:t>
            </w:r>
            <w:r w:rsidRPr="0022685C">
              <w:rPr>
                <w:szCs w:val="22"/>
                <w:lang w:val="bg-BG"/>
              </w:rPr>
              <w:t>на дозата.</w:t>
            </w:r>
          </w:p>
        </w:tc>
      </w:tr>
      <w:tr w:rsidR="00E7615D" w:rsidRPr="007E39F6" w14:paraId="4F4E01B5" w14:textId="77777777" w:rsidTr="006B1C5F">
        <w:trPr>
          <w:cantSplit/>
          <w:trHeight w:val="20"/>
        </w:trPr>
        <w:tc>
          <w:tcPr>
            <w:tcW w:w="2795" w:type="dxa"/>
            <w:shd w:val="clear" w:color="auto" w:fill="auto"/>
          </w:tcPr>
          <w:p w14:paraId="3CABF4DC"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Типранавир/ритонавир</w:t>
            </w:r>
          </w:p>
          <w:p w14:paraId="2BDD7A42" w14:textId="77777777" w:rsidR="00E7615D" w:rsidRPr="0022685C" w:rsidRDefault="00CB20B8" w:rsidP="002E29AC">
            <w:pPr>
              <w:spacing w:line="240" w:lineRule="auto"/>
              <w:rPr>
                <w:szCs w:val="22"/>
                <w:lang w:val="bg-BG"/>
              </w:rPr>
            </w:pPr>
            <w:r w:rsidRPr="0022685C">
              <w:rPr>
                <w:szCs w:val="22"/>
                <w:lang w:val="bg-BG"/>
              </w:rPr>
              <w:t>(500/100 </w:t>
            </w:r>
            <w:r w:rsidR="00BD64F5" w:rsidRPr="0022685C">
              <w:rPr>
                <w:szCs w:val="22"/>
                <w:lang w:val="bg-BG"/>
              </w:rPr>
              <w:t>mg ДПД)</w:t>
            </w:r>
          </w:p>
        </w:tc>
        <w:tc>
          <w:tcPr>
            <w:tcW w:w="3709" w:type="dxa"/>
            <w:shd w:val="clear" w:color="auto" w:fill="auto"/>
          </w:tcPr>
          <w:p w14:paraId="6AA803C0"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Лопинавир:</w:t>
            </w:r>
          </w:p>
          <w:p w14:paraId="4AA4CB6B"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AUC: ↓ 55%</w:t>
            </w:r>
          </w:p>
          <w:p w14:paraId="2F1CAC93"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min</w:t>
            </w:r>
            <w:r w:rsidRPr="0022685C">
              <w:rPr>
                <w:rFonts w:eastAsia="SimSun"/>
                <w:szCs w:val="22"/>
                <w:lang w:val="bg-BG" w:eastAsia="en-GB"/>
              </w:rPr>
              <w:t>: ↓ 70%</w:t>
            </w:r>
          </w:p>
          <w:p w14:paraId="7A156209" w14:textId="77777777" w:rsidR="00E7615D" w:rsidRPr="0022685C" w:rsidRDefault="00BD64F5" w:rsidP="002E29AC">
            <w:pPr>
              <w:spacing w:line="240" w:lineRule="auto"/>
              <w:rPr>
                <w:szCs w:val="22"/>
                <w:lang w:val="bg-BG"/>
              </w:rPr>
            </w:pPr>
            <w:r w:rsidRPr="0022685C">
              <w:rPr>
                <w:szCs w:val="22"/>
                <w:lang w:val="bg-BG"/>
              </w:rPr>
              <w:t>C</w:t>
            </w:r>
            <w:r w:rsidRPr="0022685C">
              <w:rPr>
                <w:szCs w:val="22"/>
                <w:vertAlign w:val="subscript"/>
                <w:lang w:val="bg-BG"/>
              </w:rPr>
              <w:t>max</w:t>
            </w:r>
            <w:r w:rsidRPr="0022685C">
              <w:rPr>
                <w:szCs w:val="22"/>
                <w:lang w:val="bg-BG"/>
              </w:rPr>
              <w:t>: ↓ 47%</w:t>
            </w:r>
          </w:p>
        </w:tc>
        <w:tc>
          <w:tcPr>
            <w:tcW w:w="3403" w:type="dxa"/>
            <w:shd w:val="clear" w:color="auto" w:fill="auto"/>
          </w:tcPr>
          <w:p w14:paraId="215EDCEC" w14:textId="77777777" w:rsidR="00E7615D" w:rsidRPr="0022685C" w:rsidRDefault="00BD64F5" w:rsidP="002E29AC">
            <w:pPr>
              <w:spacing w:line="240" w:lineRule="auto"/>
              <w:rPr>
                <w:szCs w:val="22"/>
                <w:lang w:val="bg-BG"/>
              </w:rPr>
            </w:pPr>
            <w:r w:rsidRPr="0022685C">
              <w:rPr>
                <w:rFonts w:eastAsia="SimSun"/>
                <w:szCs w:val="22"/>
                <w:lang w:val="bg-BG" w:eastAsia="en-GB"/>
              </w:rPr>
              <w:t>Едновременното прил</w:t>
            </w:r>
            <w:r w:rsidR="00DB6190" w:rsidRPr="0022685C">
              <w:rPr>
                <w:rFonts w:eastAsia="SimSun"/>
                <w:szCs w:val="22"/>
                <w:lang w:val="bg-BG" w:eastAsia="en-GB"/>
              </w:rPr>
              <w:t>ожение</w:t>
            </w:r>
            <w:r w:rsidR="00501504" w:rsidRPr="0022685C">
              <w:rPr>
                <w:rFonts w:eastAsia="SimSun"/>
                <w:szCs w:val="22"/>
                <w:lang w:val="bg-BG" w:eastAsia="en-GB"/>
              </w:rPr>
              <w:t xml:space="preserve"> </w:t>
            </w:r>
            <w:r w:rsidRPr="0022685C">
              <w:rPr>
                <w:rFonts w:eastAsia="SimSun"/>
                <w:szCs w:val="22"/>
                <w:lang w:val="bg-BG" w:eastAsia="en-GB"/>
              </w:rPr>
              <w:t>на тези лекарствени продукти</w:t>
            </w:r>
            <w:r w:rsidR="00501504" w:rsidRPr="0022685C">
              <w:rPr>
                <w:rFonts w:eastAsia="SimSun"/>
                <w:szCs w:val="22"/>
                <w:lang w:val="bg-BG" w:eastAsia="en-GB"/>
              </w:rPr>
              <w:t xml:space="preserve"> </w:t>
            </w:r>
            <w:r w:rsidRPr="0022685C">
              <w:rPr>
                <w:szCs w:val="22"/>
                <w:lang w:val="bg-BG"/>
              </w:rPr>
              <w:t>не се препоръчва</w:t>
            </w:r>
            <w:r w:rsidR="00DB6190" w:rsidRPr="0022685C">
              <w:rPr>
                <w:szCs w:val="22"/>
                <w:lang w:val="bg-BG"/>
              </w:rPr>
              <w:t>.</w:t>
            </w:r>
          </w:p>
        </w:tc>
      </w:tr>
      <w:tr w:rsidR="00E7615D" w:rsidRPr="0022685C" w14:paraId="7FCC0BB5" w14:textId="77777777" w:rsidTr="006B1C5F">
        <w:trPr>
          <w:cantSplit/>
          <w:trHeight w:val="20"/>
        </w:trPr>
        <w:tc>
          <w:tcPr>
            <w:tcW w:w="9907" w:type="dxa"/>
            <w:gridSpan w:val="3"/>
            <w:shd w:val="clear" w:color="auto" w:fill="auto"/>
          </w:tcPr>
          <w:p w14:paraId="7EA44A87" w14:textId="77777777" w:rsidR="00E7615D" w:rsidRPr="0022685C" w:rsidRDefault="00BD64F5" w:rsidP="002E29AC">
            <w:pPr>
              <w:spacing w:line="240" w:lineRule="auto"/>
              <w:rPr>
                <w:i/>
                <w:szCs w:val="22"/>
                <w:lang w:val="bg-BG"/>
              </w:rPr>
            </w:pPr>
            <w:r w:rsidRPr="0022685C">
              <w:rPr>
                <w:i/>
                <w:szCs w:val="22"/>
                <w:lang w:val="bg-BG"/>
              </w:rPr>
              <w:t>Антиацидни продукти</w:t>
            </w:r>
          </w:p>
        </w:tc>
      </w:tr>
      <w:tr w:rsidR="00E7615D" w:rsidRPr="007E39F6" w14:paraId="4F134BCB" w14:textId="77777777" w:rsidTr="006B1C5F">
        <w:trPr>
          <w:cantSplit/>
          <w:trHeight w:val="20"/>
        </w:trPr>
        <w:tc>
          <w:tcPr>
            <w:tcW w:w="2795" w:type="dxa"/>
            <w:shd w:val="clear" w:color="auto" w:fill="auto"/>
          </w:tcPr>
          <w:p w14:paraId="51EA29E5" w14:textId="77777777" w:rsidR="00E7615D" w:rsidRPr="0022685C" w:rsidRDefault="00CB20B8" w:rsidP="002E29AC">
            <w:pPr>
              <w:spacing w:line="240" w:lineRule="auto"/>
              <w:rPr>
                <w:szCs w:val="22"/>
                <w:lang w:val="bg-BG"/>
              </w:rPr>
            </w:pPr>
            <w:r w:rsidRPr="0022685C">
              <w:rPr>
                <w:szCs w:val="22"/>
                <w:lang w:val="bg-BG"/>
              </w:rPr>
              <w:t>Омепразол (40 </w:t>
            </w:r>
            <w:r w:rsidR="00BD64F5" w:rsidRPr="0022685C">
              <w:rPr>
                <w:szCs w:val="22"/>
                <w:lang w:val="bg-BG"/>
              </w:rPr>
              <w:t>mg ВД)</w:t>
            </w:r>
          </w:p>
        </w:tc>
        <w:tc>
          <w:tcPr>
            <w:tcW w:w="3709" w:type="dxa"/>
            <w:shd w:val="clear" w:color="auto" w:fill="auto"/>
          </w:tcPr>
          <w:p w14:paraId="1F561BDF" w14:textId="77777777" w:rsidR="00BD64F5" w:rsidRPr="0022685C" w:rsidRDefault="00BD64F5" w:rsidP="002E29AC">
            <w:pPr>
              <w:spacing w:line="240" w:lineRule="auto"/>
              <w:rPr>
                <w:rFonts w:eastAsia="SimSun"/>
                <w:szCs w:val="22"/>
                <w:lang w:val="bg-BG" w:eastAsia="en-GB"/>
              </w:rPr>
            </w:pPr>
            <w:r w:rsidRPr="0022685C">
              <w:rPr>
                <w:rFonts w:eastAsia="SimSun"/>
                <w:szCs w:val="22"/>
                <w:lang w:val="bg-BG" w:eastAsia="en-GB"/>
              </w:rPr>
              <w:t>Омепразол: ↔</w:t>
            </w:r>
          </w:p>
          <w:p w14:paraId="45780025" w14:textId="77777777" w:rsidR="00E7615D" w:rsidRPr="0022685C" w:rsidRDefault="00BD64F5" w:rsidP="002E29AC">
            <w:pPr>
              <w:spacing w:line="240" w:lineRule="auto"/>
              <w:rPr>
                <w:szCs w:val="22"/>
                <w:lang w:val="bg-BG"/>
              </w:rPr>
            </w:pPr>
            <w:r w:rsidRPr="0022685C">
              <w:rPr>
                <w:szCs w:val="22"/>
                <w:lang w:val="bg-BG"/>
              </w:rPr>
              <w:t>Лопинавир: ↔</w:t>
            </w:r>
          </w:p>
        </w:tc>
        <w:tc>
          <w:tcPr>
            <w:tcW w:w="3403" w:type="dxa"/>
            <w:shd w:val="clear" w:color="auto" w:fill="auto"/>
          </w:tcPr>
          <w:p w14:paraId="27AA65E2" w14:textId="77777777" w:rsidR="00E7615D" w:rsidRPr="0022685C" w:rsidRDefault="00BD64F5" w:rsidP="002E29AC">
            <w:pPr>
              <w:spacing w:line="240" w:lineRule="auto"/>
              <w:rPr>
                <w:szCs w:val="22"/>
                <w:lang w:val="bg-BG"/>
              </w:rPr>
            </w:pPr>
            <w:r w:rsidRPr="0022685C">
              <w:rPr>
                <w:rFonts w:eastAsia="SimSun"/>
                <w:szCs w:val="22"/>
                <w:lang w:val="bg-BG" w:eastAsia="en-GB"/>
              </w:rPr>
              <w:t>Не е необходимо адаптиране</w:t>
            </w:r>
            <w:r w:rsidR="00501504" w:rsidRPr="0022685C">
              <w:rPr>
                <w:rFonts w:eastAsia="SimSun"/>
                <w:szCs w:val="22"/>
                <w:lang w:val="bg-BG" w:eastAsia="en-GB"/>
              </w:rPr>
              <w:t xml:space="preserve"> </w:t>
            </w:r>
            <w:r w:rsidRPr="0022685C">
              <w:rPr>
                <w:szCs w:val="22"/>
                <w:lang w:val="bg-BG"/>
              </w:rPr>
              <w:t>на дозата.</w:t>
            </w:r>
          </w:p>
        </w:tc>
      </w:tr>
      <w:tr w:rsidR="00E7615D" w:rsidRPr="007E39F6" w14:paraId="1A9EAFEA" w14:textId="77777777" w:rsidTr="006B1C5F">
        <w:trPr>
          <w:cantSplit/>
          <w:trHeight w:val="20"/>
        </w:trPr>
        <w:tc>
          <w:tcPr>
            <w:tcW w:w="2795" w:type="dxa"/>
            <w:shd w:val="clear" w:color="auto" w:fill="auto"/>
          </w:tcPr>
          <w:p w14:paraId="324F8988" w14:textId="77777777" w:rsidR="00E7615D" w:rsidRPr="0022685C" w:rsidRDefault="00CB20B8" w:rsidP="002E29AC">
            <w:pPr>
              <w:spacing w:line="240" w:lineRule="auto"/>
              <w:rPr>
                <w:szCs w:val="22"/>
                <w:lang w:val="bg-BG"/>
              </w:rPr>
            </w:pPr>
            <w:r w:rsidRPr="0022685C">
              <w:rPr>
                <w:rFonts w:eastAsia="SimSun"/>
                <w:szCs w:val="22"/>
                <w:lang w:val="bg-BG" w:eastAsia="en-GB"/>
              </w:rPr>
              <w:t>Ранитидин (150 </w:t>
            </w:r>
            <w:r w:rsidR="00BD64F5" w:rsidRPr="0022685C">
              <w:rPr>
                <w:rFonts w:eastAsia="SimSun"/>
                <w:szCs w:val="22"/>
                <w:lang w:val="bg-BG" w:eastAsia="en-GB"/>
              </w:rPr>
              <w:t>mg</w:t>
            </w:r>
            <w:r w:rsidR="00501504" w:rsidRPr="0022685C">
              <w:rPr>
                <w:rFonts w:eastAsia="SimSun"/>
                <w:szCs w:val="22"/>
                <w:lang w:val="bg-BG" w:eastAsia="en-GB"/>
              </w:rPr>
              <w:t xml:space="preserve"> </w:t>
            </w:r>
            <w:r w:rsidR="00BD64F5" w:rsidRPr="0022685C">
              <w:rPr>
                <w:szCs w:val="22"/>
                <w:lang w:val="bg-BG"/>
              </w:rPr>
              <w:t>еднократна доза)</w:t>
            </w:r>
          </w:p>
        </w:tc>
        <w:tc>
          <w:tcPr>
            <w:tcW w:w="3709" w:type="dxa"/>
            <w:shd w:val="clear" w:color="auto" w:fill="auto"/>
          </w:tcPr>
          <w:p w14:paraId="305BF7A1" w14:textId="77777777" w:rsidR="00E7615D" w:rsidRPr="0022685C" w:rsidRDefault="00BD64F5" w:rsidP="002E29AC">
            <w:pPr>
              <w:spacing w:line="240" w:lineRule="auto"/>
              <w:rPr>
                <w:szCs w:val="22"/>
                <w:lang w:val="bg-BG"/>
              </w:rPr>
            </w:pPr>
            <w:r w:rsidRPr="0022685C">
              <w:rPr>
                <w:szCs w:val="22"/>
                <w:lang w:val="bg-BG"/>
              </w:rPr>
              <w:t>Ранитидин: ↔</w:t>
            </w:r>
          </w:p>
        </w:tc>
        <w:tc>
          <w:tcPr>
            <w:tcW w:w="3403" w:type="dxa"/>
            <w:shd w:val="clear" w:color="auto" w:fill="auto"/>
          </w:tcPr>
          <w:p w14:paraId="5337B16E" w14:textId="77777777" w:rsidR="00E7615D" w:rsidRPr="0022685C" w:rsidRDefault="00BD64F5" w:rsidP="002E29AC">
            <w:pPr>
              <w:spacing w:line="240" w:lineRule="auto"/>
              <w:rPr>
                <w:szCs w:val="22"/>
                <w:lang w:val="bg-BG"/>
              </w:rPr>
            </w:pPr>
            <w:r w:rsidRPr="0022685C">
              <w:rPr>
                <w:rFonts w:eastAsia="SimSun"/>
                <w:szCs w:val="22"/>
                <w:lang w:val="bg-BG" w:eastAsia="en-GB"/>
              </w:rPr>
              <w:t>Не е необходимо адаптиране</w:t>
            </w:r>
            <w:r w:rsidR="00501504" w:rsidRPr="0022685C">
              <w:rPr>
                <w:rFonts w:eastAsia="SimSun"/>
                <w:szCs w:val="22"/>
                <w:lang w:val="bg-BG" w:eastAsia="en-GB"/>
              </w:rPr>
              <w:t xml:space="preserve"> </w:t>
            </w:r>
            <w:r w:rsidRPr="0022685C">
              <w:rPr>
                <w:szCs w:val="22"/>
                <w:lang w:val="bg-BG"/>
              </w:rPr>
              <w:t>на дозата.</w:t>
            </w:r>
          </w:p>
        </w:tc>
      </w:tr>
      <w:tr w:rsidR="00E7615D" w:rsidRPr="0022685C" w14:paraId="34A91BB3" w14:textId="77777777" w:rsidTr="006B1C5F">
        <w:trPr>
          <w:cantSplit/>
          <w:trHeight w:val="20"/>
        </w:trPr>
        <w:tc>
          <w:tcPr>
            <w:tcW w:w="9907" w:type="dxa"/>
            <w:gridSpan w:val="3"/>
            <w:shd w:val="clear" w:color="auto" w:fill="auto"/>
          </w:tcPr>
          <w:p w14:paraId="54CF6D83" w14:textId="77777777" w:rsidR="00E7615D" w:rsidRPr="0022685C" w:rsidRDefault="001C78B4" w:rsidP="002E29AC">
            <w:pPr>
              <w:keepNext/>
              <w:spacing w:line="240" w:lineRule="auto"/>
              <w:rPr>
                <w:i/>
                <w:szCs w:val="22"/>
                <w:lang w:val="bg-BG"/>
              </w:rPr>
            </w:pPr>
            <w:r w:rsidRPr="0022685C">
              <w:rPr>
                <w:i/>
                <w:szCs w:val="22"/>
                <w:lang w:val="bg-BG"/>
              </w:rPr>
              <w:t>Алфа</w:t>
            </w:r>
            <w:r w:rsidRPr="0022685C">
              <w:rPr>
                <w:i/>
                <w:szCs w:val="22"/>
                <w:vertAlign w:val="subscript"/>
                <w:lang w:val="bg-BG"/>
              </w:rPr>
              <w:t>1</w:t>
            </w:r>
            <w:r w:rsidRPr="0022685C">
              <w:rPr>
                <w:i/>
                <w:szCs w:val="22"/>
                <w:lang w:val="bg-BG"/>
              </w:rPr>
              <w:t xml:space="preserve"> адренорецепторни антагонисти</w:t>
            </w:r>
          </w:p>
        </w:tc>
      </w:tr>
      <w:tr w:rsidR="00E7615D" w:rsidRPr="007E39F6" w14:paraId="086800C5" w14:textId="77777777" w:rsidTr="006B1C5F">
        <w:trPr>
          <w:cantSplit/>
          <w:trHeight w:val="20"/>
        </w:trPr>
        <w:tc>
          <w:tcPr>
            <w:tcW w:w="2795" w:type="dxa"/>
            <w:shd w:val="clear" w:color="auto" w:fill="auto"/>
          </w:tcPr>
          <w:p w14:paraId="56986516" w14:textId="77777777" w:rsidR="00E7615D" w:rsidRPr="0022685C" w:rsidRDefault="001C78B4" w:rsidP="000A361A">
            <w:pPr>
              <w:spacing w:line="240" w:lineRule="auto"/>
              <w:rPr>
                <w:szCs w:val="22"/>
                <w:lang w:val="bg-BG"/>
              </w:rPr>
            </w:pPr>
            <w:r w:rsidRPr="0022685C">
              <w:rPr>
                <w:szCs w:val="22"/>
                <w:lang w:val="bg-BG"/>
              </w:rPr>
              <w:t>Алфузозин</w:t>
            </w:r>
          </w:p>
        </w:tc>
        <w:tc>
          <w:tcPr>
            <w:tcW w:w="3709" w:type="dxa"/>
            <w:shd w:val="clear" w:color="auto" w:fill="auto"/>
          </w:tcPr>
          <w:p w14:paraId="2F6AECA3" w14:textId="77777777" w:rsidR="001C78B4" w:rsidRPr="0022685C" w:rsidRDefault="001C78B4" w:rsidP="000A361A">
            <w:pPr>
              <w:spacing w:line="240" w:lineRule="auto"/>
              <w:rPr>
                <w:rFonts w:eastAsia="SimSun"/>
                <w:szCs w:val="22"/>
                <w:lang w:val="bg-BG" w:eastAsia="en-GB"/>
              </w:rPr>
            </w:pPr>
            <w:r w:rsidRPr="0022685C">
              <w:rPr>
                <w:rFonts w:eastAsia="SimSun"/>
                <w:szCs w:val="22"/>
                <w:lang w:val="bg-BG" w:eastAsia="en-GB"/>
              </w:rPr>
              <w:t>Алфузозин:</w:t>
            </w:r>
          </w:p>
          <w:p w14:paraId="3404F56B" w14:textId="77777777" w:rsidR="00E7615D" w:rsidRPr="0022685C" w:rsidRDefault="001C78B4" w:rsidP="000A361A">
            <w:pPr>
              <w:spacing w:line="240" w:lineRule="auto"/>
              <w:rPr>
                <w:szCs w:val="22"/>
                <w:lang w:val="bg-BG"/>
              </w:rPr>
            </w:pPr>
            <w:r w:rsidRPr="0022685C">
              <w:rPr>
                <w:rFonts w:eastAsia="SimSun"/>
                <w:szCs w:val="22"/>
                <w:lang w:val="bg-BG" w:eastAsia="en-GB"/>
              </w:rPr>
              <w:t>Очаква се концентрациите на</w:t>
            </w:r>
            <w:r w:rsidR="00501504" w:rsidRPr="0022685C">
              <w:rPr>
                <w:rFonts w:eastAsia="SimSun"/>
                <w:szCs w:val="22"/>
                <w:lang w:val="bg-BG" w:eastAsia="en-GB"/>
              </w:rPr>
              <w:t xml:space="preserve"> </w:t>
            </w:r>
            <w:r w:rsidRPr="0022685C">
              <w:rPr>
                <w:rFonts w:eastAsia="SimSun"/>
                <w:szCs w:val="22"/>
                <w:lang w:val="bg-BG" w:eastAsia="en-GB"/>
              </w:rPr>
              <w:t>алфузозин да се увеличат</w:t>
            </w:r>
            <w:r w:rsidR="00501504" w:rsidRPr="0022685C">
              <w:rPr>
                <w:rFonts w:eastAsia="SimSun"/>
                <w:szCs w:val="22"/>
                <w:lang w:val="bg-BG" w:eastAsia="en-GB"/>
              </w:rPr>
              <w:t xml:space="preserve"> </w:t>
            </w:r>
            <w:r w:rsidRPr="0022685C">
              <w:rPr>
                <w:rFonts w:eastAsia="SimSun"/>
                <w:szCs w:val="22"/>
                <w:lang w:val="bg-BG" w:eastAsia="en-GB"/>
              </w:rPr>
              <w:t>поради инхибиране на CYP3A</w:t>
            </w:r>
            <w:r w:rsidR="00501504" w:rsidRPr="0022685C">
              <w:rPr>
                <w:rFonts w:eastAsia="SimSun"/>
                <w:szCs w:val="22"/>
                <w:lang w:val="bg-BG" w:eastAsia="en-GB"/>
              </w:rPr>
              <w:t xml:space="preserve"> </w:t>
            </w:r>
            <w:r w:rsidRPr="0022685C">
              <w:rPr>
                <w:szCs w:val="22"/>
                <w:lang w:val="bg-BG"/>
              </w:rPr>
              <w:t>от лопинавир/ритонавир</w:t>
            </w:r>
          </w:p>
        </w:tc>
        <w:tc>
          <w:tcPr>
            <w:tcW w:w="3403" w:type="dxa"/>
            <w:shd w:val="clear" w:color="auto" w:fill="auto"/>
          </w:tcPr>
          <w:p w14:paraId="3D47D94C" w14:textId="69ED223A" w:rsidR="00E7615D" w:rsidRPr="0022685C" w:rsidRDefault="001C78B4" w:rsidP="000A361A">
            <w:pPr>
              <w:spacing w:line="240" w:lineRule="auto"/>
              <w:rPr>
                <w:szCs w:val="22"/>
                <w:lang w:val="bg-BG"/>
              </w:rPr>
            </w:pPr>
            <w:r w:rsidRPr="0022685C">
              <w:rPr>
                <w:rFonts w:eastAsia="SimSun"/>
                <w:szCs w:val="22"/>
                <w:lang w:val="bg-BG" w:eastAsia="en-GB"/>
              </w:rPr>
              <w:t>Едновременното приложение</w:t>
            </w:r>
            <w:r w:rsidR="00501504" w:rsidRPr="0022685C">
              <w:rPr>
                <w:rFonts w:eastAsia="SimSun"/>
                <w:szCs w:val="22"/>
                <w:lang w:val="bg-BG" w:eastAsia="en-GB"/>
              </w:rPr>
              <w:t xml:space="preserve"> </w:t>
            </w:r>
            <w:r w:rsidRPr="0022685C">
              <w:rPr>
                <w:rFonts w:eastAsia="SimSun"/>
                <w:szCs w:val="22"/>
                <w:lang w:val="bg-BG" w:eastAsia="en-GB"/>
              </w:rPr>
              <w:t xml:space="preserve">на </w:t>
            </w:r>
            <w:r w:rsidR="002B000E">
              <w:rPr>
                <w:rFonts w:eastAsia="SimSun"/>
                <w:szCs w:val="22"/>
                <w:lang w:val="bg-BG" w:eastAsia="en-GB"/>
              </w:rPr>
              <w:t>Л</w:t>
            </w:r>
            <w:r w:rsidRPr="0022685C">
              <w:rPr>
                <w:rFonts w:eastAsia="SimSun"/>
                <w:szCs w:val="22"/>
                <w:lang w:val="bg-BG" w:eastAsia="en-GB"/>
              </w:rPr>
              <w:t>опинавир/</w:t>
            </w:r>
            <w:r w:rsidR="002B000E">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002B000E" w:rsidRPr="002B000E">
              <w:rPr>
                <w:rFonts w:eastAsia="SimSun"/>
                <w:szCs w:val="22"/>
                <w:lang w:val="bg-BG" w:eastAsia="en-GB"/>
              </w:rPr>
              <w:t xml:space="preserve"> </w:t>
            </w:r>
            <w:r w:rsidRPr="0022685C">
              <w:rPr>
                <w:rFonts w:eastAsia="SimSun"/>
                <w:szCs w:val="22"/>
                <w:lang w:val="bg-BG" w:eastAsia="en-GB"/>
              </w:rPr>
              <w:t>и алфузозин е</w:t>
            </w:r>
            <w:r w:rsidR="00DB6190" w:rsidRPr="0022685C">
              <w:rPr>
                <w:rFonts w:eastAsia="SimSun"/>
                <w:szCs w:val="22"/>
                <w:lang w:val="bg-BG" w:eastAsia="en-GB"/>
              </w:rPr>
              <w:t xml:space="preserve"> </w:t>
            </w:r>
            <w:r w:rsidRPr="0022685C">
              <w:rPr>
                <w:rFonts w:eastAsia="SimSun"/>
                <w:szCs w:val="22"/>
                <w:lang w:val="bg-BG" w:eastAsia="en-GB"/>
              </w:rPr>
              <w:t>противопоказано (вж. точка</w:t>
            </w:r>
            <w:r w:rsidR="00DB6190" w:rsidRPr="0022685C">
              <w:rPr>
                <w:rFonts w:eastAsia="SimSun"/>
                <w:szCs w:val="22"/>
                <w:lang w:val="bg-BG" w:eastAsia="en-GB"/>
              </w:rPr>
              <w:t xml:space="preserve"> </w:t>
            </w:r>
            <w:r w:rsidRPr="0022685C">
              <w:rPr>
                <w:rFonts w:eastAsia="SimSun"/>
                <w:szCs w:val="22"/>
                <w:lang w:val="bg-BG" w:eastAsia="en-GB"/>
              </w:rPr>
              <w:t>4.3), тъй като алфузозин-свързаната токсичност,</w:t>
            </w:r>
            <w:r w:rsidR="00DB6190" w:rsidRPr="0022685C">
              <w:rPr>
                <w:rFonts w:eastAsia="SimSun"/>
                <w:szCs w:val="22"/>
                <w:lang w:val="bg-BG" w:eastAsia="en-GB"/>
              </w:rPr>
              <w:t xml:space="preserve"> </w:t>
            </w:r>
            <w:r w:rsidRPr="0022685C">
              <w:rPr>
                <w:rFonts w:eastAsia="SimSun"/>
                <w:szCs w:val="22"/>
                <w:lang w:val="bg-BG" w:eastAsia="en-GB"/>
              </w:rPr>
              <w:t>включително хипотонията</w:t>
            </w:r>
            <w:r w:rsidR="00DB6190" w:rsidRPr="0022685C">
              <w:rPr>
                <w:rFonts w:eastAsia="SimSun"/>
                <w:szCs w:val="22"/>
                <w:lang w:val="bg-BG" w:eastAsia="en-GB"/>
              </w:rPr>
              <w:t xml:space="preserve"> </w:t>
            </w:r>
            <w:r w:rsidRPr="0022685C">
              <w:rPr>
                <w:szCs w:val="22"/>
                <w:lang w:val="bg-BG"/>
              </w:rPr>
              <w:t>може да се увеличи.</w:t>
            </w:r>
          </w:p>
        </w:tc>
      </w:tr>
      <w:tr w:rsidR="00E7615D" w:rsidRPr="0022685C" w14:paraId="1F0D51F9" w14:textId="77777777" w:rsidTr="006B1C5F">
        <w:trPr>
          <w:cantSplit/>
          <w:trHeight w:val="20"/>
        </w:trPr>
        <w:tc>
          <w:tcPr>
            <w:tcW w:w="9907" w:type="dxa"/>
            <w:gridSpan w:val="3"/>
            <w:shd w:val="clear" w:color="auto" w:fill="auto"/>
          </w:tcPr>
          <w:p w14:paraId="18F235F9" w14:textId="77777777" w:rsidR="00E7615D" w:rsidRPr="0022685C" w:rsidRDefault="001C78B4" w:rsidP="000A361A">
            <w:pPr>
              <w:pStyle w:val="Default"/>
              <w:keepNext/>
              <w:rPr>
                <w:sz w:val="22"/>
                <w:szCs w:val="22"/>
                <w:lang w:val="bg-BG"/>
              </w:rPr>
            </w:pPr>
            <w:r w:rsidRPr="0022685C">
              <w:rPr>
                <w:i/>
                <w:iCs/>
                <w:sz w:val="22"/>
                <w:szCs w:val="22"/>
                <w:lang w:val="bg-BG"/>
              </w:rPr>
              <w:lastRenderedPageBreak/>
              <w:t>Аналгетици</w:t>
            </w:r>
          </w:p>
        </w:tc>
      </w:tr>
      <w:tr w:rsidR="00E7615D" w:rsidRPr="007E39F6" w14:paraId="1A37C3FD" w14:textId="77777777" w:rsidTr="006B1C5F">
        <w:trPr>
          <w:cantSplit/>
          <w:trHeight w:val="20"/>
        </w:trPr>
        <w:tc>
          <w:tcPr>
            <w:tcW w:w="2795" w:type="dxa"/>
            <w:shd w:val="clear" w:color="auto" w:fill="auto"/>
          </w:tcPr>
          <w:p w14:paraId="5D0E7FFE" w14:textId="77777777" w:rsidR="00E7615D" w:rsidRPr="0022685C" w:rsidRDefault="001C78B4" w:rsidP="002E29AC">
            <w:pPr>
              <w:spacing w:line="240" w:lineRule="auto"/>
              <w:rPr>
                <w:szCs w:val="22"/>
                <w:lang w:val="bg-BG"/>
              </w:rPr>
            </w:pPr>
            <w:r w:rsidRPr="0022685C">
              <w:rPr>
                <w:szCs w:val="22"/>
                <w:lang w:val="bg-BG"/>
              </w:rPr>
              <w:t>Фентанил</w:t>
            </w:r>
          </w:p>
        </w:tc>
        <w:tc>
          <w:tcPr>
            <w:tcW w:w="3709" w:type="dxa"/>
            <w:shd w:val="clear" w:color="auto" w:fill="auto"/>
          </w:tcPr>
          <w:p w14:paraId="10511881" w14:textId="77777777" w:rsidR="001C78B4" w:rsidRPr="0022685C" w:rsidRDefault="001C78B4" w:rsidP="002E29AC">
            <w:pPr>
              <w:spacing w:line="240" w:lineRule="auto"/>
              <w:rPr>
                <w:rFonts w:eastAsia="SimSun"/>
                <w:szCs w:val="22"/>
                <w:lang w:val="bg-BG" w:eastAsia="en-GB"/>
              </w:rPr>
            </w:pPr>
            <w:r w:rsidRPr="0022685C">
              <w:rPr>
                <w:rFonts w:eastAsia="SimSun"/>
                <w:szCs w:val="22"/>
                <w:lang w:val="bg-BG" w:eastAsia="en-GB"/>
              </w:rPr>
              <w:t>Фентанил:</w:t>
            </w:r>
          </w:p>
          <w:p w14:paraId="1225CF8D" w14:textId="77777777" w:rsidR="00E7615D" w:rsidRPr="0022685C" w:rsidRDefault="001C78B4" w:rsidP="002E29AC">
            <w:pPr>
              <w:spacing w:line="240" w:lineRule="auto"/>
              <w:rPr>
                <w:szCs w:val="22"/>
                <w:lang w:val="bg-BG"/>
              </w:rPr>
            </w:pPr>
            <w:r w:rsidRPr="0022685C">
              <w:rPr>
                <w:rFonts w:eastAsia="SimSun"/>
                <w:szCs w:val="22"/>
                <w:lang w:val="bg-BG" w:eastAsia="en-GB"/>
              </w:rPr>
              <w:t>Повишен риск от нежелани</w:t>
            </w:r>
            <w:r w:rsidR="00501504" w:rsidRPr="0022685C">
              <w:rPr>
                <w:rFonts w:eastAsia="SimSun"/>
                <w:szCs w:val="22"/>
                <w:lang w:val="bg-BG" w:eastAsia="en-GB"/>
              </w:rPr>
              <w:t xml:space="preserve"> </w:t>
            </w:r>
            <w:r w:rsidRPr="0022685C">
              <w:rPr>
                <w:rFonts w:eastAsia="SimSun"/>
                <w:szCs w:val="22"/>
                <w:lang w:val="bg-BG" w:eastAsia="en-GB"/>
              </w:rPr>
              <w:t>реакции (респираторна</w:t>
            </w:r>
            <w:r w:rsidR="00501504" w:rsidRPr="0022685C">
              <w:rPr>
                <w:rFonts w:eastAsia="SimSun"/>
                <w:szCs w:val="22"/>
                <w:lang w:val="bg-BG" w:eastAsia="en-GB"/>
              </w:rPr>
              <w:t xml:space="preserve"> </w:t>
            </w:r>
            <w:r w:rsidRPr="0022685C">
              <w:rPr>
                <w:rFonts w:eastAsia="SimSun"/>
                <w:szCs w:val="22"/>
                <w:lang w:val="bg-BG" w:eastAsia="en-GB"/>
              </w:rPr>
              <w:t>депресия, седация) дължащи се</w:t>
            </w:r>
            <w:r w:rsidR="00501504" w:rsidRPr="0022685C">
              <w:rPr>
                <w:rFonts w:eastAsia="SimSun"/>
                <w:szCs w:val="22"/>
                <w:lang w:val="bg-BG" w:eastAsia="en-GB"/>
              </w:rPr>
              <w:t xml:space="preserve"> </w:t>
            </w:r>
            <w:r w:rsidRPr="0022685C">
              <w:rPr>
                <w:rFonts w:eastAsia="SimSun"/>
                <w:szCs w:val="22"/>
                <w:lang w:val="bg-BG" w:eastAsia="en-GB"/>
              </w:rPr>
              <w:t>на висока концентрация в плазмата, поради инхибиране на CYP3A4 от</w:t>
            </w:r>
            <w:r w:rsidR="00501504" w:rsidRPr="0022685C">
              <w:rPr>
                <w:rFonts w:eastAsia="SimSun"/>
                <w:szCs w:val="22"/>
                <w:lang w:val="bg-BG" w:eastAsia="en-GB"/>
              </w:rPr>
              <w:t xml:space="preserve"> </w:t>
            </w:r>
            <w:r w:rsidRPr="0022685C">
              <w:rPr>
                <w:szCs w:val="22"/>
                <w:lang w:val="bg-BG"/>
              </w:rPr>
              <w:t>лопинавир/ритонавир</w:t>
            </w:r>
          </w:p>
        </w:tc>
        <w:tc>
          <w:tcPr>
            <w:tcW w:w="3403" w:type="dxa"/>
            <w:shd w:val="clear" w:color="auto" w:fill="auto"/>
          </w:tcPr>
          <w:p w14:paraId="4F982106" w14:textId="49470102" w:rsidR="00E7615D" w:rsidRPr="0022685C" w:rsidRDefault="001C78B4" w:rsidP="002E29AC">
            <w:pPr>
              <w:spacing w:line="240" w:lineRule="auto"/>
              <w:rPr>
                <w:szCs w:val="22"/>
                <w:lang w:val="bg-BG"/>
              </w:rPr>
            </w:pPr>
            <w:r w:rsidRPr="0022685C">
              <w:rPr>
                <w:rFonts w:eastAsia="SimSun"/>
                <w:szCs w:val="22"/>
                <w:lang w:val="bg-BG" w:eastAsia="en-GB"/>
              </w:rPr>
              <w:t>Препоръчва се внимателно</w:t>
            </w:r>
            <w:r w:rsidR="00501504" w:rsidRPr="0022685C">
              <w:rPr>
                <w:rFonts w:eastAsia="SimSun"/>
                <w:szCs w:val="22"/>
                <w:lang w:val="bg-BG" w:eastAsia="en-GB"/>
              </w:rPr>
              <w:t xml:space="preserve"> </w:t>
            </w:r>
            <w:r w:rsidRPr="0022685C">
              <w:rPr>
                <w:rFonts w:eastAsia="SimSun"/>
                <w:szCs w:val="22"/>
                <w:lang w:val="bg-BG" w:eastAsia="en-GB"/>
              </w:rPr>
              <w:t>проследяване на нежеланите</w:t>
            </w:r>
            <w:r w:rsidR="00501504" w:rsidRPr="0022685C">
              <w:rPr>
                <w:rFonts w:eastAsia="SimSun"/>
                <w:szCs w:val="22"/>
                <w:lang w:val="bg-BG" w:eastAsia="en-GB"/>
              </w:rPr>
              <w:t xml:space="preserve"> </w:t>
            </w:r>
            <w:r w:rsidRPr="0022685C">
              <w:rPr>
                <w:rFonts w:eastAsia="SimSun"/>
                <w:szCs w:val="22"/>
                <w:lang w:val="bg-BG" w:eastAsia="en-GB"/>
              </w:rPr>
              <w:t>реакции (особено</w:t>
            </w:r>
            <w:r w:rsidR="00DB6190" w:rsidRPr="0022685C">
              <w:rPr>
                <w:rFonts w:eastAsia="SimSun"/>
                <w:szCs w:val="22"/>
                <w:lang w:val="bg-BG" w:eastAsia="en-GB"/>
              </w:rPr>
              <w:t xml:space="preserve"> </w:t>
            </w:r>
            <w:r w:rsidRPr="0022685C">
              <w:rPr>
                <w:rFonts w:eastAsia="SimSun"/>
                <w:szCs w:val="22"/>
                <w:lang w:val="bg-BG" w:eastAsia="en-GB"/>
              </w:rPr>
              <w:t>респираторна депресия, а</w:t>
            </w:r>
            <w:r w:rsidR="00501504" w:rsidRPr="0022685C">
              <w:rPr>
                <w:rFonts w:eastAsia="SimSun"/>
                <w:szCs w:val="22"/>
                <w:lang w:val="bg-BG" w:eastAsia="en-GB"/>
              </w:rPr>
              <w:t xml:space="preserve"> </w:t>
            </w:r>
            <w:r w:rsidRPr="0022685C">
              <w:rPr>
                <w:rFonts w:eastAsia="SimSun"/>
                <w:szCs w:val="22"/>
                <w:lang w:val="bg-BG" w:eastAsia="en-GB"/>
              </w:rPr>
              <w:t>така също и седация), когато</w:t>
            </w:r>
            <w:r w:rsidR="00501504" w:rsidRPr="0022685C">
              <w:rPr>
                <w:rFonts w:eastAsia="SimSun"/>
                <w:szCs w:val="22"/>
                <w:lang w:val="bg-BG" w:eastAsia="en-GB"/>
              </w:rPr>
              <w:t xml:space="preserve"> </w:t>
            </w:r>
            <w:r w:rsidRPr="0022685C">
              <w:rPr>
                <w:rFonts w:eastAsia="SimSun"/>
                <w:szCs w:val="22"/>
                <w:lang w:val="bg-BG" w:eastAsia="en-GB"/>
              </w:rPr>
              <w:t>фентанил се прилага</w:t>
            </w:r>
            <w:r w:rsidR="00501504" w:rsidRPr="0022685C">
              <w:rPr>
                <w:szCs w:val="22"/>
                <w:lang w:val="bg-BG"/>
              </w:rPr>
              <w:t xml:space="preserve"> </w:t>
            </w:r>
            <w:r w:rsidRPr="0022685C">
              <w:rPr>
                <w:szCs w:val="22"/>
                <w:lang w:val="bg-BG"/>
              </w:rPr>
              <w:t xml:space="preserve">едновременно с </w:t>
            </w:r>
            <w:r w:rsidR="002B000E">
              <w:rPr>
                <w:szCs w:val="22"/>
                <w:lang w:val="bg-BG"/>
              </w:rPr>
              <w:t>Л</w:t>
            </w:r>
            <w:r w:rsidRPr="0022685C">
              <w:rPr>
                <w:szCs w:val="22"/>
                <w:lang w:val="bg-BG"/>
              </w:rPr>
              <w:t>опинавир/</w:t>
            </w:r>
            <w:r w:rsidR="002B000E">
              <w:rPr>
                <w:szCs w:val="22"/>
                <w:lang w:val="bg-BG"/>
              </w:rPr>
              <w:t>Р</w:t>
            </w:r>
            <w:r w:rsidRPr="0022685C">
              <w:rPr>
                <w:szCs w:val="22"/>
                <w:lang w:val="bg-BG"/>
              </w:rPr>
              <w:t>итонавир</w:t>
            </w:r>
            <w:r w:rsidR="002B000E">
              <w:rPr>
                <w:szCs w:val="22"/>
                <w:lang w:val="bg-BG"/>
              </w:rPr>
              <w:t xml:space="preserve"> </w:t>
            </w:r>
            <w:r w:rsidR="005C12C0">
              <w:rPr>
                <w:rFonts w:eastAsia="SimSun"/>
                <w:bCs/>
                <w:szCs w:val="22"/>
                <w:lang w:eastAsia="en-GB"/>
              </w:rPr>
              <w:t>Viatris</w:t>
            </w:r>
            <w:r w:rsidRPr="0022685C">
              <w:rPr>
                <w:szCs w:val="22"/>
                <w:lang w:val="bg-BG"/>
              </w:rPr>
              <w:t xml:space="preserve">. </w:t>
            </w:r>
          </w:p>
        </w:tc>
      </w:tr>
      <w:tr w:rsidR="00BC0A10" w:rsidRPr="00D61998" w14:paraId="41741EA2" w14:textId="77777777" w:rsidTr="006B1C5F">
        <w:trPr>
          <w:cantSplit/>
          <w:trHeight w:val="20"/>
        </w:trPr>
        <w:tc>
          <w:tcPr>
            <w:tcW w:w="9907" w:type="dxa"/>
            <w:gridSpan w:val="3"/>
            <w:shd w:val="clear" w:color="auto" w:fill="auto"/>
          </w:tcPr>
          <w:p w14:paraId="68668E75" w14:textId="77777777" w:rsidR="00BC0A10" w:rsidRPr="00DD4860" w:rsidRDefault="00BC0A10" w:rsidP="002E29AC">
            <w:pPr>
              <w:spacing w:line="240" w:lineRule="auto"/>
              <w:rPr>
                <w:rFonts w:eastAsia="SimSun"/>
                <w:i/>
                <w:szCs w:val="22"/>
                <w:lang w:val="bg-BG" w:eastAsia="en-GB"/>
              </w:rPr>
            </w:pPr>
            <w:r w:rsidRPr="00DD4860">
              <w:rPr>
                <w:rFonts w:eastAsia="SimSun"/>
                <w:i/>
                <w:szCs w:val="22"/>
                <w:lang w:val="bg-BG" w:eastAsia="en-GB"/>
              </w:rPr>
              <w:t>Анти</w:t>
            </w:r>
            <w:r w:rsidR="00647CFE">
              <w:rPr>
                <w:rFonts w:eastAsia="SimSun"/>
                <w:i/>
                <w:szCs w:val="22"/>
                <w:lang w:val="bg-BG" w:eastAsia="en-GB"/>
              </w:rPr>
              <w:t>стенокардни</w:t>
            </w:r>
          </w:p>
        </w:tc>
      </w:tr>
      <w:tr w:rsidR="00BC0A10" w:rsidRPr="007E39F6" w14:paraId="6AFB5C2C" w14:textId="77777777" w:rsidTr="006B1C5F">
        <w:trPr>
          <w:cantSplit/>
          <w:trHeight w:val="20"/>
        </w:trPr>
        <w:tc>
          <w:tcPr>
            <w:tcW w:w="2795" w:type="dxa"/>
            <w:shd w:val="clear" w:color="auto" w:fill="auto"/>
          </w:tcPr>
          <w:p w14:paraId="1EC7F78F" w14:textId="77777777" w:rsidR="00BC0A10" w:rsidRPr="0022685C" w:rsidRDefault="00BC0A10" w:rsidP="002E29AC">
            <w:pPr>
              <w:spacing w:line="240" w:lineRule="auto"/>
              <w:rPr>
                <w:szCs w:val="22"/>
                <w:lang w:val="bg-BG"/>
              </w:rPr>
            </w:pPr>
            <w:r w:rsidRPr="00BC0A10">
              <w:rPr>
                <w:szCs w:val="22"/>
                <w:lang w:val="bg-BG"/>
              </w:rPr>
              <w:t>Ранолазин</w:t>
            </w:r>
          </w:p>
        </w:tc>
        <w:tc>
          <w:tcPr>
            <w:tcW w:w="3709" w:type="dxa"/>
            <w:shd w:val="clear" w:color="auto" w:fill="auto"/>
          </w:tcPr>
          <w:p w14:paraId="7870E018" w14:textId="77777777" w:rsidR="00BC0A10" w:rsidRPr="0022685C" w:rsidRDefault="00647CFE" w:rsidP="002E29AC">
            <w:pPr>
              <w:spacing w:line="240" w:lineRule="auto"/>
              <w:rPr>
                <w:rFonts w:eastAsia="SimSun"/>
                <w:szCs w:val="22"/>
                <w:lang w:val="bg-BG" w:eastAsia="en-GB"/>
              </w:rPr>
            </w:pPr>
            <w:r>
              <w:rPr>
                <w:rFonts w:eastAsia="SimSun"/>
                <w:szCs w:val="22"/>
                <w:lang w:val="bg-BG" w:eastAsia="en-GB"/>
              </w:rPr>
              <w:t>Поради</w:t>
            </w:r>
            <w:r w:rsidR="00BC0A10" w:rsidRPr="00BC0A10">
              <w:rPr>
                <w:rFonts w:eastAsia="SimSun"/>
                <w:szCs w:val="22"/>
                <w:lang w:val="bg-BG" w:eastAsia="en-GB"/>
              </w:rPr>
              <w:t xml:space="preserve"> инхибиране на CYP3A от страна на лопинавир/ритонавир</w:t>
            </w:r>
            <w:r>
              <w:rPr>
                <w:rFonts w:eastAsia="SimSun"/>
                <w:szCs w:val="22"/>
                <w:lang w:val="bg-BG" w:eastAsia="en-GB"/>
              </w:rPr>
              <w:t>,</w:t>
            </w:r>
            <w:r w:rsidR="00BC0A10" w:rsidRPr="00BC0A10">
              <w:rPr>
                <w:rFonts w:eastAsia="SimSun"/>
                <w:szCs w:val="22"/>
                <w:lang w:val="bg-BG" w:eastAsia="en-GB"/>
              </w:rPr>
              <w:t xml:space="preserve"> се очаква концентрациите на ранолазин да се повишат.</w:t>
            </w:r>
          </w:p>
        </w:tc>
        <w:tc>
          <w:tcPr>
            <w:tcW w:w="3403" w:type="dxa"/>
            <w:shd w:val="clear" w:color="auto" w:fill="auto"/>
          </w:tcPr>
          <w:p w14:paraId="1D51ECEF" w14:textId="43FE7FD2" w:rsidR="00BC0A10" w:rsidRPr="0022685C" w:rsidRDefault="00B86E54" w:rsidP="002E29AC">
            <w:pPr>
              <w:spacing w:line="240" w:lineRule="auto"/>
              <w:rPr>
                <w:rFonts w:eastAsia="SimSun"/>
                <w:szCs w:val="22"/>
                <w:lang w:val="bg-BG" w:eastAsia="en-GB"/>
              </w:rPr>
            </w:pPr>
            <w:r>
              <w:rPr>
                <w:rFonts w:eastAsia="SimSun"/>
                <w:szCs w:val="22"/>
                <w:lang w:val="bg-BG" w:eastAsia="en-GB"/>
              </w:rPr>
              <w:t>Едновременното</w:t>
            </w:r>
            <w:r w:rsidR="00BC0A10" w:rsidRPr="00BC0A10">
              <w:rPr>
                <w:rFonts w:eastAsia="SimSun"/>
                <w:szCs w:val="22"/>
                <w:lang w:val="bg-BG" w:eastAsia="en-GB"/>
              </w:rPr>
              <w:t xml:space="preserve"> прил</w:t>
            </w:r>
            <w:r w:rsidR="00647CFE">
              <w:rPr>
                <w:rFonts w:eastAsia="SimSun"/>
                <w:szCs w:val="22"/>
                <w:lang w:val="bg-BG" w:eastAsia="en-GB"/>
              </w:rPr>
              <w:t>ожение</w:t>
            </w:r>
            <w:r w:rsidR="00BC0A10" w:rsidRPr="00BC0A10">
              <w:rPr>
                <w:rFonts w:eastAsia="SimSun"/>
                <w:szCs w:val="22"/>
                <w:lang w:val="bg-BG" w:eastAsia="en-GB"/>
              </w:rPr>
              <w:t xml:space="preserve"> на </w:t>
            </w:r>
            <w:r w:rsidR="002B000E">
              <w:rPr>
                <w:rFonts w:eastAsia="SimSun"/>
                <w:szCs w:val="22"/>
                <w:lang w:val="bg-BG" w:eastAsia="en-GB"/>
              </w:rPr>
              <w:t>Л</w:t>
            </w:r>
            <w:r w:rsidR="00647CFE" w:rsidRPr="00BC0A10">
              <w:rPr>
                <w:rFonts w:eastAsia="SimSun"/>
                <w:szCs w:val="22"/>
                <w:lang w:val="bg-BG" w:eastAsia="en-GB"/>
              </w:rPr>
              <w:t>опинавир/</w:t>
            </w:r>
            <w:r w:rsidR="002B000E">
              <w:rPr>
                <w:rFonts w:eastAsia="SimSun"/>
                <w:szCs w:val="22"/>
                <w:lang w:val="bg-BG" w:eastAsia="en-GB"/>
              </w:rPr>
              <w:t>Р</w:t>
            </w:r>
            <w:r w:rsidR="00647CFE" w:rsidRPr="00BC0A10">
              <w:rPr>
                <w:rFonts w:eastAsia="SimSun"/>
                <w:szCs w:val="22"/>
                <w:lang w:val="bg-BG" w:eastAsia="en-GB"/>
              </w:rPr>
              <w:t>итонавир</w:t>
            </w:r>
            <w:r w:rsidR="00BC0A10" w:rsidRPr="00BC0A10">
              <w:rPr>
                <w:rFonts w:eastAsia="SimSun"/>
                <w:szCs w:val="22"/>
                <w:lang w:val="bg-BG" w:eastAsia="en-GB"/>
              </w:rPr>
              <w:t xml:space="preserve"> </w:t>
            </w:r>
            <w:r w:rsidR="005C12C0">
              <w:rPr>
                <w:rFonts w:eastAsia="SimSun"/>
                <w:bCs/>
                <w:szCs w:val="22"/>
                <w:lang w:eastAsia="en-GB"/>
              </w:rPr>
              <w:t>Viatris</w:t>
            </w:r>
            <w:r w:rsidR="002B000E" w:rsidRPr="002B000E">
              <w:rPr>
                <w:rFonts w:eastAsia="SimSun"/>
                <w:szCs w:val="22"/>
                <w:lang w:val="bg-BG" w:eastAsia="en-GB"/>
              </w:rPr>
              <w:t xml:space="preserve"> </w:t>
            </w:r>
            <w:r w:rsidR="00BC0A10" w:rsidRPr="00BC0A10">
              <w:rPr>
                <w:rFonts w:eastAsia="SimSun"/>
                <w:szCs w:val="22"/>
                <w:lang w:val="bg-BG" w:eastAsia="en-GB"/>
              </w:rPr>
              <w:t>и ранолазин е противопоказ</w:t>
            </w:r>
            <w:r w:rsidR="00BC0A10">
              <w:rPr>
                <w:rFonts w:eastAsia="SimSun"/>
                <w:szCs w:val="22"/>
                <w:lang w:val="bg-BG" w:eastAsia="en-GB"/>
              </w:rPr>
              <w:t>а</w:t>
            </w:r>
            <w:r w:rsidR="00BC0A10" w:rsidRPr="00BC0A10">
              <w:rPr>
                <w:rFonts w:eastAsia="SimSun"/>
                <w:szCs w:val="22"/>
                <w:lang w:val="bg-BG" w:eastAsia="en-GB"/>
              </w:rPr>
              <w:t>но (вж. точка 4.3).</w:t>
            </w:r>
          </w:p>
        </w:tc>
      </w:tr>
      <w:tr w:rsidR="00E7615D" w:rsidRPr="0022685C" w14:paraId="0C57C1D0" w14:textId="77777777" w:rsidTr="006B1C5F">
        <w:trPr>
          <w:cantSplit/>
          <w:trHeight w:val="20"/>
        </w:trPr>
        <w:tc>
          <w:tcPr>
            <w:tcW w:w="9907" w:type="dxa"/>
            <w:gridSpan w:val="3"/>
            <w:shd w:val="clear" w:color="auto" w:fill="auto"/>
          </w:tcPr>
          <w:p w14:paraId="480BEB89" w14:textId="77777777" w:rsidR="00E7615D" w:rsidRPr="0022685C" w:rsidRDefault="001C78B4" w:rsidP="002E29AC">
            <w:pPr>
              <w:pStyle w:val="Default"/>
              <w:rPr>
                <w:sz w:val="22"/>
                <w:szCs w:val="22"/>
                <w:lang w:val="bg-BG"/>
              </w:rPr>
            </w:pPr>
            <w:r w:rsidRPr="0022685C">
              <w:rPr>
                <w:i/>
                <w:iCs/>
                <w:sz w:val="22"/>
                <w:szCs w:val="22"/>
                <w:lang w:val="bg-BG"/>
              </w:rPr>
              <w:t>Антиаритмици</w:t>
            </w:r>
          </w:p>
        </w:tc>
      </w:tr>
      <w:tr w:rsidR="00C4018F" w:rsidRPr="007E39F6" w14:paraId="3F3B9A1A" w14:textId="77777777" w:rsidTr="006B1C5F">
        <w:trPr>
          <w:cantSplit/>
          <w:trHeight w:val="20"/>
        </w:trPr>
        <w:tc>
          <w:tcPr>
            <w:tcW w:w="2795" w:type="dxa"/>
            <w:shd w:val="clear" w:color="auto" w:fill="auto"/>
          </w:tcPr>
          <w:p w14:paraId="1DB2F047" w14:textId="77777777" w:rsidR="00305611" w:rsidRPr="0022685C" w:rsidRDefault="00305611" w:rsidP="002E29AC">
            <w:pPr>
              <w:spacing w:line="240" w:lineRule="auto"/>
              <w:rPr>
                <w:szCs w:val="22"/>
                <w:lang w:val="bg-BG"/>
              </w:rPr>
            </w:pPr>
            <w:r w:rsidRPr="0022685C">
              <w:rPr>
                <w:szCs w:val="22"/>
                <w:lang w:val="bg-BG"/>
              </w:rPr>
              <w:t xml:space="preserve">Амиодарон, </w:t>
            </w:r>
          </w:p>
          <w:p w14:paraId="74B8919B" w14:textId="77777777" w:rsidR="00C4018F" w:rsidRPr="0022685C" w:rsidRDefault="00305611" w:rsidP="002E29AC">
            <w:pPr>
              <w:spacing w:line="240" w:lineRule="auto"/>
              <w:rPr>
                <w:szCs w:val="22"/>
                <w:lang w:val="bg-BG"/>
              </w:rPr>
            </w:pPr>
            <w:r w:rsidRPr="0022685C">
              <w:rPr>
                <w:szCs w:val="22"/>
                <w:lang w:val="bg-BG"/>
              </w:rPr>
              <w:t>Дронедарон</w:t>
            </w:r>
          </w:p>
        </w:tc>
        <w:tc>
          <w:tcPr>
            <w:tcW w:w="3709" w:type="dxa"/>
            <w:shd w:val="clear" w:color="auto" w:fill="auto"/>
          </w:tcPr>
          <w:p w14:paraId="67B6E1E4" w14:textId="77777777" w:rsidR="00305611" w:rsidRPr="0022685C" w:rsidRDefault="00A50808" w:rsidP="002E29AC">
            <w:pPr>
              <w:spacing w:line="240" w:lineRule="auto"/>
              <w:rPr>
                <w:szCs w:val="22"/>
                <w:lang w:val="bg-BG"/>
              </w:rPr>
            </w:pPr>
            <w:r w:rsidRPr="0022685C">
              <w:rPr>
                <w:szCs w:val="22"/>
                <w:lang w:val="bg-BG"/>
              </w:rPr>
              <w:t>Амиодарон, Д</w:t>
            </w:r>
            <w:r w:rsidR="00305611" w:rsidRPr="0022685C">
              <w:rPr>
                <w:szCs w:val="22"/>
                <w:lang w:val="bg-BG"/>
              </w:rPr>
              <w:t>ронедарон:</w:t>
            </w:r>
          </w:p>
          <w:p w14:paraId="6E04C7F5" w14:textId="77777777" w:rsidR="00C4018F" w:rsidRPr="0022685C" w:rsidRDefault="00305611" w:rsidP="002E29AC">
            <w:pPr>
              <w:spacing w:line="240" w:lineRule="auto"/>
              <w:rPr>
                <w:rFonts w:eastAsia="SimSun"/>
                <w:szCs w:val="22"/>
                <w:lang w:val="bg-BG" w:eastAsia="en-GB"/>
              </w:rPr>
            </w:pPr>
            <w:r w:rsidRPr="0022685C">
              <w:rPr>
                <w:szCs w:val="22"/>
                <w:lang w:val="bg-BG"/>
              </w:rPr>
              <w:t xml:space="preserve">Концентрациите може да бъдат повишени, поради инхибирането на CYP3A4 от </w:t>
            </w:r>
            <w:r w:rsidRPr="0022685C">
              <w:rPr>
                <w:rFonts w:eastAsia="SimSun"/>
                <w:szCs w:val="22"/>
                <w:lang w:val="bg-BG" w:eastAsia="en-GB"/>
              </w:rPr>
              <w:t>лопинавир/ритонавир</w:t>
            </w:r>
            <w:r w:rsidRPr="0022685C">
              <w:rPr>
                <w:szCs w:val="22"/>
                <w:lang w:val="bg-BG"/>
              </w:rPr>
              <w:t>.</w:t>
            </w:r>
          </w:p>
        </w:tc>
        <w:tc>
          <w:tcPr>
            <w:tcW w:w="3403" w:type="dxa"/>
            <w:shd w:val="clear" w:color="auto" w:fill="auto"/>
          </w:tcPr>
          <w:p w14:paraId="487803EE" w14:textId="157A69D1" w:rsidR="00C4018F" w:rsidRPr="0022685C" w:rsidRDefault="00305611" w:rsidP="002E29AC">
            <w:pPr>
              <w:spacing w:line="240" w:lineRule="auto"/>
              <w:rPr>
                <w:rFonts w:eastAsia="SimSun"/>
                <w:szCs w:val="22"/>
                <w:lang w:val="bg-BG" w:eastAsia="en-GB"/>
              </w:rPr>
            </w:pPr>
            <w:r w:rsidRPr="0022685C">
              <w:rPr>
                <w:szCs w:val="22"/>
                <w:lang w:val="bg-BG"/>
              </w:rPr>
              <w:t xml:space="preserve">Едновременното приложение на </w:t>
            </w:r>
            <w:r w:rsidR="002B000E">
              <w:rPr>
                <w:rFonts w:eastAsia="SimSun"/>
                <w:szCs w:val="22"/>
                <w:lang w:val="bg-BG" w:eastAsia="en-GB"/>
              </w:rPr>
              <w:t>Л</w:t>
            </w:r>
            <w:r w:rsidRPr="0022685C">
              <w:rPr>
                <w:rFonts w:eastAsia="SimSun"/>
                <w:szCs w:val="22"/>
                <w:lang w:val="bg-BG" w:eastAsia="en-GB"/>
              </w:rPr>
              <w:t>опинавир/</w:t>
            </w:r>
            <w:r w:rsidR="002B000E">
              <w:rPr>
                <w:rFonts w:eastAsia="SimSun"/>
                <w:szCs w:val="22"/>
                <w:lang w:val="bg-BG" w:eastAsia="en-GB"/>
              </w:rPr>
              <w:t>Р</w:t>
            </w:r>
            <w:r w:rsidRPr="0022685C">
              <w:rPr>
                <w:rFonts w:eastAsia="SimSun"/>
                <w:szCs w:val="22"/>
                <w:lang w:val="bg-BG" w:eastAsia="en-GB"/>
              </w:rPr>
              <w:t>итонавир</w:t>
            </w:r>
            <w:r w:rsidRPr="0022685C">
              <w:rPr>
                <w:szCs w:val="22"/>
                <w:lang w:val="bg-BG"/>
              </w:rPr>
              <w:t xml:space="preserve"> </w:t>
            </w:r>
            <w:r w:rsidR="005C12C0">
              <w:rPr>
                <w:rFonts w:eastAsia="SimSun"/>
                <w:bCs/>
                <w:szCs w:val="22"/>
                <w:lang w:eastAsia="en-GB"/>
              </w:rPr>
              <w:t>Viatris</w:t>
            </w:r>
            <w:r w:rsidR="002B000E" w:rsidRPr="002B000E">
              <w:rPr>
                <w:rFonts w:eastAsia="SimSun"/>
                <w:szCs w:val="22"/>
                <w:lang w:val="bg-BG" w:eastAsia="en-GB"/>
              </w:rPr>
              <w:t xml:space="preserve"> </w:t>
            </w:r>
            <w:r w:rsidRPr="0022685C">
              <w:rPr>
                <w:szCs w:val="22"/>
                <w:lang w:val="bg-BG"/>
              </w:rPr>
              <w:t>и амиодарон или дронедарон е противопоказано (вж. точка 4.3), тъй като съществува повишен риск от аритмии и други сериозни реакции.</w:t>
            </w:r>
          </w:p>
        </w:tc>
      </w:tr>
      <w:tr w:rsidR="00E7615D" w:rsidRPr="007E39F6" w14:paraId="30D2628D" w14:textId="77777777" w:rsidTr="006B1C5F">
        <w:trPr>
          <w:cantSplit/>
          <w:trHeight w:val="20"/>
        </w:trPr>
        <w:tc>
          <w:tcPr>
            <w:tcW w:w="2795" w:type="dxa"/>
            <w:shd w:val="clear" w:color="auto" w:fill="auto"/>
          </w:tcPr>
          <w:p w14:paraId="6C93ACB6" w14:textId="77777777" w:rsidR="00E7615D" w:rsidRPr="0022685C" w:rsidRDefault="001C78B4" w:rsidP="002E29AC">
            <w:pPr>
              <w:spacing w:line="240" w:lineRule="auto"/>
              <w:rPr>
                <w:szCs w:val="22"/>
                <w:lang w:val="bg-BG"/>
              </w:rPr>
            </w:pPr>
            <w:r w:rsidRPr="0022685C">
              <w:rPr>
                <w:szCs w:val="22"/>
                <w:lang w:val="bg-BG"/>
              </w:rPr>
              <w:t>Дигоксин</w:t>
            </w:r>
          </w:p>
        </w:tc>
        <w:tc>
          <w:tcPr>
            <w:tcW w:w="3709" w:type="dxa"/>
            <w:shd w:val="clear" w:color="auto" w:fill="auto"/>
          </w:tcPr>
          <w:p w14:paraId="7855B714" w14:textId="77777777" w:rsidR="001C78B4" w:rsidRPr="0022685C" w:rsidRDefault="001C78B4" w:rsidP="002E29AC">
            <w:pPr>
              <w:spacing w:line="240" w:lineRule="auto"/>
              <w:rPr>
                <w:rFonts w:eastAsia="SimSun"/>
                <w:szCs w:val="22"/>
                <w:lang w:val="bg-BG" w:eastAsia="en-GB"/>
              </w:rPr>
            </w:pPr>
            <w:r w:rsidRPr="0022685C">
              <w:rPr>
                <w:rFonts w:eastAsia="SimSun"/>
                <w:szCs w:val="22"/>
                <w:lang w:val="bg-BG" w:eastAsia="en-GB"/>
              </w:rPr>
              <w:t>Дигоксин:</w:t>
            </w:r>
          </w:p>
          <w:p w14:paraId="0B5D68F0" w14:textId="77777777" w:rsidR="00E7615D" w:rsidRPr="0022685C" w:rsidRDefault="009E3613" w:rsidP="002E29AC">
            <w:pPr>
              <w:spacing w:line="240" w:lineRule="auto"/>
              <w:rPr>
                <w:szCs w:val="22"/>
                <w:lang w:val="bg-BG"/>
              </w:rPr>
            </w:pPr>
            <w:r w:rsidRPr="0022685C">
              <w:rPr>
                <w:rFonts w:eastAsia="SimSun"/>
                <w:szCs w:val="22"/>
                <w:lang w:val="bg-BG" w:eastAsia="en-GB"/>
              </w:rPr>
              <w:t>К</w:t>
            </w:r>
            <w:r w:rsidR="001C78B4" w:rsidRPr="0022685C">
              <w:rPr>
                <w:rFonts w:eastAsia="SimSun"/>
                <w:szCs w:val="22"/>
                <w:lang w:val="bg-BG" w:eastAsia="en-GB"/>
              </w:rPr>
              <w:t>онцентрации</w:t>
            </w:r>
            <w:r w:rsidRPr="0022685C">
              <w:rPr>
                <w:rFonts w:eastAsia="SimSun"/>
                <w:szCs w:val="22"/>
                <w:lang w:val="bg-BG" w:eastAsia="en-GB"/>
              </w:rPr>
              <w:t>те в плазмата</w:t>
            </w:r>
            <w:r w:rsidR="00501504" w:rsidRPr="0022685C">
              <w:rPr>
                <w:rFonts w:eastAsia="SimSun"/>
                <w:szCs w:val="22"/>
                <w:lang w:val="bg-BG" w:eastAsia="en-GB"/>
              </w:rPr>
              <w:t xml:space="preserve"> </w:t>
            </w:r>
            <w:r w:rsidR="001C78B4" w:rsidRPr="0022685C">
              <w:rPr>
                <w:rFonts w:eastAsia="SimSun"/>
                <w:szCs w:val="22"/>
                <w:lang w:val="bg-BG" w:eastAsia="en-GB"/>
              </w:rPr>
              <w:t>може да бъдат повишени,</w:t>
            </w:r>
            <w:r w:rsidR="00501504" w:rsidRPr="0022685C">
              <w:rPr>
                <w:rFonts w:eastAsia="SimSun"/>
                <w:szCs w:val="22"/>
                <w:lang w:val="bg-BG" w:eastAsia="en-GB"/>
              </w:rPr>
              <w:t xml:space="preserve"> </w:t>
            </w:r>
            <w:r w:rsidR="001C78B4" w:rsidRPr="0022685C">
              <w:rPr>
                <w:rFonts w:eastAsia="SimSun"/>
                <w:szCs w:val="22"/>
                <w:lang w:val="bg-BG" w:eastAsia="en-GB"/>
              </w:rPr>
              <w:t>поради инхибирането на</w:t>
            </w:r>
            <w:r w:rsidR="00501504" w:rsidRPr="0022685C">
              <w:rPr>
                <w:rFonts w:eastAsia="SimSun"/>
                <w:szCs w:val="22"/>
                <w:lang w:val="bg-BG" w:eastAsia="en-GB"/>
              </w:rPr>
              <w:t xml:space="preserve"> </w:t>
            </w:r>
            <w:r w:rsidR="001C78B4" w:rsidRPr="0022685C">
              <w:rPr>
                <w:rFonts w:eastAsia="SimSun"/>
                <w:szCs w:val="22"/>
                <w:lang w:val="bg-BG" w:eastAsia="en-GB"/>
              </w:rPr>
              <w:t>P</w:t>
            </w:r>
            <w:r w:rsidR="00F82986" w:rsidRPr="0022685C">
              <w:rPr>
                <w:rFonts w:eastAsia="SimSun"/>
                <w:szCs w:val="22"/>
                <w:lang w:val="bg-BG" w:eastAsia="en-GB"/>
              </w:rPr>
              <w:noBreakHyphen/>
            </w:r>
            <w:r w:rsidR="001C78B4" w:rsidRPr="0022685C">
              <w:rPr>
                <w:rFonts w:eastAsia="SimSun"/>
                <w:szCs w:val="22"/>
                <w:lang w:val="bg-BG" w:eastAsia="en-GB"/>
              </w:rPr>
              <w:t>гликопротеин от лопинавир/ритонавир.</w:t>
            </w:r>
            <w:r w:rsidR="0080099F" w:rsidRPr="0022685C">
              <w:rPr>
                <w:rFonts w:eastAsia="SimSun"/>
                <w:szCs w:val="22"/>
                <w:lang w:val="bg-BG" w:eastAsia="en-GB"/>
              </w:rPr>
              <w:t xml:space="preserve"> </w:t>
            </w:r>
            <w:r w:rsidR="001C78B4" w:rsidRPr="0022685C">
              <w:rPr>
                <w:rFonts w:eastAsia="SimSun"/>
                <w:szCs w:val="22"/>
                <w:lang w:val="bg-BG" w:eastAsia="en-GB"/>
              </w:rPr>
              <w:t xml:space="preserve">Повишените </w:t>
            </w:r>
            <w:r w:rsidRPr="0022685C">
              <w:rPr>
                <w:rFonts w:eastAsia="SimSun"/>
                <w:szCs w:val="22"/>
                <w:lang w:val="bg-BG" w:eastAsia="en-GB"/>
              </w:rPr>
              <w:t>стойности</w:t>
            </w:r>
            <w:r w:rsidR="001C78B4" w:rsidRPr="0022685C">
              <w:rPr>
                <w:rFonts w:eastAsia="SimSun"/>
                <w:szCs w:val="22"/>
                <w:lang w:val="bg-BG" w:eastAsia="en-GB"/>
              </w:rPr>
              <w:t xml:space="preserve"> на дигоксин</w:t>
            </w:r>
            <w:r w:rsidR="0080099F" w:rsidRPr="0022685C">
              <w:rPr>
                <w:rFonts w:eastAsia="SimSun"/>
                <w:szCs w:val="22"/>
                <w:lang w:val="bg-BG" w:eastAsia="en-GB"/>
              </w:rPr>
              <w:t xml:space="preserve"> </w:t>
            </w:r>
            <w:r w:rsidR="001C78B4" w:rsidRPr="0022685C">
              <w:rPr>
                <w:szCs w:val="22"/>
                <w:lang w:val="bg-BG"/>
              </w:rPr>
              <w:t>може да намалеят с времето, поради индуциране на Pgp.</w:t>
            </w:r>
          </w:p>
        </w:tc>
        <w:tc>
          <w:tcPr>
            <w:tcW w:w="3403" w:type="dxa"/>
            <w:shd w:val="clear" w:color="auto" w:fill="auto"/>
          </w:tcPr>
          <w:p w14:paraId="198F7D9B" w14:textId="1142FEA1" w:rsidR="001C78B4" w:rsidRPr="0022685C" w:rsidRDefault="001C78B4" w:rsidP="002E29AC">
            <w:pPr>
              <w:spacing w:line="240" w:lineRule="auto"/>
              <w:rPr>
                <w:szCs w:val="22"/>
                <w:lang w:val="bg-BG"/>
              </w:rPr>
            </w:pPr>
            <w:r w:rsidRPr="0022685C">
              <w:rPr>
                <w:rFonts w:eastAsia="SimSun"/>
                <w:szCs w:val="22"/>
                <w:lang w:val="bg-BG" w:eastAsia="en-GB"/>
              </w:rPr>
              <w:t>Препоръчва се повишено</w:t>
            </w:r>
            <w:r w:rsidR="00501504" w:rsidRPr="0022685C">
              <w:rPr>
                <w:rFonts w:eastAsia="SimSun"/>
                <w:szCs w:val="22"/>
                <w:lang w:val="bg-BG" w:eastAsia="en-GB"/>
              </w:rPr>
              <w:t xml:space="preserve"> </w:t>
            </w:r>
            <w:r w:rsidRPr="0022685C">
              <w:rPr>
                <w:rFonts w:eastAsia="SimSun"/>
                <w:szCs w:val="22"/>
                <w:lang w:val="bg-BG" w:eastAsia="en-GB"/>
              </w:rPr>
              <w:t>внимание и терапевтично</w:t>
            </w:r>
            <w:r w:rsidR="00501504" w:rsidRPr="0022685C">
              <w:rPr>
                <w:rFonts w:eastAsia="SimSun"/>
                <w:szCs w:val="22"/>
                <w:lang w:val="bg-BG" w:eastAsia="en-GB"/>
              </w:rPr>
              <w:t xml:space="preserve"> </w:t>
            </w:r>
            <w:r w:rsidRPr="0022685C">
              <w:rPr>
                <w:rFonts w:eastAsia="SimSun"/>
                <w:szCs w:val="22"/>
                <w:lang w:val="bg-BG" w:eastAsia="en-GB"/>
              </w:rPr>
              <w:t>лекарствено проследяване на</w:t>
            </w:r>
            <w:r w:rsidR="00501504" w:rsidRPr="0022685C">
              <w:rPr>
                <w:rFonts w:eastAsia="SimSun"/>
                <w:szCs w:val="22"/>
                <w:lang w:val="bg-BG" w:eastAsia="en-GB"/>
              </w:rPr>
              <w:t xml:space="preserve"> </w:t>
            </w:r>
            <w:r w:rsidRPr="0022685C">
              <w:rPr>
                <w:rFonts w:eastAsia="SimSun"/>
                <w:szCs w:val="22"/>
                <w:lang w:val="bg-BG" w:eastAsia="en-GB"/>
              </w:rPr>
              <w:t>концентрациите на дигоксин,</w:t>
            </w:r>
            <w:r w:rsidR="00501504" w:rsidRPr="0022685C">
              <w:rPr>
                <w:rFonts w:eastAsia="SimSun"/>
                <w:szCs w:val="22"/>
                <w:lang w:val="bg-BG" w:eastAsia="en-GB"/>
              </w:rPr>
              <w:t xml:space="preserve"> </w:t>
            </w:r>
            <w:r w:rsidRPr="0022685C">
              <w:rPr>
                <w:rFonts w:eastAsia="SimSun"/>
                <w:szCs w:val="22"/>
                <w:lang w:val="bg-BG" w:eastAsia="en-GB"/>
              </w:rPr>
              <w:t>когато това е възможно, при</w:t>
            </w:r>
            <w:r w:rsidR="00501504" w:rsidRPr="0022685C">
              <w:rPr>
                <w:rFonts w:eastAsia="SimSun"/>
                <w:szCs w:val="22"/>
                <w:lang w:val="bg-BG" w:eastAsia="en-GB"/>
              </w:rPr>
              <w:t xml:space="preserve"> </w:t>
            </w:r>
            <w:r w:rsidRPr="0022685C">
              <w:rPr>
                <w:rFonts w:eastAsia="SimSun"/>
                <w:szCs w:val="22"/>
                <w:lang w:val="bg-BG" w:eastAsia="en-GB"/>
              </w:rPr>
              <w:t xml:space="preserve">едновременно </w:t>
            </w:r>
            <w:r w:rsidR="00CE1D3B">
              <w:rPr>
                <w:rFonts w:eastAsia="SimSun"/>
                <w:szCs w:val="22"/>
                <w:lang w:val="bg-BG" w:eastAsia="en-GB"/>
              </w:rPr>
              <w:t>приложение</w:t>
            </w:r>
            <w:r w:rsidR="00CE1D3B" w:rsidRPr="0022685C">
              <w:rPr>
                <w:rFonts w:eastAsia="SimSun"/>
                <w:szCs w:val="22"/>
                <w:lang w:val="bg-BG" w:eastAsia="en-GB"/>
              </w:rPr>
              <w:t xml:space="preserve"> </w:t>
            </w:r>
            <w:r w:rsidRPr="0022685C">
              <w:rPr>
                <w:rFonts w:eastAsia="SimSun"/>
                <w:szCs w:val="22"/>
                <w:lang w:val="bg-BG" w:eastAsia="en-GB"/>
              </w:rPr>
              <w:t>на</w:t>
            </w:r>
            <w:r w:rsidR="00501504" w:rsidRPr="0022685C">
              <w:rPr>
                <w:szCs w:val="22"/>
                <w:lang w:val="bg-BG"/>
              </w:rPr>
              <w:t xml:space="preserve"> </w:t>
            </w:r>
            <w:r w:rsidR="002B000E">
              <w:rPr>
                <w:szCs w:val="22"/>
                <w:lang w:val="bg-BG"/>
              </w:rPr>
              <w:t>Л</w:t>
            </w:r>
            <w:r w:rsidRPr="0022685C">
              <w:rPr>
                <w:szCs w:val="22"/>
                <w:lang w:val="bg-BG"/>
              </w:rPr>
              <w:t>опинавир/</w:t>
            </w:r>
            <w:r w:rsidR="002B000E">
              <w:rPr>
                <w:szCs w:val="22"/>
                <w:lang w:val="bg-BG"/>
              </w:rPr>
              <w:t>Р</w:t>
            </w:r>
            <w:r w:rsidRPr="0022685C">
              <w:rPr>
                <w:szCs w:val="22"/>
                <w:lang w:val="bg-BG"/>
              </w:rPr>
              <w:t xml:space="preserve">итонавир </w:t>
            </w:r>
            <w:r w:rsidR="005C12C0">
              <w:rPr>
                <w:rFonts w:eastAsia="SimSun"/>
                <w:bCs/>
                <w:szCs w:val="22"/>
                <w:lang w:eastAsia="en-GB"/>
              </w:rPr>
              <w:t>Viatris</w:t>
            </w:r>
            <w:r w:rsidR="002B000E" w:rsidRPr="002B000E">
              <w:rPr>
                <w:rFonts w:eastAsia="SimSun"/>
                <w:szCs w:val="22"/>
                <w:lang w:val="bg-BG" w:eastAsia="en-GB"/>
              </w:rPr>
              <w:t xml:space="preserve"> </w:t>
            </w:r>
            <w:r w:rsidRPr="0022685C">
              <w:rPr>
                <w:szCs w:val="22"/>
                <w:lang w:val="bg-BG"/>
              </w:rPr>
              <w:t>и дигоксин.</w:t>
            </w:r>
            <w:r w:rsidR="0080099F" w:rsidRPr="0022685C">
              <w:rPr>
                <w:szCs w:val="22"/>
                <w:lang w:val="bg-BG"/>
              </w:rPr>
              <w:t xml:space="preserve"> </w:t>
            </w:r>
            <w:r w:rsidRPr="0022685C">
              <w:rPr>
                <w:rFonts w:eastAsia="SimSun"/>
                <w:szCs w:val="22"/>
                <w:lang w:val="bg-BG" w:eastAsia="en-GB"/>
              </w:rPr>
              <w:t>Необходимо е особено</w:t>
            </w:r>
            <w:r w:rsidR="009E3613" w:rsidRPr="0022685C">
              <w:rPr>
                <w:rFonts w:eastAsia="SimSun"/>
                <w:szCs w:val="22"/>
                <w:lang w:val="bg-BG" w:eastAsia="en-GB"/>
              </w:rPr>
              <w:t xml:space="preserve"> </w:t>
            </w:r>
            <w:r w:rsidRPr="0022685C">
              <w:rPr>
                <w:rFonts w:eastAsia="SimSun"/>
                <w:szCs w:val="22"/>
                <w:lang w:val="bg-BG" w:eastAsia="en-GB"/>
              </w:rPr>
              <w:t>внимание при предписване на</w:t>
            </w:r>
            <w:r w:rsidR="0080099F" w:rsidRPr="0022685C">
              <w:rPr>
                <w:rFonts w:eastAsia="SimSun"/>
                <w:szCs w:val="22"/>
                <w:lang w:val="bg-BG" w:eastAsia="en-GB"/>
              </w:rPr>
              <w:t xml:space="preserve"> </w:t>
            </w:r>
            <w:r w:rsidR="002B000E">
              <w:rPr>
                <w:rFonts w:eastAsia="SimSun"/>
                <w:szCs w:val="22"/>
                <w:lang w:val="bg-BG" w:eastAsia="en-GB"/>
              </w:rPr>
              <w:t>Л</w:t>
            </w:r>
            <w:r w:rsidRPr="0022685C">
              <w:rPr>
                <w:rFonts w:eastAsia="SimSun"/>
                <w:szCs w:val="22"/>
                <w:lang w:val="bg-BG" w:eastAsia="en-GB"/>
              </w:rPr>
              <w:t>опинавир/</w:t>
            </w:r>
            <w:r w:rsidR="002B000E">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002B000E" w:rsidRPr="002B000E">
              <w:rPr>
                <w:rFonts w:eastAsia="SimSun"/>
                <w:szCs w:val="22"/>
                <w:lang w:val="bg-BG" w:eastAsia="en-GB"/>
              </w:rPr>
              <w:t xml:space="preserve"> </w:t>
            </w:r>
            <w:r w:rsidRPr="0022685C">
              <w:rPr>
                <w:rFonts w:eastAsia="SimSun"/>
                <w:szCs w:val="22"/>
                <w:lang w:val="bg-BG" w:eastAsia="en-GB"/>
              </w:rPr>
              <w:t>при пациенти на</w:t>
            </w:r>
            <w:r w:rsidR="009E3613" w:rsidRPr="0022685C">
              <w:rPr>
                <w:rFonts w:eastAsia="SimSun"/>
                <w:szCs w:val="22"/>
                <w:lang w:val="bg-BG" w:eastAsia="en-GB"/>
              </w:rPr>
              <w:t xml:space="preserve"> </w:t>
            </w:r>
            <w:r w:rsidRPr="0022685C">
              <w:rPr>
                <w:rFonts w:eastAsia="SimSun"/>
                <w:szCs w:val="22"/>
                <w:lang w:val="bg-BG" w:eastAsia="en-GB"/>
              </w:rPr>
              <w:t xml:space="preserve">лечение с </w:t>
            </w:r>
            <w:r w:rsidR="00DB6190" w:rsidRPr="0022685C">
              <w:rPr>
                <w:rFonts w:eastAsia="SimSun"/>
                <w:szCs w:val="22"/>
                <w:lang w:val="bg-BG" w:eastAsia="en-GB"/>
              </w:rPr>
              <w:t>д</w:t>
            </w:r>
            <w:r w:rsidRPr="0022685C">
              <w:rPr>
                <w:rFonts w:eastAsia="SimSun"/>
                <w:szCs w:val="22"/>
                <w:lang w:val="bg-BG" w:eastAsia="en-GB"/>
              </w:rPr>
              <w:t>игоксин, тъй като</w:t>
            </w:r>
            <w:r w:rsidR="009E3613" w:rsidRPr="0022685C">
              <w:rPr>
                <w:rFonts w:eastAsia="SimSun"/>
                <w:szCs w:val="22"/>
                <w:lang w:val="bg-BG" w:eastAsia="en-GB"/>
              </w:rPr>
              <w:t xml:space="preserve"> </w:t>
            </w:r>
            <w:r w:rsidRPr="0022685C">
              <w:rPr>
                <w:rFonts w:eastAsia="SimSun"/>
                <w:szCs w:val="22"/>
                <w:lang w:val="bg-BG" w:eastAsia="en-GB"/>
              </w:rPr>
              <w:t>силният инхибиращ ефект на</w:t>
            </w:r>
            <w:r w:rsidR="00501504" w:rsidRPr="0022685C">
              <w:rPr>
                <w:rFonts w:eastAsia="SimSun"/>
                <w:szCs w:val="22"/>
                <w:lang w:val="bg-BG" w:eastAsia="en-GB"/>
              </w:rPr>
              <w:t xml:space="preserve"> </w:t>
            </w:r>
            <w:r w:rsidRPr="0022685C">
              <w:rPr>
                <w:rFonts w:eastAsia="SimSun"/>
                <w:szCs w:val="22"/>
                <w:lang w:val="bg-BG" w:eastAsia="en-GB"/>
              </w:rPr>
              <w:t>ритонавир върху Pgp се</w:t>
            </w:r>
            <w:r w:rsidR="00501504" w:rsidRPr="0022685C">
              <w:rPr>
                <w:rFonts w:eastAsia="SimSun"/>
                <w:szCs w:val="22"/>
                <w:lang w:val="bg-BG" w:eastAsia="en-GB"/>
              </w:rPr>
              <w:t xml:space="preserve"> </w:t>
            </w:r>
            <w:r w:rsidRPr="0022685C">
              <w:rPr>
                <w:rFonts w:eastAsia="SimSun"/>
                <w:szCs w:val="22"/>
                <w:lang w:val="bg-BG" w:eastAsia="en-GB"/>
              </w:rPr>
              <w:t>очаква да доведе до</w:t>
            </w:r>
            <w:r w:rsidR="00501504" w:rsidRPr="0022685C">
              <w:rPr>
                <w:rFonts w:eastAsia="SimSun"/>
                <w:szCs w:val="22"/>
                <w:lang w:val="bg-BG" w:eastAsia="en-GB"/>
              </w:rPr>
              <w:t xml:space="preserve"> </w:t>
            </w:r>
            <w:r w:rsidRPr="0022685C">
              <w:rPr>
                <w:rFonts w:eastAsia="SimSun"/>
                <w:szCs w:val="22"/>
                <w:lang w:val="bg-BG" w:eastAsia="en-GB"/>
              </w:rPr>
              <w:t>значително повишение на</w:t>
            </w:r>
            <w:r w:rsidR="009E3613" w:rsidRPr="0022685C">
              <w:rPr>
                <w:rFonts w:eastAsia="SimSun"/>
                <w:szCs w:val="22"/>
                <w:lang w:val="bg-BG" w:eastAsia="en-GB"/>
              </w:rPr>
              <w:t xml:space="preserve"> стойностите</w:t>
            </w:r>
            <w:r w:rsidRPr="0022685C">
              <w:rPr>
                <w:rFonts w:eastAsia="SimSun"/>
                <w:szCs w:val="22"/>
                <w:lang w:val="bg-BG" w:eastAsia="en-GB"/>
              </w:rPr>
              <w:t xml:space="preserve"> на дигоксин.</w:t>
            </w:r>
            <w:r w:rsidR="00501504" w:rsidRPr="0022685C">
              <w:rPr>
                <w:rFonts w:eastAsia="SimSun"/>
                <w:szCs w:val="22"/>
                <w:lang w:val="bg-BG" w:eastAsia="en-GB"/>
              </w:rPr>
              <w:t xml:space="preserve"> </w:t>
            </w:r>
            <w:r w:rsidRPr="0022685C">
              <w:rPr>
                <w:rFonts w:eastAsia="SimSun"/>
                <w:szCs w:val="22"/>
                <w:lang w:val="bg-BG" w:eastAsia="en-GB"/>
              </w:rPr>
              <w:t>Започването на лечение с</w:t>
            </w:r>
            <w:r w:rsidR="00501504" w:rsidRPr="0022685C">
              <w:rPr>
                <w:rFonts w:eastAsia="SimSun"/>
                <w:szCs w:val="22"/>
                <w:lang w:val="bg-BG" w:eastAsia="en-GB"/>
              </w:rPr>
              <w:t xml:space="preserve"> </w:t>
            </w:r>
            <w:r w:rsidRPr="0022685C">
              <w:rPr>
                <w:rFonts w:eastAsia="SimSun"/>
                <w:szCs w:val="22"/>
                <w:lang w:val="bg-BG" w:eastAsia="en-GB"/>
              </w:rPr>
              <w:t>дигоксин при пациенти, вече</w:t>
            </w:r>
            <w:r w:rsidR="00501504" w:rsidRPr="0022685C">
              <w:rPr>
                <w:rFonts w:eastAsia="SimSun"/>
                <w:szCs w:val="22"/>
                <w:lang w:val="bg-BG" w:eastAsia="en-GB"/>
              </w:rPr>
              <w:t xml:space="preserve"> </w:t>
            </w:r>
            <w:r w:rsidRPr="0022685C">
              <w:rPr>
                <w:rFonts w:eastAsia="SimSun"/>
                <w:szCs w:val="22"/>
                <w:lang w:val="bg-BG" w:eastAsia="en-GB"/>
              </w:rPr>
              <w:t xml:space="preserve">приемащи </w:t>
            </w:r>
            <w:r w:rsidR="002B000E">
              <w:rPr>
                <w:rFonts w:eastAsia="SimSun"/>
                <w:szCs w:val="22"/>
                <w:lang w:val="bg-BG" w:eastAsia="en-GB"/>
              </w:rPr>
              <w:t>Л</w:t>
            </w:r>
            <w:r w:rsidRPr="0022685C">
              <w:rPr>
                <w:rFonts w:eastAsia="SimSun"/>
                <w:szCs w:val="22"/>
                <w:lang w:val="bg-BG" w:eastAsia="en-GB"/>
              </w:rPr>
              <w:t>опинавир/</w:t>
            </w:r>
            <w:r w:rsidR="002B000E">
              <w:rPr>
                <w:rFonts w:eastAsia="SimSun"/>
                <w:szCs w:val="22"/>
                <w:lang w:val="bg-BG" w:eastAsia="en-GB"/>
              </w:rPr>
              <w:t>Р</w:t>
            </w:r>
            <w:r w:rsidRPr="0022685C">
              <w:rPr>
                <w:rFonts w:eastAsia="SimSun"/>
                <w:szCs w:val="22"/>
                <w:lang w:val="bg-BG" w:eastAsia="en-GB"/>
              </w:rPr>
              <w:t>итонавир</w:t>
            </w:r>
            <w:r w:rsidR="002B000E">
              <w:rPr>
                <w:rFonts w:eastAsia="SimSun"/>
                <w:szCs w:val="22"/>
                <w:lang w:val="bg-BG" w:eastAsia="en-GB"/>
              </w:rPr>
              <w:t xml:space="preserve"> </w:t>
            </w:r>
            <w:r w:rsidR="005C12C0">
              <w:rPr>
                <w:rFonts w:eastAsia="SimSun"/>
                <w:bCs/>
                <w:szCs w:val="22"/>
                <w:lang w:eastAsia="en-GB"/>
              </w:rPr>
              <w:t>Viatris</w:t>
            </w:r>
            <w:r w:rsidRPr="0022685C">
              <w:rPr>
                <w:rFonts w:eastAsia="SimSun"/>
                <w:szCs w:val="22"/>
                <w:lang w:val="bg-BG" w:eastAsia="en-GB"/>
              </w:rPr>
              <w:t>,</w:t>
            </w:r>
            <w:r w:rsidR="009E3613" w:rsidRPr="0022685C">
              <w:rPr>
                <w:rFonts w:eastAsia="SimSun"/>
                <w:szCs w:val="22"/>
                <w:lang w:val="bg-BG" w:eastAsia="en-GB"/>
              </w:rPr>
              <w:t xml:space="preserve"> </w:t>
            </w:r>
            <w:r w:rsidRPr="0022685C">
              <w:rPr>
                <w:rFonts w:eastAsia="SimSun"/>
                <w:szCs w:val="22"/>
                <w:lang w:val="bg-BG" w:eastAsia="en-GB"/>
              </w:rPr>
              <w:t>обикновено води до по-ниско</w:t>
            </w:r>
            <w:r w:rsidR="009E3613" w:rsidRPr="0022685C">
              <w:rPr>
                <w:rFonts w:eastAsia="SimSun"/>
                <w:szCs w:val="22"/>
                <w:lang w:val="bg-BG" w:eastAsia="en-GB"/>
              </w:rPr>
              <w:t xml:space="preserve"> </w:t>
            </w:r>
            <w:r w:rsidRPr="0022685C">
              <w:rPr>
                <w:rFonts w:eastAsia="SimSun"/>
                <w:szCs w:val="22"/>
                <w:lang w:val="bg-BG" w:eastAsia="en-GB"/>
              </w:rPr>
              <w:t>от очакваното повишение на</w:t>
            </w:r>
            <w:r w:rsidR="009E3613" w:rsidRPr="0022685C">
              <w:rPr>
                <w:rFonts w:eastAsia="SimSun"/>
                <w:szCs w:val="22"/>
                <w:lang w:val="bg-BG" w:eastAsia="en-GB"/>
              </w:rPr>
              <w:t xml:space="preserve"> </w:t>
            </w:r>
            <w:r w:rsidRPr="0022685C">
              <w:rPr>
                <w:rFonts w:eastAsia="SimSun"/>
                <w:szCs w:val="22"/>
                <w:lang w:val="bg-BG" w:eastAsia="en-GB"/>
              </w:rPr>
              <w:t>концентрациите на дигоксин.</w:t>
            </w:r>
          </w:p>
        </w:tc>
      </w:tr>
      <w:tr w:rsidR="00E7615D" w:rsidRPr="007E39F6" w14:paraId="7426F165" w14:textId="77777777" w:rsidTr="006B1C5F">
        <w:trPr>
          <w:cantSplit/>
          <w:trHeight w:val="20"/>
        </w:trPr>
        <w:tc>
          <w:tcPr>
            <w:tcW w:w="2795" w:type="dxa"/>
            <w:shd w:val="clear" w:color="auto" w:fill="auto"/>
          </w:tcPr>
          <w:p w14:paraId="121B7A64" w14:textId="77777777" w:rsidR="00E7615D" w:rsidRPr="0022685C" w:rsidRDefault="009E3613" w:rsidP="002E29AC">
            <w:pPr>
              <w:spacing w:line="240" w:lineRule="auto"/>
              <w:rPr>
                <w:szCs w:val="22"/>
                <w:lang w:val="bg-BG"/>
              </w:rPr>
            </w:pPr>
            <w:r w:rsidRPr="0022685C">
              <w:rPr>
                <w:rFonts w:eastAsia="SimSun"/>
                <w:szCs w:val="22"/>
                <w:lang w:val="bg-BG" w:eastAsia="en-GB"/>
              </w:rPr>
              <w:t>Бепридил, системен</w:t>
            </w:r>
            <w:r w:rsidR="00501504" w:rsidRPr="0022685C">
              <w:rPr>
                <w:szCs w:val="22"/>
                <w:lang w:val="bg-BG"/>
              </w:rPr>
              <w:t xml:space="preserve"> </w:t>
            </w:r>
            <w:r w:rsidR="0080099F" w:rsidRPr="0022685C">
              <w:rPr>
                <w:szCs w:val="22"/>
                <w:lang w:val="bg-BG"/>
              </w:rPr>
              <w:t>Л</w:t>
            </w:r>
            <w:r w:rsidRPr="0022685C">
              <w:rPr>
                <w:szCs w:val="22"/>
                <w:lang w:val="bg-BG"/>
              </w:rPr>
              <w:t xml:space="preserve">идокаин и </w:t>
            </w:r>
            <w:r w:rsidR="0080099F" w:rsidRPr="0022685C">
              <w:rPr>
                <w:szCs w:val="22"/>
                <w:lang w:val="bg-BG"/>
              </w:rPr>
              <w:t>Х</w:t>
            </w:r>
            <w:r w:rsidRPr="0022685C">
              <w:rPr>
                <w:szCs w:val="22"/>
                <w:lang w:val="bg-BG"/>
              </w:rPr>
              <w:t>инидин</w:t>
            </w:r>
          </w:p>
        </w:tc>
        <w:tc>
          <w:tcPr>
            <w:tcW w:w="3709" w:type="dxa"/>
            <w:shd w:val="clear" w:color="auto" w:fill="auto"/>
          </w:tcPr>
          <w:p w14:paraId="43330686" w14:textId="77777777" w:rsidR="009E3613" w:rsidRPr="0022685C" w:rsidRDefault="009E3613" w:rsidP="002E29AC">
            <w:pPr>
              <w:spacing w:line="240" w:lineRule="auto"/>
              <w:rPr>
                <w:rFonts w:eastAsia="SimSun"/>
                <w:szCs w:val="22"/>
                <w:lang w:val="bg-BG" w:eastAsia="en-GB"/>
              </w:rPr>
            </w:pPr>
            <w:r w:rsidRPr="0022685C">
              <w:rPr>
                <w:rFonts w:eastAsia="SimSun"/>
                <w:szCs w:val="22"/>
                <w:lang w:val="bg-BG" w:eastAsia="en-GB"/>
              </w:rPr>
              <w:t xml:space="preserve">Бепридил, системен </w:t>
            </w:r>
            <w:r w:rsidR="0080099F" w:rsidRPr="0022685C">
              <w:rPr>
                <w:rFonts w:eastAsia="SimSun"/>
                <w:szCs w:val="22"/>
                <w:lang w:val="bg-BG" w:eastAsia="en-GB"/>
              </w:rPr>
              <w:t>Л</w:t>
            </w:r>
            <w:r w:rsidRPr="0022685C">
              <w:rPr>
                <w:rFonts w:eastAsia="SimSun"/>
                <w:szCs w:val="22"/>
                <w:lang w:val="bg-BG" w:eastAsia="en-GB"/>
              </w:rPr>
              <w:t>идокаин и</w:t>
            </w:r>
            <w:r w:rsidR="00501504" w:rsidRPr="0022685C">
              <w:rPr>
                <w:rFonts w:eastAsia="SimSun"/>
                <w:szCs w:val="22"/>
                <w:lang w:val="bg-BG" w:eastAsia="en-GB"/>
              </w:rPr>
              <w:t xml:space="preserve"> </w:t>
            </w:r>
            <w:r w:rsidR="0080099F" w:rsidRPr="0022685C">
              <w:rPr>
                <w:rFonts w:eastAsia="SimSun"/>
                <w:szCs w:val="22"/>
                <w:lang w:val="bg-BG" w:eastAsia="en-GB"/>
              </w:rPr>
              <w:t>Х</w:t>
            </w:r>
            <w:r w:rsidRPr="0022685C">
              <w:rPr>
                <w:rFonts w:eastAsia="SimSun"/>
                <w:szCs w:val="22"/>
                <w:lang w:val="bg-BG" w:eastAsia="en-GB"/>
              </w:rPr>
              <w:t>инидин:</w:t>
            </w:r>
          </w:p>
          <w:p w14:paraId="178E255D" w14:textId="6FBAE56D" w:rsidR="00E7615D" w:rsidRPr="0022685C" w:rsidRDefault="009E3613" w:rsidP="002E29AC">
            <w:pPr>
              <w:spacing w:line="240" w:lineRule="auto"/>
              <w:rPr>
                <w:szCs w:val="22"/>
                <w:lang w:val="bg-BG"/>
              </w:rPr>
            </w:pPr>
            <w:r w:rsidRPr="0022685C">
              <w:rPr>
                <w:rFonts w:eastAsia="SimSun"/>
                <w:szCs w:val="22"/>
                <w:lang w:val="bg-BG" w:eastAsia="en-GB"/>
              </w:rPr>
              <w:t>Концентрациите мо</w:t>
            </w:r>
            <w:r w:rsidR="00DB6190" w:rsidRPr="0022685C">
              <w:rPr>
                <w:rFonts w:eastAsia="SimSun"/>
                <w:szCs w:val="22"/>
                <w:lang w:val="bg-BG" w:eastAsia="en-GB"/>
              </w:rPr>
              <w:t>же</w:t>
            </w:r>
            <w:r w:rsidRPr="0022685C">
              <w:rPr>
                <w:rFonts w:eastAsia="SimSun"/>
                <w:szCs w:val="22"/>
                <w:lang w:val="bg-BG" w:eastAsia="en-GB"/>
              </w:rPr>
              <w:t xml:space="preserve"> да се</w:t>
            </w:r>
            <w:r w:rsidR="00501504" w:rsidRPr="0022685C">
              <w:rPr>
                <w:rFonts w:eastAsia="SimSun"/>
                <w:szCs w:val="22"/>
                <w:lang w:val="bg-BG" w:eastAsia="en-GB"/>
              </w:rPr>
              <w:t xml:space="preserve"> </w:t>
            </w:r>
            <w:r w:rsidRPr="0022685C">
              <w:rPr>
                <w:rFonts w:eastAsia="SimSun"/>
                <w:szCs w:val="22"/>
                <w:lang w:val="bg-BG" w:eastAsia="en-GB"/>
              </w:rPr>
              <w:t>увеличат при едновремнно</w:t>
            </w:r>
            <w:r w:rsidR="00501504" w:rsidRPr="0022685C">
              <w:rPr>
                <w:szCs w:val="22"/>
                <w:lang w:val="bg-BG"/>
              </w:rPr>
              <w:t xml:space="preserve"> </w:t>
            </w:r>
            <w:r w:rsidR="00CE1D3B">
              <w:rPr>
                <w:szCs w:val="22"/>
                <w:lang w:val="bg-BG"/>
              </w:rPr>
              <w:t>приложение</w:t>
            </w:r>
            <w:r w:rsidR="00CE1D3B" w:rsidRPr="0022685C">
              <w:rPr>
                <w:szCs w:val="22"/>
                <w:lang w:val="bg-BG"/>
              </w:rPr>
              <w:t xml:space="preserve"> </w:t>
            </w:r>
            <w:r w:rsidRPr="0022685C">
              <w:rPr>
                <w:szCs w:val="22"/>
                <w:lang w:val="bg-BG"/>
              </w:rPr>
              <w:t>с лопинавир/ритонавир.</w:t>
            </w:r>
          </w:p>
        </w:tc>
        <w:tc>
          <w:tcPr>
            <w:tcW w:w="3403" w:type="dxa"/>
            <w:shd w:val="clear" w:color="auto" w:fill="auto"/>
          </w:tcPr>
          <w:p w14:paraId="433C1CBA" w14:textId="77777777" w:rsidR="00E7615D" w:rsidRPr="0022685C" w:rsidRDefault="009E3613" w:rsidP="002E29AC">
            <w:pPr>
              <w:spacing w:line="240" w:lineRule="auto"/>
              <w:rPr>
                <w:szCs w:val="22"/>
                <w:lang w:val="bg-BG"/>
              </w:rPr>
            </w:pPr>
            <w:r w:rsidRPr="0022685C">
              <w:rPr>
                <w:rFonts w:eastAsia="SimSun"/>
                <w:szCs w:val="22"/>
                <w:lang w:val="bg-BG" w:eastAsia="en-GB"/>
              </w:rPr>
              <w:t>Препоръчва се повишено</w:t>
            </w:r>
            <w:r w:rsidR="00501504" w:rsidRPr="0022685C">
              <w:rPr>
                <w:rFonts w:eastAsia="SimSun"/>
                <w:szCs w:val="22"/>
                <w:lang w:val="bg-BG" w:eastAsia="en-GB"/>
              </w:rPr>
              <w:t xml:space="preserve"> </w:t>
            </w:r>
            <w:r w:rsidRPr="0022685C">
              <w:rPr>
                <w:rFonts w:eastAsia="SimSun"/>
                <w:szCs w:val="22"/>
                <w:lang w:val="bg-BG" w:eastAsia="en-GB"/>
              </w:rPr>
              <w:t>внимание и проследяване на</w:t>
            </w:r>
            <w:r w:rsidR="00501504" w:rsidRPr="0022685C">
              <w:rPr>
                <w:rFonts w:eastAsia="SimSun"/>
                <w:szCs w:val="22"/>
                <w:lang w:val="bg-BG" w:eastAsia="en-GB"/>
              </w:rPr>
              <w:t xml:space="preserve"> </w:t>
            </w:r>
            <w:r w:rsidRPr="0022685C">
              <w:rPr>
                <w:rFonts w:eastAsia="SimSun"/>
                <w:szCs w:val="22"/>
                <w:lang w:val="bg-BG" w:eastAsia="en-GB"/>
              </w:rPr>
              <w:t>терапевтичните концентрации на лекарствата, когато това е</w:t>
            </w:r>
            <w:r w:rsidR="00501504" w:rsidRPr="0022685C">
              <w:rPr>
                <w:szCs w:val="22"/>
                <w:lang w:val="bg-BG"/>
              </w:rPr>
              <w:t xml:space="preserve"> </w:t>
            </w:r>
            <w:r w:rsidRPr="0022685C">
              <w:rPr>
                <w:szCs w:val="22"/>
                <w:lang w:val="bg-BG"/>
              </w:rPr>
              <w:t>възможно</w:t>
            </w:r>
            <w:r w:rsidR="00DB6190" w:rsidRPr="0022685C">
              <w:rPr>
                <w:szCs w:val="22"/>
                <w:lang w:val="bg-BG"/>
              </w:rPr>
              <w:t>.</w:t>
            </w:r>
          </w:p>
        </w:tc>
      </w:tr>
      <w:tr w:rsidR="00E7615D" w:rsidRPr="0022685C" w14:paraId="62165FF8" w14:textId="77777777" w:rsidTr="006B1C5F">
        <w:trPr>
          <w:cantSplit/>
          <w:trHeight w:val="20"/>
        </w:trPr>
        <w:tc>
          <w:tcPr>
            <w:tcW w:w="9907" w:type="dxa"/>
            <w:gridSpan w:val="3"/>
            <w:shd w:val="clear" w:color="auto" w:fill="auto"/>
          </w:tcPr>
          <w:p w14:paraId="1507AA21" w14:textId="77777777" w:rsidR="00E7615D" w:rsidRPr="0022685C" w:rsidRDefault="009E3613" w:rsidP="000D08E0">
            <w:pPr>
              <w:pStyle w:val="Default"/>
              <w:keepNext/>
              <w:rPr>
                <w:sz w:val="22"/>
                <w:szCs w:val="22"/>
                <w:lang w:val="bg-BG"/>
              </w:rPr>
            </w:pPr>
            <w:r w:rsidRPr="0022685C">
              <w:rPr>
                <w:i/>
                <w:iCs/>
                <w:sz w:val="22"/>
                <w:szCs w:val="22"/>
                <w:lang w:val="bg-BG"/>
              </w:rPr>
              <w:lastRenderedPageBreak/>
              <w:t>Aнтибиотици</w:t>
            </w:r>
          </w:p>
        </w:tc>
      </w:tr>
      <w:tr w:rsidR="00E7615D" w:rsidRPr="007E39F6" w14:paraId="3F104E6A" w14:textId="77777777" w:rsidTr="006B1C5F">
        <w:trPr>
          <w:cantSplit/>
          <w:trHeight w:val="20"/>
        </w:trPr>
        <w:tc>
          <w:tcPr>
            <w:tcW w:w="2795" w:type="dxa"/>
            <w:shd w:val="clear" w:color="auto" w:fill="auto"/>
          </w:tcPr>
          <w:p w14:paraId="0F6C9ED7" w14:textId="77777777" w:rsidR="00E7615D" w:rsidRPr="0022685C" w:rsidRDefault="00B4332B" w:rsidP="002E29AC">
            <w:pPr>
              <w:spacing w:line="240" w:lineRule="auto"/>
              <w:rPr>
                <w:szCs w:val="22"/>
                <w:lang w:val="bg-BG"/>
              </w:rPr>
            </w:pPr>
            <w:r w:rsidRPr="0022685C">
              <w:rPr>
                <w:szCs w:val="22"/>
                <w:lang w:val="bg-BG"/>
              </w:rPr>
              <w:t>Кларитромицин</w:t>
            </w:r>
          </w:p>
        </w:tc>
        <w:tc>
          <w:tcPr>
            <w:tcW w:w="3709" w:type="dxa"/>
            <w:shd w:val="clear" w:color="auto" w:fill="auto"/>
          </w:tcPr>
          <w:p w14:paraId="5516473D" w14:textId="77777777" w:rsidR="00B4332B" w:rsidRPr="0022685C" w:rsidRDefault="00B4332B" w:rsidP="002E29AC">
            <w:pPr>
              <w:spacing w:line="240" w:lineRule="auto"/>
              <w:rPr>
                <w:rFonts w:eastAsia="SimSun"/>
                <w:szCs w:val="22"/>
                <w:lang w:val="bg-BG" w:eastAsia="en-GB"/>
              </w:rPr>
            </w:pPr>
            <w:r w:rsidRPr="0022685C">
              <w:rPr>
                <w:rFonts w:eastAsia="SimSun"/>
                <w:szCs w:val="22"/>
                <w:lang w:val="bg-BG" w:eastAsia="en-GB"/>
              </w:rPr>
              <w:t>Кларитромицин:</w:t>
            </w:r>
          </w:p>
          <w:p w14:paraId="74CBC391" w14:textId="31F6BF6F" w:rsidR="00E7615D" w:rsidRPr="0022685C" w:rsidRDefault="00B4332B" w:rsidP="009E6C74">
            <w:pPr>
              <w:spacing w:line="240" w:lineRule="auto"/>
              <w:rPr>
                <w:szCs w:val="22"/>
                <w:lang w:val="bg-BG"/>
              </w:rPr>
            </w:pPr>
            <w:r w:rsidRPr="0022685C">
              <w:rPr>
                <w:rFonts w:eastAsia="SimSun"/>
                <w:szCs w:val="22"/>
                <w:lang w:val="bg-BG" w:eastAsia="en-GB"/>
              </w:rPr>
              <w:t>Очаква се умерено повишение</w:t>
            </w:r>
            <w:r w:rsidR="009E6C74" w:rsidRPr="002F4251">
              <w:rPr>
                <w:rFonts w:eastAsia="SimSun"/>
                <w:szCs w:val="22"/>
                <w:lang w:val="bg-BG" w:eastAsia="en-GB"/>
              </w:rPr>
              <w:t xml:space="preserve"> </w:t>
            </w:r>
            <w:r w:rsidRPr="0022685C">
              <w:rPr>
                <w:rFonts w:eastAsia="SimSun"/>
                <w:szCs w:val="22"/>
                <w:lang w:val="bg-BG" w:eastAsia="en-GB"/>
              </w:rPr>
              <w:t>на AUC на кларитромицин,</w:t>
            </w:r>
            <w:r w:rsidR="009E6C74" w:rsidRPr="002F4251">
              <w:rPr>
                <w:rFonts w:eastAsia="SimSun"/>
                <w:szCs w:val="22"/>
                <w:lang w:val="bg-BG" w:eastAsia="en-GB"/>
              </w:rPr>
              <w:t xml:space="preserve"> </w:t>
            </w:r>
            <w:r w:rsidRPr="0022685C">
              <w:rPr>
                <w:rFonts w:eastAsia="SimSun"/>
                <w:szCs w:val="22"/>
                <w:lang w:val="bg-BG" w:eastAsia="en-GB"/>
              </w:rPr>
              <w:t>поради инхибиране на CYP3A</w:t>
            </w:r>
            <w:r w:rsidR="009E6C74" w:rsidRPr="002F4251">
              <w:rPr>
                <w:rFonts w:eastAsia="SimSun"/>
                <w:szCs w:val="22"/>
                <w:lang w:val="bg-BG" w:eastAsia="en-GB"/>
              </w:rPr>
              <w:t xml:space="preserve"> </w:t>
            </w:r>
            <w:r w:rsidRPr="0022685C">
              <w:rPr>
                <w:szCs w:val="22"/>
                <w:lang w:val="bg-BG"/>
              </w:rPr>
              <w:t>от лопинавир/ритонавир.</w:t>
            </w:r>
          </w:p>
        </w:tc>
        <w:tc>
          <w:tcPr>
            <w:tcW w:w="3403" w:type="dxa"/>
            <w:shd w:val="clear" w:color="auto" w:fill="auto"/>
          </w:tcPr>
          <w:p w14:paraId="481A9699" w14:textId="522F2CEC" w:rsidR="00E7615D" w:rsidRPr="0022685C" w:rsidRDefault="00B4332B" w:rsidP="002E29AC">
            <w:pPr>
              <w:spacing w:line="240" w:lineRule="auto"/>
              <w:rPr>
                <w:szCs w:val="22"/>
                <w:lang w:val="bg-BG"/>
              </w:rPr>
            </w:pPr>
            <w:r w:rsidRPr="0022685C">
              <w:rPr>
                <w:rFonts w:eastAsia="SimSun"/>
                <w:szCs w:val="22"/>
                <w:lang w:val="bg-BG" w:eastAsia="en-GB"/>
              </w:rPr>
              <w:t>При пациенти с увреждане на</w:t>
            </w:r>
            <w:r w:rsidR="00501504" w:rsidRPr="0022685C">
              <w:rPr>
                <w:rFonts w:eastAsia="SimSun"/>
                <w:szCs w:val="22"/>
                <w:lang w:val="bg-BG" w:eastAsia="en-GB"/>
              </w:rPr>
              <w:t xml:space="preserve"> </w:t>
            </w:r>
            <w:r w:rsidRPr="0022685C">
              <w:rPr>
                <w:rFonts w:eastAsia="SimSun"/>
                <w:szCs w:val="22"/>
                <w:lang w:val="bg-BG" w:eastAsia="en-GB"/>
              </w:rPr>
              <w:t>бъбречната функция (CrCL</w:t>
            </w:r>
            <w:r w:rsidR="00501504" w:rsidRPr="0022685C">
              <w:rPr>
                <w:rFonts w:eastAsia="SimSun"/>
                <w:szCs w:val="22"/>
                <w:lang w:val="bg-BG" w:eastAsia="en-GB"/>
              </w:rPr>
              <w:t xml:space="preserve"> </w:t>
            </w:r>
            <w:r w:rsidRPr="0022685C">
              <w:rPr>
                <w:rFonts w:eastAsia="SimSun"/>
                <w:szCs w:val="22"/>
                <w:lang w:val="bg-BG" w:eastAsia="en-GB"/>
              </w:rPr>
              <w:t>&lt;</w:t>
            </w:r>
            <w:r w:rsidR="00501504" w:rsidRPr="0022685C">
              <w:rPr>
                <w:rFonts w:eastAsia="SimSun"/>
                <w:szCs w:val="22"/>
                <w:lang w:val="bg-BG" w:eastAsia="en-GB"/>
              </w:rPr>
              <w:t> </w:t>
            </w:r>
            <w:r w:rsidRPr="0022685C">
              <w:rPr>
                <w:rFonts w:eastAsia="SimSun"/>
                <w:szCs w:val="22"/>
                <w:lang w:val="bg-BG" w:eastAsia="en-GB"/>
              </w:rPr>
              <w:t>30 ml/min) трябва да се</w:t>
            </w:r>
            <w:r w:rsidR="00501504" w:rsidRPr="0022685C">
              <w:rPr>
                <w:rFonts w:eastAsia="SimSun"/>
                <w:szCs w:val="22"/>
                <w:lang w:val="bg-BG" w:eastAsia="en-GB"/>
              </w:rPr>
              <w:t xml:space="preserve"> </w:t>
            </w:r>
            <w:r w:rsidRPr="0022685C">
              <w:rPr>
                <w:rFonts w:eastAsia="SimSun"/>
                <w:szCs w:val="22"/>
                <w:lang w:val="bg-BG" w:eastAsia="en-GB"/>
              </w:rPr>
              <w:t>обмисли понижаване на</w:t>
            </w:r>
            <w:r w:rsidR="00501504" w:rsidRPr="0022685C">
              <w:rPr>
                <w:rFonts w:eastAsia="SimSun"/>
                <w:szCs w:val="22"/>
                <w:lang w:val="bg-BG" w:eastAsia="en-GB"/>
              </w:rPr>
              <w:t xml:space="preserve"> </w:t>
            </w:r>
            <w:r w:rsidRPr="0022685C">
              <w:rPr>
                <w:rFonts w:eastAsia="SimSun"/>
                <w:szCs w:val="22"/>
                <w:lang w:val="bg-BG" w:eastAsia="en-GB"/>
              </w:rPr>
              <w:t>дозата на кларитромицин (вж.</w:t>
            </w:r>
            <w:r w:rsidR="00501504" w:rsidRPr="0022685C">
              <w:rPr>
                <w:rFonts w:eastAsia="SimSun"/>
                <w:szCs w:val="22"/>
                <w:lang w:val="bg-BG" w:eastAsia="en-GB"/>
              </w:rPr>
              <w:t xml:space="preserve"> </w:t>
            </w:r>
            <w:r w:rsidRPr="0022685C">
              <w:rPr>
                <w:rFonts w:eastAsia="SimSun"/>
                <w:szCs w:val="22"/>
                <w:lang w:val="bg-BG" w:eastAsia="en-GB"/>
              </w:rPr>
              <w:t>точка 4.4). Необходимо е</w:t>
            </w:r>
            <w:r w:rsidR="00501504" w:rsidRPr="0022685C">
              <w:rPr>
                <w:rFonts w:eastAsia="SimSun"/>
                <w:szCs w:val="22"/>
                <w:lang w:val="bg-BG" w:eastAsia="en-GB"/>
              </w:rPr>
              <w:t xml:space="preserve"> </w:t>
            </w:r>
            <w:r w:rsidRPr="0022685C">
              <w:rPr>
                <w:rFonts w:eastAsia="SimSun"/>
                <w:szCs w:val="22"/>
                <w:lang w:val="bg-BG" w:eastAsia="en-GB"/>
              </w:rPr>
              <w:t>внимание при прил</w:t>
            </w:r>
            <w:r w:rsidR="00DB6190" w:rsidRPr="0022685C">
              <w:rPr>
                <w:rFonts w:eastAsia="SimSun"/>
                <w:szCs w:val="22"/>
                <w:lang w:val="bg-BG" w:eastAsia="en-GB"/>
              </w:rPr>
              <w:t>ожение</w:t>
            </w:r>
            <w:r w:rsidRPr="0022685C">
              <w:rPr>
                <w:rFonts w:eastAsia="SimSun"/>
                <w:szCs w:val="22"/>
                <w:lang w:val="bg-BG" w:eastAsia="en-GB"/>
              </w:rPr>
              <w:t xml:space="preserve"> на кларитромицин</w:t>
            </w:r>
            <w:r w:rsidR="00DB6190" w:rsidRPr="0022685C">
              <w:rPr>
                <w:rFonts w:eastAsia="SimSun"/>
                <w:szCs w:val="22"/>
                <w:lang w:val="bg-BG" w:eastAsia="en-GB"/>
              </w:rPr>
              <w:t xml:space="preserve"> </w:t>
            </w:r>
            <w:r w:rsidRPr="0022685C">
              <w:rPr>
                <w:rFonts w:eastAsia="SimSun"/>
                <w:szCs w:val="22"/>
                <w:lang w:val="bg-BG" w:eastAsia="en-GB"/>
              </w:rPr>
              <w:t xml:space="preserve">с </w:t>
            </w:r>
            <w:r w:rsidR="002B000E">
              <w:rPr>
                <w:rFonts w:eastAsia="SimSun"/>
                <w:szCs w:val="22"/>
                <w:lang w:val="bg-BG" w:eastAsia="en-GB"/>
              </w:rPr>
              <w:t>Л</w:t>
            </w:r>
            <w:r w:rsidRPr="0022685C">
              <w:rPr>
                <w:rFonts w:eastAsia="SimSun"/>
                <w:szCs w:val="22"/>
                <w:lang w:val="bg-BG" w:eastAsia="en-GB"/>
              </w:rPr>
              <w:t>опинавир/</w:t>
            </w:r>
            <w:r w:rsidR="002B000E">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002B000E" w:rsidRPr="002B000E">
              <w:rPr>
                <w:rFonts w:eastAsia="SimSun"/>
                <w:szCs w:val="22"/>
                <w:lang w:val="bg-BG" w:eastAsia="en-GB"/>
              </w:rPr>
              <w:t xml:space="preserve"> </w:t>
            </w:r>
            <w:r w:rsidRPr="0022685C">
              <w:rPr>
                <w:rFonts w:eastAsia="SimSun"/>
                <w:szCs w:val="22"/>
                <w:lang w:val="bg-BG" w:eastAsia="en-GB"/>
              </w:rPr>
              <w:t>при пациенти с</w:t>
            </w:r>
            <w:r w:rsidR="00501504" w:rsidRPr="0022685C">
              <w:rPr>
                <w:rFonts w:eastAsia="SimSun"/>
                <w:szCs w:val="22"/>
                <w:lang w:val="bg-BG" w:eastAsia="en-GB"/>
              </w:rPr>
              <w:t xml:space="preserve"> </w:t>
            </w:r>
            <w:r w:rsidRPr="0022685C">
              <w:rPr>
                <w:rFonts w:eastAsia="SimSun"/>
                <w:szCs w:val="22"/>
                <w:lang w:val="bg-BG" w:eastAsia="en-GB"/>
              </w:rPr>
              <w:t>нарушение на чернодробната</w:t>
            </w:r>
            <w:r w:rsidR="00501504" w:rsidRPr="0022685C">
              <w:rPr>
                <w:szCs w:val="22"/>
                <w:lang w:val="bg-BG"/>
              </w:rPr>
              <w:t xml:space="preserve"> </w:t>
            </w:r>
            <w:r w:rsidRPr="0022685C">
              <w:rPr>
                <w:szCs w:val="22"/>
                <w:lang w:val="bg-BG"/>
              </w:rPr>
              <w:t xml:space="preserve">или бъбречна функция. </w:t>
            </w:r>
          </w:p>
        </w:tc>
      </w:tr>
      <w:tr w:rsidR="00E7615D" w:rsidRPr="007E39F6" w14:paraId="75716D8C" w14:textId="77777777" w:rsidTr="006B1C5F">
        <w:trPr>
          <w:cantSplit/>
          <w:trHeight w:val="20"/>
        </w:trPr>
        <w:tc>
          <w:tcPr>
            <w:tcW w:w="9907" w:type="dxa"/>
            <w:gridSpan w:val="3"/>
            <w:shd w:val="clear" w:color="auto" w:fill="auto"/>
          </w:tcPr>
          <w:p w14:paraId="6F9D0262" w14:textId="6D7C1A61" w:rsidR="00E7615D" w:rsidRPr="0022685C" w:rsidRDefault="00B4332B" w:rsidP="002E29AC">
            <w:pPr>
              <w:pStyle w:val="Default"/>
              <w:keepNext/>
              <w:keepLines/>
              <w:rPr>
                <w:sz w:val="22"/>
                <w:szCs w:val="22"/>
                <w:lang w:val="bg-BG"/>
              </w:rPr>
            </w:pPr>
            <w:r w:rsidRPr="0022685C">
              <w:rPr>
                <w:i/>
                <w:iCs/>
                <w:sz w:val="22"/>
                <w:szCs w:val="22"/>
                <w:lang w:val="bg-BG"/>
              </w:rPr>
              <w:t>Противо</w:t>
            </w:r>
            <w:r w:rsidR="00312CD4">
              <w:rPr>
                <w:i/>
                <w:iCs/>
                <w:sz w:val="22"/>
                <w:szCs w:val="22"/>
                <w:lang w:val="bg-BG"/>
              </w:rPr>
              <w:t>ракови</w:t>
            </w:r>
            <w:r w:rsidRPr="0022685C">
              <w:rPr>
                <w:i/>
                <w:iCs/>
                <w:sz w:val="22"/>
                <w:szCs w:val="22"/>
                <w:lang w:val="bg-BG"/>
              </w:rPr>
              <w:t xml:space="preserve"> средства</w:t>
            </w:r>
            <w:r w:rsidR="00804065">
              <w:rPr>
                <w:i/>
                <w:iCs/>
                <w:sz w:val="22"/>
                <w:szCs w:val="22"/>
                <w:lang w:val="bg-BG"/>
              </w:rPr>
              <w:t xml:space="preserve"> и киназни инхибитори</w:t>
            </w:r>
          </w:p>
        </w:tc>
      </w:tr>
      <w:tr w:rsidR="00057BC3" w:rsidRPr="0022685C" w14:paraId="513A5C6C" w14:textId="77777777" w:rsidTr="006B1C5F">
        <w:trPr>
          <w:cantSplit/>
          <w:trHeight w:val="20"/>
        </w:trPr>
        <w:tc>
          <w:tcPr>
            <w:tcW w:w="2795" w:type="dxa"/>
            <w:shd w:val="clear" w:color="auto" w:fill="auto"/>
          </w:tcPr>
          <w:p w14:paraId="1B848F1E" w14:textId="77777777" w:rsidR="00057BC3" w:rsidRPr="0022685C" w:rsidRDefault="00057BC3" w:rsidP="002E29AC">
            <w:pPr>
              <w:pStyle w:val="EMEANormal"/>
              <w:keepNext/>
              <w:keepLines/>
              <w:rPr>
                <w:szCs w:val="22"/>
                <w:lang w:val="bg-BG"/>
              </w:rPr>
            </w:pPr>
            <w:r w:rsidRPr="008A6B34">
              <w:rPr>
                <w:lang w:val="bg-BG"/>
              </w:rPr>
              <w:t>Абемациклиб</w:t>
            </w:r>
          </w:p>
        </w:tc>
        <w:tc>
          <w:tcPr>
            <w:tcW w:w="3709" w:type="dxa"/>
            <w:shd w:val="clear" w:color="auto" w:fill="auto"/>
          </w:tcPr>
          <w:p w14:paraId="47734418" w14:textId="77777777" w:rsidR="00057BC3" w:rsidRPr="0022685C" w:rsidRDefault="00057BC3" w:rsidP="002E29AC">
            <w:pPr>
              <w:pStyle w:val="EMEANormal"/>
              <w:keepNext/>
              <w:keepLines/>
              <w:rPr>
                <w:szCs w:val="22"/>
                <w:lang w:val="bg-BG"/>
              </w:rPr>
            </w:pPr>
            <w:r w:rsidRPr="008A6B34">
              <w:rPr>
                <w:lang w:val="bg-BG"/>
              </w:rPr>
              <w:t>Серумните концентрации може да се повишат поради инхибиране на CYP3A</w:t>
            </w:r>
            <w:r>
              <w:rPr>
                <w:lang w:val="bg-BG"/>
              </w:rPr>
              <w:t xml:space="preserve"> от ритонавир.</w:t>
            </w:r>
          </w:p>
        </w:tc>
        <w:tc>
          <w:tcPr>
            <w:tcW w:w="3403" w:type="dxa"/>
            <w:shd w:val="clear" w:color="auto" w:fill="auto"/>
          </w:tcPr>
          <w:p w14:paraId="2C083086" w14:textId="70006754" w:rsidR="00057BC3" w:rsidRPr="0022685C" w:rsidRDefault="00057BC3" w:rsidP="002E29AC">
            <w:pPr>
              <w:keepNext/>
              <w:keepLines/>
              <w:spacing w:line="240" w:lineRule="auto"/>
              <w:rPr>
                <w:color w:val="000000"/>
                <w:szCs w:val="22"/>
                <w:lang w:val="bg-BG"/>
              </w:rPr>
            </w:pPr>
            <w:r w:rsidRPr="008F0938">
              <w:rPr>
                <w:lang w:val="bg-BG"/>
              </w:rPr>
              <w:t>Едновременното прил</w:t>
            </w:r>
            <w:r>
              <w:rPr>
                <w:lang w:val="bg-BG"/>
              </w:rPr>
              <w:t>ожение</w:t>
            </w:r>
            <w:r w:rsidRPr="008F0938">
              <w:rPr>
                <w:lang w:val="bg-BG"/>
              </w:rPr>
              <w:t xml:space="preserve"> на абемациклиб и </w:t>
            </w:r>
            <w:r>
              <w:rPr>
                <w:lang w:val="bg-BG"/>
              </w:rPr>
              <w:t xml:space="preserve">лопивавир/ритонавир трябва да се избягва. Ако се прецени, че това приложение е неизбежно, вижте </w:t>
            </w:r>
            <w:r w:rsidRPr="008F0938">
              <w:rPr>
                <w:lang w:val="bg-BG"/>
              </w:rPr>
              <w:t>Кратката характеристика на продукта</w:t>
            </w:r>
            <w:r w:rsidR="00A24A88">
              <w:rPr>
                <w:lang w:val="bg-BG"/>
              </w:rPr>
              <w:t>, съдържащ</w:t>
            </w:r>
            <w:r>
              <w:rPr>
                <w:lang w:val="bg-BG"/>
              </w:rPr>
              <w:t xml:space="preserve"> абемациклиб относно препоръки за корекция на дозата. Наблюдавайте за </w:t>
            </w:r>
            <w:r w:rsidRPr="008F0938">
              <w:rPr>
                <w:lang w:val="bg-BG"/>
              </w:rPr>
              <w:t>нежелани лекарствени реакции</w:t>
            </w:r>
            <w:r>
              <w:rPr>
                <w:lang w:val="bg-BG"/>
              </w:rPr>
              <w:t>, свързани с абемациклиб.</w:t>
            </w:r>
          </w:p>
        </w:tc>
      </w:tr>
      <w:tr w:rsidR="00765A0D" w:rsidRPr="007E39F6" w14:paraId="7DA69236" w14:textId="77777777" w:rsidTr="006B1C5F">
        <w:trPr>
          <w:cantSplit/>
          <w:trHeight w:val="20"/>
        </w:trPr>
        <w:tc>
          <w:tcPr>
            <w:tcW w:w="2795" w:type="dxa"/>
            <w:shd w:val="clear" w:color="auto" w:fill="auto"/>
          </w:tcPr>
          <w:p w14:paraId="46F8699C" w14:textId="77777777" w:rsidR="00765A0D" w:rsidRPr="003E4476" w:rsidRDefault="00765A0D" w:rsidP="002E29AC">
            <w:pPr>
              <w:pStyle w:val="EMEANormal"/>
              <w:widowControl w:val="0"/>
              <w:rPr>
                <w:lang w:val="bg-BG"/>
              </w:rPr>
            </w:pPr>
            <w:r w:rsidRPr="003E4476">
              <w:rPr>
                <w:lang w:val="bg-BG"/>
              </w:rPr>
              <w:t>Апалутамид</w:t>
            </w:r>
          </w:p>
          <w:p w14:paraId="42F85F5C" w14:textId="77777777" w:rsidR="00765A0D" w:rsidRPr="0022685C" w:rsidRDefault="00765A0D" w:rsidP="002E29AC">
            <w:pPr>
              <w:pStyle w:val="EMEANormal"/>
              <w:keepNext/>
              <w:keepLines/>
              <w:rPr>
                <w:szCs w:val="22"/>
                <w:lang w:val="bg-BG"/>
              </w:rPr>
            </w:pPr>
          </w:p>
        </w:tc>
        <w:tc>
          <w:tcPr>
            <w:tcW w:w="3709" w:type="dxa"/>
            <w:shd w:val="clear" w:color="auto" w:fill="auto"/>
          </w:tcPr>
          <w:p w14:paraId="4D6F3685" w14:textId="77777777" w:rsidR="00765A0D" w:rsidRPr="003E4476" w:rsidRDefault="00765A0D" w:rsidP="002E29AC">
            <w:pPr>
              <w:pStyle w:val="EMEANormal"/>
              <w:widowControl w:val="0"/>
              <w:rPr>
                <w:lang w:val="bg-BG"/>
              </w:rPr>
            </w:pPr>
            <w:r w:rsidRPr="003E4476">
              <w:rPr>
                <w:lang w:val="bg-BG"/>
              </w:rPr>
              <w:t>Апалутамид е умерен до силен индуктор на CYP3A4 и това може да доведе до понижена експозиция на лопинавир/ритонавир.</w:t>
            </w:r>
          </w:p>
          <w:p w14:paraId="3E8B6DF3" w14:textId="77777777" w:rsidR="00765A0D" w:rsidRDefault="00765A0D" w:rsidP="002E29AC">
            <w:pPr>
              <w:pStyle w:val="EMEANormal"/>
              <w:widowControl w:val="0"/>
              <w:rPr>
                <w:lang w:val="bg-BG"/>
              </w:rPr>
            </w:pPr>
          </w:p>
          <w:p w14:paraId="0605D0C2" w14:textId="77777777" w:rsidR="00765A0D" w:rsidRPr="003E4476" w:rsidRDefault="00765A0D" w:rsidP="002E29AC">
            <w:pPr>
              <w:pStyle w:val="EMEANormal"/>
              <w:widowControl w:val="0"/>
              <w:rPr>
                <w:lang w:val="bg-BG"/>
              </w:rPr>
            </w:pPr>
            <w:r w:rsidRPr="003E4476">
              <w:rPr>
                <w:lang w:val="bg-BG"/>
              </w:rPr>
              <w:t>Серумните концентрации на апалутамид може да бъдат повишени поради инхибирането на CYP3A от лопинавир/ритонавир.</w:t>
            </w:r>
          </w:p>
          <w:p w14:paraId="28264EE9" w14:textId="77777777" w:rsidR="00765A0D" w:rsidRPr="0022685C" w:rsidRDefault="00765A0D" w:rsidP="002E29AC">
            <w:pPr>
              <w:pStyle w:val="EMEANormal"/>
              <w:keepNext/>
              <w:keepLines/>
              <w:rPr>
                <w:szCs w:val="22"/>
                <w:lang w:val="bg-BG"/>
              </w:rPr>
            </w:pPr>
          </w:p>
        </w:tc>
        <w:tc>
          <w:tcPr>
            <w:tcW w:w="3403" w:type="dxa"/>
            <w:shd w:val="clear" w:color="auto" w:fill="auto"/>
          </w:tcPr>
          <w:p w14:paraId="60AE0F78" w14:textId="77777777" w:rsidR="00765A0D" w:rsidRPr="003E4476" w:rsidRDefault="00765A0D" w:rsidP="002E29AC">
            <w:pPr>
              <w:pStyle w:val="EMEANormal"/>
              <w:widowControl w:val="0"/>
              <w:rPr>
                <w:lang w:val="bg-BG"/>
              </w:rPr>
            </w:pPr>
            <w:r w:rsidRPr="003E4476">
              <w:rPr>
                <w:lang w:val="bg-BG"/>
              </w:rPr>
              <w:t xml:space="preserve">Понижената експозиция на </w:t>
            </w:r>
            <w:r>
              <w:rPr>
                <w:lang w:val="bg-BG"/>
              </w:rPr>
              <w:t>лопинавир/ритонавир</w:t>
            </w:r>
            <w:r w:rsidRPr="003E4476">
              <w:rPr>
                <w:lang w:val="bg-BG"/>
              </w:rPr>
              <w:t xml:space="preserve"> може да доведе до потенциална загуба на вирусологичен отговор.</w:t>
            </w:r>
          </w:p>
          <w:p w14:paraId="10944BBC" w14:textId="77777777" w:rsidR="00765A0D" w:rsidRPr="003E4476" w:rsidRDefault="00765A0D" w:rsidP="002E29AC">
            <w:pPr>
              <w:pStyle w:val="EMEANormal"/>
              <w:widowControl w:val="0"/>
              <w:rPr>
                <w:lang w:val="bg-BG"/>
              </w:rPr>
            </w:pPr>
            <w:r w:rsidRPr="003E4476">
              <w:rPr>
                <w:lang w:val="bg-BG"/>
              </w:rPr>
              <w:t xml:space="preserve">В допълнение, едновременното приложение на апалутамид и </w:t>
            </w:r>
            <w:r>
              <w:rPr>
                <w:lang w:val="bg-BG"/>
              </w:rPr>
              <w:t>лопинавир/ритонавир</w:t>
            </w:r>
            <w:r w:rsidRPr="003E4476">
              <w:rPr>
                <w:lang w:val="bg-BG"/>
              </w:rPr>
              <w:t xml:space="preserve"> може да доведе до сериозни нежелани събития, включително гърч поради по-високите нива на апалутамид.</w:t>
            </w:r>
          </w:p>
          <w:p w14:paraId="242A164F" w14:textId="5A88EE89" w:rsidR="00765A0D" w:rsidRPr="0022685C" w:rsidRDefault="00765A0D" w:rsidP="002E29AC">
            <w:pPr>
              <w:keepNext/>
              <w:keepLines/>
              <w:spacing w:line="240" w:lineRule="auto"/>
              <w:rPr>
                <w:color w:val="000000"/>
                <w:szCs w:val="22"/>
                <w:lang w:val="bg-BG"/>
              </w:rPr>
            </w:pPr>
            <w:r w:rsidRPr="003E4476">
              <w:rPr>
                <w:lang w:val="bg-BG"/>
              </w:rPr>
              <w:t xml:space="preserve">Съпътстващото </w:t>
            </w:r>
            <w:r w:rsidR="00CE1D3B">
              <w:rPr>
                <w:lang w:val="bg-BG"/>
              </w:rPr>
              <w:t>приложение</w:t>
            </w:r>
            <w:r w:rsidR="00CE1D3B" w:rsidRPr="003E4476">
              <w:rPr>
                <w:lang w:val="bg-BG"/>
              </w:rPr>
              <w:t xml:space="preserve"> </w:t>
            </w:r>
            <w:r w:rsidRPr="003E4476">
              <w:rPr>
                <w:lang w:val="bg-BG"/>
              </w:rPr>
              <w:t xml:space="preserve">на </w:t>
            </w:r>
            <w:r>
              <w:rPr>
                <w:lang w:val="bg-BG"/>
              </w:rPr>
              <w:t>лопинавир/ритонавир</w:t>
            </w:r>
            <w:r w:rsidRPr="003E4476">
              <w:rPr>
                <w:lang w:val="bg-BG"/>
              </w:rPr>
              <w:t xml:space="preserve"> с апалутамид не е препоръчително.</w:t>
            </w:r>
          </w:p>
        </w:tc>
      </w:tr>
      <w:tr w:rsidR="00765A0D" w:rsidRPr="0022685C" w14:paraId="2384D67A" w14:textId="77777777" w:rsidTr="006B1C5F">
        <w:trPr>
          <w:cantSplit/>
          <w:trHeight w:val="20"/>
        </w:trPr>
        <w:tc>
          <w:tcPr>
            <w:tcW w:w="2795" w:type="dxa"/>
            <w:shd w:val="clear" w:color="auto" w:fill="auto"/>
          </w:tcPr>
          <w:p w14:paraId="7A4426B0" w14:textId="77777777" w:rsidR="00765A0D" w:rsidRPr="0022685C" w:rsidRDefault="00765A0D" w:rsidP="002E29AC">
            <w:pPr>
              <w:pStyle w:val="EMEANormal"/>
              <w:rPr>
                <w:szCs w:val="22"/>
                <w:lang w:val="bg-BG"/>
              </w:rPr>
            </w:pPr>
            <w:r w:rsidRPr="0022685C">
              <w:rPr>
                <w:szCs w:val="22"/>
                <w:lang w:val="bg-BG"/>
              </w:rPr>
              <w:t>Афатиниб</w:t>
            </w:r>
          </w:p>
          <w:p w14:paraId="238D1E8F" w14:textId="77777777" w:rsidR="00765A0D" w:rsidRPr="0022685C" w:rsidRDefault="00765A0D" w:rsidP="002E29AC">
            <w:pPr>
              <w:spacing w:line="240" w:lineRule="auto"/>
              <w:rPr>
                <w:szCs w:val="22"/>
                <w:lang w:val="bg-BG"/>
              </w:rPr>
            </w:pPr>
          </w:p>
          <w:p w14:paraId="77DA07B9" w14:textId="77777777" w:rsidR="00765A0D" w:rsidRPr="0022685C" w:rsidRDefault="00765A0D" w:rsidP="002E29AC">
            <w:pPr>
              <w:spacing w:line="240" w:lineRule="auto"/>
              <w:rPr>
                <w:rFonts w:eastAsia="SimSun"/>
                <w:szCs w:val="22"/>
                <w:lang w:val="bg-BG" w:eastAsia="en-GB"/>
              </w:rPr>
            </w:pPr>
            <w:r w:rsidRPr="0022685C">
              <w:rPr>
                <w:szCs w:val="22"/>
                <w:lang w:val="bg-BG"/>
              </w:rPr>
              <w:t>(Ритонавир 200 mg два пъти дневно)</w:t>
            </w:r>
          </w:p>
        </w:tc>
        <w:tc>
          <w:tcPr>
            <w:tcW w:w="3709" w:type="dxa"/>
            <w:shd w:val="clear" w:color="auto" w:fill="auto"/>
          </w:tcPr>
          <w:p w14:paraId="026731C2" w14:textId="77777777" w:rsidR="00765A0D" w:rsidRPr="0022685C" w:rsidRDefault="00765A0D" w:rsidP="002E29AC">
            <w:pPr>
              <w:pStyle w:val="EMEANormal"/>
              <w:rPr>
                <w:szCs w:val="22"/>
                <w:lang w:val="bg-BG"/>
              </w:rPr>
            </w:pPr>
            <w:r w:rsidRPr="0022685C">
              <w:rPr>
                <w:szCs w:val="22"/>
                <w:lang w:val="bg-BG"/>
              </w:rPr>
              <w:t>Афатиниб:</w:t>
            </w:r>
          </w:p>
          <w:p w14:paraId="4BEC822B" w14:textId="77777777" w:rsidR="00765A0D" w:rsidRPr="0022685C" w:rsidRDefault="00765A0D" w:rsidP="002E29AC">
            <w:pPr>
              <w:pStyle w:val="EMEANormal"/>
              <w:rPr>
                <w:szCs w:val="22"/>
                <w:lang w:val="bg-BG"/>
              </w:rPr>
            </w:pPr>
            <w:r w:rsidRPr="0022685C">
              <w:rPr>
                <w:szCs w:val="22"/>
                <w:lang w:val="bg-BG"/>
              </w:rPr>
              <w:t xml:space="preserve">AUC: ↑ </w:t>
            </w:r>
          </w:p>
          <w:p w14:paraId="4B4A8949" w14:textId="77777777" w:rsidR="00765A0D" w:rsidRPr="0022685C" w:rsidRDefault="00765A0D" w:rsidP="002E29AC">
            <w:pPr>
              <w:pStyle w:val="EMEANormal"/>
              <w:rPr>
                <w:szCs w:val="22"/>
                <w:lang w:val="bg-BG"/>
              </w:rPr>
            </w:pPr>
            <w:r w:rsidRPr="0022685C">
              <w:rPr>
                <w:szCs w:val="22"/>
                <w:lang w:val="bg-BG"/>
              </w:rPr>
              <w:t>C</w:t>
            </w:r>
            <w:r w:rsidRPr="0022685C">
              <w:rPr>
                <w:szCs w:val="22"/>
                <w:vertAlign w:val="subscript"/>
                <w:lang w:val="bg-BG"/>
              </w:rPr>
              <w:t>max</w:t>
            </w:r>
            <w:r w:rsidRPr="0022685C">
              <w:rPr>
                <w:szCs w:val="22"/>
                <w:lang w:val="bg-BG"/>
              </w:rPr>
              <w:t>: ↑</w:t>
            </w:r>
          </w:p>
          <w:p w14:paraId="058181F3" w14:textId="77777777" w:rsidR="00765A0D" w:rsidRPr="0022685C" w:rsidRDefault="00765A0D" w:rsidP="002E29AC">
            <w:pPr>
              <w:pStyle w:val="EMEANormal"/>
              <w:rPr>
                <w:color w:val="000000"/>
                <w:szCs w:val="22"/>
                <w:lang w:val="bg-BG"/>
              </w:rPr>
            </w:pPr>
            <w:r w:rsidRPr="0022685C">
              <w:rPr>
                <w:color w:val="000000"/>
                <w:szCs w:val="22"/>
                <w:lang w:val="bg-BG"/>
              </w:rPr>
              <w:t>Степента на увеличение на AUC и C</w:t>
            </w:r>
            <w:r w:rsidRPr="0022685C">
              <w:rPr>
                <w:color w:val="000000"/>
                <w:szCs w:val="22"/>
                <w:vertAlign w:val="subscript"/>
                <w:lang w:val="bg-BG"/>
              </w:rPr>
              <w:t xml:space="preserve">max </w:t>
            </w:r>
            <w:r w:rsidRPr="0022685C">
              <w:rPr>
                <w:color w:val="000000"/>
                <w:szCs w:val="22"/>
                <w:lang w:val="bg-BG"/>
              </w:rPr>
              <w:t xml:space="preserve">зависи от времето на приложение на ритонавир. </w:t>
            </w:r>
          </w:p>
          <w:p w14:paraId="5463053E" w14:textId="77777777" w:rsidR="00765A0D" w:rsidRPr="0022685C" w:rsidRDefault="00765A0D" w:rsidP="002E29AC">
            <w:pPr>
              <w:pStyle w:val="EMEANormal"/>
              <w:rPr>
                <w:color w:val="000000"/>
                <w:szCs w:val="22"/>
                <w:lang w:val="bg-BG"/>
              </w:rPr>
            </w:pPr>
          </w:p>
          <w:p w14:paraId="75CCFDAD" w14:textId="77777777" w:rsidR="00765A0D" w:rsidRPr="0022685C" w:rsidRDefault="00765A0D" w:rsidP="002E29AC">
            <w:pPr>
              <w:spacing w:line="240" w:lineRule="auto"/>
              <w:rPr>
                <w:rFonts w:eastAsia="SimSun"/>
                <w:szCs w:val="22"/>
                <w:lang w:val="bg-BG" w:eastAsia="en-GB"/>
              </w:rPr>
            </w:pPr>
            <w:r w:rsidRPr="0022685C">
              <w:rPr>
                <w:color w:val="000000"/>
                <w:szCs w:val="22"/>
                <w:lang w:val="bg-BG"/>
              </w:rPr>
              <w:t xml:space="preserve">Концентрациите в серума може да се повишат поради инхибиране на BCRP (BCRP/ABCG2) и P-gp от </w:t>
            </w:r>
            <w:r w:rsidRPr="0022685C">
              <w:rPr>
                <w:rFonts w:eastAsia="SimSun"/>
                <w:szCs w:val="22"/>
                <w:lang w:val="bg-BG" w:eastAsia="en-GB"/>
              </w:rPr>
              <w:t>лопинавир/</w:t>
            </w:r>
          </w:p>
          <w:p w14:paraId="542CD41A"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ритонавир</w:t>
            </w:r>
            <w:r w:rsidRPr="0022685C">
              <w:rPr>
                <w:color w:val="000000"/>
                <w:szCs w:val="22"/>
                <w:lang w:val="bg-BG"/>
              </w:rPr>
              <w:t>.</w:t>
            </w:r>
          </w:p>
        </w:tc>
        <w:tc>
          <w:tcPr>
            <w:tcW w:w="3403" w:type="dxa"/>
            <w:shd w:val="clear" w:color="auto" w:fill="auto"/>
          </w:tcPr>
          <w:p w14:paraId="489F54CB" w14:textId="76DB29AE" w:rsidR="00765A0D" w:rsidRPr="0022685C" w:rsidRDefault="00765A0D" w:rsidP="009E6C74">
            <w:pPr>
              <w:spacing w:line="240" w:lineRule="auto"/>
              <w:rPr>
                <w:rFonts w:eastAsia="SimSun"/>
                <w:szCs w:val="22"/>
                <w:lang w:val="bg-BG" w:eastAsia="en-GB"/>
              </w:rPr>
            </w:pPr>
            <w:r w:rsidRPr="0022685C">
              <w:rPr>
                <w:color w:val="000000"/>
                <w:szCs w:val="22"/>
                <w:lang w:val="bg-BG"/>
              </w:rPr>
              <w:t xml:space="preserve">Необходимо е повишено внимание при приложение на афатиниб с </w:t>
            </w:r>
            <w:r>
              <w:rPr>
                <w:rFonts w:eastAsia="SimSun"/>
                <w:szCs w:val="22"/>
                <w:lang w:val="bg-BG" w:eastAsia="en-GB"/>
              </w:rPr>
              <w:t>Л</w:t>
            </w:r>
            <w:r w:rsidRPr="0022685C">
              <w:rPr>
                <w:rFonts w:eastAsia="SimSun"/>
                <w:szCs w:val="22"/>
                <w:lang w:val="bg-BG" w:eastAsia="en-GB"/>
              </w:rPr>
              <w:t>опинавир/</w:t>
            </w:r>
            <w:r w:rsidR="009E6C74" w:rsidRPr="002F4251">
              <w:rPr>
                <w:rFonts w:eastAsia="SimSun"/>
                <w:szCs w:val="22"/>
                <w:lang w:val="bg-BG" w:eastAsia="en-GB"/>
              </w:rPr>
              <w:t xml:space="preserve"> </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bCs/>
                <w:szCs w:val="22"/>
                <w:lang w:eastAsia="en-GB"/>
              </w:rPr>
              <w:t>Viatris</w:t>
            </w:r>
            <w:r w:rsidRPr="0022685C">
              <w:rPr>
                <w:color w:val="000000"/>
                <w:szCs w:val="22"/>
                <w:lang w:val="bg-BG"/>
              </w:rPr>
              <w:t>. Вижте Кратката характеристика на продукта, съдържащ афатиниб относно препоръките за корекция на дозата. Наблюдавайте за нежелани реакции, свързани с афатиниб.</w:t>
            </w:r>
          </w:p>
        </w:tc>
      </w:tr>
      <w:tr w:rsidR="00765A0D" w:rsidRPr="0022685C" w14:paraId="01FDB0C9" w14:textId="77777777" w:rsidTr="006B1C5F">
        <w:trPr>
          <w:cantSplit/>
          <w:trHeight w:val="20"/>
        </w:trPr>
        <w:tc>
          <w:tcPr>
            <w:tcW w:w="2795" w:type="dxa"/>
            <w:shd w:val="clear" w:color="auto" w:fill="auto"/>
          </w:tcPr>
          <w:p w14:paraId="3A24BAEC" w14:textId="77777777" w:rsidR="00765A0D" w:rsidRPr="0022685C" w:rsidRDefault="00765A0D" w:rsidP="002E29AC">
            <w:pPr>
              <w:pStyle w:val="EMEANormal"/>
              <w:keepNext/>
              <w:rPr>
                <w:szCs w:val="22"/>
                <w:lang w:val="bg-BG"/>
              </w:rPr>
            </w:pPr>
            <w:r w:rsidRPr="0022685C">
              <w:rPr>
                <w:szCs w:val="22"/>
                <w:lang w:val="bg-BG"/>
              </w:rPr>
              <w:lastRenderedPageBreak/>
              <w:t>Церитиниб</w:t>
            </w:r>
          </w:p>
        </w:tc>
        <w:tc>
          <w:tcPr>
            <w:tcW w:w="3709" w:type="dxa"/>
            <w:shd w:val="clear" w:color="auto" w:fill="auto"/>
          </w:tcPr>
          <w:p w14:paraId="2E23B6D8" w14:textId="77777777" w:rsidR="00765A0D" w:rsidRPr="0022685C" w:rsidRDefault="00765A0D" w:rsidP="002E29AC">
            <w:pPr>
              <w:pStyle w:val="EMEANormal"/>
              <w:keepNext/>
              <w:rPr>
                <w:szCs w:val="22"/>
                <w:lang w:val="bg-BG"/>
              </w:rPr>
            </w:pPr>
            <w:r w:rsidRPr="0022685C">
              <w:rPr>
                <w:color w:val="000000"/>
                <w:szCs w:val="22"/>
                <w:lang w:val="bg-BG"/>
              </w:rPr>
              <w:t>Концентрациите в серума може да се повишат поради инхибиране на CYP3A и P</w:t>
            </w:r>
            <w:r w:rsidRPr="0022685C">
              <w:rPr>
                <w:color w:val="000000"/>
                <w:szCs w:val="22"/>
                <w:lang w:val="bg-BG"/>
              </w:rPr>
              <w:noBreakHyphen/>
              <w:t xml:space="preserve">gp от </w:t>
            </w:r>
            <w:r w:rsidRPr="0022685C">
              <w:rPr>
                <w:rFonts w:eastAsia="SimSun"/>
                <w:szCs w:val="22"/>
                <w:lang w:val="bg-BG" w:eastAsia="en-GB"/>
              </w:rPr>
              <w:t>лопинавир/ритонавир</w:t>
            </w:r>
            <w:r w:rsidRPr="0022685C">
              <w:rPr>
                <w:color w:val="000000"/>
                <w:szCs w:val="22"/>
                <w:lang w:val="bg-BG"/>
              </w:rPr>
              <w:t>.</w:t>
            </w:r>
          </w:p>
        </w:tc>
        <w:tc>
          <w:tcPr>
            <w:tcW w:w="3403" w:type="dxa"/>
            <w:shd w:val="clear" w:color="auto" w:fill="auto"/>
          </w:tcPr>
          <w:p w14:paraId="0EA8EFA1" w14:textId="50DAF125" w:rsidR="00765A0D" w:rsidRPr="0022685C" w:rsidRDefault="00765A0D" w:rsidP="009E6C74">
            <w:pPr>
              <w:spacing w:line="240" w:lineRule="auto"/>
              <w:rPr>
                <w:color w:val="000000"/>
                <w:szCs w:val="22"/>
                <w:lang w:val="bg-BG"/>
              </w:rPr>
            </w:pPr>
            <w:r w:rsidRPr="0022685C">
              <w:rPr>
                <w:color w:val="000000"/>
                <w:szCs w:val="22"/>
                <w:lang w:val="bg-BG"/>
              </w:rPr>
              <w:t xml:space="preserve">Необходимо е повишено внимание при приложение на церитиниб с </w:t>
            </w:r>
            <w:r>
              <w:rPr>
                <w:rFonts w:eastAsia="SimSun"/>
                <w:szCs w:val="22"/>
                <w:lang w:val="bg-BG" w:eastAsia="en-GB"/>
              </w:rPr>
              <w:t>Л</w:t>
            </w:r>
            <w:r w:rsidRPr="0022685C">
              <w:rPr>
                <w:rFonts w:eastAsia="SimSun"/>
                <w:szCs w:val="22"/>
                <w:lang w:val="bg-BG" w:eastAsia="en-GB"/>
              </w:rPr>
              <w:t>опинавир/</w:t>
            </w:r>
            <w:r w:rsidR="009E6C74" w:rsidRPr="002F4251">
              <w:rPr>
                <w:rFonts w:eastAsia="SimSun"/>
                <w:szCs w:val="22"/>
                <w:lang w:val="bg-BG" w:eastAsia="en-GB"/>
              </w:rPr>
              <w:t xml:space="preserve"> </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bCs/>
                <w:szCs w:val="22"/>
                <w:lang w:eastAsia="en-GB"/>
              </w:rPr>
              <w:t>Viatris</w:t>
            </w:r>
            <w:r w:rsidRPr="0022685C">
              <w:rPr>
                <w:color w:val="000000"/>
                <w:szCs w:val="22"/>
                <w:lang w:val="bg-BG"/>
              </w:rPr>
              <w:t>. Вижте Кратката характеристика на продукта, съдържащ церитиниб относно препоръките за корекция на дозата. Наблюдавайте за нежелани реакции, свързани с церитиниб</w:t>
            </w:r>
          </w:p>
        </w:tc>
      </w:tr>
      <w:tr w:rsidR="00765A0D" w:rsidRPr="007E39F6" w14:paraId="38BA8CEF" w14:textId="77777777" w:rsidTr="006B1C5F">
        <w:trPr>
          <w:cantSplit/>
          <w:trHeight w:val="20"/>
        </w:trPr>
        <w:tc>
          <w:tcPr>
            <w:tcW w:w="2795" w:type="dxa"/>
            <w:shd w:val="clear" w:color="auto" w:fill="auto"/>
          </w:tcPr>
          <w:p w14:paraId="7C73B275" w14:textId="77777777" w:rsidR="00765A0D" w:rsidRPr="0022685C" w:rsidRDefault="00765A0D" w:rsidP="002E29AC">
            <w:pPr>
              <w:spacing w:line="240" w:lineRule="auto"/>
              <w:rPr>
                <w:szCs w:val="22"/>
                <w:lang w:val="bg-BG"/>
              </w:rPr>
            </w:pPr>
            <w:r w:rsidRPr="0022685C">
              <w:rPr>
                <w:rFonts w:eastAsia="SimSun"/>
                <w:szCs w:val="22"/>
                <w:lang w:val="bg-BG" w:eastAsia="en-GB"/>
              </w:rPr>
              <w:t>Повечето от инхибиторите на тирозин киназа, като дасатиниб и нилотиниб,</w:t>
            </w:r>
            <w:r w:rsidRPr="0022685C">
              <w:rPr>
                <w:szCs w:val="22"/>
                <w:lang w:val="bg-BG"/>
              </w:rPr>
              <w:t xml:space="preserve"> винкристин, винбластин</w:t>
            </w:r>
          </w:p>
        </w:tc>
        <w:tc>
          <w:tcPr>
            <w:tcW w:w="3709" w:type="dxa"/>
            <w:tcBorders>
              <w:bottom w:val="single" w:sz="4" w:space="0" w:color="auto"/>
            </w:tcBorders>
            <w:shd w:val="clear" w:color="auto" w:fill="auto"/>
          </w:tcPr>
          <w:p w14:paraId="7D922F7C" w14:textId="77777777" w:rsidR="00765A0D" w:rsidRPr="0022685C" w:rsidRDefault="00765A0D" w:rsidP="002E29AC">
            <w:pPr>
              <w:spacing w:line="240" w:lineRule="auto"/>
              <w:rPr>
                <w:szCs w:val="22"/>
                <w:lang w:val="bg-BG"/>
              </w:rPr>
            </w:pPr>
            <w:r w:rsidRPr="0022685C">
              <w:rPr>
                <w:rFonts w:eastAsia="SimSun"/>
                <w:szCs w:val="22"/>
                <w:lang w:val="bg-BG" w:eastAsia="en-GB"/>
              </w:rPr>
              <w:t>Повечето от инхибиторите на тирозин киназа, като дасатиниб и нилотиниб, а също и винкристин и винбластин: Риск от повишаване на нежеланите събития, дължащ се на по</w:t>
            </w:r>
            <w:r w:rsidRPr="0022685C">
              <w:rPr>
                <w:rFonts w:eastAsia="SimSun"/>
                <w:szCs w:val="22"/>
                <w:lang w:val="bg-BG" w:eastAsia="en-GB"/>
              </w:rPr>
              <w:noBreakHyphen/>
              <w:t>високи концентрации в серума, поради инхибиране на CYP3A от лопинавир/ритонавир.</w:t>
            </w:r>
            <w:r w:rsidRPr="0022685C">
              <w:rPr>
                <w:szCs w:val="22"/>
                <w:lang w:val="bg-BG"/>
              </w:rPr>
              <w:t xml:space="preserve"> </w:t>
            </w:r>
          </w:p>
        </w:tc>
        <w:tc>
          <w:tcPr>
            <w:tcW w:w="3403" w:type="dxa"/>
            <w:tcBorders>
              <w:bottom w:val="single" w:sz="4" w:space="0" w:color="auto"/>
            </w:tcBorders>
            <w:shd w:val="clear" w:color="auto" w:fill="auto"/>
          </w:tcPr>
          <w:p w14:paraId="6C349810" w14:textId="77777777" w:rsidR="00765A0D" w:rsidRPr="0022685C" w:rsidRDefault="00765A0D" w:rsidP="002E29AC">
            <w:pPr>
              <w:spacing w:line="240" w:lineRule="auto"/>
              <w:rPr>
                <w:szCs w:val="22"/>
                <w:lang w:val="bg-BG"/>
              </w:rPr>
            </w:pPr>
            <w:r w:rsidRPr="0022685C">
              <w:rPr>
                <w:rFonts w:eastAsia="SimSun"/>
                <w:szCs w:val="22"/>
                <w:lang w:val="bg-BG" w:eastAsia="en-GB"/>
              </w:rPr>
              <w:t>Препоръчва се внимателно проследяване на поносимостта към тези</w:t>
            </w:r>
            <w:r w:rsidRPr="0022685C">
              <w:rPr>
                <w:szCs w:val="22"/>
                <w:lang w:val="bg-BG"/>
              </w:rPr>
              <w:t xml:space="preserve"> противотуморни продукти.</w:t>
            </w:r>
          </w:p>
        </w:tc>
      </w:tr>
      <w:tr w:rsidR="00765A0D" w:rsidRPr="007E39F6" w14:paraId="147287F6" w14:textId="77777777" w:rsidTr="006B1C5F">
        <w:trPr>
          <w:cantSplit/>
          <w:trHeight w:val="20"/>
        </w:trPr>
        <w:tc>
          <w:tcPr>
            <w:tcW w:w="2795" w:type="dxa"/>
            <w:shd w:val="clear" w:color="auto" w:fill="auto"/>
          </w:tcPr>
          <w:p w14:paraId="67BD6EAF" w14:textId="77777777" w:rsidR="00765A0D" w:rsidRPr="003E4476" w:rsidRDefault="00765A0D" w:rsidP="002E29AC">
            <w:pPr>
              <w:pStyle w:val="EMEANormal"/>
              <w:widowControl w:val="0"/>
              <w:rPr>
                <w:szCs w:val="22"/>
                <w:lang w:val="bg-BG"/>
              </w:rPr>
            </w:pPr>
            <w:r w:rsidRPr="003E4476">
              <w:rPr>
                <w:szCs w:val="22"/>
                <w:lang w:val="bg-BG"/>
              </w:rPr>
              <w:t>Енкорафениб</w:t>
            </w:r>
          </w:p>
          <w:p w14:paraId="694C22D0" w14:textId="77777777" w:rsidR="00765A0D" w:rsidRPr="005C260E" w:rsidRDefault="00765A0D" w:rsidP="002E29AC">
            <w:pPr>
              <w:spacing w:line="240" w:lineRule="auto"/>
              <w:rPr>
                <w:szCs w:val="22"/>
                <w:lang w:val="bg-BG"/>
              </w:rPr>
            </w:pPr>
          </w:p>
        </w:tc>
        <w:tc>
          <w:tcPr>
            <w:tcW w:w="3709" w:type="dxa"/>
            <w:tcBorders>
              <w:right w:val="single" w:sz="4" w:space="0" w:color="auto"/>
            </w:tcBorders>
            <w:shd w:val="clear" w:color="auto" w:fill="auto"/>
          </w:tcPr>
          <w:p w14:paraId="28E06D57" w14:textId="77777777" w:rsidR="00765A0D" w:rsidRPr="003E4476" w:rsidRDefault="00765A0D" w:rsidP="002E29AC">
            <w:pPr>
              <w:pStyle w:val="EMEANormal"/>
              <w:widowControl w:val="0"/>
              <w:rPr>
                <w:szCs w:val="22"/>
                <w:lang w:val="bg-BG"/>
              </w:rPr>
            </w:pPr>
            <w:r w:rsidRPr="003E4476">
              <w:rPr>
                <w:szCs w:val="22"/>
                <w:lang w:val="bg-BG"/>
              </w:rPr>
              <w:t>Серумните концентрации може да бъдат повишени поради инхибирането на CYP3A от лопинавир/ритонавир.</w:t>
            </w:r>
          </w:p>
          <w:p w14:paraId="44CF6C09" w14:textId="77777777" w:rsidR="00765A0D" w:rsidRPr="005C260E" w:rsidRDefault="00765A0D" w:rsidP="002E29AC">
            <w:pPr>
              <w:spacing w:line="240" w:lineRule="auto"/>
              <w:rPr>
                <w:szCs w:val="22"/>
                <w:lang w:val="bg-BG"/>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64706F68" w14:textId="77777777" w:rsidR="00765A0D" w:rsidRPr="003E4476" w:rsidRDefault="00765A0D" w:rsidP="002E29AC">
            <w:pPr>
              <w:pStyle w:val="EMEANormal"/>
              <w:widowControl w:val="0"/>
              <w:rPr>
                <w:szCs w:val="22"/>
                <w:lang w:val="bg-BG"/>
              </w:rPr>
            </w:pPr>
            <w:r w:rsidRPr="003E4476">
              <w:rPr>
                <w:szCs w:val="22"/>
                <w:lang w:val="bg-BG"/>
              </w:rPr>
              <w:t xml:space="preserve">Едновременното приложение на енкорафениб с </w:t>
            </w:r>
            <w:r>
              <w:rPr>
                <w:szCs w:val="22"/>
                <w:lang w:val="bg-BG"/>
              </w:rPr>
              <w:t>лопинавир/ритонавир</w:t>
            </w:r>
            <w:r w:rsidRPr="003E4476">
              <w:rPr>
                <w:szCs w:val="22"/>
                <w:lang w:val="bg-BG"/>
              </w:rPr>
              <w:t xml:space="preserve"> може да повиши експозицията на енкорафениб, което може да повиши риска от токсичност, включително риск</w:t>
            </w:r>
            <w:r>
              <w:rPr>
                <w:szCs w:val="22"/>
                <w:lang w:val="bg-BG"/>
              </w:rPr>
              <w:t>а</w:t>
            </w:r>
            <w:r w:rsidRPr="003E4476">
              <w:rPr>
                <w:szCs w:val="22"/>
                <w:lang w:val="bg-BG"/>
              </w:rPr>
              <w:t xml:space="preserve"> от сериозни нежелани събития като например удължаване на QT интервала.</w:t>
            </w:r>
          </w:p>
          <w:p w14:paraId="486ED654" w14:textId="77777777" w:rsidR="00765A0D" w:rsidRPr="003E4476" w:rsidRDefault="00765A0D" w:rsidP="002E29AC">
            <w:pPr>
              <w:pStyle w:val="EMEANormal"/>
              <w:widowControl w:val="0"/>
              <w:rPr>
                <w:szCs w:val="22"/>
                <w:lang w:val="bg-BG"/>
              </w:rPr>
            </w:pPr>
            <w:r w:rsidRPr="003E4476">
              <w:rPr>
                <w:szCs w:val="22"/>
                <w:lang w:val="bg-BG"/>
              </w:rPr>
              <w:t xml:space="preserve">Едновременното приложение на енкорафениб и </w:t>
            </w:r>
            <w:r>
              <w:rPr>
                <w:szCs w:val="22"/>
                <w:lang w:val="bg-BG"/>
              </w:rPr>
              <w:t>лопинавир/ритонавир</w:t>
            </w:r>
            <w:r w:rsidRPr="003E4476">
              <w:rPr>
                <w:szCs w:val="22"/>
                <w:lang w:val="bg-BG"/>
              </w:rPr>
              <w:t xml:space="preserve"> трябва да се избягва.</w:t>
            </w:r>
          </w:p>
          <w:p w14:paraId="5F211D6B" w14:textId="77777777" w:rsidR="00765A0D" w:rsidRPr="005C260E" w:rsidRDefault="00765A0D" w:rsidP="002E29AC">
            <w:pPr>
              <w:spacing w:line="240" w:lineRule="auto"/>
              <w:rPr>
                <w:szCs w:val="22"/>
                <w:lang w:val="bg-BG"/>
              </w:rPr>
            </w:pPr>
            <w:r w:rsidRPr="003E4476">
              <w:rPr>
                <w:szCs w:val="22"/>
                <w:lang w:val="bg-BG"/>
              </w:rPr>
              <w:t xml:space="preserve">Ако се счита, че ползата превишава риска, и трябва да се използва </w:t>
            </w:r>
            <w:r>
              <w:rPr>
                <w:szCs w:val="22"/>
                <w:lang w:val="bg-BG"/>
              </w:rPr>
              <w:t>лопинавир/ритонавир</w:t>
            </w:r>
            <w:r w:rsidRPr="003E4476">
              <w:rPr>
                <w:szCs w:val="22"/>
                <w:lang w:val="bg-BG"/>
              </w:rPr>
              <w:t>, пациент</w:t>
            </w:r>
            <w:r>
              <w:rPr>
                <w:szCs w:val="22"/>
                <w:lang w:val="bg-BG"/>
              </w:rPr>
              <w:t>ите трябва да се проследяват</w:t>
            </w:r>
            <w:r w:rsidRPr="003E4476">
              <w:rPr>
                <w:szCs w:val="22"/>
                <w:lang w:val="bg-BG"/>
              </w:rPr>
              <w:t xml:space="preserve"> </w:t>
            </w:r>
            <w:r>
              <w:rPr>
                <w:szCs w:val="22"/>
                <w:lang w:val="bg-BG"/>
              </w:rPr>
              <w:t xml:space="preserve">по отношение на </w:t>
            </w:r>
            <w:r w:rsidRPr="003E4476">
              <w:rPr>
                <w:szCs w:val="22"/>
                <w:lang w:val="bg-BG"/>
              </w:rPr>
              <w:t>безопасност</w:t>
            </w:r>
            <w:r>
              <w:rPr>
                <w:szCs w:val="22"/>
                <w:lang w:val="bg-BG"/>
              </w:rPr>
              <w:t>та</w:t>
            </w:r>
            <w:r w:rsidRPr="003E4476">
              <w:rPr>
                <w:szCs w:val="22"/>
                <w:lang w:val="bg-BG"/>
              </w:rPr>
              <w:t>.</w:t>
            </w:r>
          </w:p>
        </w:tc>
      </w:tr>
      <w:tr w:rsidR="00804065" w:rsidRPr="007E39F6" w14:paraId="7C632BF4" w14:textId="77777777" w:rsidTr="006B1C5F">
        <w:trPr>
          <w:cantSplit/>
          <w:trHeight w:val="20"/>
        </w:trPr>
        <w:tc>
          <w:tcPr>
            <w:tcW w:w="2795" w:type="dxa"/>
            <w:shd w:val="clear" w:color="auto" w:fill="auto"/>
          </w:tcPr>
          <w:p w14:paraId="60D466CF" w14:textId="38172A6B" w:rsidR="00804065" w:rsidRPr="005C260E" w:rsidRDefault="00804065" w:rsidP="002E29AC">
            <w:pPr>
              <w:spacing w:line="240" w:lineRule="auto"/>
              <w:rPr>
                <w:szCs w:val="22"/>
                <w:lang w:val="bg-BG"/>
              </w:rPr>
            </w:pPr>
            <w:r>
              <w:rPr>
                <w:szCs w:val="22"/>
                <w:lang w:val="bg-BG"/>
              </w:rPr>
              <w:t>Фостаматиниб</w:t>
            </w:r>
          </w:p>
        </w:tc>
        <w:tc>
          <w:tcPr>
            <w:tcW w:w="3709" w:type="dxa"/>
            <w:tcBorders>
              <w:right w:val="single" w:sz="4" w:space="0" w:color="auto"/>
            </w:tcBorders>
            <w:shd w:val="clear" w:color="auto" w:fill="auto"/>
          </w:tcPr>
          <w:p w14:paraId="4F78FCC4" w14:textId="2AF5C7F6" w:rsidR="00804065" w:rsidRPr="005C260E" w:rsidRDefault="00804065" w:rsidP="002E29AC">
            <w:pPr>
              <w:spacing w:line="240" w:lineRule="auto"/>
              <w:rPr>
                <w:szCs w:val="22"/>
                <w:lang w:val="bg-BG"/>
              </w:rPr>
            </w:pPr>
            <w:r>
              <w:rPr>
                <w:szCs w:val="22"/>
                <w:lang w:val="bg-BG"/>
              </w:rPr>
              <w:t xml:space="preserve">Повишение на експозицията на метаболита на фостаматиниб </w:t>
            </w:r>
            <w:r>
              <w:rPr>
                <w:szCs w:val="22"/>
              </w:rPr>
              <w:t>R</w:t>
            </w:r>
            <w:r w:rsidRPr="003914DB">
              <w:rPr>
                <w:szCs w:val="22"/>
                <w:lang w:val="bg-BG"/>
              </w:rPr>
              <w:t>406</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6F85D5AC" w14:textId="7A61F8DF" w:rsidR="00804065" w:rsidRPr="005C260E" w:rsidRDefault="00804065" w:rsidP="002E29AC">
            <w:pPr>
              <w:spacing w:line="240" w:lineRule="auto"/>
              <w:rPr>
                <w:szCs w:val="22"/>
                <w:lang w:val="bg-BG"/>
              </w:rPr>
            </w:pPr>
            <w:r w:rsidRPr="005C260E">
              <w:rPr>
                <w:szCs w:val="22"/>
                <w:lang w:val="bg-BG"/>
              </w:rPr>
              <w:t xml:space="preserve">Едновременно приложение на </w:t>
            </w:r>
            <w:r w:rsidR="005C5180">
              <w:rPr>
                <w:szCs w:val="22"/>
                <w:lang w:val="bg-BG"/>
              </w:rPr>
              <w:t>фостаматиниб</w:t>
            </w:r>
            <w:r w:rsidRPr="005C260E">
              <w:rPr>
                <w:szCs w:val="22"/>
                <w:lang w:val="bg-BG"/>
              </w:rPr>
              <w:t xml:space="preserve"> и </w:t>
            </w:r>
            <w:r w:rsidR="005C5180">
              <w:rPr>
                <w:szCs w:val="22"/>
                <w:lang w:val="bg-BG"/>
              </w:rPr>
              <w:t>Л</w:t>
            </w:r>
            <w:r>
              <w:rPr>
                <w:szCs w:val="22"/>
                <w:lang w:val="bg-BG"/>
              </w:rPr>
              <w:t>опинавир/</w:t>
            </w:r>
            <w:r w:rsidRPr="003914DB">
              <w:rPr>
                <w:szCs w:val="22"/>
                <w:lang w:val="bg-BG"/>
              </w:rPr>
              <w:t xml:space="preserve"> </w:t>
            </w:r>
            <w:r>
              <w:rPr>
                <w:szCs w:val="22"/>
                <w:lang w:val="bg-BG"/>
              </w:rPr>
              <w:t xml:space="preserve">Ритонавир </w:t>
            </w:r>
            <w:r w:rsidR="005C12C0">
              <w:rPr>
                <w:szCs w:val="22"/>
                <w:lang w:val="en-US"/>
              </w:rPr>
              <w:t>Viatris</w:t>
            </w:r>
            <w:r w:rsidRPr="005C260E">
              <w:rPr>
                <w:szCs w:val="22"/>
                <w:lang w:val="bg-BG"/>
              </w:rPr>
              <w:t xml:space="preserve"> </w:t>
            </w:r>
            <w:r w:rsidR="006D6854">
              <w:rPr>
                <w:szCs w:val="22"/>
                <w:lang w:val="bg-BG"/>
              </w:rPr>
              <w:t>може да повиши експозицията на метаболита на фостаматиниб</w:t>
            </w:r>
            <w:r w:rsidR="006D6854" w:rsidRPr="00E06EC8">
              <w:rPr>
                <w:szCs w:val="22"/>
                <w:lang w:val="bg-BG"/>
              </w:rPr>
              <w:t xml:space="preserve"> </w:t>
            </w:r>
            <w:r w:rsidR="006D6854" w:rsidRPr="0022767B">
              <w:rPr>
                <w:szCs w:val="22"/>
              </w:rPr>
              <w:t>R</w:t>
            </w:r>
            <w:r w:rsidR="006D6854" w:rsidRPr="00E06EC8">
              <w:rPr>
                <w:szCs w:val="22"/>
                <w:lang w:val="bg-BG"/>
              </w:rPr>
              <w:t>406</w:t>
            </w:r>
            <w:r w:rsidR="006D6854">
              <w:rPr>
                <w:szCs w:val="22"/>
                <w:lang w:val="bg-BG"/>
              </w:rPr>
              <w:t>, водещо до свързани с дозата нежелани събития, като например хепатотоксичност, неутропения, хипертония, диария. Вижте КХП на фостаматиниб за препоръки относно намаляване на дозата при поява на такива събития</w:t>
            </w:r>
            <w:r w:rsidR="001F1B47">
              <w:rPr>
                <w:szCs w:val="22"/>
                <w:lang w:val="bg-BG"/>
              </w:rPr>
              <w:t>.</w:t>
            </w:r>
          </w:p>
        </w:tc>
      </w:tr>
      <w:tr w:rsidR="00765A0D" w:rsidRPr="007E39F6" w14:paraId="7FB1A264" w14:textId="77777777" w:rsidTr="006B1C5F">
        <w:trPr>
          <w:cantSplit/>
          <w:trHeight w:val="20"/>
        </w:trPr>
        <w:tc>
          <w:tcPr>
            <w:tcW w:w="2795" w:type="dxa"/>
            <w:shd w:val="clear" w:color="auto" w:fill="auto"/>
          </w:tcPr>
          <w:p w14:paraId="08D6A609" w14:textId="77777777" w:rsidR="00765A0D" w:rsidRPr="002B000E" w:rsidRDefault="00765A0D" w:rsidP="002E29AC">
            <w:pPr>
              <w:spacing w:line="240" w:lineRule="auto"/>
              <w:rPr>
                <w:rFonts w:eastAsia="SimSun"/>
                <w:szCs w:val="22"/>
                <w:lang w:val="bg-BG" w:eastAsia="en-GB"/>
              </w:rPr>
            </w:pPr>
            <w:r w:rsidRPr="005C260E">
              <w:rPr>
                <w:szCs w:val="22"/>
                <w:lang w:val="bg-BG"/>
              </w:rPr>
              <w:lastRenderedPageBreak/>
              <w:t>Ибрутиниб</w:t>
            </w:r>
          </w:p>
        </w:tc>
        <w:tc>
          <w:tcPr>
            <w:tcW w:w="3709" w:type="dxa"/>
            <w:tcBorders>
              <w:right w:val="single" w:sz="4" w:space="0" w:color="auto"/>
            </w:tcBorders>
            <w:shd w:val="clear" w:color="auto" w:fill="auto"/>
          </w:tcPr>
          <w:p w14:paraId="2DAC6D8E" w14:textId="77777777" w:rsidR="00765A0D" w:rsidRDefault="00765A0D" w:rsidP="002E29AC">
            <w:pPr>
              <w:spacing w:line="240" w:lineRule="auto"/>
              <w:rPr>
                <w:rFonts w:eastAsia="SimSun"/>
                <w:szCs w:val="22"/>
                <w:lang w:val="bg-BG" w:eastAsia="en-GB"/>
              </w:rPr>
            </w:pPr>
            <w:r w:rsidRPr="005C260E">
              <w:rPr>
                <w:szCs w:val="22"/>
                <w:lang w:val="bg-BG"/>
              </w:rPr>
              <w:t>Серумните концентрации може да се повишат поради инхибиране на CYP3A от лопинавир/ритонавир.</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AF3A299" w14:textId="72F88897" w:rsidR="00765A0D" w:rsidRDefault="00765A0D" w:rsidP="002E29AC">
            <w:pPr>
              <w:spacing w:line="240" w:lineRule="auto"/>
              <w:rPr>
                <w:rFonts w:eastAsia="SimSun"/>
                <w:szCs w:val="22"/>
                <w:lang w:val="bg-BG" w:eastAsia="en-GB"/>
              </w:rPr>
            </w:pPr>
            <w:r w:rsidRPr="005C260E">
              <w:rPr>
                <w:szCs w:val="22"/>
                <w:lang w:val="bg-BG"/>
              </w:rPr>
              <w:t xml:space="preserve">Едновременно приложение на ибрутиниб и </w:t>
            </w:r>
            <w:r>
              <w:rPr>
                <w:szCs w:val="22"/>
                <w:lang w:val="bg-BG"/>
              </w:rPr>
              <w:t>Лопинавир/</w:t>
            </w:r>
            <w:r w:rsidRPr="003914DB">
              <w:rPr>
                <w:szCs w:val="22"/>
                <w:lang w:val="bg-BG"/>
              </w:rPr>
              <w:t xml:space="preserve"> </w:t>
            </w:r>
            <w:r>
              <w:rPr>
                <w:szCs w:val="22"/>
                <w:lang w:val="bg-BG"/>
              </w:rPr>
              <w:t xml:space="preserve">Ритонавир </w:t>
            </w:r>
            <w:r w:rsidR="005C12C0">
              <w:rPr>
                <w:szCs w:val="22"/>
                <w:lang w:val="en-US"/>
              </w:rPr>
              <w:t>Viatris</w:t>
            </w:r>
            <w:r w:rsidRPr="005C260E">
              <w:rPr>
                <w:szCs w:val="22"/>
                <w:lang w:val="bg-BG"/>
              </w:rPr>
              <w:t xml:space="preserve"> може да увеличи експозицията на ибрутиниб, което да повиши риска от токсичност, включително риска от синдром на туморния разпад. Трябва да се избягва едновременно приложение на ибрутиниб и </w:t>
            </w:r>
            <w:r>
              <w:rPr>
                <w:szCs w:val="22"/>
                <w:lang w:val="bg-BG"/>
              </w:rPr>
              <w:t>Лопинавир/</w:t>
            </w:r>
            <w:r w:rsidRPr="003914DB">
              <w:rPr>
                <w:szCs w:val="22"/>
                <w:lang w:val="bg-BG"/>
              </w:rPr>
              <w:t xml:space="preserve"> </w:t>
            </w:r>
            <w:r>
              <w:rPr>
                <w:szCs w:val="22"/>
                <w:lang w:val="bg-BG"/>
              </w:rPr>
              <w:t xml:space="preserve">Ритонавир </w:t>
            </w:r>
            <w:r w:rsidR="005C12C0">
              <w:rPr>
                <w:szCs w:val="22"/>
                <w:lang w:val="en-US"/>
              </w:rPr>
              <w:t>Viatris</w:t>
            </w:r>
            <w:r w:rsidRPr="005C260E">
              <w:rPr>
                <w:szCs w:val="22"/>
                <w:lang w:val="bg-BG"/>
              </w:rPr>
              <w:t xml:space="preserve">. Ако се счита, че ползата превишава риска, и трябва да се използва </w:t>
            </w:r>
            <w:r>
              <w:rPr>
                <w:szCs w:val="22"/>
                <w:lang w:val="bg-BG"/>
              </w:rPr>
              <w:t>Лопинавир/</w:t>
            </w:r>
            <w:r w:rsidRPr="003914DB">
              <w:rPr>
                <w:szCs w:val="22"/>
                <w:lang w:val="bg-BG"/>
              </w:rPr>
              <w:t xml:space="preserve"> </w:t>
            </w:r>
            <w:r>
              <w:rPr>
                <w:szCs w:val="22"/>
                <w:lang w:val="bg-BG"/>
              </w:rPr>
              <w:t xml:space="preserve">Ритонавир </w:t>
            </w:r>
            <w:r w:rsidR="005C12C0">
              <w:rPr>
                <w:szCs w:val="22"/>
                <w:lang w:val="en-US"/>
              </w:rPr>
              <w:t>Viatris</w:t>
            </w:r>
            <w:r w:rsidRPr="005C260E">
              <w:rPr>
                <w:szCs w:val="22"/>
                <w:lang w:val="bg-BG"/>
              </w:rPr>
              <w:t>, нама</w:t>
            </w:r>
            <w:r>
              <w:rPr>
                <w:szCs w:val="22"/>
                <w:lang w:val="bg-BG"/>
              </w:rPr>
              <w:t>лете дозата на ибрутиниб до 140 </w:t>
            </w:r>
            <w:r w:rsidRPr="005C260E">
              <w:rPr>
                <w:szCs w:val="22"/>
                <w:lang w:val="bg-BG"/>
              </w:rPr>
              <w:t>mg и внимателно наблюдавайте пациента за токсичност.</w:t>
            </w:r>
          </w:p>
        </w:tc>
      </w:tr>
      <w:tr w:rsidR="00765A0D" w:rsidRPr="007E39F6" w14:paraId="203CE58F" w14:textId="77777777" w:rsidTr="006B1C5F">
        <w:trPr>
          <w:cantSplit/>
          <w:trHeight w:val="20"/>
        </w:trPr>
        <w:tc>
          <w:tcPr>
            <w:tcW w:w="2795" w:type="dxa"/>
            <w:shd w:val="clear" w:color="auto" w:fill="auto"/>
          </w:tcPr>
          <w:p w14:paraId="5CAFDC39" w14:textId="77777777" w:rsidR="00765A0D" w:rsidRPr="002B000E" w:rsidRDefault="00765A0D" w:rsidP="002E29AC">
            <w:pPr>
              <w:spacing w:line="240" w:lineRule="auto"/>
              <w:rPr>
                <w:rFonts w:eastAsia="SimSun"/>
                <w:szCs w:val="22"/>
                <w:lang w:val="bg-BG" w:eastAsia="en-GB"/>
              </w:rPr>
            </w:pPr>
            <w:r w:rsidRPr="006356C8">
              <w:rPr>
                <w:szCs w:val="22"/>
                <w:lang w:val="bg-BG"/>
              </w:rPr>
              <w:t>Нератиниб</w:t>
            </w:r>
          </w:p>
        </w:tc>
        <w:tc>
          <w:tcPr>
            <w:tcW w:w="3709" w:type="dxa"/>
            <w:tcBorders>
              <w:right w:val="single" w:sz="4" w:space="0" w:color="auto"/>
            </w:tcBorders>
            <w:shd w:val="clear" w:color="auto" w:fill="auto"/>
          </w:tcPr>
          <w:p w14:paraId="61A06753" w14:textId="77777777" w:rsidR="00765A0D" w:rsidRDefault="00765A0D" w:rsidP="002E29AC">
            <w:pPr>
              <w:spacing w:line="240" w:lineRule="auto"/>
              <w:rPr>
                <w:rFonts w:eastAsia="SimSun"/>
                <w:szCs w:val="22"/>
                <w:lang w:val="bg-BG" w:eastAsia="en-GB"/>
              </w:rPr>
            </w:pPr>
            <w:r w:rsidRPr="006356C8">
              <w:rPr>
                <w:szCs w:val="22"/>
                <w:lang w:val="bg-BG"/>
              </w:rPr>
              <w:t>Серумните концентрации може да се повишат поради инхибиране на CYP3A от ритонавир.</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61A8B537" w14:textId="77777777" w:rsidR="00765A0D" w:rsidRDefault="00765A0D" w:rsidP="002E29AC">
            <w:pPr>
              <w:spacing w:line="240" w:lineRule="auto"/>
              <w:rPr>
                <w:rFonts w:eastAsia="SimSun"/>
                <w:szCs w:val="22"/>
                <w:lang w:val="bg-BG" w:eastAsia="en-GB"/>
              </w:rPr>
            </w:pPr>
            <w:r>
              <w:rPr>
                <w:szCs w:val="22"/>
                <w:lang w:val="bg-BG"/>
              </w:rPr>
              <w:t>Съпътстващата употреба</w:t>
            </w:r>
            <w:r w:rsidRPr="006356C8">
              <w:rPr>
                <w:szCs w:val="22"/>
                <w:lang w:val="bg-BG"/>
              </w:rPr>
              <w:t xml:space="preserve"> на нератиниб с </w:t>
            </w:r>
            <w:r>
              <w:rPr>
                <w:szCs w:val="22"/>
                <w:lang w:val="bg-BG"/>
              </w:rPr>
              <w:t>лопинавир/ритонавир</w:t>
            </w:r>
            <w:r w:rsidRPr="006356C8">
              <w:rPr>
                <w:szCs w:val="22"/>
                <w:lang w:val="bg-BG"/>
              </w:rPr>
              <w:t xml:space="preserve"> е противопоказано поради сериозни и/или животозастрашаващи потенциални реакции, включително хепатотоксичност (вж. точка 4.3).</w:t>
            </w:r>
          </w:p>
        </w:tc>
      </w:tr>
      <w:tr w:rsidR="00765A0D" w:rsidRPr="007E39F6" w14:paraId="7AD06F02" w14:textId="77777777" w:rsidTr="006B1C5F">
        <w:trPr>
          <w:cantSplit/>
          <w:trHeight w:val="20"/>
        </w:trPr>
        <w:tc>
          <w:tcPr>
            <w:tcW w:w="2795" w:type="dxa"/>
            <w:shd w:val="clear" w:color="auto" w:fill="auto"/>
          </w:tcPr>
          <w:p w14:paraId="5B3F6BF9" w14:textId="77777777" w:rsidR="00765A0D" w:rsidRPr="0022685C" w:rsidRDefault="00765A0D" w:rsidP="002E29AC">
            <w:pPr>
              <w:spacing w:line="240" w:lineRule="auto"/>
              <w:rPr>
                <w:rFonts w:eastAsia="SimSun"/>
                <w:szCs w:val="22"/>
                <w:lang w:val="bg-BG" w:eastAsia="en-GB"/>
              </w:rPr>
            </w:pPr>
            <w:r w:rsidRPr="002B000E">
              <w:rPr>
                <w:rFonts w:eastAsia="SimSun"/>
                <w:szCs w:val="22"/>
                <w:lang w:val="bg-BG" w:eastAsia="en-GB"/>
              </w:rPr>
              <w:lastRenderedPageBreak/>
              <w:t>Венетоклакс</w:t>
            </w:r>
          </w:p>
        </w:tc>
        <w:tc>
          <w:tcPr>
            <w:tcW w:w="3709" w:type="dxa"/>
            <w:tcBorders>
              <w:right w:val="single" w:sz="4" w:space="0" w:color="auto"/>
            </w:tcBorders>
            <w:shd w:val="clear" w:color="auto" w:fill="auto"/>
          </w:tcPr>
          <w:p w14:paraId="2B1E252C" w14:textId="77777777" w:rsidR="00765A0D" w:rsidRPr="0022685C" w:rsidRDefault="00765A0D" w:rsidP="002E29AC">
            <w:pPr>
              <w:spacing w:line="240" w:lineRule="auto"/>
              <w:rPr>
                <w:rFonts w:eastAsia="SimSun"/>
                <w:szCs w:val="22"/>
                <w:lang w:val="bg-BG" w:eastAsia="en-GB"/>
              </w:rPr>
            </w:pPr>
            <w:r>
              <w:rPr>
                <w:rFonts w:eastAsia="SimSun"/>
                <w:szCs w:val="22"/>
                <w:lang w:val="bg-BG" w:eastAsia="en-GB"/>
              </w:rPr>
              <w:t>Поради</w:t>
            </w:r>
            <w:r w:rsidRPr="002B000E">
              <w:rPr>
                <w:rFonts w:eastAsia="SimSun"/>
                <w:szCs w:val="22"/>
                <w:lang w:val="bg-BG" w:eastAsia="en-GB"/>
              </w:rPr>
              <w:t xml:space="preserve"> инхибиране на CYP3A от</w:t>
            </w:r>
            <w:r>
              <w:rPr>
                <w:rFonts w:eastAsia="SimSun"/>
                <w:szCs w:val="22"/>
                <w:lang w:val="bg-BG" w:eastAsia="en-GB"/>
              </w:rPr>
              <w:t xml:space="preserve"> </w:t>
            </w:r>
            <w:r w:rsidRPr="002B000E">
              <w:rPr>
                <w:rFonts w:eastAsia="SimSun"/>
                <w:szCs w:val="22"/>
                <w:lang w:val="bg-BG" w:eastAsia="en-GB"/>
              </w:rPr>
              <w:t>лопинавир/ритонавир.</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3E84CA2C" w14:textId="50D03A2D" w:rsidR="00765A0D" w:rsidRDefault="00765A0D" w:rsidP="002E29AC">
            <w:pPr>
              <w:spacing w:line="240" w:lineRule="auto"/>
              <w:rPr>
                <w:rFonts w:eastAsia="SimSun"/>
                <w:szCs w:val="22"/>
                <w:lang w:val="bg-BG" w:eastAsia="en-GB"/>
              </w:rPr>
            </w:pPr>
            <w:r>
              <w:rPr>
                <w:rFonts w:eastAsia="SimSun"/>
                <w:szCs w:val="22"/>
                <w:lang w:val="bg-BG" w:eastAsia="en-GB"/>
              </w:rPr>
              <w:t>Серумните к</w:t>
            </w:r>
            <w:r w:rsidRPr="002945A4">
              <w:rPr>
                <w:rFonts w:eastAsia="SimSun"/>
                <w:szCs w:val="22"/>
                <w:lang w:val="bg-BG" w:eastAsia="en-GB"/>
              </w:rPr>
              <w:t>онцентрациите може да</w:t>
            </w:r>
            <w:r>
              <w:rPr>
                <w:rFonts w:eastAsia="SimSun"/>
                <w:szCs w:val="22"/>
                <w:lang w:val="bg-BG" w:eastAsia="en-GB"/>
              </w:rPr>
              <w:t xml:space="preserve"> се повишат</w:t>
            </w:r>
            <w:r w:rsidRPr="002945A4">
              <w:rPr>
                <w:rFonts w:eastAsia="SimSun"/>
                <w:szCs w:val="22"/>
                <w:lang w:val="bg-BG" w:eastAsia="en-GB"/>
              </w:rPr>
              <w:t xml:space="preserve"> поради инхибиране на CYP3A от лопинавир/ритонавир, </w:t>
            </w:r>
            <w:r>
              <w:rPr>
                <w:rFonts w:eastAsia="SimSun"/>
                <w:szCs w:val="22"/>
                <w:lang w:val="bg-BG" w:eastAsia="en-GB"/>
              </w:rPr>
              <w:t>което води</w:t>
            </w:r>
            <w:r w:rsidRPr="002945A4">
              <w:rPr>
                <w:rFonts w:eastAsia="SimSun"/>
                <w:szCs w:val="22"/>
                <w:lang w:val="bg-BG" w:eastAsia="en-GB"/>
              </w:rPr>
              <w:t xml:space="preserve"> до повишен риск от синдром</w:t>
            </w:r>
            <w:r>
              <w:rPr>
                <w:rFonts w:eastAsia="SimSun"/>
                <w:szCs w:val="22"/>
                <w:lang w:val="bg-BG" w:eastAsia="en-GB"/>
              </w:rPr>
              <w:t xml:space="preserve"> на туморния разпад в началото</w:t>
            </w:r>
            <w:r w:rsidRPr="002945A4">
              <w:rPr>
                <w:rFonts w:eastAsia="SimSun"/>
                <w:szCs w:val="22"/>
                <w:lang w:val="bg-BG" w:eastAsia="en-GB"/>
              </w:rPr>
              <w:t xml:space="preserve"> и по време на фазата на </w:t>
            </w:r>
            <w:r>
              <w:rPr>
                <w:rFonts w:eastAsia="SimSun"/>
                <w:szCs w:val="22"/>
                <w:lang w:val="bg-BG" w:eastAsia="en-GB"/>
              </w:rPr>
              <w:t>титриране на дозата</w:t>
            </w:r>
            <w:r w:rsidRPr="002945A4">
              <w:rPr>
                <w:rFonts w:eastAsia="SimSun"/>
                <w:szCs w:val="22"/>
                <w:lang w:val="bg-BG" w:eastAsia="en-GB"/>
              </w:rPr>
              <w:t xml:space="preserve"> (вж.точка 4.3 и </w:t>
            </w:r>
            <w:r>
              <w:rPr>
                <w:rFonts w:eastAsia="SimSun"/>
                <w:szCs w:val="22"/>
                <w:lang w:val="bg-BG" w:eastAsia="en-GB"/>
              </w:rPr>
              <w:t xml:space="preserve">направете справка с </w:t>
            </w:r>
            <w:r w:rsidR="00CE42FE" w:rsidRPr="008F0938">
              <w:rPr>
                <w:lang w:val="bg-BG"/>
              </w:rPr>
              <w:t>Кратката характеристика на продукта</w:t>
            </w:r>
            <w:r w:rsidR="00CE42FE">
              <w:rPr>
                <w:lang w:val="bg-BG"/>
              </w:rPr>
              <w:t>, съдържащ</w:t>
            </w:r>
            <w:r>
              <w:rPr>
                <w:rFonts w:eastAsia="SimSun"/>
                <w:szCs w:val="22"/>
                <w:lang w:val="bg-BG" w:eastAsia="en-GB"/>
              </w:rPr>
              <w:t xml:space="preserve"> </w:t>
            </w:r>
            <w:r w:rsidRPr="002945A4">
              <w:rPr>
                <w:rFonts w:eastAsia="SimSun"/>
                <w:szCs w:val="22"/>
                <w:lang w:val="bg-BG" w:eastAsia="en-GB"/>
              </w:rPr>
              <w:t>венетоклакс).</w:t>
            </w:r>
          </w:p>
          <w:p w14:paraId="074CD4E0" w14:textId="77777777" w:rsidR="00765A0D" w:rsidRDefault="00765A0D" w:rsidP="002E29AC">
            <w:pPr>
              <w:spacing w:line="240" w:lineRule="auto"/>
              <w:rPr>
                <w:rFonts w:eastAsia="SimSun"/>
                <w:szCs w:val="22"/>
                <w:lang w:val="bg-BG" w:eastAsia="en-GB"/>
              </w:rPr>
            </w:pPr>
          </w:p>
          <w:p w14:paraId="298F5584" w14:textId="5F54AFA8" w:rsidR="00765A0D" w:rsidRPr="0022685C" w:rsidRDefault="00765A0D" w:rsidP="002E29AC">
            <w:pPr>
              <w:spacing w:line="240" w:lineRule="auto"/>
              <w:rPr>
                <w:rFonts w:eastAsia="SimSun"/>
                <w:szCs w:val="22"/>
                <w:lang w:val="bg-BG" w:eastAsia="en-GB"/>
              </w:rPr>
            </w:pPr>
            <w:r>
              <w:rPr>
                <w:rFonts w:eastAsia="SimSun"/>
                <w:szCs w:val="22"/>
                <w:lang w:val="bg-BG" w:eastAsia="en-GB"/>
              </w:rPr>
              <w:t>При</w:t>
            </w:r>
            <w:r w:rsidRPr="002945A4">
              <w:rPr>
                <w:rFonts w:eastAsia="SimSun"/>
                <w:szCs w:val="22"/>
                <w:lang w:val="bg-BG" w:eastAsia="en-GB"/>
              </w:rPr>
              <w:t xml:space="preserve"> пациенти, които са завършили фазата на </w:t>
            </w:r>
            <w:r>
              <w:rPr>
                <w:rFonts w:eastAsia="SimSun"/>
                <w:szCs w:val="22"/>
                <w:lang w:val="bg-BG" w:eastAsia="en-GB"/>
              </w:rPr>
              <w:t>титриране</w:t>
            </w:r>
            <w:r w:rsidRPr="002945A4">
              <w:rPr>
                <w:rFonts w:eastAsia="SimSun"/>
                <w:szCs w:val="22"/>
                <w:lang w:val="bg-BG" w:eastAsia="en-GB"/>
              </w:rPr>
              <w:t xml:space="preserve"> и са на </w:t>
            </w:r>
            <w:r>
              <w:rPr>
                <w:rFonts w:eastAsia="SimSun"/>
                <w:szCs w:val="22"/>
                <w:lang w:val="bg-BG" w:eastAsia="en-GB"/>
              </w:rPr>
              <w:t>постоянна</w:t>
            </w:r>
            <w:r w:rsidRPr="002945A4">
              <w:rPr>
                <w:rFonts w:eastAsia="SimSun"/>
                <w:szCs w:val="22"/>
                <w:lang w:val="bg-BG" w:eastAsia="en-GB"/>
              </w:rPr>
              <w:t xml:space="preserve"> дневна доза венетоклакс, намалете дозата венетокла</w:t>
            </w:r>
            <w:r>
              <w:rPr>
                <w:rFonts w:eastAsia="SimSun"/>
                <w:szCs w:val="22"/>
                <w:lang w:val="bg-BG" w:eastAsia="en-GB"/>
              </w:rPr>
              <w:t>к</w:t>
            </w:r>
            <w:r w:rsidRPr="002945A4">
              <w:rPr>
                <w:rFonts w:eastAsia="SimSun"/>
                <w:szCs w:val="22"/>
                <w:lang w:val="bg-BG" w:eastAsia="en-GB"/>
              </w:rPr>
              <w:t xml:space="preserve">с </w:t>
            </w:r>
            <w:r>
              <w:rPr>
                <w:rFonts w:eastAsia="SimSun"/>
                <w:szCs w:val="22"/>
                <w:lang w:val="bg-BG" w:eastAsia="en-GB"/>
              </w:rPr>
              <w:t>до поне</w:t>
            </w:r>
            <w:r w:rsidRPr="002945A4">
              <w:rPr>
                <w:rFonts w:eastAsia="SimSun"/>
                <w:szCs w:val="22"/>
                <w:lang w:val="bg-BG" w:eastAsia="en-GB"/>
              </w:rPr>
              <w:t xml:space="preserve"> 75%, когато се </w:t>
            </w:r>
            <w:r>
              <w:rPr>
                <w:rFonts w:eastAsia="SimSun"/>
                <w:szCs w:val="22"/>
                <w:lang w:val="bg-BG" w:eastAsia="en-GB"/>
              </w:rPr>
              <w:t>използва</w:t>
            </w:r>
            <w:r w:rsidRPr="002945A4">
              <w:rPr>
                <w:rFonts w:eastAsia="SimSun"/>
                <w:szCs w:val="22"/>
                <w:lang w:val="bg-BG" w:eastAsia="en-GB"/>
              </w:rPr>
              <w:t xml:space="preserve"> със силни инхибитори на CYP3A (</w:t>
            </w:r>
            <w:r>
              <w:rPr>
                <w:rFonts w:eastAsia="SimSun"/>
                <w:szCs w:val="22"/>
                <w:lang w:val="bg-BG" w:eastAsia="en-GB"/>
              </w:rPr>
              <w:t xml:space="preserve">направете справка с </w:t>
            </w:r>
            <w:r w:rsidR="00CE42FE" w:rsidRPr="008F0938">
              <w:rPr>
                <w:lang w:val="bg-BG"/>
              </w:rPr>
              <w:t>Кратката характеристика на продукта</w:t>
            </w:r>
            <w:r w:rsidR="00CE42FE">
              <w:rPr>
                <w:lang w:val="bg-BG"/>
              </w:rPr>
              <w:t>, съдържащ</w:t>
            </w:r>
            <w:r>
              <w:rPr>
                <w:rFonts w:eastAsia="SimSun"/>
                <w:szCs w:val="22"/>
                <w:lang w:val="bg-BG" w:eastAsia="en-GB"/>
              </w:rPr>
              <w:t xml:space="preserve"> </w:t>
            </w:r>
            <w:r w:rsidRPr="002945A4">
              <w:rPr>
                <w:rFonts w:eastAsia="SimSun"/>
                <w:szCs w:val="22"/>
                <w:lang w:val="bg-BG" w:eastAsia="en-GB"/>
              </w:rPr>
              <w:t>венетоклакс</w:t>
            </w:r>
            <w:r>
              <w:rPr>
                <w:rFonts w:eastAsia="SimSun"/>
                <w:szCs w:val="22"/>
                <w:lang w:val="bg-BG" w:eastAsia="en-GB"/>
              </w:rPr>
              <w:t xml:space="preserve"> относно указанията за </w:t>
            </w:r>
            <w:r w:rsidRPr="002945A4">
              <w:rPr>
                <w:rFonts w:eastAsia="SimSun"/>
                <w:szCs w:val="22"/>
                <w:lang w:val="bg-BG" w:eastAsia="en-GB"/>
              </w:rPr>
              <w:t>дозиране).</w:t>
            </w:r>
            <w:r>
              <w:rPr>
                <w:rFonts w:eastAsia="SimSun"/>
                <w:szCs w:val="22"/>
                <w:lang w:val="bg-BG" w:eastAsia="en-GB"/>
              </w:rPr>
              <w:t xml:space="preserve"> </w:t>
            </w:r>
            <w:r w:rsidRPr="002945A4">
              <w:rPr>
                <w:rFonts w:eastAsia="SimSun"/>
                <w:szCs w:val="22"/>
                <w:lang w:val="bg-BG" w:eastAsia="en-GB"/>
              </w:rPr>
              <w:t>Пациентите трябва да бъдат наблюдавани внимателно за признаци</w:t>
            </w:r>
            <w:r>
              <w:rPr>
                <w:rFonts w:eastAsia="SimSun"/>
                <w:szCs w:val="22"/>
                <w:lang w:val="bg-BG" w:eastAsia="en-GB"/>
              </w:rPr>
              <w:t xml:space="preserve"> на </w:t>
            </w:r>
            <w:r w:rsidRPr="002945A4">
              <w:rPr>
                <w:rFonts w:eastAsia="SimSun"/>
                <w:szCs w:val="22"/>
                <w:lang w:val="bg-BG" w:eastAsia="en-GB"/>
              </w:rPr>
              <w:t>токсичността</w:t>
            </w:r>
            <w:r>
              <w:rPr>
                <w:rFonts w:eastAsia="SimSun"/>
                <w:szCs w:val="22"/>
                <w:lang w:val="bg-BG" w:eastAsia="en-GB"/>
              </w:rPr>
              <w:t>, свързани с</w:t>
            </w:r>
            <w:r w:rsidRPr="002945A4">
              <w:rPr>
                <w:rFonts w:eastAsia="SimSun"/>
                <w:szCs w:val="22"/>
                <w:lang w:val="bg-BG" w:eastAsia="en-GB"/>
              </w:rPr>
              <w:t xml:space="preserve"> венетоклакс.</w:t>
            </w:r>
          </w:p>
        </w:tc>
      </w:tr>
      <w:tr w:rsidR="00765A0D" w:rsidRPr="0022685C" w14:paraId="07F2EA47" w14:textId="77777777" w:rsidTr="006B1C5F">
        <w:trPr>
          <w:cantSplit/>
          <w:trHeight w:val="20"/>
        </w:trPr>
        <w:tc>
          <w:tcPr>
            <w:tcW w:w="9907" w:type="dxa"/>
            <w:gridSpan w:val="3"/>
            <w:shd w:val="clear" w:color="auto" w:fill="auto"/>
          </w:tcPr>
          <w:p w14:paraId="293F9990" w14:textId="77777777" w:rsidR="00765A0D" w:rsidRPr="0022685C" w:rsidRDefault="00765A0D" w:rsidP="002E29AC">
            <w:pPr>
              <w:pStyle w:val="Default"/>
              <w:keepNext/>
              <w:keepLines/>
              <w:rPr>
                <w:sz w:val="22"/>
                <w:szCs w:val="22"/>
                <w:lang w:val="bg-BG"/>
              </w:rPr>
            </w:pPr>
            <w:r w:rsidRPr="0022685C">
              <w:rPr>
                <w:i/>
                <w:iCs/>
                <w:sz w:val="22"/>
                <w:szCs w:val="22"/>
                <w:lang w:val="bg-BG"/>
              </w:rPr>
              <w:t>Антикоагуланти</w:t>
            </w:r>
          </w:p>
        </w:tc>
      </w:tr>
      <w:tr w:rsidR="00765A0D" w:rsidRPr="007E39F6" w14:paraId="7D7AB3B7" w14:textId="77777777" w:rsidTr="006B1C5F">
        <w:trPr>
          <w:cantSplit/>
          <w:trHeight w:val="20"/>
        </w:trPr>
        <w:tc>
          <w:tcPr>
            <w:tcW w:w="2795" w:type="dxa"/>
            <w:shd w:val="clear" w:color="auto" w:fill="auto"/>
          </w:tcPr>
          <w:p w14:paraId="0D126BC8" w14:textId="77777777" w:rsidR="00765A0D" w:rsidRPr="0022685C" w:rsidRDefault="00765A0D" w:rsidP="002E29AC">
            <w:pPr>
              <w:keepNext/>
              <w:keepLines/>
              <w:spacing w:line="240" w:lineRule="auto"/>
              <w:rPr>
                <w:szCs w:val="22"/>
                <w:lang w:val="bg-BG"/>
              </w:rPr>
            </w:pPr>
            <w:r w:rsidRPr="0022685C">
              <w:rPr>
                <w:szCs w:val="22"/>
                <w:lang w:val="bg-BG"/>
              </w:rPr>
              <w:t>Варфарин</w:t>
            </w:r>
          </w:p>
        </w:tc>
        <w:tc>
          <w:tcPr>
            <w:tcW w:w="3709" w:type="dxa"/>
            <w:shd w:val="clear" w:color="auto" w:fill="auto"/>
          </w:tcPr>
          <w:p w14:paraId="16BD7DCC" w14:textId="77777777"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Варфарин:</w:t>
            </w:r>
          </w:p>
          <w:p w14:paraId="7E8FC00A" w14:textId="77777777" w:rsidR="00765A0D" w:rsidRPr="0022685C" w:rsidRDefault="00765A0D" w:rsidP="002E29AC">
            <w:pPr>
              <w:keepNext/>
              <w:keepLines/>
              <w:spacing w:line="240" w:lineRule="auto"/>
              <w:rPr>
                <w:szCs w:val="22"/>
                <w:lang w:val="bg-BG"/>
              </w:rPr>
            </w:pPr>
            <w:r w:rsidRPr="0022685C">
              <w:rPr>
                <w:rFonts w:eastAsia="SimSun"/>
                <w:szCs w:val="22"/>
                <w:lang w:val="bg-BG" w:eastAsia="en-GB"/>
              </w:rPr>
              <w:t xml:space="preserve">Концентрациите може да бъдат променени при едновременно приложение с лопинавир/ритонавир, поради </w:t>
            </w:r>
            <w:r w:rsidRPr="0022685C">
              <w:rPr>
                <w:szCs w:val="22"/>
                <w:lang w:val="bg-BG"/>
              </w:rPr>
              <w:t xml:space="preserve">индуциране на CYP2C9. </w:t>
            </w:r>
          </w:p>
          <w:p w14:paraId="6BC74407" w14:textId="77777777" w:rsidR="00765A0D" w:rsidRPr="0022685C" w:rsidRDefault="00765A0D" w:rsidP="002E29AC">
            <w:pPr>
              <w:keepNext/>
              <w:keepLines/>
              <w:spacing w:line="240" w:lineRule="auto"/>
              <w:rPr>
                <w:szCs w:val="22"/>
                <w:lang w:val="bg-BG"/>
              </w:rPr>
            </w:pPr>
            <w:r w:rsidRPr="0022685C">
              <w:rPr>
                <w:szCs w:val="22"/>
                <w:lang w:val="bg-BG"/>
              </w:rPr>
              <w:t xml:space="preserve"> </w:t>
            </w:r>
          </w:p>
        </w:tc>
        <w:tc>
          <w:tcPr>
            <w:tcW w:w="3403" w:type="dxa"/>
            <w:shd w:val="clear" w:color="auto" w:fill="auto"/>
          </w:tcPr>
          <w:p w14:paraId="5689BF3F" w14:textId="77777777" w:rsidR="00765A0D" w:rsidRPr="0022685C" w:rsidRDefault="00765A0D" w:rsidP="002E29AC">
            <w:pPr>
              <w:keepNext/>
              <w:keepLines/>
              <w:spacing w:line="240" w:lineRule="auto"/>
              <w:rPr>
                <w:szCs w:val="22"/>
                <w:lang w:val="bg-BG"/>
              </w:rPr>
            </w:pPr>
            <w:r w:rsidRPr="0022685C">
              <w:rPr>
                <w:rFonts w:eastAsia="SimSun"/>
                <w:szCs w:val="22"/>
                <w:lang w:val="bg-BG" w:eastAsia="en-GB"/>
              </w:rPr>
              <w:t>Препоръчва се проследяване на INR (international</w:t>
            </w:r>
            <w:r w:rsidRPr="0022685C">
              <w:rPr>
                <w:szCs w:val="22"/>
                <w:lang w:val="bg-BG"/>
              </w:rPr>
              <w:t xml:space="preserve"> normalised ratio). </w:t>
            </w:r>
          </w:p>
        </w:tc>
      </w:tr>
      <w:tr w:rsidR="00765A0D" w:rsidRPr="007E39F6" w14:paraId="6F2FD15E" w14:textId="77777777" w:rsidTr="006B1C5F">
        <w:trPr>
          <w:cantSplit/>
          <w:trHeight w:val="20"/>
        </w:trPr>
        <w:tc>
          <w:tcPr>
            <w:tcW w:w="2795" w:type="dxa"/>
            <w:shd w:val="clear" w:color="auto" w:fill="auto"/>
          </w:tcPr>
          <w:p w14:paraId="674D7FE5"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Ривароксабан</w:t>
            </w:r>
          </w:p>
          <w:p w14:paraId="23305D51"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(Ритонавир 600 mg два</w:t>
            </w:r>
          </w:p>
          <w:p w14:paraId="1178C033" w14:textId="77777777" w:rsidR="00765A0D" w:rsidRPr="0022685C" w:rsidRDefault="00765A0D" w:rsidP="002E29AC">
            <w:pPr>
              <w:spacing w:line="240" w:lineRule="auto"/>
              <w:rPr>
                <w:iCs/>
                <w:szCs w:val="22"/>
                <w:lang w:val="bg-BG"/>
              </w:rPr>
            </w:pPr>
            <w:r w:rsidRPr="0022685C">
              <w:rPr>
                <w:szCs w:val="22"/>
                <w:lang w:val="bg-BG"/>
              </w:rPr>
              <w:t>пъти дневно)</w:t>
            </w:r>
          </w:p>
        </w:tc>
        <w:tc>
          <w:tcPr>
            <w:tcW w:w="3709" w:type="dxa"/>
            <w:shd w:val="clear" w:color="auto" w:fill="auto"/>
          </w:tcPr>
          <w:p w14:paraId="60721AD9"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Ривароксабан</w:t>
            </w:r>
          </w:p>
          <w:p w14:paraId="147CEB20"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AUC: ↑ 153%</w:t>
            </w:r>
          </w:p>
          <w:p w14:paraId="1754DA82"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 55%</w:t>
            </w:r>
          </w:p>
          <w:p w14:paraId="2D4F6354" w14:textId="77777777" w:rsidR="00765A0D" w:rsidRPr="0022685C" w:rsidRDefault="00765A0D" w:rsidP="002E29AC">
            <w:pPr>
              <w:spacing w:line="240" w:lineRule="auto"/>
              <w:rPr>
                <w:rFonts w:eastAsia="SimSun"/>
                <w:szCs w:val="22"/>
                <w:lang w:val="bg-BG" w:eastAsia="en-GB"/>
              </w:rPr>
            </w:pPr>
          </w:p>
          <w:p w14:paraId="59A24689"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Поради инхибиране на CYP3A</w:t>
            </w:r>
          </w:p>
          <w:p w14:paraId="4178D860" w14:textId="77777777" w:rsidR="00765A0D" w:rsidRPr="0022685C" w:rsidRDefault="00765A0D" w:rsidP="002E29AC">
            <w:pPr>
              <w:spacing w:line="240" w:lineRule="auto"/>
              <w:rPr>
                <w:szCs w:val="22"/>
                <w:lang w:val="bg-BG"/>
              </w:rPr>
            </w:pPr>
            <w:r w:rsidRPr="0022685C">
              <w:rPr>
                <w:szCs w:val="22"/>
                <w:lang w:val="bg-BG"/>
              </w:rPr>
              <w:t>и P</w:t>
            </w:r>
            <w:r w:rsidRPr="0022685C">
              <w:rPr>
                <w:szCs w:val="22"/>
                <w:lang w:val="bg-BG"/>
              </w:rPr>
              <w:noBreakHyphen/>
              <w:t xml:space="preserve">gp от лопинавир/ритонавир. </w:t>
            </w:r>
          </w:p>
          <w:p w14:paraId="5411B636" w14:textId="77777777" w:rsidR="00765A0D" w:rsidRPr="0022685C" w:rsidRDefault="00765A0D" w:rsidP="002E29AC">
            <w:pPr>
              <w:spacing w:line="240" w:lineRule="auto"/>
              <w:rPr>
                <w:szCs w:val="22"/>
                <w:lang w:val="bg-BG"/>
              </w:rPr>
            </w:pPr>
          </w:p>
        </w:tc>
        <w:tc>
          <w:tcPr>
            <w:tcW w:w="3403" w:type="dxa"/>
            <w:shd w:val="clear" w:color="auto" w:fill="auto"/>
          </w:tcPr>
          <w:p w14:paraId="46881F91" w14:textId="76A5C1E8" w:rsidR="00765A0D" w:rsidRPr="0022685C" w:rsidRDefault="00765A0D" w:rsidP="002E29AC">
            <w:pPr>
              <w:spacing w:line="240" w:lineRule="auto"/>
              <w:rPr>
                <w:szCs w:val="22"/>
                <w:lang w:val="bg-BG"/>
              </w:rPr>
            </w:pPr>
            <w:r w:rsidRPr="0022685C">
              <w:rPr>
                <w:rFonts w:eastAsia="SimSun"/>
                <w:szCs w:val="22"/>
                <w:lang w:val="bg-BG" w:eastAsia="en-GB"/>
              </w:rPr>
              <w:t xml:space="preserve">Едновременното приложение на ривароксабан и </w:t>
            </w:r>
            <w:r>
              <w:rPr>
                <w:szCs w:val="22"/>
                <w:lang w:val="bg-BG"/>
              </w:rPr>
              <w:t>Л</w:t>
            </w:r>
            <w:r w:rsidRPr="0022685C">
              <w:rPr>
                <w:szCs w:val="22"/>
                <w:lang w:val="bg-BG"/>
              </w:rPr>
              <w:t>опинавир/</w:t>
            </w:r>
            <w:r>
              <w:rPr>
                <w:szCs w:val="22"/>
                <w:lang w:val="bg-BG"/>
              </w:rPr>
              <w:t>Р</w:t>
            </w:r>
            <w:r w:rsidRPr="0022685C">
              <w:rPr>
                <w:szCs w:val="22"/>
                <w:lang w:val="bg-BG"/>
              </w:rPr>
              <w:t>итонавир</w:t>
            </w:r>
            <w:r w:rsidRPr="0022685C">
              <w:rPr>
                <w:rFonts w:eastAsia="SimSun"/>
                <w:szCs w:val="22"/>
                <w:lang w:val="bg-BG" w:eastAsia="en-GB"/>
              </w:rPr>
              <w:t xml:space="preserve"> </w:t>
            </w:r>
            <w:r w:rsidR="005C12C0">
              <w:rPr>
                <w:rFonts w:eastAsia="SimSun"/>
                <w:bCs/>
                <w:szCs w:val="22"/>
                <w:lang w:eastAsia="en-GB"/>
              </w:rPr>
              <w:t>Viatris</w:t>
            </w:r>
            <w:r w:rsidRPr="0022685C">
              <w:rPr>
                <w:rFonts w:eastAsia="SimSun"/>
                <w:szCs w:val="22"/>
                <w:lang w:val="bg-BG" w:eastAsia="en-GB"/>
              </w:rPr>
              <w:t xml:space="preserve"> може да увеличи експозицията на ривароксабан, което може да увеличи риска от кървене. Употребата на ривароксабан не се препоръчва при</w:t>
            </w:r>
            <w:r w:rsidRPr="0022685C">
              <w:rPr>
                <w:szCs w:val="22"/>
                <w:lang w:val="bg-BG"/>
              </w:rPr>
              <w:t xml:space="preserve"> </w:t>
            </w:r>
            <w:r w:rsidRPr="0022685C">
              <w:rPr>
                <w:rFonts w:eastAsia="SimSun"/>
                <w:szCs w:val="22"/>
                <w:lang w:val="bg-BG" w:eastAsia="en-GB"/>
              </w:rPr>
              <w:t>пациенти, получаващи съпътстващо лечение с</w:t>
            </w:r>
            <w:r w:rsidRPr="0022685C">
              <w:rPr>
                <w:szCs w:val="22"/>
                <w:lang w:val="bg-BG"/>
              </w:rPr>
              <w:t xml:space="preserve"> </w:t>
            </w:r>
            <w:r>
              <w:rPr>
                <w:szCs w:val="22"/>
                <w:lang w:val="bg-BG"/>
              </w:rPr>
              <w:t>Л</w:t>
            </w:r>
            <w:r w:rsidRPr="0022685C">
              <w:rPr>
                <w:szCs w:val="22"/>
                <w:lang w:val="bg-BG"/>
              </w:rPr>
              <w:t>опинавир/</w:t>
            </w:r>
            <w:r>
              <w:rPr>
                <w:szCs w:val="22"/>
                <w:lang w:val="bg-BG"/>
              </w:rPr>
              <w:t>Р</w:t>
            </w:r>
            <w:r w:rsidRPr="0022685C">
              <w:rPr>
                <w:szCs w:val="22"/>
                <w:lang w:val="bg-BG"/>
              </w:rPr>
              <w:t>итонавир</w:t>
            </w:r>
            <w:r>
              <w:rPr>
                <w:szCs w:val="22"/>
                <w:lang w:val="bg-BG"/>
              </w:rPr>
              <w:t xml:space="preserve"> </w:t>
            </w:r>
            <w:r w:rsidR="005C12C0">
              <w:rPr>
                <w:rFonts w:eastAsia="SimSun"/>
                <w:bCs/>
                <w:szCs w:val="22"/>
                <w:lang w:eastAsia="en-GB"/>
              </w:rPr>
              <w:t>Viatris</w:t>
            </w:r>
            <w:r w:rsidRPr="0022685C">
              <w:rPr>
                <w:szCs w:val="22"/>
                <w:lang w:val="bg-BG"/>
              </w:rPr>
              <w:t xml:space="preserve"> (вж. точка 4.4). </w:t>
            </w:r>
          </w:p>
        </w:tc>
      </w:tr>
      <w:tr w:rsidR="006263F5" w:rsidRPr="007E39F6" w14:paraId="0484116B" w14:textId="77777777" w:rsidTr="006B1C5F">
        <w:trPr>
          <w:cantSplit/>
          <w:trHeight w:val="20"/>
        </w:trPr>
        <w:tc>
          <w:tcPr>
            <w:tcW w:w="2795" w:type="dxa"/>
            <w:shd w:val="clear" w:color="auto" w:fill="auto"/>
          </w:tcPr>
          <w:p w14:paraId="36267651" w14:textId="77777777" w:rsidR="006263F5" w:rsidRPr="006263F5" w:rsidRDefault="006263F5" w:rsidP="006263F5">
            <w:pPr>
              <w:spacing w:line="240" w:lineRule="auto"/>
              <w:rPr>
                <w:rFonts w:eastAsia="SimSun"/>
                <w:szCs w:val="22"/>
                <w:lang w:val="bg-BG" w:eastAsia="en-GB"/>
              </w:rPr>
            </w:pPr>
            <w:r w:rsidRPr="006263F5">
              <w:rPr>
                <w:rFonts w:eastAsia="SimSun"/>
                <w:szCs w:val="22"/>
                <w:lang w:val="bg-BG" w:eastAsia="en-GB"/>
              </w:rPr>
              <w:lastRenderedPageBreak/>
              <w:t>Дабигатран етексилат,</w:t>
            </w:r>
          </w:p>
          <w:p w14:paraId="4C83C4FD" w14:textId="7C95C1A3" w:rsidR="006263F5" w:rsidRPr="0022685C" w:rsidRDefault="006263F5" w:rsidP="006263F5">
            <w:pPr>
              <w:spacing w:line="240" w:lineRule="auto"/>
              <w:rPr>
                <w:rFonts w:eastAsia="SimSun"/>
                <w:szCs w:val="22"/>
                <w:lang w:val="bg-BG" w:eastAsia="en-GB"/>
              </w:rPr>
            </w:pPr>
            <w:r w:rsidRPr="006263F5">
              <w:rPr>
                <w:rFonts w:eastAsia="SimSun"/>
                <w:szCs w:val="22"/>
                <w:lang w:val="bg-BG" w:eastAsia="en-GB"/>
              </w:rPr>
              <w:t>Едоксабан</w:t>
            </w:r>
          </w:p>
        </w:tc>
        <w:tc>
          <w:tcPr>
            <w:tcW w:w="3709" w:type="dxa"/>
            <w:shd w:val="clear" w:color="auto" w:fill="auto"/>
          </w:tcPr>
          <w:p w14:paraId="10663710" w14:textId="77777777" w:rsidR="006263F5" w:rsidRPr="006263F5" w:rsidRDefault="006263F5" w:rsidP="006263F5">
            <w:pPr>
              <w:spacing w:line="240" w:lineRule="auto"/>
              <w:rPr>
                <w:rFonts w:eastAsia="SimSun"/>
                <w:szCs w:val="22"/>
                <w:lang w:val="bg-BG" w:eastAsia="en-GB"/>
              </w:rPr>
            </w:pPr>
            <w:r w:rsidRPr="006263F5">
              <w:rPr>
                <w:rFonts w:eastAsia="SimSun"/>
                <w:szCs w:val="22"/>
                <w:lang w:val="bg-BG" w:eastAsia="en-GB"/>
              </w:rPr>
              <w:t>Дабигатран етексилат,</w:t>
            </w:r>
          </w:p>
          <w:p w14:paraId="3C5B2BE4" w14:textId="77777777" w:rsidR="006263F5" w:rsidRPr="006263F5" w:rsidRDefault="006263F5" w:rsidP="006263F5">
            <w:pPr>
              <w:spacing w:line="240" w:lineRule="auto"/>
              <w:rPr>
                <w:rFonts w:eastAsia="SimSun"/>
                <w:szCs w:val="22"/>
                <w:lang w:val="bg-BG" w:eastAsia="en-GB"/>
              </w:rPr>
            </w:pPr>
            <w:r w:rsidRPr="006263F5">
              <w:rPr>
                <w:rFonts w:eastAsia="SimSun"/>
                <w:szCs w:val="22"/>
                <w:lang w:val="bg-BG" w:eastAsia="en-GB"/>
              </w:rPr>
              <w:t>Едоксабан:</w:t>
            </w:r>
          </w:p>
          <w:p w14:paraId="76290648" w14:textId="5D083389" w:rsidR="006263F5" w:rsidRPr="0022685C" w:rsidRDefault="006263F5" w:rsidP="006263F5">
            <w:pPr>
              <w:spacing w:line="240" w:lineRule="auto"/>
              <w:rPr>
                <w:rFonts w:eastAsia="SimSun"/>
                <w:szCs w:val="22"/>
                <w:lang w:val="bg-BG" w:eastAsia="en-GB"/>
              </w:rPr>
            </w:pPr>
            <w:r w:rsidRPr="006263F5">
              <w:rPr>
                <w:rFonts w:eastAsia="SimSun"/>
                <w:szCs w:val="22"/>
                <w:lang w:val="bg-BG" w:eastAsia="en-GB"/>
              </w:rPr>
              <w:t>Серумните концентрации могат да се повишат поради инхибиране на P</w:t>
            </w:r>
            <w:r w:rsidR="00CE344D">
              <w:rPr>
                <w:rFonts w:eastAsia="SimSun"/>
                <w:szCs w:val="22"/>
                <w:lang w:val="bg-BG" w:eastAsia="en-GB"/>
              </w:rPr>
              <w:noBreakHyphen/>
            </w:r>
            <w:r w:rsidRPr="006263F5">
              <w:rPr>
                <w:rFonts w:eastAsia="SimSun"/>
                <w:szCs w:val="22"/>
                <w:lang w:val="bg-BG" w:eastAsia="en-GB"/>
              </w:rPr>
              <w:t>gp от лопинавир/ритонавир.</w:t>
            </w:r>
          </w:p>
        </w:tc>
        <w:tc>
          <w:tcPr>
            <w:tcW w:w="3403" w:type="dxa"/>
            <w:shd w:val="clear" w:color="auto" w:fill="auto"/>
          </w:tcPr>
          <w:p w14:paraId="1EE2F956" w14:textId="500CCD7A" w:rsidR="006263F5" w:rsidRPr="002F5C05" w:rsidRDefault="006263F5" w:rsidP="006263F5">
            <w:pPr>
              <w:spacing w:line="240" w:lineRule="auto"/>
              <w:rPr>
                <w:rFonts w:eastAsia="SimSun"/>
                <w:szCs w:val="22"/>
                <w:lang w:val="bg-BG" w:eastAsia="en-GB"/>
              </w:rPr>
            </w:pPr>
            <w:r>
              <w:rPr>
                <w:szCs w:val="22"/>
                <w:lang w:val="bg-BG"/>
              </w:rPr>
              <w:t>Трябва да се обмисли клинично проследяване и/или намаляване на дозата на директно действащите перорални антикоагуланти</w:t>
            </w:r>
            <w:r w:rsidRPr="007E39F6">
              <w:rPr>
                <w:szCs w:val="22"/>
                <w:lang w:val="bg-BG"/>
              </w:rPr>
              <w:t xml:space="preserve"> </w:t>
            </w:r>
            <w:r>
              <w:rPr>
                <w:szCs w:val="22"/>
                <w:lang w:val="bg-BG"/>
              </w:rPr>
              <w:t>(</w:t>
            </w:r>
            <w:r w:rsidRPr="007E39F6">
              <w:rPr>
                <w:i/>
                <w:iCs/>
                <w:szCs w:val="22"/>
              </w:rPr>
              <w:t>direct</w:t>
            </w:r>
            <w:r w:rsidRPr="007E39F6">
              <w:rPr>
                <w:i/>
                <w:iCs/>
                <w:szCs w:val="22"/>
                <w:lang w:val="bg-BG"/>
              </w:rPr>
              <w:t xml:space="preserve"> </w:t>
            </w:r>
            <w:r w:rsidRPr="007E39F6">
              <w:rPr>
                <w:i/>
                <w:iCs/>
              </w:rPr>
              <w:t>oral</w:t>
            </w:r>
            <w:r w:rsidRPr="007E39F6">
              <w:rPr>
                <w:i/>
                <w:iCs/>
                <w:lang w:val="bg-BG"/>
              </w:rPr>
              <w:t xml:space="preserve"> </w:t>
            </w:r>
            <w:r w:rsidRPr="007E39F6">
              <w:rPr>
                <w:i/>
                <w:iCs/>
              </w:rPr>
              <w:t>anticoagulants</w:t>
            </w:r>
            <w:r>
              <w:rPr>
                <w:lang w:val="bg-BG"/>
              </w:rPr>
              <w:t xml:space="preserve">, </w:t>
            </w:r>
            <w:r>
              <w:rPr>
                <w:szCs w:val="22"/>
              </w:rPr>
              <w:t>DOAC</w:t>
            </w:r>
            <w:r>
              <w:rPr>
                <w:szCs w:val="22"/>
                <w:lang w:val="bg-BG"/>
              </w:rPr>
              <w:t xml:space="preserve">), когато </w:t>
            </w:r>
            <w:r>
              <w:rPr>
                <w:szCs w:val="22"/>
              </w:rPr>
              <w:t>DOAC</w:t>
            </w:r>
            <w:r>
              <w:rPr>
                <w:szCs w:val="22"/>
                <w:lang w:val="bg-BG"/>
              </w:rPr>
              <w:t xml:space="preserve">, който се транспортира  от </w:t>
            </w:r>
            <w:r>
              <w:rPr>
                <w:szCs w:val="22"/>
              </w:rPr>
              <w:t>P</w:t>
            </w:r>
            <w:r w:rsidR="00CE344D" w:rsidRPr="007E39F6">
              <w:rPr>
                <w:szCs w:val="22"/>
                <w:lang w:val="bg-BG"/>
              </w:rPr>
              <w:noBreakHyphen/>
            </w:r>
            <w:proofErr w:type="spellStart"/>
            <w:r>
              <w:rPr>
                <w:szCs w:val="22"/>
              </w:rPr>
              <w:t>gp</w:t>
            </w:r>
            <w:proofErr w:type="spellEnd"/>
            <w:r w:rsidRPr="007E39F6">
              <w:rPr>
                <w:szCs w:val="22"/>
                <w:lang w:val="bg-BG"/>
              </w:rPr>
              <w:t xml:space="preserve">, </w:t>
            </w:r>
            <w:r>
              <w:rPr>
                <w:szCs w:val="22"/>
                <w:lang w:val="bg-BG"/>
              </w:rPr>
              <w:t xml:space="preserve">но не се метаболизира чрез </w:t>
            </w:r>
            <w:r>
              <w:rPr>
                <w:szCs w:val="22"/>
              </w:rPr>
              <w:t>CYP</w:t>
            </w:r>
            <w:r w:rsidRPr="007E39F6">
              <w:rPr>
                <w:szCs w:val="22"/>
                <w:lang w:val="bg-BG"/>
              </w:rPr>
              <w:t>3</w:t>
            </w:r>
            <w:r>
              <w:rPr>
                <w:szCs w:val="22"/>
              </w:rPr>
              <w:t>A</w:t>
            </w:r>
            <w:r w:rsidRPr="007E39F6">
              <w:rPr>
                <w:szCs w:val="22"/>
                <w:lang w:val="bg-BG"/>
              </w:rPr>
              <w:t>4</w:t>
            </w:r>
            <w:r>
              <w:rPr>
                <w:szCs w:val="22"/>
                <w:lang w:val="bg-BG"/>
              </w:rPr>
              <w:t xml:space="preserve">, включително дабигатран етексилат и едоксабан, се прилага едновременно с Лопинавир/Ритонавир </w:t>
            </w:r>
            <w:r w:rsidR="005C12C0">
              <w:rPr>
                <w:szCs w:val="22"/>
                <w:lang w:val="en-US"/>
              </w:rPr>
              <w:t>Viatris</w:t>
            </w:r>
            <w:r w:rsidRPr="007E39F6">
              <w:rPr>
                <w:szCs w:val="22"/>
                <w:lang w:val="bg-BG"/>
              </w:rPr>
              <w:t>.</w:t>
            </w:r>
          </w:p>
        </w:tc>
      </w:tr>
      <w:tr w:rsidR="00765A0D" w:rsidRPr="007E39F6" w14:paraId="3DE20762" w14:textId="77777777" w:rsidTr="006B1C5F">
        <w:trPr>
          <w:cantSplit/>
          <w:trHeight w:val="20"/>
        </w:trPr>
        <w:tc>
          <w:tcPr>
            <w:tcW w:w="2795" w:type="dxa"/>
            <w:shd w:val="clear" w:color="auto" w:fill="auto"/>
          </w:tcPr>
          <w:p w14:paraId="187FFF3C" w14:textId="77777777" w:rsidR="00765A0D" w:rsidRPr="0022685C" w:rsidRDefault="00765A0D" w:rsidP="002E29AC">
            <w:pPr>
              <w:spacing w:line="240" w:lineRule="auto"/>
              <w:rPr>
                <w:rFonts w:eastAsia="SimSun"/>
                <w:szCs w:val="22"/>
                <w:lang w:val="bg-BG" w:eastAsia="en-GB"/>
              </w:rPr>
            </w:pPr>
            <w:r w:rsidRPr="0022685C">
              <w:rPr>
                <w:szCs w:val="22"/>
                <w:lang w:val="bg-BG"/>
              </w:rPr>
              <w:t>Ворапаксар</w:t>
            </w:r>
          </w:p>
        </w:tc>
        <w:tc>
          <w:tcPr>
            <w:tcW w:w="3709" w:type="dxa"/>
            <w:shd w:val="clear" w:color="auto" w:fill="auto"/>
          </w:tcPr>
          <w:p w14:paraId="016F4C7C" w14:textId="77777777" w:rsidR="00765A0D" w:rsidRPr="0022685C" w:rsidRDefault="00765A0D" w:rsidP="002E29AC">
            <w:pPr>
              <w:spacing w:line="240" w:lineRule="auto"/>
              <w:rPr>
                <w:rFonts w:eastAsia="SimSun"/>
                <w:szCs w:val="22"/>
                <w:lang w:val="bg-BG" w:eastAsia="en-GB"/>
              </w:rPr>
            </w:pPr>
            <w:r w:rsidRPr="0022685C">
              <w:rPr>
                <w:color w:val="000000"/>
                <w:szCs w:val="22"/>
                <w:lang w:val="bg-BG"/>
              </w:rPr>
              <w:t xml:space="preserve">Концентрациите в серума може да се повишат поради инхибиране на CYP3A от </w:t>
            </w:r>
            <w:r w:rsidRPr="0022685C">
              <w:rPr>
                <w:szCs w:val="22"/>
                <w:lang w:val="bg-BG"/>
              </w:rPr>
              <w:t>лопинавир/ритонавир</w:t>
            </w:r>
          </w:p>
        </w:tc>
        <w:tc>
          <w:tcPr>
            <w:tcW w:w="3403" w:type="dxa"/>
            <w:shd w:val="clear" w:color="auto" w:fill="auto"/>
          </w:tcPr>
          <w:p w14:paraId="19146136" w14:textId="1633A640" w:rsidR="00765A0D" w:rsidRPr="0022685C" w:rsidRDefault="00765A0D" w:rsidP="00AC232F">
            <w:pPr>
              <w:spacing w:line="240" w:lineRule="auto"/>
              <w:rPr>
                <w:rFonts w:eastAsia="SimSun"/>
                <w:szCs w:val="22"/>
                <w:lang w:val="bg-BG" w:eastAsia="en-GB"/>
              </w:rPr>
            </w:pPr>
            <w:r w:rsidRPr="0022685C">
              <w:rPr>
                <w:color w:val="000000"/>
                <w:szCs w:val="22"/>
                <w:lang w:val="bg-BG"/>
              </w:rPr>
              <w:t xml:space="preserve">Не се препоръчва едновременната употреба на ворапаксар с </w:t>
            </w:r>
            <w:r>
              <w:rPr>
                <w:szCs w:val="22"/>
                <w:lang w:val="bg-BG"/>
              </w:rPr>
              <w:t>Л</w:t>
            </w:r>
            <w:r w:rsidRPr="0022685C">
              <w:rPr>
                <w:szCs w:val="22"/>
                <w:lang w:val="bg-BG"/>
              </w:rPr>
              <w:t>опинавир/</w:t>
            </w:r>
            <w:r w:rsidR="00AC232F" w:rsidRPr="002F4251">
              <w:rPr>
                <w:szCs w:val="22"/>
                <w:lang w:val="bg-BG"/>
              </w:rPr>
              <w:t xml:space="preserve"> </w:t>
            </w:r>
            <w:r>
              <w:rPr>
                <w:szCs w:val="22"/>
                <w:lang w:val="bg-BG"/>
              </w:rPr>
              <w:t>Р</w:t>
            </w:r>
            <w:r w:rsidRPr="0022685C">
              <w:rPr>
                <w:szCs w:val="22"/>
                <w:lang w:val="bg-BG"/>
              </w:rPr>
              <w:t>итонавир</w:t>
            </w:r>
            <w:r w:rsidRPr="0022685C">
              <w:rPr>
                <w:color w:val="000000"/>
                <w:szCs w:val="22"/>
                <w:lang w:val="bg-BG"/>
              </w:rPr>
              <w:t xml:space="preserve"> </w:t>
            </w:r>
            <w:r w:rsidR="005C12C0">
              <w:rPr>
                <w:rFonts w:eastAsia="SimSun"/>
                <w:bCs/>
                <w:szCs w:val="22"/>
                <w:lang w:eastAsia="en-GB"/>
              </w:rPr>
              <w:t>Viatris</w:t>
            </w:r>
            <w:r w:rsidRPr="0022685C">
              <w:rPr>
                <w:color w:val="000000"/>
                <w:szCs w:val="22"/>
                <w:lang w:val="bg-BG"/>
              </w:rPr>
              <w:t xml:space="preserve"> (вж. точка 4.4 и Kратката характеристика на продукта, съдържащ ворапаксар).</w:t>
            </w:r>
          </w:p>
        </w:tc>
      </w:tr>
      <w:tr w:rsidR="00765A0D" w:rsidRPr="0022685C" w14:paraId="3691B1CB" w14:textId="77777777" w:rsidTr="006B1C5F">
        <w:trPr>
          <w:cantSplit/>
          <w:trHeight w:val="20"/>
        </w:trPr>
        <w:tc>
          <w:tcPr>
            <w:tcW w:w="9907" w:type="dxa"/>
            <w:gridSpan w:val="3"/>
            <w:shd w:val="clear" w:color="auto" w:fill="auto"/>
          </w:tcPr>
          <w:p w14:paraId="2342039F" w14:textId="77777777" w:rsidR="00765A0D" w:rsidRPr="0022685C" w:rsidRDefault="00765A0D" w:rsidP="00AC232F">
            <w:pPr>
              <w:pStyle w:val="Default"/>
              <w:keepNext/>
              <w:rPr>
                <w:sz w:val="22"/>
                <w:szCs w:val="22"/>
                <w:lang w:val="bg-BG"/>
              </w:rPr>
            </w:pPr>
            <w:r w:rsidRPr="0022685C">
              <w:rPr>
                <w:i/>
                <w:iCs/>
                <w:sz w:val="22"/>
                <w:szCs w:val="22"/>
                <w:lang w:val="bg-BG"/>
              </w:rPr>
              <w:t>Антиконвулсанти</w:t>
            </w:r>
          </w:p>
        </w:tc>
      </w:tr>
      <w:tr w:rsidR="00765A0D" w:rsidRPr="007E39F6" w14:paraId="25B688D6" w14:textId="77777777" w:rsidTr="006B1C5F">
        <w:trPr>
          <w:cantSplit/>
          <w:trHeight w:val="20"/>
        </w:trPr>
        <w:tc>
          <w:tcPr>
            <w:tcW w:w="2795" w:type="dxa"/>
            <w:shd w:val="clear" w:color="auto" w:fill="auto"/>
          </w:tcPr>
          <w:p w14:paraId="0E5E9A15" w14:textId="77777777" w:rsidR="00765A0D" w:rsidRPr="0022685C" w:rsidRDefault="00765A0D" w:rsidP="002E29AC">
            <w:pPr>
              <w:spacing w:line="240" w:lineRule="auto"/>
              <w:rPr>
                <w:szCs w:val="22"/>
                <w:lang w:val="bg-BG"/>
              </w:rPr>
            </w:pPr>
            <w:r w:rsidRPr="0022685C">
              <w:rPr>
                <w:szCs w:val="22"/>
                <w:lang w:val="bg-BG"/>
              </w:rPr>
              <w:t>Фенитоин</w:t>
            </w:r>
          </w:p>
        </w:tc>
        <w:tc>
          <w:tcPr>
            <w:tcW w:w="3709" w:type="dxa"/>
            <w:shd w:val="clear" w:color="auto" w:fill="auto"/>
          </w:tcPr>
          <w:p w14:paraId="5E49C93B" w14:textId="77777777"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Фенитоин:</w:t>
            </w:r>
          </w:p>
          <w:p w14:paraId="4FB9BFB7" w14:textId="4EE39BAB" w:rsidR="00765A0D" w:rsidRPr="0022685C" w:rsidRDefault="00CE42FE" w:rsidP="002E29AC">
            <w:pPr>
              <w:keepNext/>
              <w:keepLines/>
              <w:spacing w:line="240" w:lineRule="auto"/>
              <w:rPr>
                <w:rFonts w:eastAsia="SimSun"/>
                <w:szCs w:val="22"/>
                <w:lang w:val="bg-BG" w:eastAsia="en-GB"/>
              </w:rPr>
            </w:pPr>
            <w:r>
              <w:rPr>
                <w:rFonts w:eastAsia="SimSun"/>
                <w:szCs w:val="22"/>
                <w:lang w:val="bg-BG" w:eastAsia="en-GB"/>
              </w:rPr>
              <w:t>Стационарните</w:t>
            </w:r>
            <w:r w:rsidRPr="0022685C">
              <w:rPr>
                <w:rFonts w:eastAsia="SimSun"/>
                <w:szCs w:val="22"/>
                <w:lang w:val="bg-BG" w:eastAsia="en-GB"/>
              </w:rPr>
              <w:t xml:space="preserve"> </w:t>
            </w:r>
            <w:r w:rsidR="00765A0D" w:rsidRPr="0022685C">
              <w:rPr>
                <w:rFonts w:eastAsia="SimSun"/>
                <w:szCs w:val="22"/>
                <w:lang w:val="bg-BG" w:eastAsia="en-GB"/>
              </w:rPr>
              <w:t xml:space="preserve">концентрации са умерено понижени, поради индуциране на CYP2C9 и CYP2C19 от </w:t>
            </w:r>
            <w:r w:rsidR="00765A0D" w:rsidRPr="0022685C">
              <w:rPr>
                <w:szCs w:val="22"/>
                <w:lang w:val="bg-BG"/>
              </w:rPr>
              <w:t>лопинавир/ритонавир</w:t>
            </w:r>
            <w:r w:rsidR="00765A0D" w:rsidRPr="0022685C">
              <w:rPr>
                <w:rFonts w:eastAsia="SimSun"/>
                <w:szCs w:val="22"/>
                <w:lang w:val="bg-BG" w:eastAsia="en-GB"/>
              </w:rPr>
              <w:t>.</w:t>
            </w:r>
          </w:p>
          <w:p w14:paraId="23FC9CCF" w14:textId="77777777" w:rsidR="00765A0D" w:rsidRPr="0022685C" w:rsidRDefault="00765A0D" w:rsidP="002E29AC">
            <w:pPr>
              <w:keepNext/>
              <w:keepLines/>
              <w:spacing w:line="240" w:lineRule="auto"/>
              <w:rPr>
                <w:rFonts w:eastAsia="SimSun"/>
                <w:szCs w:val="22"/>
                <w:lang w:val="bg-BG" w:eastAsia="en-GB"/>
              </w:rPr>
            </w:pPr>
          </w:p>
          <w:p w14:paraId="2D18760F" w14:textId="77777777"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Лопинавир:</w:t>
            </w:r>
          </w:p>
          <w:p w14:paraId="1E75F485" w14:textId="77777777" w:rsidR="00765A0D" w:rsidRPr="0022685C" w:rsidRDefault="00765A0D" w:rsidP="002E29AC">
            <w:pPr>
              <w:keepNext/>
              <w:keepLines/>
              <w:spacing w:line="240" w:lineRule="auto"/>
              <w:rPr>
                <w:szCs w:val="22"/>
                <w:lang w:val="bg-BG"/>
              </w:rPr>
            </w:pPr>
            <w:r w:rsidRPr="0022685C">
              <w:rPr>
                <w:rFonts w:eastAsia="SimSun"/>
                <w:szCs w:val="22"/>
                <w:lang w:val="bg-BG" w:eastAsia="en-GB"/>
              </w:rPr>
              <w:t>Концентрациите са понижени, поради индуциране на CYP3A</w:t>
            </w:r>
            <w:r w:rsidRPr="0022685C">
              <w:rPr>
                <w:szCs w:val="22"/>
                <w:lang w:val="bg-BG"/>
              </w:rPr>
              <w:t xml:space="preserve"> от фенитоин.</w:t>
            </w:r>
          </w:p>
        </w:tc>
        <w:tc>
          <w:tcPr>
            <w:tcW w:w="3403" w:type="dxa"/>
            <w:shd w:val="clear" w:color="auto" w:fill="auto"/>
          </w:tcPr>
          <w:p w14:paraId="2E324857" w14:textId="567DB26D"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 xml:space="preserve">Необходимо е повишено внимание при прилагане на фенитоин с </w:t>
            </w:r>
            <w:r>
              <w:rPr>
                <w:szCs w:val="22"/>
                <w:lang w:val="bg-BG"/>
              </w:rPr>
              <w:t>Л</w:t>
            </w:r>
            <w:r w:rsidRPr="0022685C">
              <w:rPr>
                <w:szCs w:val="22"/>
                <w:lang w:val="bg-BG"/>
              </w:rPr>
              <w:t>опинавир/</w:t>
            </w:r>
            <w:r>
              <w:rPr>
                <w:szCs w:val="22"/>
                <w:lang w:val="bg-BG"/>
              </w:rPr>
              <w:t>Р</w:t>
            </w:r>
            <w:r w:rsidRPr="0022685C">
              <w:rPr>
                <w:szCs w:val="22"/>
                <w:lang w:val="bg-BG"/>
              </w:rPr>
              <w:t>итонавир</w:t>
            </w:r>
            <w:r>
              <w:rPr>
                <w:szCs w:val="22"/>
                <w:lang w:val="bg-BG"/>
              </w:rPr>
              <w:t xml:space="preserve"> </w:t>
            </w:r>
            <w:r w:rsidR="005C12C0">
              <w:rPr>
                <w:szCs w:val="22"/>
                <w:lang w:val="en-US"/>
              </w:rPr>
              <w:t>Viatris</w:t>
            </w:r>
            <w:r w:rsidRPr="0022685C">
              <w:rPr>
                <w:rFonts w:eastAsia="SimSun"/>
                <w:szCs w:val="22"/>
                <w:lang w:val="bg-BG" w:eastAsia="en-GB"/>
              </w:rPr>
              <w:t>.</w:t>
            </w:r>
          </w:p>
          <w:p w14:paraId="5A0E0A05" w14:textId="2F32DCE2"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 xml:space="preserve">Стойностите на фенитоин трябва да бъдат проследявани при едновременно приложение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bCs/>
                <w:szCs w:val="22"/>
                <w:lang w:eastAsia="en-GB"/>
              </w:rPr>
              <w:t>Viatris</w:t>
            </w:r>
            <w:r w:rsidRPr="0022685C">
              <w:rPr>
                <w:rFonts w:eastAsia="SimSun"/>
                <w:szCs w:val="22"/>
                <w:lang w:val="bg-BG" w:eastAsia="en-GB"/>
              </w:rPr>
              <w:t>.</w:t>
            </w:r>
          </w:p>
          <w:p w14:paraId="67A3488A" w14:textId="4D50A969"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 xml:space="preserve">При едновременно </w:t>
            </w:r>
            <w:r w:rsidR="00CE1D3B">
              <w:rPr>
                <w:rFonts w:eastAsia="SimSun"/>
                <w:szCs w:val="22"/>
                <w:lang w:val="bg-BG" w:eastAsia="en-GB"/>
              </w:rPr>
              <w:t>приложение</w:t>
            </w:r>
            <w:r w:rsidR="00CE1D3B" w:rsidRPr="0022685C">
              <w:rPr>
                <w:rFonts w:eastAsia="SimSun"/>
                <w:szCs w:val="22"/>
                <w:lang w:val="bg-BG" w:eastAsia="en-GB"/>
              </w:rPr>
              <w:t xml:space="preserve"> </w:t>
            </w:r>
            <w:r w:rsidRPr="0022685C">
              <w:rPr>
                <w:rFonts w:eastAsia="SimSun"/>
                <w:szCs w:val="22"/>
                <w:lang w:val="bg-BG" w:eastAsia="en-GB"/>
              </w:rPr>
              <w:t xml:space="preserve">с фенитоин може да се обмисли повишаване на дозата на </w:t>
            </w:r>
            <w:r>
              <w:rPr>
                <w:szCs w:val="22"/>
                <w:lang w:val="bg-BG"/>
              </w:rPr>
              <w:t>Л</w:t>
            </w:r>
            <w:r w:rsidRPr="0022685C">
              <w:rPr>
                <w:szCs w:val="22"/>
                <w:lang w:val="bg-BG"/>
              </w:rPr>
              <w:t>опинавир/</w:t>
            </w:r>
            <w:r>
              <w:rPr>
                <w:szCs w:val="22"/>
                <w:lang w:val="bg-BG"/>
              </w:rPr>
              <w:t>Р</w:t>
            </w:r>
            <w:r w:rsidRPr="0022685C">
              <w:rPr>
                <w:szCs w:val="22"/>
                <w:lang w:val="bg-BG"/>
              </w:rPr>
              <w:t>итонавир</w:t>
            </w:r>
            <w:r>
              <w:rPr>
                <w:szCs w:val="22"/>
                <w:lang w:val="bg-BG"/>
              </w:rPr>
              <w:t xml:space="preserve"> </w:t>
            </w:r>
            <w:r w:rsidR="005C12C0">
              <w:rPr>
                <w:rFonts w:eastAsia="SimSun"/>
                <w:bCs/>
                <w:szCs w:val="22"/>
                <w:lang w:eastAsia="en-GB"/>
              </w:rPr>
              <w:t>Viatris</w:t>
            </w:r>
            <w:r w:rsidRPr="0022685C">
              <w:rPr>
                <w:rFonts w:eastAsia="SimSun"/>
                <w:szCs w:val="22"/>
                <w:lang w:val="bg-BG" w:eastAsia="en-GB"/>
              </w:rPr>
              <w:t>.</w:t>
            </w:r>
          </w:p>
          <w:p w14:paraId="7E22D775" w14:textId="77777777" w:rsidR="00765A0D" w:rsidRPr="0022685C" w:rsidRDefault="00765A0D" w:rsidP="002E29AC">
            <w:pPr>
              <w:keepNext/>
              <w:keepLines/>
              <w:spacing w:line="240" w:lineRule="auto"/>
              <w:rPr>
                <w:szCs w:val="22"/>
                <w:lang w:val="bg-BG"/>
              </w:rPr>
            </w:pPr>
            <w:r w:rsidRPr="0022685C">
              <w:rPr>
                <w:rFonts w:eastAsia="SimSun"/>
                <w:szCs w:val="22"/>
                <w:lang w:val="bg-BG" w:eastAsia="en-GB"/>
              </w:rPr>
              <w:t>Адаптирането на дозата не е проучено в клиничната</w:t>
            </w:r>
            <w:r w:rsidRPr="0022685C">
              <w:rPr>
                <w:szCs w:val="22"/>
                <w:lang w:val="bg-BG"/>
              </w:rPr>
              <w:t xml:space="preserve"> практика.</w:t>
            </w:r>
          </w:p>
          <w:p w14:paraId="19B090FA" w14:textId="2A7FFCC9" w:rsidR="00765A0D" w:rsidRPr="0022685C" w:rsidRDefault="00765A0D" w:rsidP="002E29AC">
            <w:pPr>
              <w:keepNext/>
              <w:keepLines/>
              <w:spacing w:line="240" w:lineRule="auto"/>
              <w:rPr>
                <w:szCs w:val="22"/>
                <w:lang w:val="bg-BG"/>
              </w:rPr>
            </w:pPr>
            <w:r w:rsidRPr="0022685C">
              <w:rPr>
                <w:szCs w:val="22"/>
                <w:lang w:val="bg-BG"/>
              </w:rPr>
              <w:t>Лопинавир/</w:t>
            </w:r>
            <w:r>
              <w:rPr>
                <w:szCs w:val="22"/>
                <w:lang w:val="bg-BG"/>
              </w:rPr>
              <w:t>Р</w:t>
            </w:r>
            <w:r w:rsidRPr="0022685C">
              <w:rPr>
                <w:szCs w:val="22"/>
                <w:lang w:val="bg-BG"/>
              </w:rPr>
              <w:t>итонавир</w:t>
            </w:r>
            <w:r>
              <w:rPr>
                <w:szCs w:val="22"/>
                <w:lang w:val="bg-BG"/>
              </w:rPr>
              <w:t xml:space="preserve"> </w:t>
            </w:r>
            <w:r w:rsidR="005C12C0">
              <w:rPr>
                <w:rFonts w:eastAsia="SimSun"/>
                <w:bCs/>
                <w:szCs w:val="22"/>
                <w:lang w:eastAsia="en-GB"/>
              </w:rPr>
              <w:t>Viatris</w:t>
            </w:r>
            <w:r w:rsidRPr="0022685C">
              <w:rPr>
                <w:szCs w:val="22"/>
                <w:lang w:val="bg-BG"/>
              </w:rPr>
              <w:t xml:space="preserve"> не трябва да се прилага веднъж дневно в комбинация с фенитоин.</w:t>
            </w:r>
          </w:p>
        </w:tc>
      </w:tr>
      <w:tr w:rsidR="00765A0D" w:rsidRPr="007E39F6" w14:paraId="49F39E64" w14:textId="77777777" w:rsidTr="006B1C5F">
        <w:trPr>
          <w:cantSplit/>
          <w:trHeight w:val="20"/>
        </w:trPr>
        <w:tc>
          <w:tcPr>
            <w:tcW w:w="2795" w:type="dxa"/>
            <w:shd w:val="clear" w:color="auto" w:fill="auto"/>
          </w:tcPr>
          <w:p w14:paraId="66AC2E31"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lastRenderedPageBreak/>
              <w:t>Карбамазепин и</w:t>
            </w:r>
          </w:p>
          <w:p w14:paraId="7674ED55" w14:textId="77777777" w:rsidR="00765A0D" w:rsidRPr="0022685C" w:rsidRDefault="00765A0D" w:rsidP="002E29AC">
            <w:pPr>
              <w:spacing w:line="240" w:lineRule="auto"/>
              <w:rPr>
                <w:szCs w:val="22"/>
                <w:lang w:val="bg-BG"/>
              </w:rPr>
            </w:pPr>
            <w:r w:rsidRPr="0022685C">
              <w:rPr>
                <w:szCs w:val="22"/>
                <w:lang w:val="bg-BG"/>
              </w:rPr>
              <w:t>Фенобарбитал</w:t>
            </w:r>
          </w:p>
        </w:tc>
        <w:tc>
          <w:tcPr>
            <w:tcW w:w="3709" w:type="dxa"/>
            <w:shd w:val="clear" w:color="auto" w:fill="auto"/>
          </w:tcPr>
          <w:p w14:paraId="7EC1C66B"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Карбамазепин:</w:t>
            </w:r>
          </w:p>
          <w:p w14:paraId="6AE5F07A"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 xml:space="preserve">Концентрациите в серума може да бъдат повишени, поради инхибиране на CYP3A от </w:t>
            </w:r>
            <w:r w:rsidRPr="0022685C">
              <w:rPr>
                <w:szCs w:val="22"/>
                <w:lang w:val="bg-BG"/>
              </w:rPr>
              <w:t>лопинавир/ритонавир</w:t>
            </w:r>
            <w:r w:rsidRPr="0022685C">
              <w:rPr>
                <w:rFonts w:eastAsia="SimSun"/>
                <w:szCs w:val="22"/>
                <w:lang w:val="bg-BG" w:eastAsia="en-GB"/>
              </w:rPr>
              <w:t>.</w:t>
            </w:r>
          </w:p>
          <w:p w14:paraId="12477108" w14:textId="77777777" w:rsidR="00765A0D" w:rsidRPr="0022685C" w:rsidRDefault="00765A0D" w:rsidP="002E29AC">
            <w:pPr>
              <w:spacing w:line="240" w:lineRule="auto"/>
              <w:rPr>
                <w:rFonts w:eastAsia="SimSun"/>
                <w:szCs w:val="22"/>
                <w:lang w:val="bg-BG" w:eastAsia="en-GB"/>
              </w:rPr>
            </w:pPr>
          </w:p>
          <w:p w14:paraId="59C80B5C"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Лопинавир:</w:t>
            </w:r>
          </w:p>
          <w:p w14:paraId="6A689EE3" w14:textId="77777777" w:rsidR="00765A0D" w:rsidRPr="0022685C" w:rsidRDefault="00765A0D" w:rsidP="002E29AC">
            <w:pPr>
              <w:spacing w:line="240" w:lineRule="auto"/>
              <w:rPr>
                <w:szCs w:val="22"/>
                <w:lang w:val="bg-BG"/>
              </w:rPr>
            </w:pPr>
            <w:r w:rsidRPr="0022685C">
              <w:rPr>
                <w:rFonts w:eastAsia="SimSun"/>
                <w:szCs w:val="22"/>
                <w:lang w:val="bg-BG" w:eastAsia="en-GB"/>
              </w:rPr>
              <w:t>Концентрациите може да бъдат понижени, поради индуциране на CYP3A от карбамазепин и</w:t>
            </w:r>
            <w:r w:rsidRPr="0022685C">
              <w:rPr>
                <w:szCs w:val="22"/>
                <w:lang w:val="bg-BG"/>
              </w:rPr>
              <w:t xml:space="preserve"> фенобарбитал.</w:t>
            </w:r>
          </w:p>
        </w:tc>
        <w:tc>
          <w:tcPr>
            <w:tcW w:w="3403" w:type="dxa"/>
            <w:shd w:val="clear" w:color="auto" w:fill="auto"/>
          </w:tcPr>
          <w:p w14:paraId="4AA45BD5" w14:textId="0B11641E"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 xml:space="preserve">Необходимо е повишено внимание при приложение на карбамазепин или фенобарбитал с </w:t>
            </w:r>
            <w:r>
              <w:rPr>
                <w:szCs w:val="22"/>
                <w:lang w:val="bg-BG"/>
              </w:rPr>
              <w:t>Л</w:t>
            </w:r>
            <w:r w:rsidRPr="0022685C">
              <w:rPr>
                <w:szCs w:val="22"/>
                <w:lang w:val="bg-BG"/>
              </w:rPr>
              <w:t>опинавир/</w:t>
            </w:r>
            <w:r>
              <w:rPr>
                <w:szCs w:val="22"/>
                <w:lang w:val="bg-BG"/>
              </w:rPr>
              <w:t>Р</w:t>
            </w:r>
            <w:r w:rsidRPr="0022685C">
              <w:rPr>
                <w:szCs w:val="22"/>
                <w:lang w:val="bg-BG"/>
              </w:rPr>
              <w:t>итонавир</w:t>
            </w:r>
            <w:r>
              <w:rPr>
                <w:szCs w:val="22"/>
                <w:lang w:val="bg-BG"/>
              </w:rPr>
              <w:t xml:space="preserve"> </w:t>
            </w:r>
            <w:r w:rsidR="005C12C0">
              <w:rPr>
                <w:rFonts w:eastAsia="SimSun"/>
                <w:bCs/>
                <w:szCs w:val="22"/>
                <w:lang w:eastAsia="en-GB"/>
              </w:rPr>
              <w:t>Viatris</w:t>
            </w:r>
            <w:r w:rsidRPr="0022685C">
              <w:rPr>
                <w:rFonts w:eastAsia="SimSun"/>
                <w:szCs w:val="22"/>
                <w:lang w:val="bg-BG" w:eastAsia="en-GB"/>
              </w:rPr>
              <w:t>.</w:t>
            </w:r>
          </w:p>
          <w:p w14:paraId="1E63CD67" w14:textId="353A961C"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 xml:space="preserve">Стойностите на карбамазепин и фенобарбитал трябва да бъдат проследявани при едновременно приложение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bCs/>
                <w:szCs w:val="22"/>
                <w:lang w:eastAsia="en-GB"/>
              </w:rPr>
              <w:t>Viatris</w:t>
            </w:r>
            <w:r w:rsidRPr="0022685C">
              <w:rPr>
                <w:rFonts w:eastAsia="SimSun"/>
                <w:szCs w:val="22"/>
                <w:lang w:val="bg-BG" w:eastAsia="en-GB"/>
              </w:rPr>
              <w:t>.</w:t>
            </w:r>
          </w:p>
          <w:p w14:paraId="75CBA5C8" w14:textId="239D8764"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 xml:space="preserve">При едновременно приложение с карбамазепин или фенобарбитал може да се обмисли повишаване на дозата на </w:t>
            </w:r>
            <w:r>
              <w:rPr>
                <w:szCs w:val="22"/>
                <w:lang w:val="bg-BG"/>
              </w:rPr>
              <w:t>Л</w:t>
            </w:r>
            <w:r w:rsidRPr="0022685C">
              <w:rPr>
                <w:szCs w:val="22"/>
                <w:lang w:val="bg-BG"/>
              </w:rPr>
              <w:t>опинавир/</w:t>
            </w:r>
            <w:r>
              <w:rPr>
                <w:szCs w:val="22"/>
                <w:lang w:val="bg-BG"/>
              </w:rPr>
              <w:t>Р</w:t>
            </w:r>
            <w:r w:rsidRPr="0022685C">
              <w:rPr>
                <w:szCs w:val="22"/>
                <w:lang w:val="bg-BG"/>
              </w:rPr>
              <w:t>итонавир</w:t>
            </w:r>
            <w:r>
              <w:rPr>
                <w:szCs w:val="22"/>
                <w:lang w:val="bg-BG"/>
              </w:rPr>
              <w:t xml:space="preserve"> </w:t>
            </w:r>
            <w:r w:rsidR="005C12C0">
              <w:rPr>
                <w:rFonts w:eastAsia="SimSun"/>
                <w:bCs/>
                <w:szCs w:val="22"/>
                <w:lang w:eastAsia="en-GB"/>
              </w:rPr>
              <w:t>Viatris</w:t>
            </w:r>
            <w:r w:rsidRPr="0022685C">
              <w:rPr>
                <w:rFonts w:eastAsia="SimSun"/>
                <w:szCs w:val="22"/>
                <w:lang w:val="bg-BG" w:eastAsia="en-GB"/>
              </w:rPr>
              <w:t>.</w:t>
            </w:r>
          </w:p>
          <w:p w14:paraId="20A3E0CB" w14:textId="6D5FCB49" w:rsidR="00765A0D" w:rsidRPr="0022685C" w:rsidRDefault="00765A0D" w:rsidP="002E29AC">
            <w:pPr>
              <w:spacing w:line="240" w:lineRule="auto"/>
              <w:rPr>
                <w:szCs w:val="22"/>
                <w:lang w:val="bg-BG"/>
              </w:rPr>
            </w:pPr>
            <w:r w:rsidRPr="0022685C">
              <w:rPr>
                <w:rFonts w:eastAsia="SimSun"/>
                <w:szCs w:val="22"/>
                <w:lang w:val="bg-BG" w:eastAsia="en-GB"/>
              </w:rPr>
              <w:t>Адаптирането на дозата не е проучено в клиничната</w:t>
            </w:r>
            <w:r w:rsidRPr="0022685C">
              <w:rPr>
                <w:szCs w:val="22"/>
                <w:lang w:val="bg-BG"/>
              </w:rPr>
              <w:t xml:space="preserve"> практика. Лопинавир/</w:t>
            </w:r>
            <w:r>
              <w:rPr>
                <w:szCs w:val="22"/>
                <w:lang w:val="bg-BG"/>
              </w:rPr>
              <w:t>Р</w:t>
            </w:r>
            <w:r w:rsidRPr="0022685C">
              <w:rPr>
                <w:szCs w:val="22"/>
                <w:lang w:val="bg-BG"/>
              </w:rPr>
              <w:t xml:space="preserve">итонавир </w:t>
            </w:r>
            <w:r w:rsidR="005C12C0">
              <w:rPr>
                <w:rFonts w:eastAsia="SimSun"/>
                <w:bCs/>
                <w:szCs w:val="22"/>
                <w:lang w:eastAsia="en-GB"/>
              </w:rPr>
              <w:t>Viatris</w:t>
            </w:r>
            <w:r w:rsidRPr="0022685C">
              <w:rPr>
                <w:szCs w:val="22"/>
                <w:lang w:val="bg-BG"/>
              </w:rPr>
              <w:t xml:space="preserve"> не трябва да се прилага веднъж дневно в комбинация с карбамазепин и фенобарбитал. </w:t>
            </w:r>
          </w:p>
        </w:tc>
      </w:tr>
      <w:tr w:rsidR="00765A0D" w:rsidRPr="007E39F6" w14:paraId="4587AF8E" w14:textId="77777777" w:rsidTr="006B1C5F">
        <w:trPr>
          <w:cantSplit/>
          <w:trHeight w:val="20"/>
        </w:trPr>
        <w:tc>
          <w:tcPr>
            <w:tcW w:w="2795" w:type="dxa"/>
            <w:shd w:val="clear" w:color="auto" w:fill="auto"/>
          </w:tcPr>
          <w:p w14:paraId="22104995" w14:textId="4E1CED57" w:rsidR="00765A0D" w:rsidRPr="0022685C" w:rsidRDefault="00765A0D" w:rsidP="002E29AC">
            <w:pPr>
              <w:spacing w:line="240" w:lineRule="auto"/>
              <w:rPr>
                <w:szCs w:val="22"/>
                <w:lang w:val="bg-BG"/>
              </w:rPr>
            </w:pPr>
            <w:r w:rsidRPr="0022685C">
              <w:rPr>
                <w:szCs w:val="22"/>
                <w:lang w:val="bg-BG"/>
              </w:rPr>
              <w:lastRenderedPageBreak/>
              <w:t>Ламотри</w:t>
            </w:r>
            <w:r w:rsidR="00374E9A">
              <w:rPr>
                <w:szCs w:val="22"/>
                <w:lang w:val="bg-BG"/>
              </w:rPr>
              <w:t>ж</w:t>
            </w:r>
            <w:r w:rsidRPr="0022685C">
              <w:rPr>
                <w:szCs w:val="22"/>
                <w:lang w:val="bg-BG"/>
              </w:rPr>
              <w:t>ин и Валпроат</w:t>
            </w:r>
          </w:p>
        </w:tc>
        <w:tc>
          <w:tcPr>
            <w:tcW w:w="3709" w:type="dxa"/>
            <w:shd w:val="clear" w:color="auto" w:fill="auto"/>
          </w:tcPr>
          <w:p w14:paraId="65E39824" w14:textId="46C9F9D2"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Ламотри</w:t>
            </w:r>
            <w:r w:rsidR="00374E9A">
              <w:rPr>
                <w:rFonts w:eastAsia="SimSun"/>
                <w:szCs w:val="22"/>
                <w:lang w:val="bg-BG" w:eastAsia="en-GB"/>
              </w:rPr>
              <w:t>ж</w:t>
            </w:r>
            <w:r w:rsidRPr="0022685C">
              <w:rPr>
                <w:rFonts w:eastAsia="SimSun"/>
                <w:szCs w:val="22"/>
                <w:lang w:val="bg-BG" w:eastAsia="en-GB"/>
              </w:rPr>
              <w:t>ин:</w:t>
            </w:r>
          </w:p>
          <w:p w14:paraId="67509410"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AUC: ↓ 50%</w:t>
            </w:r>
          </w:p>
          <w:p w14:paraId="194D14BD"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 46%</w:t>
            </w:r>
          </w:p>
          <w:p w14:paraId="3D2151DB" w14:textId="77777777" w:rsidR="00765A0D" w:rsidRPr="0022685C" w:rsidRDefault="00765A0D" w:rsidP="002E29AC">
            <w:pPr>
              <w:spacing w:line="240" w:lineRule="auto"/>
              <w:rPr>
                <w:szCs w:val="22"/>
                <w:lang w:val="bg-BG"/>
              </w:rPr>
            </w:pPr>
            <w:r w:rsidRPr="0022685C">
              <w:rPr>
                <w:szCs w:val="22"/>
                <w:lang w:val="bg-BG"/>
              </w:rPr>
              <w:t>C</w:t>
            </w:r>
            <w:r w:rsidRPr="0022685C">
              <w:rPr>
                <w:szCs w:val="22"/>
                <w:vertAlign w:val="subscript"/>
                <w:lang w:val="bg-BG"/>
              </w:rPr>
              <w:t>min</w:t>
            </w:r>
            <w:r w:rsidRPr="0022685C">
              <w:rPr>
                <w:szCs w:val="22"/>
                <w:lang w:val="bg-BG"/>
              </w:rPr>
              <w:t>: ↓ 56%</w:t>
            </w:r>
          </w:p>
          <w:p w14:paraId="424E0511" w14:textId="77777777" w:rsidR="00765A0D" w:rsidRPr="0022685C" w:rsidRDefault="00765A0D" w:rsidP="002E29AC">
            <w:pPr>
              <w:spacing w:line="240" w:lineRule="auto"/>
              <w:rPr>
                <w:szCs w:val="22"/>
                <w:lang w:val="bg-BG"/>
              </w:rPr>
            </w:pPr>
          </w:p>
          <w:p w14:paraId="35EC9148" w14:textId="13D6C812" w:rsidR="00765A0D" w:rsidRPr="0022685C" w:rsidRDefault="00765A0D" w:rsidP="00AC232F">
            <w:pPr>
              <w:tabs>
                <w:tab w:val="clear" w:pos="567"/>
              </w:tabs>
              <w:autoSpaceDE w:val="0"/>
              <w:autoSpaceDN w:val="0"/>
              <w:adjustRightInd w:val="0"/>
              <w:spacing w:line="240" w:lineRule="auto"/>
              <w:rPr>
                <w:szCs w:val="22"/>
                <w:lang w:val="bg-BG"/>
              </w:rPr>
            </w:pPr>
            <w:r w:rsidRPr="0022685C">
              <w:rPr>
                <w:rFonts w:eastAsia="SimSun"/>
                <w:szCs w:val="22"/>
                <w:lang w:val="bg-BG" w:eastAsia="en-GB"/>
              </w:rPr>
              <w:t>Поради индукция на</w:t>
            </w:r>
            <w:r w:rsidR="00AC232F" w:rsidRPr="002F4251">
              <w:rPr>
                <w:rFonts w:eastAsia="SimSun"/>
                <w:szCs w:val="22"/>
                <w:lang w:val="bg-BG" w:eastAsia="en-GB"/>
              </w:rPr>
              <w:t xml:space="preserve"> </w:t>
            </w:r>
            <w:r w:rsidRPr="0022685C">
              <w:rPr>
                <w:rFonts w:eastAsia="SimSun"/>
                <w:szCs w:val="22"/>
                <w:lang w:val="bg-BG" w:eastAsia="en-GB"/>
              </w:rPr>
              <w:t>глюкуронирането на ламотри</w:t>
            </w:r>
            <w:r w:rsidR="00374E9A">
              <w:rPr>
                <w:rFonts w:eastAsia="SimSun"/>
                <w:szCs w:val="22"/>
                <w:lang w:val="bg-BG" w:eastAsia="en-GB"/>
              </w:rPr>
              <w:t>ж</w:t>
            </w:r>
            <w:r w:rsidRPr="0022685C">
              <w:rPr>
                <w:rFonts w:eastAsia="SimSun"/>
                <w:szCs w:val="22"/>
                <w:lang w:val="bg-BG" w:eastAsia="en-GB"/>
              </w:rPr>
              <w:t>ин</w:t>
            </w:r>
            <w:r w:rsidR="00AC232F" w:rsidRPr="002F4251">
              <w:rPr>
                <w:rFonts w:eastAsia="SimSun"/>
                <w:szCs w:val="22"/>
                <w:lang w:val="bg-BG" w:eastAsia="en-GB"/>
              </w:rPr>
              <w:t xml:space="preserve"> </w:t>
            </w:r>
            <w:r w:rsidRPr="0022685C">
              <w:rPr>
                <w:rFonts w:eastAsia="SimSun"/>
                <w:szCs w:val="22"/>
                <w:lang w:val="bg-BG" w:eastAsia="en-GB"/>
              </w:rPr>
              <w:t>Валпроат: ↓</w:t>
            </w:r>
          </w:p>
          <w:p w14:paraId="4F8E36C5" w14:textId="77777777" w:rsidR="00765A0D" w:rsidRPr="0022685C" w:rsidRDefault="00765A0D" w:rsidP="002E29AC">
            <w:pPr>
              <w:spacing w:line="240" w:lineRule="auto"/>
              <w:rPr>
                <w:szCs w:val="22"/>
                <w:lang w:val="bg-BG"/>
              </w:rPr>
            </w:pPr>
          </w:p>
        </w:tc>
        <w:tc>
          <w:tcPr>
            <w:tcW w:w="3403" w:type="dxa"/>
            <w:shd w:val="clear" w:color="auto" w:fill="auto"/>
          </w:tcPr>
          <w:p w14:paraId="1DD80593" w14:textId="0F06A60F"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 xml:space="preserve">Пациентите трябва да бъдат внимателно наблюдавани за намаляване на VPA ефекта, когато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bCs/>
                <w:szCs w:val="22"/>
                <w:lang w:eastAsia="en-GB"/>
              </w:rPr>
              <w:t>Viatris</w:t>
            </w:r>
            <w:r w:rsidRPr="0022685C">
              <w:rPr>
                <w:rFonts w:eastAsia="SimSun"/>
                <w:szCs w:val="22"/>
                <w:lang w:val="bg-BG" w:eastAsia="en-GB"/>
              </w:rPr>
              <w:t xml:space="preserve"> и валпроева киселина или валпроат се прилагат едновременно. </w:t>
            </w:r>
          </w:p>
          <w:p w14:paraId="035AA25C" w14:textId="77777777" w:rsidR="00765A0D" w:rsidRPr="0022685C" w:rsidRDefault="00765A0D" w:rsidP="002E29AC">
            <w:pPr>
              <w:spacing w:line="240" w:lineRule="auto"/>
              <w:rPr>
                <w:rFonts w:eastAsia="SimSun"/>
                <w:szCs w:val="22"/>
                <w:lang w:val="bg-BG" w:eastAsia="en-GB"/>
              </w:rPr>
            </w:pPr>
          </w:p>
          <w:p w14:paraId="4713619D" w14:textId="0D1D4EB7" w:rsidR="00765A0D" w:rsidRPr="0022685C" w:rsidRDefault="00765A0D" w:rsidP="002E29AC">
            <w:pPr>
              <w:spacing w:line="240" w:lineRule="auto"/>
              <w:rPr>
                <w:rFonts w:eastAsia="SimSun"/>
                <w:szCs w:val="22"/>
                <w:lang w:val="bg-BG" w:eastAsia="en-GB"/>
              </w:rPr>
            </w:pPr>
            <w:r w:rsidRPr="0022685C">
              <w:rPr>
                <w:rFonts w:eastAsia="SimSun"/>
                <w:szCs w:val="22"/>
                <w:u w:val="single"/>
                <w:lang w:val="bg-BG" w:eastAsia="en-GB"/>
              </w:rPr>
              <w:t xml:space="preserve">При пациенти започващи или сприращи </w:t>
            </w:r>
            <w:r>
              <w:rPr>
                <w:rFonts w:eastAsia="SimSun"/>
                <w:szCs w:val="22"/>
                <w:u w:val="single"/>
                <w:lang w:val="bg-BG" w:eastAsia="en-GB"/>
              </w:rPr>
              <w:t>Л</w:t>
            </w:r>
            <w:r w:rsidRPr="0022685C">
              <w:rPr>
                <w:rFonts w:eastAsia="SimSun"/>
                <w:szCs w:val="22"/>
                <w:u w:val="single"/>
                <w:lang w:val="bg-BG" w:eastAsia="en-GB"/>
              </w:rPr>
              <w:t>опинавир/</w:t>
            </w:r>
            <w:r>
              <w:rPr>
                <w:rFonts w:eastAsia="SimSun"/>
                <w:szCs w:val="22"/>
                <w:u w:val="single"/>
                <w:lang w:val="bg-BG" w:eastAsia="en-GB"/>
              </w:rPr>
              <w:t>Р</w:t>
            </w:r>
            <w:r w:rsidRPr="0022685C">
              <w:rPr>
                <w:rFonts w:eastAsia="SimSun"/>
                <w:szCs w:val="22"/>
                <w:u w:val="single"/>
                <w:lang w:val="bg-BG" w:eastAsia="en-GB"/>
              </w:rPr>
              <w:t xml:space="preserve">итонавир </w:t>
            </w:r>
            <w:r w:rsidR="005C12C0">
              <w:rPr>
                <w:rFonts w:eastAsia="SimSun"/>
                <w:bCs/>
                <w:szCs w:val="22"/>
                <w:u w:val="single"/>
                <w:lang w:eastAsia="en-GB"/>
              </w:rPr>
              <w:t>Viatris</w:t>
            </w:r>
            <w:r w:rsidRPr="0022685C">
              <w:rPr>
                <w:rFonts w:eastAsia="SimSun"/>
                <w:szCs w:val="22"/>
                <w:u w:val="single"/>
                <w:lang w:val="bg-BG" w:eastAsia="en-GB"/>
              </w:rPr>
              <w:t xml:space="preserve"> и в момента приемащи подържаща доза ламотри</w:t>
            </w:r>
            <w:r w:rsidR="00374E9A">
              <w:rPr>
                <w:rFonts w:eastAsia="SimSun"/>
                <w:szCs w:val="22"/>
                <w:u w:val="single"/>
                <w:lang w:val="bg-BG" w:eastAsia="en-GB"/>
              </w:rPr>
              <w:t>ж</w:t>
            </w:r>
            <w:r w:rsidRPr="0022685C">
              <w:rPr>
                <w:rFonts w:eastAsia="SimSun"/>
                <w:szCs w:val="22"/>
                <w:u w:val="single"/>
                <w:lang w:val="bg-BG" w:eastAsia="en-GB"/>
              </w:rPr>
              <w:t>ин:</w:t>
            </w:r>
          </w:p>
          <w:p w14:paraId="4D9494BC" w14:textId="70A94D89"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може да се наложи дозата ламотри</w:t>
            </w:r>
            <w:r w:rsidR="00374E9A">
              <w:rPr>
                <w:rFonts w:eastAsia="SimSun"/>
                <w:szCs w:val="22"/>
                <w:lang w:val="bg-BG" w:eastAsia="en-GB"/>
              </w:rPr>
              <w:t>ж</w:t>
            </w:r>
            <w:r w:rsidRPr="0022685C">
              <w:rPr>
                <w:rFonts w:eastAsia="SimSun"/>
                <w:szCs w:val="22"/>
                <w:lang w:val="bg-BG" w:eastAsia="en-GB"/>
              </w:rPr>
              <w:t xml:space="preserve">ин да бъде увеличена, ако се добави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Pr="0022685C">
              <w:rPr>
                <w:rFonts w:eastAsia="SimSun"/>
                <w:szCs w:val="22"/>
                <w:lang w:val="bg-BG" w:eastAsia="en-GB"/>
              </w:rPr>
              <w:t xml:space="preserve"> или да се намали, ако се преустанови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bCs/>
                <w:szCs w:val="22"/>
                <w:lang w:eastAsia="en-GB"/>
              </w:rPr>
              <w:t>Viatris</w:t>
            </w:r>
            <w:r w:rsidRPr="0022685C">
              <w:rPr>
                <w:rFonts w:eastAsia="SimSun"/>
                <w:szCs w:val="22"/>
                <w:lang w:val="bg-BG" w:eastAsia="en-GB"/>
              </w:rPr>
              <w:t>; следователно трябва да се</w:t>
            </w:r>
            <w:r w:rsidRPr="0022685C">
              <w:rPr>
                <w:szCs w:val="22"/>
                <w:lang w:val="bg-BG"/>
              </w:rPr>
              <w:t xml:space="preserve"> </w:t>
            </w:r>
            <w:r w:rsidRPr="0022685C">
              <w:rPr>
                <w:rFonts w:eastAsia="SimSun"/>
                <w:szCs w:val="22"/>
                <w:lang w:val="bg-BG" w:eastAsia="en-GB"/>
              </w:rPr>
              <w:t>проведе мониторинг на концентрациите на ламотри</w:t>
            </w:r>
            <w:r w:rsidR="00374E9A">
              <w:rPr>
                <w:rFonts w:eastAsia="SimSun"/>
                <w:szCs w:val="22"/>
                <w:lang w:val="bg-BG" w:eastAsia="en-GB"/>
              </w:rPr>
              <w:t>ж</w:t>
            </w:r>
            <w:r w:rsidRPr="0022685C">
              <w:rPr>
                <w:rFonts w:eastAsia="SimSun"/>
                <w:szCs w:val="22"/>
                <w:lang w:val="bg-BG" w:eastAsia="en-GB"/>
              </w:rPr>
              <w:t xml:space="preserve">ин в плазмата, особено преди и по време на 2 седмици след започване или спиране на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bCs/>
                <w:szCs w:val="22"/>
                <w:lang w:eastAsia="en-GB"/>
              </w:rPr>
              <w:t>Viatris</w:t>
            </w:r>
            <w:r w:rsidRPr="0022685C">
              <w:rPr>
                <w:rFonts w:eastAsia="SimSun"/>
                <w:szCs w:val="22"/>
                <w:lang w:val="bg-BG" w:eastAsia="en-GB"/>
              </w:rPr>
              <w:t>, за да се види дали е необходимо адаптиране на дозата на ламотри</w:t>
            </w:r>
            <w:r w:rsidR="00374E9A">
              <w:rPr>
                <w:rFonts w:eastAsia="SimSun"/>
                <w:szCs w:val="22"/>
                <w:lang w:val="bg-BG" w:eastAsia="en-GB"/>
              </w:rPr>
              <w:t>ж</w:t>
            </w:r>
            <w:r w:rsidRPr="0022685C">
              <w:rPr>
                <w:rFonts w:eastAsia="SimSun"/>
                <w:szCs w:val="22"/>
                <w:lang w:val="bg-BG" w:eastAsia="en-GB"/>
              </w:rPr>
              <w:t>ин.</w:t>
            </w:r>
          </w:p>
          <w:p w14:paraId="581ABBD3" w14:textId="77777777" w:rsidR="00765A0D" w:rsidRPr="0022685C" w:rsidRDefault="00765A0D" w:rsidP="002E29AC">
            <w:pPr>
              <w:spacing w:line="240" w:lineRule="auto"/>
              <w:rPr>
                <w:rFonts w:eastAsia="SimSun"/>
                <w:szCs w:val="22"/>
                <w:lang w:val="bg-BG" w:eastAsia="en-GB"/>
              </w:rPr>
            </w:pPr>
          </w:p>
          <w:p w14:paraId="02AD183E" w14:textId="2A107715" w:rsidR="00765A0D" w:rsidRPr="0022685C" w:rsidRDefault="00765A0D" w:rsidP="00AC232F">
            <w:pPr>
              <w:spacing w:line="240" w:lineRule="auto"/>
              <w:rPr>
                <w:szCs w:val="22"/>
                <w:lang w:val="bg-BG"/>
              </w:rPr>
            </w:pPr>
            <w:r w:rsidRPr="0022685C">
              <w:rPr>
                <w:rFonts w:eastAsia="SimSun"/>
                <w:szCs w:val="22"/>
                <w:u w:val="single"/>
                <w:lang w:val="bg-BG" w:eastAsia="en-GB"/>
              </w:rPr>
              <w:t>При пациенти, в момента</w:t>
            </w:r>
            <w:r w:rsidR="00AC232F" w:rsidRPr="002F4251">
              <w:rPr>
                <w:rFonts w:eastAsia="SimSun"/>
                <w:szCs w:val="22"/>
                <w:u w:val="single"/>
                <w:lang w:val="bg-BG" w:eastAsia="en-GB"/>
              </w:rPr>
              <w:t xml:space="preserve"> </w:t>
            </w:r>
            <w:r w:rsidRPr="0022685C">
              <w:rPr>
                <w:rFonts w:eastAsia="SimSun"/>
                <w:szCs w:val="22"/>
                <w:u w:val="single"/>
                <w:lang w:val="bg-BG" w:eastAsia="en-GB"/>
              </w:rPr>
              <w:t xml:space="preserve">приемащи </w:t>
            </w:r>
            <w:r>
              <w:rPr>
                <w:rFonts w:eastAsia="SimSun"/>
                <w:szCs w:val="22"/>
                <w:u w:val="single"/>
                <w:lang w:val="bg-BG" w:eastAsia="en-GB"/>
              </w:rPr>
              <w:t>Л</w:t>
            </w:r>
            <w:r w:rsidRPr="0022685C">
              <w:rPr>
                <w:rFonts w:eastAsia="SimSun"/>
                <w:szCs w:val="22"/>
                <w:u w:val="single"/>
                <w:lang w:val="bg-BG" w:eastAsia="en-GB"/>
              </w:rPr>
              <w:t>опинавир/</w:t>
            </w:r>
            <w:r>
              <w:rPr>
                <w:rFonts w:eastAsia="SimSun"/>
                <w:szCs w:val="22"/>
                <w:u w:val="single"/>
                <w:lang w:val="bg-BG" w:eastAsia="en-GB"/>
              </w:rPr>
              <w:t>Р</w:t>
            </w:r>
            <w:r w:rsidRPr="0022685C">
              <w:rPr>
                <w:rFonts w:eastAsia="SimSun"/>
                <w:szCs w:val="22"/>
                <w:u w:val="single"/>
                <w:lang w:val="bg-BG" w:eastAsia="en-GB"/>
              </w:rPr>
              <w:t xml:space="preserve">итонавир </w:t>
            </w:r>
            <w:r w:rsidR="005C12C0">
              <w:rPr>
                <w:rFonts w:eastAsia="SimSun"/>
                <w:bCs/>
                <w:szCs w:val="22"/>
                <w:u w:val="single"/>
                <w:lang w:eastAsia="en-GB"/>
              </w:rPr>
              <w:t>Viatris</w:t>
            </w:r>
            <w:r w:rsidRPr="00AC232F">
              <w:rPr>
                <w:rFonts w:eastAsia="SimSun"/>
                <w:szCs w:val="22"/>
                <w:u w:val="single"/>
                <w:lang w:val="bg-BG" w:eastAsia="en-GB"/>
              </w:rPr>
              <w:t xml:space="preserve"> </w:t>
            </w:r>
            <w:r w:rsidRPr="0022685C">
              <w:rPr>
                <w:rFonts w:eastAsia="SimSun"/>
                <w:szCs w:val="22"/>
                <w:u w:val="single"/>
                <w:lang w:val="bg-BG" w:eastAsia="en-GB"/>
              </w:rPr>
              <w:t>и започващи ламотри</w:t>
            </w:r>
            <w:r w:rsidR="00374E9A">
              <w:rPr>
                <w:rFonts w:eastAsia="SimSun"/>
                <w:szCs w:val="22"/>
                <w:u w:val="single"/>
                <w:lang w:val="bg-BG" w:eastAsia="en-GB"/>
              </w:rPr>
              <w:t>ж</w:t>
            </w:r>
            <w:r w:rsidRPr="0022685C">
              <w:rPr>
                <w:rFonts w:eastAsia="SimSun"/>
                <w:szCs w:val="22"/>
                <w:u w:val="single"/>
                <w:lang w:val="bg-BG" w:eastAsia="en-GB"/>
              </w:rPr>
              <w:t>ин:</w:t>
            </w:r>
            <w:r w:rsidRPr="0022685C">
              <w:rPr>
                <w:rFonts w:eastAsia="SimSun"/>
                <w:szCs w:val="22"/>
                <w:lang w:val="bg-BG" w:eastAsia="en-GB"/>
              </w:rPr>
              <w:t xml:space="preserve"> може да не е необходимо адаптиране на дозата към прeпоръчителното увеличаване на дозата</w:t>
            </w:r>
            <w:r w:rsidRPr="0022685C">
              <w:rPr>
                <w:szCs w:val="22"/>
                <w:lang w:val="bg-BG"/>
              </w:rPr>
              <w:t xml:space="preserve"> ламотри</w:t>
            </w:r>
            <w:r w:rsidR="00374E9A">
              <w:rPr>
                <w:szCs w:val="22"/>
                <w:lang w:val="bg-BG"/>
              </w:rPr>
              <w:t>ж</w:t>
            </w:r>
            <w:r w:rsidRPr="0022685C">
              <w:rPr>
                <w:szCs w:val="22"/>
                <w:lang w:val="bg-BG"/>
              </w:rPr>
              <w:t xml:space="preserve">ин. </w:t>
            </w:r>
          </w:p>
        </w:tc>
      </w:tr>
      <w:tr w:rsidR="00765A0D" w:rsidRPr="0022685C" w14:paraId="5D18F747" w14:textId="77777777" w:rsidTr="006B1C5F">
        <w:trPr>
          <w:cantSplit/>
          <w:trHeight w:val="20"/>
        </w:trPr>
        <w:tc>
          <w:tcPr>
            <w:tcW w:w="9907" w:type="dxa"/>
            <w:gridSpan w:val="3"/>
            <w:shd w:val="clear" w:color="auto" w:fill="auto"/>
          </w:tcPr>
          <w:p w14:paraId="0166BACD" w14:textId="77777777" w:rsidR="00765A0D" w:rsidRPr="0022685C" w:rsidRDefault="00765A0D" w:rsidP="002E29AC">
            <w:pPr>
              <w:pStyle w:val="Default"/>
              <w:keepNext/>
              <w:rPr>
                <w:sz w:val="22"/>
                <w:szCs w:val="22"/>
                <w:lang w:val="bg-BG"/>
              </w:rPr>
            </w:pPr>
            <w:r w:rsidRPr="008860DA">
              <w:rPr>
                <w:i/>
                <w:iCs/>
                <w:sz w:val="22"/>
                <w:szCs w:val="22"/>
                <w:lang w:val="bg-BG"/>
              </w:rPr>
              <w:t>Антидепресанти и анксиолитици</w:t>
            </w:r>
          </w:p>
        </w:tc>
      </w:tr>
      <w:tr w:rsidR="00765A0D" w:rsidRPr="007E39F6" w14:paraId="6F557E75" w14:textId="77777777" w:rsidTr="006B1C5F">
        <w:trPr>
          <w:cantSplit/>
          <w:trHeight w:val="20"/>
        </w:trPr>
        <w:tc>
          <w:tcPr>
            <w:tcW w:w="2795" w:type="dxa"/>
            <w:shd w:val="clear" w:color="auto" w:fill="auto"/>
          </w:tcPr>
          <w:p w14:paraId="42C292DD" w14:textId="6703E278" w:rsidR="00765A0D" w:rsidRPr="0022685C" w:rsidRDefault="00765A0D" w:rsidP="00AC232F">
            <w:pPr>
              <w:keepNext/>
              <w:spacing w:line="240" w:lineRule="auto"/>
              <w:rPr>
                <w:rFonts w:eastAsia="SimSun"/>
                <w:szCs w:val="22"/>
                <w:lang w:val="bg-BG" w:eastAsia="en-GB"/>
              </w:rPr>
            </w:pPr>
            <w:r w:rsidRPr="0022685C">
              <w:rPr>
                <w:rFonts w:eastAsia="SimSun"/>
                <w:szCs w:val="22"/>
                <w:lang w:val="bg-BG" w:eastAsia="en-GB"/>
              </w:rPr>
              <w:t>Тразодон еднократна доза</w:t>
            </w:r>
          </w:p>
          <w:p w14:paraId="3D88F383" w14:textId="77777777" w:rsidR="00765A0D" w:rsidRPr="0022685C" w:rsidRDefault="00765A0D" w:rsidP="002E29AC">
            <w:pPr>
              <w:keepNext/>
              <w:spacing w:line="240" w:lineRule="auto"/>
              <w:rPr>
                <w:rFonts w:eastAsia="SimSun"/>
                <w:szCs w:val="22"/>
                <w:lang w:val="bg-BG" w:eastAsia="en-GB"/>
              </w:rPr>
            </w:pPr>
            <w:r w:rsidRPr="0022685C">
              <w:rPr>
                <w:rFonts w:eastAsia="SimSun"/>
                <w:szCs w:val="22"/>
                <w:lang w:val="bg-BG" w:eastAsia="en-GB"/>
              </w:rPr>
              <w:t>(Ритонавир, 200 mg ДПД)</w:t>
            </w:r>
          </w:p>
          <w:p w14:paraId="49F2D084" w14:textId="77777777" w:rsidR="00765A0D" w:rsidRPr="0022685C" w:rsidRDefault="00765A0D" w:rsidP="002E29AC">
            <w:pPr>
              <w:keepNext/>
              <w:spacing w:line="240" w:lineRule="auto"/>
              <w:rPr>
                <w:i/>
                <w:iCs/>
                <w:szCs w:val="22"/>
                <w:lang w:val="bg-BG"/>
              </w:rPr>
            </w:pPr>
          </w:p>
        </w:tc>
        <w:tc>
          <w:tcPr>
            <w:tcW w:w="3709" w:type="dxa"/>
            <w:shd w:val="clear" w:color="auto" w:fill="auto"/>
          </w:tcPr>
          <w:p w14:paraId="03362F53" w14:textId="77777777" w:rsidR="00765A0D" w:rsidRPr="0022685C" w:rsidRDefault="00765A0D" w:rsidP="002E29AC">
            <w:pPr>
              <w:keepNext/>
              <w:spacing w:line="240" w:lineRule="auto"/>
              <w:rPr>
                <w:rFonts w:eastAsia="SimSun"/>
                <w:szCs w:val="22"/>
                <w:lang w:val="bg-BG" w:eastAsia="en-GB"/>
              </w:rPr>
            </w:pPr>
            <w:r w:rsidRPr="0022685C">
              <w:rPr>
                <w:rFonts w:eastAsia="SimSun"/>
                <w:szCs w:val="22"/>
                <w:lang w:val="bg-BG" w:eastAsia="en-GB"/>
              </w:rPr>
              <w:t>Тразодон:</w:t>
            </w:r>
          </w:p>
          <w:p w14:paraId="50C22EAF" w14:textId="77777777" w:rsidR="00765A0D" w:rsidRPr="0022685C" w:rsidRDefault="00765A0D" w:rsidP="002E29AC">
            <w:pPr>
              <w:keepNext/>
              <w:spacing w:line="240" w:lineRule="auto"/>
              <w:rPr>
                <w:rFonts w:eastAsia="SimSun"/>
                <w:szCs w:val="22"/>
                <w:lang w:val="bg-BG" w:eastAsia="en-GB"/>
              </w:rPr>
            </w:pPr>
            <w:r w:rsidRPr="0022685C">
              <w:rPr>
                <w:rFonts w:eastAsia="SimSun"/>
                <w:szCs w:val="22"/>
                <w:lang w:val="bg-BG" w:eastAsia="en-GB"/>
              </w:rPr>
              <w:t>AUC: ↑ 2,4</w:t>
            </w:r>
            <w:r w:rsidRPr="0022685C">
              <w:rPr>
                <w:rFonts w:eastAsia="SimSun"/>
                <w:szCs w:val="22"/>
                <w:lang w:val="bg-BG" w:eastAsia="en-GB"/>
              </w:rPr>
              <w:noBreakHyphen/>
              <w:t>пъти</w:t>
            </w:r>
          </w:p>
          <w:p w14:paraId="4485DDDF" w14:textId="77777777" w:rsidR="00765A0D" w:rsidRPr="0022685C" w:rsidRDefault="00765A0D" w:rsidP="002E29AC">
            <w:pPr>
              <w:keepNext/>
              <w:spacing w:line="240" w:lineRule="auto"/>
              <w:rPr>
                <w:rFonts w:eastAsia="SimSun"/>
                <w:szCs w:val="22"/>
                <w:lang w:val="bg-BG" w:eastAsia="en-GB"/>
              </w:rPr>
            </w:pPr>
          </w:p>
          <w:p w14:paraId="5E9D8CE0" w14:textId="77777777" w:rsidR="00765A0D" w:rsidRPr="0022685C" w:rsidRDefault="00765A0D" w:rsidP="002E29AC">
            <w:pPr>
              <w:keepNext/>
              <w:spacing w:line="240" w:lineRule="auto"/>
              <w:rPr>
                <w:szCs w:val="22"/>
                <w:lang w:val="bg-BG"/>
              </w:rPr>
            </w:pPr>
            <w:r w:rsidRPr="0022685C">
              <w:rPr>
                <w:rFonts w:eastAsia="SimSun"/>
                <w:szCs w:val="22"/>
                <w:lang w:val="bg-BG" w:eastAsia="en-GB"/>
              </w:rPr>
              <w:t>След едновременно приложение на тразодон и ритонавир са наблюдавани нежелани събития на гадене, замаяност, хипотония и синкоп.</w:t>
            </w:r>
          </w:p>
        </w:tc>
        <w:tc>
          <w:tcPr>
            <w:tcW w:w="3403" w:type="dxa"/>
            <w:shd w:val="clear" w:color="auto" w:fill="auto"/>
          </w:tcPr>
          <w:p w14:paraId="5D32578C" w14:textId="54B53346" w:rsidR="00765A0D" w:rsidRPr="0022685C" w:rsidRDefault="00765A0D" w:rsidP="002E29AC">
            <w:pPr>
              <w:keepNext/>
              <w:spacing w:line="240" w:lineRule="auto"/>
              <w:rPr>
                <w:szCs w:val="22"/>
                <w:lang w:val="bg-BG"/>
              </w:rPr>
            </w:pPr>
            <w:r w:rsidRPr="0022685C">
              <w:rPr>
                <w:rFonts w:eastAsia="SimSun"/>
                <w:szCs w:val="22"/>
                <w:lang w:val="bg-BG" w:eastAsia="en-GB"/>
              </w:rPr>
              <w:t xml:space="preserve">Не е известно дали комбинацията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Pr="0022685C">
              <w:rPr>
                <w:rFonts w:eastAsia="SimSun"/>
                <w:szCs w:val="22"/>
                <w:lang w:val="bg-BG" w:eastAsia="en-GB"/>
              </w:rPr>
              <w:t xml:space="preserve"> води до подобно повишение в експозицията на тразодон. Комбинацията трябва да се прилага с повишено внимание и преценка на възможността за приемане на</w:t>
            </w:r>
            <w:r w:rsidRPr="0022685C">
              <w:rPr>
                <w:szCs w:val="22"/>
                <w:lang w:val="bg-BG"/>
              </w:rPr>
              <w:t xml:space="preserve"> по-ниска доза тразодон. </w:t>
            </w:r>
          </w:p>
        </w:tc>
      </w:tr>
      <w:tr w:rsidR="00765A0D" w:rsidRPr="0022685C" w14:paraId="051CE3F5" w14:textId="77777777" w:rsidTr="006B1C5F">
        <w:trPr>
          <w:cantSplit/>
          <w:trHeight w:val="20"/>
        </w:trPr>
        <w:tc>
          <w:tcPr>
            <w:tcW w:w="9907" w:type="dxa"/>
            <w:gridSpan w:val="3"/>
            <w:shd w:val="clear" w:color="auto" w:fill="auto"/>
          </w:tcPr>
          <w:p w14:paraId="3DE13E39" w14:textId="77777777" w:rsidR="00765A0D" w:rsidRPr="0022685C" w:rsidRDefault="00765A0D" w:rsidP="002E29AC">
            <w:pPr>
              <w:pStyle w:val="Default"/>
              <w:rPr>
                <w:sz w:val="22"/>
                <w:szCs w:val="22"/>
                <w:lang w:val="bg-BG"/>
              </w:rPr>
            </w:pPr>
            <w:r w:rsidRPr="0022685C">
              <w:rPr>
                <w:i/>
                <w:iCs/>
                <w:sz w:val="22"/>
                <w:szCs w:val="22"/>
                <w:lang w:val="bg-BG"/>
              </w:rPr>
              <w:t>Противогъбични средства</w:t>
            </w:r>
          </w:p>
        </w:tc>
      </w:tr>
      <w:tr w:rsidR="00765A0D" w:rsidRPr="007E39F6" w14:paraId="6960E8D8" w14:textId="77777777" w:rsidTr="006B1C5F">
        <w:trPr>
          <w:cantSplit/>
          <w:trHeight w:val="20"/>
        </w:trPr>
        <w:tc>
          <w:tcPr>
            <w:tcW w:w="2795" w:type="dxa"/>
            <w:shd w:val="clear" w:color="auto" w:fill="auto"/>
          </w:tcPr>
          <w:p w14:paraId="04F1AA6C" w14:textId="66DFDB9F" w:rsidR="00765A0D" w:rsidRPr="0022685C" w:rsidRDefault="00765A0D" w:rsidP="00AC232F">
            <w:pPr>
              <w:spacing w:line="240" w:lineRule="auto"/>
              <w:rPr>
                <w:szCs w:val="22"/>
                <w:lang w:val="bg-BG"/>
              </w:rPr>
            </w:pPr>
            <w:r w:rsidRPr="0022685C">
              <w:rPr>
                <w:rFonts w:eastAsia="SimSun"/>
                <w:szCs w:val="22"/>
                <w:lang w:val="bg-BG" w:eastAsia="en-GB"/>
              </w:rPr>
              <w:t>Кетоконазол и</w:t>
            </w:r>
            <w:r w:rsidR="00AC232F">
              <w:rPr>
                <w:rFonts w:eastAsia="SimSun"/>
                <w:szCs w:val="22"/>
                <w:lang w:val="en-IN" w:eastAsia="en-GB"/>
              </w:rPr>
              <w:t xml:space="preserve"> </w:t>
            </w:r>
            <w:r w:rsidRPr="0022685C">
              <w:rPr>
                <w:szCs w:val="22"/>
                <w:lang w:val="bg-BG"/>
              </w:rPr>
              <w:t>Итраконазол</w:t>
            </w:r>
          </w:p>
        </w:tc>
        <w:tc>
          <w:tcPr>
            <w:tcW w:w="3709" w:type="dxa"/>
            <w:shd w:val="clear" w:color="auto" w:fill="auto"/>
          </w:tcPr>
          <w:p w14:paraId="46239E7E" w14:textId="77777777" w:rsidR="00765A0D" w:rsidRPr="0022685C" w:rsidRDefault="00765A0D" w:rsidP="002E29AC">
            <w:pPr>
              <w:spacing w:line="240" w:lineRule="auto"/>
              <w:rPr>
                <w:szCs w:val="22"/>
                <w:lang w:val="bg-BG"/>
              </w:rPr>
            </w:pPr>
            <w:r w:rsidRPr="0022685C">
              <w:rPr>
                <w:rFonts w:eastAsia="SimSun"/>
                <w:szCs w:val="22"/>
                <w:lang w:val="bg-BG" w:eastAsia="en-GB"/>
              </w:rPr>
              <w:t>Кетоконазол, Итраконазол: Концентрациите в серума може да бъдат повишени, поради инхибиране на CYP3A от лопинавир/ритонавир.</w:t>
            </w:r>
          </w:p>
        </w:tc>
        <w:tc>
          <w:tcPr>
            <w:tcW w:w="3403" w:type="dxa"/>
            <w:shd w:val="clear" w:color="auto" w:fill="auto"/>
          </w:tcPr>
          <w:p w14:paraId="5F841685" w14:textId="1D014D33" w:rsidR="00765A0D" w:rsidRPr="0022685C" w:rsidRDefault="00765A0D" w:rsidP="002E29AC">
            <w:pPr>
              <w:spacing w:line="240" w:lineRule="auto"/>
              <w:rPr>
                <w:szCs w:val="22"/>
                <w:lang w:val="bg-BG"/>
              </w:rPr>
            </w:pPr>
            <w:r w:rsidRPr="0022685C">
              <w:rPr>
                <w:rFonts w:eastAsia="SimSun"/>
                <w:szCs w:val="22"/>
                <w:lang w:val="bg-BG" w:eastAsia="en-GB"/>
              </w:rPr>
              <w:t xml:space="preserve">Не се препоръчват високи дози кетоконазол и итраконазол </w:t>
            </w:r>
            <w:r w:rsidRPr="0022685C">
              <w:rPr>
                <w:szCs w:val="22"/>
                <w:lang w:val="bg-BG"/>
              </w:rPr>
              <w:t>(&gt;</w:t>
            </w:r>
            <w:r w:rsidR="00CE42FE">
              <w:rPr>
                <w:szCs w:val="22"/>
                <w:lang w:val="bg-BG"/>
              </w:rPr>
              <w:t> </w:t>
            </w:r>
            <w:r w:rsidRPr="0022685C">
              <w:rPr>
                <w:szCs w:val="22"/>
                <w:lang w:val="bg-BG"/>
              </w:rPr>
              <w:t>200 mg/дневно).</w:t>
            </w:r>
          </w:p>
        </w:tc>
      </w:tr>
      <w:tr w:rsidR="00765A0D" w:rsidRPr="007E39F6" w14:paraId="459BC9B8" w14:textId="77777777" w:rsidTr="006B1C5F">
        <w:trPr>
          <w:cantSplit/>
          <w:trHeight w:val="20"/>
        </w:trPr>
        <w:tc>
          <w:tcPr>
            <w:tcW w:w="2795" w:type="dxa"/>
            <w:shd w:val="clear" w:color="auto" w:fill="auto"/>
          </w:tcPr>
          <w:p w14:paraId="45D1A253" w14:textId="77777777" w:rsidR="00765A0D" w:rsidRPr="0022685C" w:rsidRDefault="00765A0D" w:rsidP="002E29AC">
            <w:pPr>
              <w:spacing w:line="240" w:lineRule="auto"/>
              <w:rPr>
                <w:szCs w:val="22"/>
                <w:lang w:val="bg-BG"/>
              </w:rPr>
            </w:pPr>
            <w:r w:rsidRPr="0022685C">
              <w:rPr>
                <w:szCs w:val="22"/>
                <w:lang w:val="bg-BG"/>
              </w:rPr>
              <w:lastRenderedPageBreak/>
              <w:t>Вориконазол</w:t>
            </w:r>
          </w:p>
        </w:tc>
        <w:tc>
          <w:tcPr>
            <w:tcW w:w="3709" w:type="dxa"/>
            <w:shd w:val="clear" w:color="auto" w:fill="auto"/>
          </w:tcPr>
          <w:p w14:paraId="164D2DA9"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Вориконазол:</w:t>
            </w:r>
          </w:p>
          <w:p w14:paraId="29DD6844" w14:textId="77777777" w:rsidR="00765A0D" w:rsidRPr="0022685C" w:rsidRDefault="00765A0D" w:rsidP="002E29AC">
            <w:pPr>
              <w:spacing w:line="240" w:lineRule="auto"/>
              <w:rPr>
                <w:szCs w:val="22"/>
                <w:lang w:val="bg-BG"/>
              </w:rPr>
            </w:pPr>
            <w:r w:rsidRPr="0022685C">
              <w:rPr>
                <w:rFonts w:eastAsia="SimSun"/>
                <w:szCs w:val="22"/>
                <w:lang w:val="bg-BG" w:eastAsia="en-GB"/>
              </w:rPr>
              <w:t>Концентрациите може да бъдат</w:t>
            </w:r>
            <w:r w:rsidRPr="0022685C">
              <w:rPr>
                <w:szCs w:val="22"/>
                <w:lang w:val="bg-BG"/>
              </w:rPr>
              <w:t xml:space="preserve"> понижени.</w:t>
            </w:r>
          </w:p>
        </w:tc>
        <w:tc>
          <w:tcPr>
            <w:tcW w:w="3403" w:type="dxa"/>
            <w:shd w:val="clear" w:color="auto" w:fill="auto"/>
          </w:tcPr>
          <w:p w14:paraId="2DF5B133" w14:textId="467CEBAE" w:rsidR="00765A0D" w:rsidRPr="0022685C" w:rsidRDefault="00765A0D" w:rsidP="002E29AC">
            <w:pPr>
              <w:spacing w:line="240" w:lineRule="auto"/>
              <w:rPr>
                <w:szCs w:val="22"/>
                <w:lang w:val="bg-BG"/>
              </w:rPr>
            </w:pPr>
            <w:r w:rsidRPr="0022685C">
              <w:rPr>
                <w:rFonts w:eastAsia="SimSun"/>
                <w:szCs w:val="22"/>
                <w:lang w:val="bg-BG" w:eastAsia="en-GB"/>
              </w:rPr>
              <w:t xml:space="preserve">Едновременното приложение на вориконазол и ниска доза ритонавир (100 mg ДПД), както съдържащата се в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Pr="0022685C">
              <w:rPr>
                <w:rFonts w:eastAsia="SimSun"/>
                <w:szCs w:val="22"/>
                <w:lang w:val="bg-BG" w:eastAsia="en-GB"/>
              </w:rPr>
              <w:t xml:space="preserve"> таблети, трябва да бъде избягвано, освен в случаите когато оценката на съотношението полза/риск оправдава употребата на</w:t>
            </w:r>
            <w:r w:rsidRPr="0022685C">
              <w:rPr>
                <w:szCs w:val="22"/>
                <w:lang w:val="bg-BG"/>
              </w:rPr>
              <w:t xml:space="preserve"> вориконазол.</w:t>
            </w:r>
          </w:p>
        </w:tc>
      </w:tr>
      <w:tr w:rsidR="00765A0D" w:rsidRPr="0022685C" w14:paraId="19608616" w14:textId="77777777" w:rsidTr="006B1C5F">
        <w:trPr>
          <w:cantSplit/>
          <w:trHeight w:val="20"/>
        </w:trPr>
        <w:tc>
          <w:tcPr>
            <w:tcW w:w="9907" w:type="dxa"/>
            <w:gridSpan w:val="3"/>
            <w:shd w:val="clear" w:color="auto" w:fill="auto"/>
          </w:tcPr>
          <w:p w14:paraId="049669AB" w14:textId="77777777" w:rsidR="00765A0D" w:rsidRPr="0022685C" w:rsidRDefault="00765A0D" w:rsidP="002E29AC">
            <w:pPr>
              <w:pStyle w:val="Default"/>
              <w:keepNext/>
              <w:rPr>
                <w:sz w:val="22"/>
                <w:szCs w:val="22"/>
                <w:lang w:val="bg-BG"/>
              </w:rPr>
            </w:pPr>
            <w:r w:rsidRPr="0022685C">
              <w:rPr>
                <w:i/>
                <w:iCs/>
                <w:sz w:val="22"/>
                <w:szCs w:val="22"/>
                <w:lang w:val="bg-BG"/>
              </w:rPr>
              <w:t>Продукти срещу подагра</w:t>
            </w:r>
          </w:p>
        </w:tc>
      </w:tr>
      <w:tr w:rsidR="00765A0D" w:rsidRPr="0022685C" w14:paraId="00CDC5F8" w14:textId="77777777" w:rsidTr="006B1C5F">
        <w:trPr>
          <w:cantSplit/>
          <w:trHeight w:val="20"/>
        </w:trPr>
        <w:tc>
          <w:tcPr>
            <w:tcW w:w="2795" w:type="dxa"/>
            <w:shd w:val="clear" w:color="auto" w:fill="auto"/>
          </w:tcPr>
          <w:p w14:paraId="7C45A652" w14:textId="7FBBE74C" w:rsidR="00765A0D" w:rsidRDefault="00765A0D" w:rsidP="00AC232F">
            <w:pPr>
              <w:keepNext/>
              <w:spacing w:line="240" w:lineRule="auto"/>
              <w:rPr>
                <w:rFonts w:eastAsia="SimSun"/>
                <w:szCs w:val="22"/>
                <w:lang w:val="bg-BG" w:eastAsia="en-GB"/>
              </w:rPr>
            </w:pPr>
            <w:r w:rsidRPr="0022685C">
              <w:rPr>
                <w:rFonts w:eastAsia="SimSun"/>
                <w:szCs w:val="22"/>
                <w:lang w:val="bg-BG" w:eastAsia="en-GB"/>
              </w:rPr>
              <w:t>Колхицин единична</w:t>
            </w:r>
            <w:r w:rsidR="00AC232F">
              <w:rPr>
                <w:rFonts w:eastAsia="SimSun"/>
                <w:szCs w:val="22"/>
                <w:lang w:val="en-IN" w:eastAsia="en-GB"/>
              </w:rPr>
              <w:t xml:space="preserve"> </w:t>
            </w:r>
            <w:r w:rsidRPr="0022685C">
              <w:rPr>
                <w:rFonts w:eastAsia="SimSun"/>
                <w:szCs w:val="22"/>
                <w:lang w:val="bg-BG" w:eastAsia="en-GB"/>
              </w:rPr>
              <w:t>доза</w:t>
            </w:r>
          </w:p>
          <w:p w14:paraId="170A8317" w14:textId="77777777" w:rsidR="00765A0D" w:rsidRPr="0022685C" w:rsidRDefault="00765A0D" w:rsidP="002E29AC">
            <w:pPr>
              <w:keepNext/>
              <w:spacing w:line="240" w:lineRule="auto"/>
              <w:rPr>
                <w:rFonts w:eastAsia="SimSun"/>
                <w:szCs w:val="22"/>
                <w:lang w:val="bg-BG" w:eastAsia="en-GB"/>
              </w:rPr>
            </w:pPr>
          </w:p>
          <w:p w14:paraId="6D2101CE" w14:textId="70785590" w:rsidR="00765A0D" w:rsidRPr="0022685C" w:rsidRDefault="00765A0D" w:rsidP="00AC232F">
            <w:pPr>
              <w:keepNext/>
              <w:spacing w:line="240" w:lineRule="auto"/>
              <w:rPr>
                <w:szCs w:val="22"/>
                <w:lang w:val="bg-BG"/>
              </w:rPr>
            </w:pPr>
            <w:r w:rsidRPr="0022685C">
              <w:rPr>
                <w:rFonts w:eastAsia="SimSun"/>
                <w:szCs w:val="22"/>
                <w:lang w:val="bg-BG" w:eastAsia="en-GB"/>
              </w:rPr>
              <w:t>(Ритонавир 200 mg два</w:t>
            </w:r>
            <w:r w:rsidR="00AC232F">
              <w:rPr>
                <w:rFonts w:eastAsia="SimSun"/>
                <w:szCs w:val="22"/>
                <w:lang w:val="en-IN" w:eastAsia="en-GB"/>
              </w:rPr>
              <w:t xml:space="preserve"> </w:t>
            </w:r>
            <w:r w:rsidRPr="0022685C">
              <w:rPr>
                <w:szCs w:val="22"/>
                <w:lang w:val="bg-BG"/>
              </w:rPr>
              <w:t>пъти дневно)</w:t>
            </w:r>
          </w:p>
        </w:tc>
        <w:tc>
          <w:tcPr>
            <w:tcW w:w="3709" w:type="dxa"/>
            <w:shd w:val="clear" w:color="auto" w:fill="auto"/>
          </w:tcPr>
          <w:p w14:paraId="264F3AFE" w14:textId="77777777" w:rsidR="00765A0D" w:rsidRPr="0022685C" w:rsidRDefault="00765A0D" w:rsidP="002E29AC">
            <w:pPr>
              <w:keepNext/>
              <w:spacing w:line="240" w:lineRule="auto"/>
              <w:rPr>
                <w:rFonts w:eastAsia="SimSun"/>
                <w:szCs w:val="22"/>
                <w:lang w:val="bg-BG" w:eastAsia="en-GB"/>
              </w:rPr>
            </w:pPr>
            <w:r w:rsidRPr="0022685C">
              <w:rPr>
                <w:rFonts w:eastAsia="SimSun"/>
                <w:szCs w:val="22"/>
                <w:lang w:val="bg-BG" w:eastAsia="en-GB"/>
              </w:rPr>
              <w:t>Колхицин:</w:t>
            </w:r>
          </w:p>
          <w:p w14:paraId="4896DF31" w14:textId="77777777" w:rsidR="00765A0D" w:rsidRPr="0022685C" w:rsidRDefault="00765A0D" w:rsidP="002E29AC">
            <w:pPr>
              <w:keepNext/>
              <w:spacing w:line="240" w:lineRule="auto"/>
              <w:rPr>
                <w:rFonts w:eastAsia="SimSun"/>
                <w:szCs w:val="22"/>
                <w:lang w:val="bg-BG" w:eastAsia="en-GB"/>
              </w:rPr>
            </w:pPr>
            <w:r w:rsidRPr="0022685C">
              <w:rPr>
                <w:rFonts w:eastAsia="SimSun"/>
                <w:szCs w:val="22"/>
                <w:lang w:val="bg-BG" w:eastAsia="en-GB"/>
              </w:rPr>
              <w:t>AUC: ↑ 3</w:t>
            </w:r>
            <w:r w:rsidRPr="0022685C">
              <w:rPr>
                <w:rFonts w:eastAsia="SimSun"/>
                <w:szCs w:val="22"/>
                <w:lang w:val="bg-BG" w:eastAsia="en-GB"/>
              </w:rPr>
              <w:noBreakHyphen/>
              <w:t>пъти</w:t>
            </w:r>
          </w:p>
          <w:p w14:paraId="5EFD2820" w14:textId="77777777" w:rsidR="00765A0D" w:rsidRPr="0022685C" w:rsidRDefault="00765A0D" w:rsidP="002E29AC">
            <w:pPr>
              <w:keepNext/>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 1.8</w:t>
            </w:r>
            <w:r w:rsidRPr="0022685C">
              <w:rPr>
                <w:rFonts w:eastAsia="SimSun"/>
                <w:szCs w:val="22"/>
                <w:lang w:val="bg-BG" w:eastAsia="en-GB"/>
              </w:rPr>
              <w:noBreakHyphen/>
              <w:t>пъти</w:t>
            </w:r>
          </w:p>
          <w:p w14:paraId="30F93ED9" w14:textId="77777777" w:rsidR="00765A0D" w:rsidRPr="0022685C" w:rsidRDefault="00765A0D" w:rsidP="002E29AC">
            <w:pPr>
              <w:keepNext/>
              <w:spacing w:line="240" w:lineRule="auto"/>
              <w:rPr>
                <w:rFonts w:eastAsia="SimSun"/>
                <w:szCs w:val="22"/>
                <w:lang w:val="bg-BG" w:eastAsia="en-GB"/>
              </w:rPr>
            </w:pPr>
          </w:p>
          <w:p w14:paraId="64ECE1E6" w14:textId="77777777" w:rsidR="00765A0D" w:rsidRPr="0022685C" w:rsidRDefault="00765A0D" w:rsidP="002E29AC">
            <w:pPr>
              <w:keepNext/>
              <w:spacing w:line="240" w:lineRule="auto"/>
              <w:rPr>
                <w:szCs w:val="22"/>
                <w:lang w:val="bg-BG"/>
              </w:rPr>
            </w:pPr>
            <w:r w:rsidRPr="0022685C">
              <w:rPr>
                <w:rFonts w:eastAsia="SimSun"/>
                <w:szCs w:val="22"/>
                <w:lang w:val="bg-BG" w:eastAsia="en-GB"/>
              </w:rPr>
              <w:t>Поради инхибиране на P</w:t>
            </w:r>
            <w:r w:rsidRPr="0022685C">
              <w:rPr>
                <w:rFonts w:eastAsia="SimSun"/>
                <w:szCs w:val="22"/>
                <w:lang w:val="bg-BG" w:eastAsia="en-GB"/>
              </w:rPr>
              <w:noBreakHyphen/>
              <w:t>gp</w:t>
            </w:r>
            <w:r w:rsidRPr="0022685C">
              <w:rPr>
                <w:szCs w:val="22"/>
                <w:lang w:val="bg-BG"/>
              </w:rPr>
              <w:t xml:space="preserve"> и/или CYP3A4 от ритонавир</w:t>
            </w:r>
          </w:p>
        </w:tc>
        <w:tc>
          <w:tcPr>
            <w:tcW w:w="3403" w:type="dxa"/>
            <w:shd w:val="clear" w:color="auto" w:fill="auto"/>
          </w:tcPr>
          <w:p w14:paraId="6EA310F0" w14:textId="27AF0C7B" w:rsidR="00765A0D" w:rsidRPr="0022685C" w:rsidRDefault="00765A0D" w:rsidP="002E29AC">
            <w:pPr>
              <w:keepNext/>
              <w:spacing w:line="240" w:lineRule="auto"/>
              <w:rPr>
                <w:szCs w:val="22"/>
                <w:lang w:val="bg-BG"/>
              </w:rPr>
            </w:pPr>
            <w:r w:rsidRPr="0022685C">
              <w:rPr>
                <w:rFonts w:eastAsia="SimSun"/>
                <w:szCs w:val="22"/>
                <w:lang w:val="bg-BG" w:eastAsia="en-GB"/>
              </w:rPr>
              <w:t xml:space="preserve">Едновременно приложение на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Pr="0022685C">
              <w:rPr>
                <w:rFonts w:eastAsia="SimSun"/>
                <w:szCs w:val="22"/>
                <w:lang w:val="bg-BG" w:eastAsia="en-GB"/>
              </w:rPr>
              <w:t xml:space="preserve"> и колхицин</w:t>
            </w:r>
            <w:r w:rsidRPr="0022685C">
              <w:rPr>
                <w:szCs w:val="22"/>
                <w:lang w:val="bg-BG"/>
              </w:rPr>
              <w:t xml:space="preserve"> при пациенти с бъбречни и/или чернодробни нарушения е противопоказано</w:t>
            </w:r>
            <w:r w:rsidRPr="0022685C">
              <w:rPr>
                <w:rFonts w:eastAsia="SimSun"/>
                <w:szCs w:val="22"/>
                <w:lang w:val="bg-BG" w:eastAsia="en-GB"/>
              </w:rPr>
              <w:t xml:space="preserve"> поради възможността за увеличение на колхицин-свързан</w:t>
            </w:r>
            <w:r w:rsidRPr="0022685C">
              <w:rPr>
                <w:szCs w:val="22"/>
                <w:lang w:val="bg-BG"/>
              </w:rPr>
              <w:t xml:space="preserve">и сериозни и/или животозастрашаващи реакции, като </w:t>
            </w:r>
            <w:r w:rsidRPr="0022685C">
              <w:rPr>
                <w:rFonts w:eastAsia="SimSun"/>
                <w:szCs w:val="22"/>
                <w:lang w:val="bg-BG" w:eastAsia="en-GB"/>
              </w:rPr>
              <w:t xml:space="preserve">невромускулна токсичност (включително рабдомиолиза) </w:t>
            </w:r>
            <w:r w:rsidRPr="0022685C">
              <w:rPr>
                <w:szCs w:val="22"/>
                <w:lang w:val="bg-BG"/>
              </w:rPr>
              <w:t xml:space="preserve">(вж. точки 4.3 и 4.4) Препоръчва се намаляване на дозата на колхицин или прекъсване на лечението с колхицин при пациенти с нормална бъбречна или чернодробна функция, ако се налага лечение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bCs/>
                <w:szCs w:val="22"/>
                <w:lang w:eastAsia="en-GB"/>
              </w:rPr>
              <w:t>Viatris</w:t>
            </w:r>
            <w:r w:rsidRPr="0022685C">
              <w:rPr>
                <w:rFonts w:eastAsia="SimSun"/>
                <w:szCs w:val="22"/>
                <w:lang w:val="bg-BG" w:eastAsia="en-GB"/>
              </w:rPr>
              <w:t xml:space="preserve">. </w:t>
            </w:r>
            <w:r w:rsidRPr="0022685C">
              <w:rPr>
                <w:szCs w:val="22"/>
                <w:lang w:val="bg-BG"/>
              </w:rPr>
              <w:t>Направете справка с Кратката характеристика на продукта</w:t>
            </w:r>
            <w:r w:rsidR="00CE42FE">
              <w:rPr>
                <w:szCs w:val="22"/>
                <w:lang w:val="bg-BG"/>
              </w:rPr>
              <w:t>, съдържащ</w:t>
            </w:r>
            <w:r w:rsidRPr="0022685C">
              <w:rPr>
                <w:szCs w:val="22"/>
                <w:lang w:val="bg-BG"/>
              </w:rPr>
              <w:t xml:space="preserve"> колхицин.</w:t>
            </w:r>
          </w:p>
        </w:tc>
      </w:tr>
      <w:tr w:rsidR="00765A0D" w:rsidRPr="0022685C" w14:paraId="15D8037D" w14:textId="77777777" w:rsidTr="006B1C5F">
        <w:trPr>
          <w:cantSplit/>
          <w:trHeight w:val="20"/>
        </w:trPr>
        <w:tc>
          <w:tcPr>
            <w:tcW w:w="2795" w:type="dxa"/>
            <w:shd w:val="clear" w:color="auto" w:fill="auto"/>
          </w:tcPr>
          <w:p w14:paraId="71307B74" w14:textId="77777777" w:rsidR="00765A0D" w:rsidRPr="0022685C" w:rsidRDefault="00765A0D" w:rsidP="002E29AC">
            <w:pPr>
              <w:spacing w:line="240" w:lineRule="auto"/>
              <w:rPr>
                <w:rFonts w:eastAsia="SimSun"/>
                <w:szCs w:val="22"/>
                <w:lang w:val="bg-BG" w:eastAsia="en-GB"/>
              </w:rPr>
            </w:pPr>
            <w:r w:rsidRPr="002945A4">
              <w:rPr>
                <w:rFonts w:eastAsia="SimSun"/>
                <w:szCs w:val="22"/>
                <w:lang w:val="bg-BG" w:eastAsia="en-GB"/>
              </w:rPr>
              <w:t>Антихистамини</w:t>
            </w:r>
          </w:p>
        </w:tc>
        <w:tc>
          <w:tcPr>
            <w:tcW w:w="3709" w:type="dxa"/>
            <w:shd w:val="clear" w:color="auto" w:fill="auto"/>
          </w:tcPr>
          <w:p w14:paraId="6BFD1277" w14:textId="77777777" w:rsidR="00765A0D" w:rsidRPr="0022685C" w:rsidRDefault="00765A0D" w:rsidP="002E29AC">
            <w:pPr>
              <w:spacing w:line="240" w:lineRule="auto"/>
              <w:rPr>
                <w:rFonts w:eastAsia="SimSun"/>
                <w:szCs w:val="22"/>
                <w:lang w:val="bg-BG" w:eastAsia="en-GB"/>
              </w:rPr>
            </w:pPr>
          </w:p>
        </w:tc>
        <w:tc>
          <w:tcPr>
            <w:tcW w:w="3403" w:type="dxa"/>
            <w:shd w:val="clear" w:color="auto" w:fill="auto"/>
          </w:tcPr>
          <w:p w14:paraId="66BA583D" w14:textId="77777777" w:rsidR="00765A0D" w:rsidRPr="0022685C" w:rsidRDefault="00765A0D" w:rsidP="002E29AC">
            <w:pPr>
              <w:spacing w:line="240" w:lineRule="auto"/>
              <w:rPr>
                <w:rFonts w:eastAsia="SimSun"/>
                <w:szCs w:val="22"/>
                <w:lang w:val="bg-BG" w:eastAsia="en-GB"/>
              </w:rPr>
            </w:pPr>
          </w:p>
        </w:tc>
      </w:tr>
      <w:tr w:rsidR="00765A0D" w:rsidRPr="007E39F6" w14:paraId="4AD9C9AA" w14:textId="77777777" w:rsidTr="006B1C5F">
        <w:trPr>
          <w:cantSplit/>
          <w:trHeight w:val="20"/>
        </w:trPr>
        <w:tc>
          <w:tcPr>
            <w:tcW w:w="2795" w:type="dxa"/>
            <w:shd w:val="clear" w:color="auto" w:fill="auto"/>
          </w:tcPr>
          <w:p w14:paraId="1B0A9865" w14:textId="77777777" w:rsidR="00765A0D" w:rsidRPr="002945A4" w:rsidRDefault="00765A0D" w:rsidP="002E29AC">
            <w:pPr>
              <w:spacing w:line="240" w:lineRule="auto"/>
              <w:rPr>
                <w:rFonts w:eastAsia="SimSun"/>
                <w:szCs w:val="22"/>
                <w:lang w:val="bg-BG" w:eastAsia="en-GB"/>
              </w:rPr>
            </w:pPr>
            <w:r w:rsidRPr="002945A4">
              <w:rPr>
                <w:rFonts w:eastAsia="SimSun"/>
                <w:szCs w:val="22"/>
                <w:lang w:val="bg-BG" w:eastAsia="en-GB"/>
              </w:rPr>
              <w:t>Астемизол</w:t>
            </w:r>
          </w:p>
          <w:p w14:paraId="00852733" w14:textId="77777777" w:rsidR="00765A0D" w:rsidRPr="002945A4" w:rsidRDefault="00765A0D" w:rsidP="002E29AC">
            <w:pPr>
              <w:spacing w:line="240" w:lineRule="auto"/>
              <w:rPr>
                <w:rFonts w:eastAsia="SimSun"/>
                <w:szCs w:val="22"/>
                <w:lang w:val="bg-BG" w:eastAsia="en-GB"/>
              </w:rPr>
            </w:pPr>
            <w:r w:rsidRPr="002945A4">
              <w:rPr>
                <w:rFonts w:eastAsia="SimSun"/>
                <w:szCs w:val="22"/>
                <w:lang w:val="bg-BG" w:eastAsia="en-GB"/>
              </w:rPr>
              <w:t>Терфенадин</w:t>
            </w:r>
          </w:p>
        </w:tc>
        <w:tc>
          <w:tcPr>
            <w:tcW w:w="3709" w:type="dxa"/>
            <w:shd w:val="clear" w:color="auto" w:fill="auto"/>
          </w:tcPr>
          <w:p w14:paraId="0F3D6E1A" w14:textId="77777777" w:rsidR="00765A0D" w:rsidRPr="0022685C" w:rsidRDefault="00765A0D" w:rsidP="002E29AC">
            <w:pPr>
              <w:spacing w:line="240" w:lineRule="auto"/>
              <w:rPr>
                <w:rFonts w:eastAsia="SimSun"/>
                <w:szCs w:val="22"/>
                <w:lang w:val="bg-BG" w:eastAsia="en-GB"/>
              </w:rPr>
            </w:pPr>
            <w:r>
              <w:rPr>
                <w:rFonts w:eastAsia="SimSun"/>
                <w:szCs w:val="22"/>
                <w:lang w:val="bg-BG" w:eastAsia="en-GB"/>
              </w:rPr>
              <w:t>Серумните к</w:t>
            </w:r>
            <w:r w:rsidRPr="002945A4">
              <w:rPr>
                <w:rFonts w:eastAsia="SimSun"/>
                <w:szCs w:val="22"/>
                <w:lang w:val="bg-BG" w:eastAsia="en-GB"/>
              </w:rPr>
              <w:t>онцентрациите може да</w:t>
            </w:r>
            <w:r>
              <w:rPr>
                <w:rFonts w:eastAsia="SimSun"/>
                <w:szCs w:val="22"/>
                <w:lang w:val="bg-BG" w:eastAsia="en-GB"/>
              </w:rPr>
              <w:t xml:space="preserve"> се повишат</w:t>
            </w:r>
            <w:r w:rsidRPr="002945A4">
              <w:rPr>
                <w:rFonts w:eastAsia="SimSun"/>
                <w:szCs w:val="22"/>
                <w:lang w:val="bg-BG" w:eastAsia="en-GB"/>
              </w:rPr>
              <w:t xml:space="preserve"> поради инхибиране на CYP3A от лопинавир/ритонавир.</w:t>
            </w:r>
          </w:p>
        </w:tc>
        <w:tc>
          <w:tcPr>
            <w:tcW w:w="3403" w:type="dxa"/>
            <w:shd w:val="clear" w:color="auto" w:fill="auto"/>
          </w:tcPr>
          <w:p w14:paraId="42B5931E" w14:textId="017E8F3F" w:rsidR="00765A0D" w:rsidRPr="0022685C" w:rsidRDefault="00765A0D" w:rsidP="002E29AC">
            <w:pPr>
              <w:spacing w:line="240" w:lineRule="auto"/>
              <w:rPr>
                <w:rFonts w:eastAsia="SimSun"/>
                <w:szCs w:val="22"/>
                <w:lang w:val="bg-BG" w:eastAsia="en-GB"/>
              </w:rPr>
            </w:pPr>
            <w:r>
              <w:rPr>
                <w:rFonts w:eastAsia="SimSun"/>
                <w:szCs w:val="22"/>
                <w:lang w:val="bg-BG" w:eastAsia="en-GB"/>
              </w:rPr>
              <w:t>Съпътстващото приложение</w:t>
            </w:r>
            <w:r w:rsidRPr="002945A4">
              <w:rPr>
                <w:rFonts w:eastAsia="SimSun"/>
                <w:szCs w:val="22"/>
                <w:lang w:val="bg-BG" w:eastAsia="en-GB"/>
              </w:rPr>
              <w:t xml:space="preserve"> на Лопинавир/Ритонавир </w:t>
            </w:r>
            <w:r w:rsidR="005C12C0">
              <w:rPr>
                <w:rFonts w:eastAsia="SimSun"/>
                <w:szCs w:val="22"/>
                <w:lang w:val="bg-BG" w:eastAsia="en-GB"/>
              </w:rPr>
              <w:t>Viatris</w:t>
            </w:r>
            <w:r w:rsidRPr="002945A4">
              <w:rPr>
                <w:rFonts w:eastAsia="SimSun"/>
                <w:szCs w:val="22"/>
                <w:lang w:val="bg-BG" w:eastAsia="en-GB"/>
              </w:rPr>
              <w:t xml:space="preserve"> и астемизол и терфенадин е противопоказано, тъй като може да повиши риска от сериозни аритмии от тези </w:t>
            </w:r>
            <w:r>
              <w:rPr>
                <w:rFonts w:eastAsia="SimSun"/>
                <w:szCs w:val="22"/>
                <w:lang w:val="bg-BG" w:eastAsia="en-GB"/>
              </w:rPr>
              <w:t>средства</w:t>
            </w:r>
            <w:r w:rsidRPr="002945A4">
              <w:rPr>
                <w:rFonts w:eastAsia="SimSun"/>
                <w:szCs w:val="22"/>
                <w:lang w:val="bg-BG" w:eastAsia="en-GB"/>
              </w:rPr>
              <w:t xml:space="preserve"> (вж. точка 4.3).</w:t>
            </w:r>
          </w:p>
        </w:tc>
      </w:tr>
      <w:tr w:rsidR="00765A0D" w:rsidRPr="0022685C" w14:paraId="2FCDFFD9" w14:textId="77777777" w:rsidTr="006B1C5F">
        <w:trPr>
          <w:cantSplit/>
          <w:trHeight w:val="20"/>
        </w:trPr>
        <w:tc>
          <w:tcPr>
            <w:tcW w:w="9907" w:type="dxa"/>
            <w:gridSpan w:val="3"/>
            <w:shd w:val="clear" w:color="auto" w:fill="auto"/>
          </w:tcPr>
          <w:p w14:paraId="201A6629" w14:textId="77777777" w:rsidR="00765A0D" w:rsidRPr="0022685C" w:rsidRDefault="00765A0D" w:rsidP="002E29AC">
            <w:pPr>
              <w:pStyle w:val="Default"/>
              <w:keepNext/>
              <w:keepLines/>
              <w:rPr>
                <w:sz w:val="22"/>
                <w:szCs w:val="22"/>
                <w:lang w:val="bg-BG"/>
              </w:rPr>
            </w:pPr>
            <w:r w:rsidRPr="0022685C">
              <w:rPr>
                <w:i/>
                <w:iCs/>
                <w:sz w:val="22"/>
                <w:szCs w:val="22"/>
                <w:lang w:val="bg-BG"/>
              </w:rPr>
              <w:lastRenderedPageBreak/>
              <w:t>Антиинфекциозни продукти</w:t>
            </w:r>
          </w:p>
        </w:tc>
      </w:tr>
      <w:tr w:rsidR="00765A0D" w:rsidRPr="007E39F6" w14:paraId="7D05EC09" w14:textId="77777777" w:rsidTr="006B1C5F">
        <w:trPr>
          <w:cantSplit/>
          <w:trHeight w:val="20"/>
        </w:trPr>
        <w:tc>
          <w:tcPr>
            <w:tcW w:w="2795" w:type="dxa"/>
            <w:shd w:val="clear" w:color="auto" w:fill="auto"/>
          </w:tcPr>
          <w:p w14:paraId="0CDCF037" w14:textId="77777777" w:rsidR="00765A0D" w:rsidRPr="0022685C" w:rsidRDefault="00765A0D" w:rsidP="002E29AC">
            <w:pPr>
              <w:keepNext/>
              <w:keepLines/>
              <w:spacing w:line="240" w:lineRule="auto"/>
              <w:rPr>
                <w:szCs w:val="22"/>
                <w:lang w:val="bg-BG"/>
              </w:rPr>
            </w:pPr>
            <w:r w:rsidRPr="0022685C">
              <w:rPr>
                <w:szCs w:val="22"/>
                <w:lang w:val="bg-BG"/>
              </w:rPr>
              <w:t>Фузидова киселина</w:t>
            </w:r>
          </w:p>
        </w:tc>
        <w:tc>
          <w:tcPr>
            <w:tcW w:w="3709" w:type="dxa"/>
            <w:shd w:val="clear" w:color="auto" w:fill="auto"/>
          </w:tcPr>
          <w:p w14:paraId="12F8334B" w14:textId="77777777" w:rsidR="00765A0D" w:rsidRPr="0022685C" w:rsidRDefault="00765A0D" w:rsidP="002E29AC">
            <w:pPr>
              <w:keepNext/>
              <w:keepLines/>
              <w:spacing w:line="240" w:lineRule="auto"/>
              <w:rPr>
                <w:szCs w:val="22"/>
                <w:lang w:val="bg-BG"/>
              </w:rPr>
            </w:pPr>
            <w:r w:rsidRPr="0022685C">
              <w:rPr>
                <w:szCs w:val="22"/>
                <w:lang w:val="bg-BG"/>
              </w:rPr>
              <w:t xml:space="preserve">Фузидова киселина: </w:t>
            </w:r>
          </w:p>
          <w:p w14:paraId="56D47865" w14:textId="77777777" w:rsidR="00765A0D" w:rsidRPr="0022685C" w:rsidRDefault="00765A0D" w:rsidP="002E29AC">
            <w:pPr>
              <w:keepNext/>
              <w:keepLines/>
              <w:spacing w:line="240" w:lineRule="auto"/>
              <w:rPr>
                <w:szCs w:val="22"/>
                <w:lang w:val="bg-BG"/>
              </w:rPr>
            </w:pPr>
            <w:r w:rsidRPr="0022685C">
              <w:rPr>
                <w:rFonts w:eastAsia="SimSun"/>
                <w:szCs w:val="22"/>
                <w:lang w:val="bg-BG" w:eastAsia="en-GB"/>
              </w:rPr>
              <w:t>Концентрациите може да се повишат поради инхибиране на CYP3A от лопинавир/ритонави</w:t>
            </w:r>
          </w:p>
        </w:tc>
        <w:tc>
          <w:tcPr>
            <w:tcW w:w="3403" w:type="dxa"/>
            <w:shd w:val="clear" w:color="auto" w:fill="auto"/>
          </w:tcPr>
          <w:p w14:paraId="301BA4B7" w14:textId="6F4A1F14"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Едновременното приложение</w:t>
            </w:r>
            <w:r w:rsidRPr="0022685C">
              <w:rPr>
                <w:szCs w:val="22"/>
                <w:lang w:val="bg-BG"/>
              </w:rPr>
              <w:t xml:space="preserve"> </w:t>
            </w:r>
            <w:r w:rsidRPr="0022685C">
              <w:rPr>
                <w:rFonts w:eastAsia="SimSun"/>
                <w:szCs w:val="22"/>
                <w:lang w:val="bg-BG" w:eastAsia="en-GB"/>
              </w:rPr>
              <w:t xml:space="preserve">на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Pr="0022685C">
              <w:rPr>
                <w:rFonts w:eastAsia="SimSun"/>
                <w:szCs w:val="22"/>
                <w:lang w:val="bg-BG" w:eastAsia="en-GB"/>
              </w:rPr>
              <w:t xml:space="preserve"> и фузидова киселина е противопоказано при дерматологични показания поради повишен риск от нежелани събития свързани с фузидовата киселина, особено рабдомиолиза (вж. точка 4.3).</w:t>
            </w:r>
          </w:p>
          <w:p w14:paraId="2F8ADB25" w14:textId="77777777" w:rsidR="00765A0D" w:rsidRPr="0022685C" w:rsidRDefault="00765A0D" w:rsidP="002E29AC">
            <w:pPr>
              <w:keepNext/>
              <w:keepLines/>
              <w:spacing w:line="240" w:lineRule="auto"/>
              <w:rPr>
                <w:szCs w:val="22"/>
                <w:lang w:val="bg-BG"/>
              </w:rPr>
            </w:pPr>
            <w:r w:rsidRPr="0022685C">
              <w:rPr>
                <w:rFonts w:eastAsia="SimSun"/>
                <w:szCs w:val="22"/>
                <w:lang w:val="bg-BG" w:eastAsia="en-GB"/>
              </w:rPr>
              <w:t>Когато се прилага при костно</w:t>
            </w:r>
            <w:r w:rsidRPr="0022685C">
              <w:rPr>
                <w:rFonts w:eastAsia="SimSun"/>
                <w:szCs w:val="22"/>
                <w:lang w:val="bg-BG" w:eastAsia="en-GB"/>
              </w:rPr>
              <w:noBreakHyphen/>
              <w:t xml:space="preserve">ставни инфекции, където едновременното приложение не може да бъде избегнато, е препоръчителен строг мониторинг за мускулни нежелани събития </w:t>
            </w:r>
            <w:r w:rsidRPr="0022685C">
              <w:rPr>
                <w:szCs w:val="22"/>
                <w:lang w:val="bg-BG"/>
              </w:rPr>
              <w:t>(вж. точка 4.4)</w:t>
            </w:r>
          </w:p>
        </w:tc>
      </w:tr>
      <w:tr w:rsidR="00765A0D" w:rsidRPr="0022685C" w14:paraId="2C51016F" w14:textId="77777777" w:rsidTr="006B1C5F">
        <w:trPr>
          <w:cantSplit/>
          <w:trHeight w:val="20"/>
        </w:trPr>
        <w:tc>
          <w:tcPr>
            <w:tcW w:w="9907" w:type="dxa"/>
            <w:gridSpan w:val="3"/>
            <w:shd w:val="clear" w:color="auto" w:fill="auto"/>
          </w:tcPr>
          <w:p w14:paraId="673D0E0D" w14:textId="77777777" w:rsidR="00765A0D" w:rsidRPr="0022685C" w:rsidRDefault="00765A0D" w:rsidP="002E29AC">
            <w:pPr>
              <w:pStyle w:val="Default"/>
              <w:keepNext/>
              <w:keepLines/>
              <w:rPr>
                <w:sz w:val="22"/>
                <w:szCs w:val="22"/>
                <w:lang w:val="bg-BG"/>
              </w:rPr>
            </w:pPr>
            <w:r w:rsidRPr="0022685C">
              <w:rPr>
                <w:i/>
                <w:iCs/>
                <w:sz w:val="22"/>
                <w:szCs w:val="22"/>
                <w:lang w:val="bg-BG"/>
              </w:rPr>
              <w:t>Антимикобактериални средства</w:t>
            </w:r>
          </w:p>
        </w:tc>
      </w:tr>
      <w:tr w:rsidR="00765A0D" w:rsidRPr="007E39F6" w14:paraId="356B8D6F" w14:textId="77777777" w:rsidTr="006B1C5F">
        <w:trPr>
          <w:cantSplit/>
          <w:trHeight w:val="20"/>
        </w:trPr>
        <w:tc>
          <w:tcPr>
            <w:tcW w:w="2795" w:type="dxa"/>
            <w:shd w:val="clear" w:color="auto" w:fill="auto"/>
          </w:tcPr>
          <w:p w14:paraId="3AB0CAB4" w14:textId="77777777" w:rsidR="00765A0D" w:rsidRPr="0022685C" w:rsidRDefault="00765A0D"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Бедаквилин</w:t>
            </w:r>
          </w:p>
          <w:p w14:paraId="2B5D2AE4" w14:textId="77777777" w:rsidR="00765A0D" w:rsidRDefault="00765A0D"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(единична доза)</w:t>
            </w:r>
          </w:p>
          <w:p w14:paraId="64C33B2F" w14:textId="77777777" w:rsidR="006F331A" w:rsidRPr="0022685C" w:rsidRDefault="006F331A" w:rsidP="002E29AC">
            <w:pPr>
              <w:tabs>
                <w:tab w:val="clear" w:pos="567"/>
              </w:tabs>
              <w:autoSpaceDE w:val="0"/>
              <w:autoSpaceDN w:val="0"/>
              <w:adjustRightInd w:val="0"/>
              <w:spacing w:line="240" w:lineRule="auto"/>
              <w:rPr>
                <w:rFonts w:eastAsia="SimSun"/>
                <w:szCs w:val="22"/>
                <w:lang w:val="bg-BG" w:eastAsia="en-GB"/>
              </w:rPr>
            </w:pPr>
          </w:p>
          <w:p w14:paraId="5D1321C5" w14:textId="0DBFC779" w:rsidR="00765A0D" w:rsidRPr="0022685C" w:rsidRDefault="00765A0D" w:rsidP="006F331A">
            <w:pPr>
              <w:tabs>
                <w:tab w:val="clear" w:pos="567"/>
              </w:tabs>
              <w:autoSpaceDE w:val="0"/>
              <w:autoSpaceDN w:val="0"/>
              <w:adjustRightInd w:val="0"/>
              <w:spacing w:line="240" w:lineRule="auto"/>
              <w:rPr>
                <w:szCs w:val="22"/>
                <w:lang w:val="bg-BG"/>
              </w:rPr>
            </w:pPr>
            <w:r w:rsidRPr="0022685C">
              <w:rPr>
                <w:rFonts w:eastAsia="SimSun"/>
                <w:szCs w:val="22"/>
                <w:lang w:val="bg-BG" w:eastAsia="en-GB"/>
              </w:rPr>
              <w:t>(Лопинавир/ритонавир</w:t>
            </w:r>
            <w:r w:rsidR="006F331A">
              <w:rPr>
                <w:rFonts w:eastAsia="SimSun"/>
                <w:szCs w:val="22"/>
                <w:lang w:val="en-IN" w:eastAsia="en-GB"/>
              </w:rPr>
              <w:t xml:space="preserve"> </w:t>
            </w:r>
            <w:r w:rsidRPr="0022685C">
              <w:rPr>
                <w:rFonts w:eastAsia="SimSun"/>
                <w:szCs w:val="22"/>
                <w:lang w:val="bg-BG" w:eastAsia="en-GB"/>
              </w:rPr>
              <w:t>400/100 mg ДПД,</w:t>
            </w:r>
            <w:r w:rsidR="006F331A">
              <w:rPr>
                <w:rFonts w:eastAsia="SimSun"/>
                <w:szCs w:val="22"/>
                <w:lang w:val="en-IN" w:eastAsia="en-GB"/>
              </w:rPr>
              <w:t xml:space="preserve"> </w:t>
            </w:r>
            <w:r w:rsidRPr="0022685C">
              <w:rPr>
                <w:rFonts w:eastAsia="SimSun"/>
                <w:szCs w:val="22"/>
                <w:lang w:val="bg-BG" w:eastAsia="en-GB"/>
              </w:rPr>
              <w:t>многократна доза)</w:t>
            </w:r>
          </w:p>
        </w:tc>
        <w:tc>
          <w:tcPr>
            <w:tcW w:w="3709" w:type="dxa"/>
            <w:shd w:val="clear" w:color="auto" w:fill="auto"/>
          </w:tcPr>
          <w:p w14:paraId="420367F2" w14:textId="77777777" w:rsidR="00765A0D" w:rsidRPr="0022685C" w:rsidRDefault="00765A0D" w:rsidP="002E29AC">
            <w:pPr>
              <w:keepNext/>
              <w:keepLines/>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Бедаквилин:</w:t>
            </w:r>
          </w:p>
          <w:p w14:paraId="17B77F8A" w14:textId="77777777" w:rsidR="00765A0D" w:rsidRPr="0022685C" w:rsidRDefault="00765A0D" w:rsidP="002E29AC">
            <w:pPr>
              <w:keepNext/>
              <w:keepLines/>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AUC: ↑ 22%</w:t>
            </w:r>
          </w:p>
          <w:p w14:paraId="75A495B0" w14:textId="77777777" w:rsidR="00765A0D" w:rsidRPr="0022685C" w:rsidRDefault="00765A0D" w:rsidP="002E29AC">
            <w:pPr>
              <w:keepNext/>
              <w:keepLines/>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22685C">
              <w:rPr>
                <w:rFonts w:eastAsia="SimSun"/>
                <w:szCs w:val="22"/>
                <w:lang w:val="bg-BG" w:eastAsia="en-GB"/>
              </w:rPr>
              <w:t>: ↔</w:t>
            </w:r>
          </w:p>
          <w:p w14:paraId="460F88DB" w14:textId="77777777" w:rsidR="00765A0D" w:rsidRPr="0022685C" w:rsidRDefault="00765A0D" w:rsidP="002E29AC">
            <w:pPr>
              <w:keepNext/>
              <w:keepLines/>
              <w:tabs>
                <w:tab w:val="clear" w:pos="567"/>
              </w:tabs>
              <w:autoSpaceDE w:val="0"/>
              <w:autoSpaceDN w:val="0"/>
              <w:adjustRightInd w:val="0"/>
              <w:spacing w:line="240" w:lineRule="auto"/>
              <w:rPr>
                <w:rFonts w:eastAsia="SimSun"/>
                <w:szCs w:val="22"/>
                <w:lang w:val="bg-BG" w:eastAsia="en-GB"/>
              </w:rPr>
            </w:pPr>
          </w:p>
          <w:p w14:paraId="5D022694" w14:textId="77777777" w:rsidR="00765A0D" w:rsidRPr="0022685C" w:rsidRDefault="00765A0D" w:rsidP="002E29AC">
            <w:pPr>
              <w:keepNext/>
              <w:keepLines/>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По</w:t>
            </w:r>
            <w:r w:rsidRPr="0022685C">
              <w:rPr>
                <w:rFonts w:eastAsia="SimSun"/>
                <w:szCs w:val="22"/>
                <w:lang w:val="bg-BG" w:eastAsia="en-GB"/>
              </w:rPr>
              <w:noBreakHyphen/>
              <w:t>изразен ефект върху плазмената експозиция на бедаквилин може да се наблюдава при продължително едновременно приложение с лопинавир/ритонавир.</w:t>
            </w:r>
          </w:p>
          <w:p w14:paraId="368EE09F" w14:textId="77777777" w:rsidR="00765A0D" w:rsidRPr="0022685C" w:rsidRDefault="00765A0D" w:rsidP="002E29AC">
            <w:pPr>
              <w:keepNext/>
              <w:keepLines/>
              <w:tabs>
                <w:tab w:val="clear" w:pos="567"/>
              </w:tabs>
              <w:autoSpaceDE w:val="0"/>
              <w:autoSpaceDN w:val="0"/>
              <w:adjustRightInd w:val="0"/>
              <w:spacing w:line="240" w:lineRule="auto"/>
              <w:rPr>
                <w:rFonts w:eastAsia="SimSun"/>
                <w:szCs w:val="22"/>
                <w:lang w:val="bg-BG" w:eastAsia="en-GB"/>
              </w:rPr>
            </w:pPr>
          </w:p>
          <w:p w14:paraId="224BF9F9" w14:textId="77777777" w:rsidR="00765A0D" w:rsidRPr="0022685C" w:rsidRDefault="00765A0D" w:rsidP="002E29AC">
            <w:pPr>
              <w:keepNext/>
              <w:keepLines/>
              <w:tabs>
                <w:tab w:val="clear" w:pos="567"/>
              </w:tabs>
              <w:autoSpaceDE w:val="0"/>
              <w:autoSpaceDN w:val="0"/>
              <w:adjustRightInd w:val="0"/>
              <w:spacing w:line="240" w:lineRule="auto"/>
              <w:rPr>
                <w:szCs w:val="22"/>
                <w:lang w:val="bg-BG"/>
              </w:rPr>
            </w:pPr>
            <w:r w:rsidRPr="0022685C">
              <w:rPr>
                <w:rFonts w:eastAsia="SimSun"/>
                <w:szCs w:val="22"/>
                <w:lang w:val="bg-BG" w:eastAsia="en-GB"/>
              </w:rPr>
              <w:t>Инхибиране на CYP3A4, вероятно дължащо се на лопинавир/ритонавир.</w:t>
            </w:r>
          </w:p>
        </w:tc>
        <w:tc>
          <w:tcPr>
            <w:tcW w:w="3403" w:type="dxa"/>
            <w:shd w:val="clear" w:color="auto" w:fill="auto"/>
          </w:tcPr>
          <w:p w14:paraId="57C18080" w14:textId="07F83440" w:rsidR="00765A0D" w:rsidRPr="0022685C" w:rsidRDefault="00765A0D" w:rsidP="002E29AC">
            <w:pPr>
              <w:keepNext/>
              <w:keepLines/>
              <w:tabs>
                <w:tab w:val="clear" w:pos="567"/>
              </w:tabs>
              <w:autoSpaceDE w:val="0"/>
              <w:autoSpaceDN w:val="0"/>
              <w:adjustRightInd w:val="0"/>
              <w:spacing w:line="240" w:lineRule="auto"/>
              <w:rPr>
                <w:szCs w:val="22"/>
                <w:lang w:val="bg-BG"/>
              </w:rPr>
            </w:pPr>
            <w:r w:rsidRPr="0022685C">
              <w:rPr>
                <w:rFonts w:eastAsia="SimSun"/>
                <w:szCs w:val="22"/>
                <w:lang w:val="bg-BG" w:eastAsia="en-GB"/>
              </w:rPr>
              <w:t xml:space="preserve">Поради риск от нежелани събития, свързани с бедаквилин, комбинирането на бедаквилин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Pr="0022685C">
              <w:rPr>
                <w:rFonts w:eastAsia="SimSun"/>
                <w:szCs w:val="22"/>
                <w:lang w:val="bg-BG" w:eastAsia="en-GB"/>
              </w:rPr>
              <w:t xml:space="preserve"> трябва да се избягва. Ако ползата надхвърля риска, едновременното приложение на бедаквилин с</w:t>
            </w:r>
            <w:r>
              <w:rPr>
                <w:rFonts w:eastAsia="SimSun"/>
                <w:szCs w:val="22"/>
                <w:lang w:val="bg-BG" w:eastAsia="en-GB"/>
              </w:rPr>
              <w:t xml:space="preserve"> 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sidRPr="0022685C">
              <w:rPr>
                <w:rFonts w:eastAsia="SimSun"/>
                <w:szCs w:val="22"/>
                <w:lang w:val="bg-BG" w:eastAsia="en-GB"/>
              </w:rPr>
              <w:t xml:space="preserve"> трябва да се извършва предпазливо. Препоръчва се по</w:t>
            </w:r>
            <w:r w:rsidRPr="0022685C">
              <w:rPr>
                <w:rFonts w:eastAsia="SimSun"/>
                <w:szCs w:val="22"/>
                <w:lang w:val="bg-BG" w:eastAsia="en-GB"/>
              </w:rPr>
              <w:noBreakHyphen/>
              <w:t>често мониториране на електрокардиограмата и на трансаминазите (вж. точка 4.4 и направете справка с Кратката характеристика на продукта</w:t>
            </w:r>
            <w:r w:rsidR="00CE42FE">
              <w:rPr>
                <w:rFonts w:eastAsia="SimSun"/>
                <w:szCs w:val="22"/>
                <w:lang w:val="bg-BG" w:eastAsia="en-GB"/>
              </w:rPr>
              <w:t>, съдържащ</w:t>
            </w:r>
            <w:r w:rsidRPr="0022685C">
              <w:rPr>
                <w:rFonts w:eastAsia="SimSun"/>
                <w:szCs w:val="22"/>
                <w:lang w:val="bg-BG" w:eastAsia="en-GB"/>
              </w:rPr>
              <w:t xml:space="preserve"> бедаквилин).</w:t>
            </w:r>
          </w:p>
        </w:tc>
      </w:tr>
      <w:tr w:rsidR="00765A0D" w:rsidRPr="007E39F6" w14:paraId="264550F9" w14:textId="77777777" w:rsidTr="006B1C5F">
        <w:trPr>
          <w:cantSplit/>
          <w:trHeight w:val="20"/>
        </w:trPr>
        <w:tc>
          <w:tcPr>
            <w:tcW w:w="2795" w:type="dxa"/>
            <w:shd w:val="clear" w:color="auto" w:fill="auto"/>
          </w:tcPr>
          <w:p w14:paraId="7A1DBA7B" w14:textId="77777777" w:rsidR="00765A0D" w:rsidRPr="0022685C" w:rsidRDefault="00765A0D" w:rsidP="002E29AC">
            <w:pPr>
              <w:pStyle w:val="EMEANormal1"/>
              <w:rPr>
                <w:bCs/>
                <w:iCs/>
                <w:lang w:val="bg-BG"/>
              </w:rPr>
            </w:pPr>
            <w:r w:rsidRPr="0022685C">
              <w:rPr>
                <w:bCs/>
                <w:iCs/>
                <w:lang w:val="bg-BG"/>
              </w:rPr>
              <w:t>Деламанид (100 mg ДПД.)</w:t>
            </w:r>
          </w:p>
          <w:p w14:paraId="6187F4BF" w14:textId="77777777" w:rsidR="00765A0D" w:rsidRPr="0022685C" w:rsidRDefault="00765A0D" w:rsidP="002E29AC">
            <w:pPr>
              <w:pStyle w:val="EMEANormal1"/>
              <w:rPr>
                <w:bCs/>
                <w:iCs/>
                <w:lang w:val="bg-BG"/>
              </w:rPr>
            </w:pPr>
          </w:p>
          <w:p w14:paraId="37C52B2A" w14:textId="77777777" w:rsidR="00765A0D" w:rsidRPr="0022685C" w:rsidRDefault="00765A0D" w:rsidP="002E29AC">
            <w:pPr>
              <w:pStyle w:val="Default"/>
              <w:rPr>
                <w:sz w:val="22"/>
                <w:szCs w:val="22"/>
                <w:lang w:val="bg-BG"/>
              </w:rPr>
            </w:pPr>
            <w:r w:rsidRPr="00F86B4E">
              <w:rPr>
                <w:bCs/>
                <w:iCs/>
                <w:sz w:val="22"/>
                <w:lang w:val="bg-BG"/>
              </w:rPr>
              <w:t>(Лопинавир/ритонавир 400/100 mg ДПД)</w:t>
            </w:r>
          </w:p>
        </w:tc>
        <w:tc>
          <w:tcPr>
            <w:tcW w:w="3709" w:type="dxa"/>
            <w:shd w:val="clear" w:color="auto" w:fill="auto"/>
          </w:tcPr>
          <w:p w14:paraId="2215B3B1" w14:textId="77777777" w:rsidR="00765A0D" w:rsidRPr="0022685C" w:rsidRDefault="00765A0D" w:rsidP="002E29AC">
            <w:pPr>
              <w:pStyle w:val="EMEANormal"/>
              <w:rPr>
                <w:lang w:val="bg-BG"/>
              </w:rPr>
            </w:pPr>
            <w:r w:rsidRPr="0022685C">
              <w:rPr>
                <w:lang w:val="bg-BG"/>
              </w:rPr>
              <w:t>Деламанид:</w:t>
            </w:r>
          </w:p>
          <w:p w14:paraId="359B4114" w14:textId="77777777" w:rsidR="00765A0D" w:rsidRPr="0022685C" w:rsidRDefault="00765A0D" w:rsidP="002E29AC">
            <w:pPr>
              <w:pStyle w:val="EMEANormal"/>
              <w:rPr>
                <w:lang w:val="bg-BG"/>
              </w:rPr>
            </w:pPr>
            <w:r w:rsidRPr="0022685C">
              <w:rPr>
                <w:lang w:val="bg-BG"/>
              </w:rPr>
              <w:t>AUC:</w:t>
            </w:r>
            <w:r>
              <w:rPr>
                <w:lang w:val="bg-BG"/>
              </w:rPr>
              <w:t xml:space="preserve"> </w:t>
            </w:r>
            <w:r w:rsidRPr="0022685C">
              <w:rPr>
                <w:lang w:val="bg-BG"/>
              </w:rPr>
              <w:t>↑ 22%</w:t>
            </w:r>
          </w:p>
          <w:p w14:paraId="201C6373" w14:textId="77777777" w:rsidR="00765A0D" w:rsidRPr="0022685C" w:rsidRDefault="00765A0D" w:rsidP="002E29AC">
            <w:pPr>
              <w:tabs>
                <w:tab w:val="clear" w:pos="567"/>
              </w:tabs>
              <w:autoSpaceDE w:val="0"/>
              <w:autoSpaceDN w:val="0"/>
              <w:adjustRightInd w:val="0"/>
              <w:spacing w:line="240" w:lineRule="auto"/>
              <w:rPr>
                <w:rFonts w:eastAsia="SimSun"/>
                <w:szCs w:val="22"/>
                <w:lang w:val="bg-BG" w:eastAsia="en-GB"/>
              </w:rPr>
            </w:pPr>
          </w:p>
          <w:p w14:paraId="7C1FFBAE" w14:textId="77777777" w:rsidR="00765A0D" w:rsidRPr="0022685C" w:rsidRDefault="00765A0D" w:rsidP="002E29AC">
            <w:pPr>
              <w:pStyle w:val="TableParagraph"/>
              <w:spacing w:before="1"/>
              <w:ind w:right="172"/>
              <w:rPr>
                <w:rFonts w:ascii="Times New Roman" w:hAnsi="Times New Roman" w:cs="Times New Roman"/>
                <w:lang w:val="bg-BG"/>
              </w:rPr>
            </w:pPr>
            <w:r w:rsidRPr="0022685C">
              <w:rPr>
                <w:rFonts w:ascii="Times New Roman" w:hAnsi="Times New Roman" w:cs="Times New Roman"/>
                <w:lang w:val="bg-BG"/>
              </w:rPr>
              <w:t>DM-6705 (ективен метаболит на деламанид):</w:t>
            </w:r>
          </w:p>
          <w:p w14:paraId="7207384C" w14:textId="77777777" w:rsidR="00765A0D" w:rsidRPr="0022685C" w:rsidRDefault="00765A0D" w:rsidP="002E29AC">
            <w:pPr>
              <w:pStyle w:val="TableParagraph"/>
              <w:spacing w:before="1"/>
              <w:ind w:right="172"/>
              <w:rPr>
                <w:rFonts w:ascii="Times New Roman" w:hAnsi="Times New Roman" w:cs="Times New Roman"/>
                <w:lang w:val="bg-BG"/>
              </w:rPr>
            </w:pPr>
            <w:r w:rsidRPr="0022685C">
              <w:rPr>
                <w:rFonts w:ascii="Times New Roman" w:hAnsi="Times New Roman" w:cs="Times New Roman"/>
                <w:lang w:val="bg-BG"/>
              </w:rPr>
              <w:t>AUC:</w:t>
            </w:r>
            <w:r>
              <w:rPr>
                <w:rFonts w:ascii="Times New Roman" w:hAnsi="Times New Roman" w:cs="Times New Roman"/>
                <w:lang w:val="bg-BG"/>
              </w:rPr>
              <w:t xml:space="preserve"> </w:t>
            </w:r>
            <w:r w:rsidRPr="0022685C">
              <w:rPr>
                <w:rFonts w:ascii="Times New Roman" w:hAnsi="Times New Roman" w:cs="Times New Roman"/>
                <w:lang w:val="bg-BG"/>
              </w:rPr>
              <w:t>↑</w:t>
            </w:r>
            <w:r>
              <w:rPr>
                <w:rFonts w:ascii="Times New Roman" w:hAnsi="Times New Roman" w:cs="Times New Roman"/>
                <w:lang w:val="bg-BG"/>
              </w:rPr>
              <w:t> </w:t>
            </w:r>
            <w:r w:rsidRPr="0022685C">
              <w:rPr>
                <w:rFonts w:ascii="Times New Roman" w:hAnsi="Times New Roman" w:cs="Times New Roman"/>
                <w:lang w:val="bg-BG"/>
              </w:rPr>
              <w:t>30%</w:t>
            </w:r>
          </w:p>
          <w:p w14:paraId="1A079FA4" w14:textId="77777777" w:rsidR="00765A0D" w:rsidRPr="0022685C" w:rsidRDefault="00765A0D" w:rsidP="002E29AC">
            <w:pPr>
              <w:pStyle w:val="TableParagraph"/>
              <w:spacing w:before="1"/>
              <w:ind w:left="44" w:right="172"/>
              <w:rPr>
                <w:rFonts w:ascii="Times New Roman" w:hAnsi="Times New Roman" w:cs="Times New Roman"/>
                <w:lang w:val="bg-BG"/>
              </w:rPr>
            </w:pPr>
          </w:p>
          <w:p w14:paraId="31841CF0" w14:textId="77777777" w:rsidR="00765A0D" w:rsidRPr="0022685C" w:rsidRDefault="00765A0D" w:rsidP="002E29AC">
            <w:pPr>
              <w:tabs>
                <w:tab w:val="clear" w:pos="567"/>
              </w:tabs>
              <w:autoSpaceDE w:val="0"/>
              <w:autoSpaceDN w:val="0"/>
              <w:adjustRightInd w:val="0"/>
              <w:spacing w:line="240" w:lineRule="auto"/>
              <w:rPr>
                <w:szCs w:val="22"/>
                <w:lang w:val="bg-BG"/>
              </w:rPr>
            </w:pPr>
            <w:r w:rsidRPr="0022685C">
              <w:rPr>
                <w:lang w:val="bg-BG"/>
              </w:rPr>
              <w:t>По-изразен ефект върху експозицията на DM-6705 може да се наблюдава при продължително едновременно приложение с лопинавир/ритонавир.</w:t>
            </w:r>
          </w:p>
          <w:p w14:paraId="3456EC2B" w14:textId="77777777" w:rsidR="00765A0D" w:rsidRPr="0022685C" w:rsidRDefault="00765A0D" w:rsidP="002E29AC">
            <w:pPr>
              <w:tabs>
                <w:tab w:val="clear" w:pos="567"/>
              </w:tabs>
              <w:autoSpaceDE w:val="0"/>
              <w:autoSpaceDN w:val="0"/>
              <w:adjustRightInd w:val="0"/>
              <w:spacing w:line="240" w:lineRule="auto"/>
              <w:rPr>
                <w:szCs w:val="22"/>
                <w:lang w:val="bg-BG"/>
              </w:rPr>
            </w:pPr>
          </w:p>
        </w:tc>
        <w:tc>
          <w:tcPr>
            <w:tcW w:w="3382" w:type="dxa"/>
            <w:shd w:val="clear" w:color="auto" w:fill="auto"/>
          </w:tcPr>
          <w:p w14:paraId="05AF0451" w14:textId="57F92941" w:rsidR="00765A0D" w:rsidRPr="0022685C" w:rsidRDefault="00765A0D" w:rsidP="002E29AC">
            <w:pPr>
              <w:pStyle w:val="Default"/>
              <w:rPr>
                <w:sz w:val="22"/>
                <w:szCs w:val="22"/>
                <w:lang w:val="bg-BG"/>
              </w:rPr>
            </w:pPr>
            <w:r w:rsidRPr="0022685C">
              <w:rPr>
                <w:lang w:val="bg-BG"/>
              </w:rPr>
              <w:t>Поради риска от удължаване на QTc, свързано с DM</w:t>
            </w:r>
            <w:r w:rsidRPr="0022685C">
              <w:rPr>
                <w:lang w:val="bg-BG"/>
              </w:rPr>
              <w:noBreakHyphen/>
              <w:t xml:space="preserve">6705, ако едновременното приложение с </w:t>
            </w:r>
            <w:r>
              <w:rPr>
                <w:lang w:val="bg-BG"/>
              </w:rPr>
              <w:t>Л</w:t>
            </w:r>
            <w:r w:rsidRPr="0022685C">
              <w:rPr>
                <w:lang w:val="bg-BG"/>
              </w:rPr>
              <w:t>опинавир/</w:t>
            </w:r>
            <w:r>
              <w:rPr>
                <w:lang w:val="bg-BG"/>
              </w:rPr>
              <w:t>Р</w:t>
            </w:r>
            <w:r w:rsidRPr="0022685C">
              <w:rPr>
                <w:lang w:val="bg-BG"/>
              </w:rPr>
              <w:t xml:space="preserve">итонавир </w:t>
            </w:r>
            <w:r w:rsidR="005C12C0">
              <w:rPr>
                <w:bCs/>
                <w:szCs w:val="22"/>
              </w:rPr>
              <w:t>Viatris</w:t>
            </w:r>
            <w:r w:rsidRPr="0022685C">
              <w:rPr>
                <w:lang w:val="bg-BG"/>
              </w:rPr>
              <w:t xml:space="preserve"> се счита за необходимо, препоръчва се много често мониториране на ЕКГ през целия период на лечение с деламанид (вж. точка 4.4 и направете справка с КХП на деламанид).</w:t>
            </w:r>
          </w:p>
        </w:tc>
      </w:tr>
      <w:tr w:rsidR="00765A0D" w:rsidRPr="007E39F6" w14:paraId="2506D551" w14:textId="77777777" w:rsidTr="006B1C5F">
        <w:trPr>
          <w:cantSplit/>
          <w:trHeight w:val="20"/>
        </w:trPr>
        <w:tc>
          <w:tcPr>
            <w:tcW w:w="2795" w:type="dxa"/>
            <w:shd w:val="clear" w:color="auto" w:fill="auto"/>
          </w:tcPr>
          <w:p w14:paraId="4C40271D" w14:textId="77777777" w:rsidR="00765A0D" w:rsidRPr="0022685C" w:rsidRDefault="00765A0D" w:rsidP="002E29AC">
            <w:pPr>
              <w:pStyle w:val="Default"/>
              <w:rPr>
                <w:sz w:val="22"/>
                <w:szCs w:val="22"/>
                <w:lang w:val="bg-BG"/>
              </w:rPr>
            </w:pPr>
            <w:r w:rsidRPr="0022685C">
              <w:rPr>
                <w:sz w:val="22"/>
                <w:szCs w:val="22"/>
                <w:lang w:val="bg-BG"/>
              </w:rPr>
              <w:lastRenderedPageBreak/>
              <w:t>Рифабутин, 150 mg ВД</w:t>
            </w:r>
          </w:p>
        </w:tc>
        <w:tc>
          <w:tcPr>
            <w:tcW w:w="3709" w:type="dxa"/>
            <w:shd w:val="clear" w:color="auto" w:fill="auto"/>
          </w:tcPr>
          <w:p w14:paraId="54296863" w14:textId="77777777" w:rsidR="00765A0D" w:rsidRPr="0022685C" w:rsidRDefault="00765A0D"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Рифабутин (изходно лекарство и активен 25</w:t>
            </w:r>
            <w:r w:rsidRPr="0022685C">
              <w:rPr>
                <w:rFonts w:eastAsia="SimSun"/>
                <w:szCs w:val="22"/>
                <w:lang w:val="bg-BG" w:eastAsia="en-GB"/>
              </w:rPr>
              <w:noBreakHyphen/>
              <w:t>O</w:t>
            </w:r>
            <w:r w:rsidRPr="0022685C">
              <w:rPr>
                <w:rFonts w:eastAsia="SimSun"/>
                <w:szCs w:val="22"/>
                <w:lang w:val="bg-BG" w:eastAsia="en-GB"/>
              </w:rPr>
              <w:noBreakHyphen/>
              <w:t>дезацетилов метаболит):</w:t>
            </w:r>
          </w:p>
          <w:p w14:paraId="53968A89" w14:textId="77777777" w:rsidR="00765A0D" w:rsidRPr="0022685C" w:rsidRDefault="00765A0D"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AUC: ↑ 5,7</w:t>
            </w:r>
            <w:r w:rsidRPr="0022685C">
              <w:rPr>
                <w:rFonts w:eastAsia="SimSun"/>
                <w:szCs w:val="22"/>
                <w:lang w:val="bg-BG" w:eastAsia="en-GB"/>
              </w:rPr>
              <w:noBreakHyphen/>
              <w:t>пъти</w:t>
            </w:r>
          </w:p>
          <w:p w14:paraId="514D8B2D" w14:textId="77777777" w:rsidR="00765A0D" w:rsidRPr="0022685C" w:rsidRDefault="00765A0D" w:rsidP="002E29AC">
            <w:pPr>
              <w:pStyle w:val="Default"/>
              <w:rPr>
                <w:sz w:val="22"/>
                <w:szCs w:val="22"/>
                <w:lang w:val="bg-BG"/>
              </w:rPr>
            </w:pPr>
            <w:r w:rsidRPr="0022685C">
              <w:rPr>
                <w:sz w:val="22"/>
                <w:szCs w:val="22"/>
                <w:lang w:val="bg-BG"/>
              </w:rPr>
              <w:t>C</w:t>
            </w:r>
            <w:r w:rsidRPr="0022685C">
              <w:rPr>
                <w:sz w:val="22"/>
                <w:szCs w:val="22"/>
                <w:vertAlign w:val="subscript"/>
                <w:lang w:val="bg-BG"/>
              </w:rPr>
              <w:t>max</w:t>
            </w:r>
            <w:r w:rsidRPr="0022685C">
              <w:rPr>
                <w:sz w:val="22"/>
                <w:szCs w:val="22"/>
                <w:lang w:val="bg-BG"/>
              </w:rPr>
              <w:t>: ↑ 3,5</w:t>
            </w:r>
            <w:r w:rsidRPr="0022685C">
              <w:rPr>
                <w:sz w:val="22"/>
                <w:szCs w:val="22"/>
                <w:lang w:val="bg-BG"/>
              </w:rPr>
              <w:noBreakHyphen/>
              <w:t>пъти</w:t>
            </w:r>
          </w:p>
        </w:tc>
        <w:tc>
          <w:tcPr>
            <w:tcW w:w="3403" w:type="dxa"/>
            <w:shd w:val="clear" w:color="auto" w:fill="auto"/>
          </w:tcPr>
          <w:p w14:paraId="26E11C49" w14:textId="6CAB5CE4" w:rsidR="00765A0D" w:rsidRPr="0022685C" w:rsidRDefault="00765A0D"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 xml:space="preserve">Когато се приема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bCs/>
                <w:szCs w:val="22"/>
                <w:lang w:eastAsia="en-GB"/>
              </w:rPr>
              <w:t>Viatris</w:t>
            </w:r>
            <w:r>
              <w:rPr>
                <w:rFonts w:eastAsia="SimSun"/>
                <w:bCs/>
                <w:szCs w:val="22"/>
                <w:lang w:val="bg-BG" w:eastAsia="en-GB"/>
              </w:rPr>
              <w:t>,</w:t>
            </w:r>
            <w:r w:rsidRPr="0022685C">
              <w:rPr>
                <w:rFonts w:eastAsia="SimSun"/>
                <w:szCs w:val="22"/>
                <w:lang w:val="bg-BG" w:eastAsia="en-GB"/>
              </w:rPr>
              <w:t xml:space="preserve"> препоръчителната доза от рифабутин е 150 mg три пъти седмично, на определени дни (например Понеделник</w:t>
            </w:r>
            <w:r w:rsidRPr="0022685C">
              <w:rPr>
                <w:rFonts w:eastAsia="SimSun"/>
                <w:szCs w:val="22"/>
                <w:lang w:val="bg-BG" w:eastAsia="en-GB"/>
              </w:rPr>
              <w:noBreakHyphen/>
              <w:t>Сряда</w:t>
            </w:r>
            <w:r w:rsidRPr="0022685C">
              <w:rPr>
                <w:rFonts w:eastAsia="SimSun"/>
                <w:szCs w:val="22"/>
                <w:lang w:val="bg-BG" w:eastAsia="en-GB"/>
              </w:rPr>
              <w:noBreakHyphen/>
              <w:t xml:space="preserve">Петък). Препоръчва се внимателно проследяване за </w:t>
            </w:r>
            <w:r w:rsidR="00CE42FE">
              <w:rPr>
                <w:rFonts w:eastAsia="SimSun"/>
                <w:szCs w:val="22"/>
                <w:lang w:val="bg-BG" w:eastAsia="en-GB"/>
              </w:rPr>
              <w:t xml:space="preserve">свързани с </w:t>
            </w:r>
            <w:r w:rsidRPr="0022685C">
              <w:rPr>
                <w:rFonts w:eastAsia="SimSun"/>
                <w:szCs w:val="22"/>
                <w:lang w:val="bg-BG" w:eastAsia="en-GB"/>
              </w:rPr>
              <w:t>рифабутин нежелани реакции, в това число неутропении и увеити, дължащи се на увеличената експозиция спрямо рифабутин. При пациенти, при които дозата 150 mg три пъти седмично не се понася, се препоръчва намаляване на дозата рифабутин – 150 mg два пъти седмично, в определени дни. Трябва да се има предвид, че два пъти седмично доза от 150 mg рифабутин може би няма да</w:t>
            </w:r>
            <w:r w:rsidRPr="0022685C">
              <w:rPr>
                <w:szCs w:val="22"/>
                <w:lang w:val="bg-BG"/>
              </w:rPr>
              <w:t xml:space="preserve"> </w:t>
            </w:r>
            <w:r w:rsidRPr="0022685C">
              <w:rPr>
                <w:rFonts w:eastAsia="SimSun"/>
                <w:szCs w:val="22"/>
                <w:lang w:val="bg-BG" w:eastAsia="en-GB"/>
              </w:rPr>
              <w:t xml:space="preserve">осигури оптималната експозиция от рифабутин, което води до риск от проява на резистентност към рифамицин и до </w:t>
            </w:r>
            <w:r w:rsidR="00CE42FE">
              <w:rPr>
                <w:rFonts w:eastAsia="SimSun"/>
                <w:szCs w:val="22"/>
                <w:lang w:val="bg-BG" w:eastAsia="en-GB"/>
              </w:rPr>
              <w:t>неуспех</w:t>
            </w:r>
            <w:r w:rsidRPr="0022685C">
              <w:rPr>
                <w:rFonts w:eastAsia="SimSun"/>
                <w:szCs w:val="22"/>
                <w:lang w:val="bg-BG" w:eastAsia="en-GB"/>
              </w:rPr>
              <w:t xml:space="preserve"> </w:t>
            </w:r>
            <w:r w:rsidR="00374E9A">
              <w:rPr>
                <w:rFonts w:eastAsia="SimSun"/>
                <w:szCs w:val="22"/>
                <w:lang w:val="bg-BG" w:eastAsia="en-GB"/>
              </w:rPr>
              <w:t>от</w:t>
            </w:r>
            <w:r w:rsidRPr="0022685C">
              <w:rPr>
                <w:rFonts w:eastAsia="SimSun"/>
                <w:szCs w:val="22"/>
                <w:lang w:val="bg-BG" w:eastAsia="en-GB"/>
              </w:rPr>
              <w:t xml:space="preserve"> лечение</w:t>
            </w:r>
            <w:r w:rsidR="00CE42FE">
              <w:rPr>
                <w:rFonts w:eastAsia="SimSun"/>
                <w:szCs w:val="22"/>
                <w:lang w:val="bg-BG" w:eastAsia="en-GB"/>
              </w:rPr>
              <w:t>то</w:t>
            </w:r>
            <w:r w:rsidRPr="0022685C">
              <w:rPr>
                <w:rFonts w:eastAsia="SimSun"/>
                <w:szCs w:val="22"/>
                <w:lang w:val="bg-BG" w:eastAsia="en-GB"/>
              </w:rPr>
              <w:t>.Не се налага адаптиране на дозата за</w:t>
            </w:r>
            <w:r w:rsidRPr="0022685C">
              <w:rPr>
                <w:szCs w:val="22"/>
                <w:lang w:val="bg-BG"/>
              </w:rPr>
              <w:t xml:space="preserve"> </w:t>
            </w:r>
            <w:r>
              <w:rPr>
                <w:szCs w:val="22"/>
                <w:lang w:val="bg-BG"/>
              </w:rPr>
              <w:t>Л</w:t>
            </w:r>
            <w:r w:rsidRPr="0022685C">
              <w:rPr>
                <w:szCs w:val="22"/>
                <w:lang w:val="bg-BG"/>
              </w:rPr>
              <w:t>опинавир/</w:t>
            </w:r>
            <w:r>
              <w:rPr>
                <w:szCs w:val="22"/>
                <w:lang w:val="bg-BG"/>
              </w:rPr>
              <w:t>Р</w:t>
            </w:r>
            <w:r w:rsidRPr="0022685C">
              <w:rPr>
                <w:szCs w:val="22"/>
                <w:lang w:val="bg-BG"/>
              </w:rPr>
              <w:t>итонавир</w:t>
            </w:r>
            <w:r>
              <w:rPr>
                <w:szCs w:val="22"/>
                <w:lang w:val="bg-BG"/>
              </w:rPr>
              <w:t xml:space="preserve"> </w:t>
            </w:r>
            <w:r w:rsidR="005C12C0">
              <w:rPr>
                <w:rFonts w:eastAsia="SimSun"/>
                <w:bCs/>
                <w:szCs w:val="22"/>
                <w:lang w:eastAsia="en-GB"/>
              </w:rPr>
              <w:t>Viatris</w:t>
            </w:r>
            <w:r w:rsidRPr="0022685C">
              <w:rPr>
                <w:szCs w:val="22"/>
                <w:lang w:val="bg-BG"/>
              </w:rPr>
              <w:t>.</w:t>
            </w:r>
          </w:p>
        </w:tc>
      </w:tr>
      <w:tr w:rsidR="00765A0D" w:rsidRPr="007E39F6" w14:paraId="5818566F" w14:textId="77777777" w:rsidTr="006B1C5F">
        <w:trPr>
          <w:cantSplit/>
          <w:trHeight w:val="20"/>
        </w:trPr>
        <w:tc>
          <w:tcPr>
            <w:tcW w:w="2795" w:type="dxa"/>
            <w:shd w:val="clear" w:color="auto" w:fill="auto"/>
          </w:tcPr>
          <w:p w14:paraId="12325221" w14:textId="77777777" w:rsidR="00765A0D" w:rsidRPr="0022685C" w:rsidRDefault="00765A0D" w:rsidP="002E29AC">
            <w:pPr>
              <w:spacing w:line="240" w:lineRule="auto"/>
              <w:rPr>
                <w:szCs w:val="22"/>
                <w:lang w:val="bg-BG"/>
              </w:rPr>
            </w:pPr>
            <w:r w:rsidRPr="0022685C">
              <w:rPr>
                <w:rFonts w:eastAsia="SimSun"/>
                <w:szCs w:val="22"/>
                <w:lang w:val="bg-BG"/>
              </w:rPr>
              <w:lastRenderedPageBreak/>
              <w:t>Рифампицин</w:t>
            </w:r>
          </w:p>
        </w:tc>
        <w:tc>
          <w:tcPr>
            <w:tcW w:w="3709" w:type="dxa"/>
            <w:shd w:val="clear" w:color="auto" w:fill="auto"/>
          </w:tcPr>
          <w:p w14:paraId="2F857D54" w14:textId="77777777" w:rsidR="00765A0D" w:rsidRPr="0022685C" w:rsidRDefault="00765A0D" w:rsidP="002E29AC">
            <w:pPr>
              <w:spacing w:line="240" w:lineRule="auto"/>
              <w:rPr>
                <w:rFonts w:eastAsia="SimSun"/>
                <w:szCs w:val="22"/>
                <w:lang w:val="bg-BG"/>
              </w:rPr>
            </w:pPr>
            <w:r w:rsidRPr="0022685C">
              <w:rPr>
                <w:rFonts w:eastAsia="SimSun"/>
                <w:szCs w:val="22"/>
                <w:lang w:val="bg-BG"/>
              </w:rPr>
              <w:t>Лопинавир:</w:t>
            </w:r>
          </w:p>
          <w:p w14:paraId="2F25C1FA" w14:textId="77777777" w:rsidR="00765A0D" w:rsidRPr="0022685C" w:rsidRDefault="00765A0D" w:rsidP="002E29AC">
            <w:pPr>
              <w:spacing w:line="240" w:lineRule="auto"/>
              <w:rPr>
                <w:szCs w:val="22"/>
                <w:lang w:val="bg-BG"/>
              </w:rPr>
            </w:pPr>
            <w:r w:rsidRPr="0022685C">
              <w:rPr>
                <w:rFonts w:eastAsia="SimSun"/>
                <w:szCs w:val="22"/>
                <w:lang w:val="bg-BG"/>
              </w:rPr>
              <w:t>Може да се наблюдава значително понижение на концентрациите на лопинавир, поради индуциране на CYP3A от рифампицин.</w:t>
            </w:r>
          </w:p>
        </w:tc>
        <w:tc>
          <w:tcPr>
            <w:tcW w:w="3403" w:type="dxa"/>
            <w:shd w:val="clear" w:color="auto" w:fill="auto"/>
          </w:tcPr>
          <w:p w14:paraId="568F7214" w14:textId="39A62939" w:rsidR="00765A0D" w:rsidRPr="0022685C" w:rsidRDefault="00765A0D" w:rsidP="002E29AC">
            <w:pPr>
              <w:spacing w:line="240" w:lineRule="auto"/>
              <w:rPr>
                <w:szCs w:val="22"/>
                <w:lang w:val="bg-BG"/>
              </w:rPr>
            </w:pPr>
            <w:r w:rsidRPr="0022685C">
              <w:rPr>
                <w:rFonts w:eastAsia="SimSun"/>
                <w:szCs w:val="22"/>
                <w:lang w:val="bg-BG"/>
              </w:rPr>
              <w:t xml:space="preserve">Не се препоръчва едновременното прилжение на </w:t>
            </w:r>
            <w:r>
              <w:rPr>
                <w:rFonts w:eastAsia="SimSun"/>
                <w:szCs w:val="22"/>
                <w:lang w:val="bg-BG"/>
              </w:rPr>
              <w:t>Л</w:t>
            </w:r>
            <w:r w:rsidRPr="0022685C">
              <w:rPr>
                <w:rFonts w:eastAsia="SimSun"/>
                <w:szCs w:val="22"/>
                <w:lang w:val="bg-BG"/>
              </w:rPr>
              <w:t>опинавир/</w:t>
            </w:r>
            <w:r>
              <w:rPr>
                <w:rFonts w:eastAsia="SimSun"/>
                <w:szCs w:val="22"/>
                <w:lang w:val="bg-BG"/>
              </w:rPr>
              <w:t>Р</w:t>
            </w:r>
            <w:r w:rsidRPr="0022685C">
              <w:rPr>
                <w:rFonts w:eastAsia="SimSun"/>
                <w:szCs w:val="22"/>
                <w:lang w:val="bg-BG"/>
              </w:rPr>
              <w:t xml:space="preserve">итонавир </w:t>
            </w:r>
            <w:r w:rsidR="005C12C0">
              <w:rPr>
                <w:rFonts w:eastAsia="SimSun"/>
                <w:bCs/>
                <w:szCs w:val="22"/>
                <w:lang w:eastAsia="en-GB"/>
              </w:rPr>
              <w:t>Viatris</w:t>
            </w:r>
            <w:r w:rsidRPr="0022685C">
              <w:rPr>
                <w:rFonts w:eastAsia="SimSun"/>
                <w:szCs w:val="22"/>
                <w:lang w:val="bg-BG"/>
              </w:rPr>
              <w:t xml:space="preserve"> с рифампицин, тъй като понижението на концентрациите на лопинавир може на свой ред да доведе до значително понижение на терапевтичния ефект на лопинавир. Коригиране на дозата на </w:t>
            </w:r>
            <w:r>
              <w:rPr>
                <w:rFonts w:eastAsia="SimSun"/>
                <w:szCs w:val="22"/>
                <w:lang w:val="bg-BG"/>
              </w:rPr>
              <w:t>Л</w:t>
            </w:r>
            <w:r w:rsidRPr="0022685C">
              <w:rPr>
                <w:rFonts w:eastAsia="SimSun"/>
                <w:szCs w:val="22"/>
                <w:lang w:val="bg-BG"/>
              </w:rPr>
              <w:t>опинавир/</w:t>
            </w:r>
            <w:r>
              <w:rPr>
                <w:rFonts w:eastAsia="SimSun"/>
                <w:szCs w:val="22"/>
                <w:lang w:val="bg-BG"/>
              </w:rPr>
              <w:t>Р</w:t>
            </w:r>
            <w:r w:rsidRPr="0022685C">
              <w:rPr>
                <w:rFonts w:eastAsia="SimSun"/>
                <w:szCs w:val="22"/>
                <w:lang w:val="bg-BG"/>
              </w:rPr>
              <w:t xml:space="preserve">итонавир </w:t>
            </w:r>
            <w:r w:rsidR="005C12C0">
              <w:rPr>
                <w:rFonts w:eastAsia="SimSun"/>
                <w:bCs/>
                <w:szCs w:val="22"/>
                <w:lang w:eastAsia="en-GB"/>
              </w:rPr>
              <w:t>Viatris</w:t>
            </w:r>
            <w:r w:rsidRPr="0022685C">
              <w:rPr>
                <w:rFonts w:eastAsia="SimSun"/>
                <w:szCs w:val="22"/>
                <w:lang w:val="bg-BG"/>
              </w:rPr>
              <w:t xml:space="preserve"> 400 mg/400 mg (т.е. </w:t>
            </w:r>
            <w:r>
              <w:rPr>
                <w:rFonts w:eastAsia="SimSun"/>
                <w:szCs w:val="22"/>
                <w:lang w:val="bg-BG"/>
              </w:rPr>
              <w:t>Л</w:t>
            </w:r>
            <w:r w:rsidRPr="0022685C">
              <w:rPr>
                <w:rFonts w:eastAsia="SimSun"/>
                <w:szCs w:val="22"/>
                <w:lang w:val="bg-BG"/>
              </w:rPr>
              <w:t>опинавир/</w:t>
            </w:r>
            <w:r>
              <w:rPr>
                <w:rFonts w:eastAsia="SimSun"/>
                <w:szCs w:val="22"/>
                <w:lang w:val="bg-BG"/>
              </w:rPr>
              <w:t>Р</w:t>
            </w:r>
            <w:r w:rsidRPr="0022685C">
              <w:rPr>
                <w:rFonts w:eastAsia="SimSun"/>
                <w:szCs w:val="22"/>
                <w:lang w:val="bg-BG"/>
              </w:rPr>
              <w:t xml:space="preserve">итонавир </w:t>
            </w:r>
            <w:r w:rsidR="005C12C0">
              <w:rPr>
                <w:rFonts w:eastAsia="SimSun"/>
                <w:bCs/>
                <w:szCs w:val="22"/>
                <w:lang w:eastAsia="en-GB"/>
              </w:rPr>
              <w:t>Viatris</w:t>
            </w:r>
            <w:r w:rsidRPr="0022685C">
              <w:rPr>
                <w:rFonts w:eastAsia="SimSun"/>
                <w:szCs w:val="22"/>
                <w:lang w:val="bg-BG"/>
              </w:rPr>
              <w:t xml:space="preserve"> 400/100 mg + ритонавир 300 mg) два пъти дневно позволява компенсиране на индуциращия ефект на рифампицина върху CYP 3A4. Подобно адаптиране на дозата, обаче, може да бъде свързано с повишаване на ALT/AST и увеличаване на стомошно-чревните нарушения. Ето защо, подобно едновременно </w:t>
            </w:r>
            <w:r w:rsidR="00CE1D3B">
              <w:rPr>
                <w:rFonts w:eastAsia="SimSun"/>
                <w:szCs w:val="22"/>
                <w:lang w:val="bg-BG"/>
              </w:rPr>
              <w:t>приложение</w:t>
            </w:r>
            <w:r w:rsidR="00CE1D3B" w:rsidRPr="0022685C">
              <w:rPr>
                <w:rFonts w:eastAsia="SimSun"/>
                <w:szCs w:val="22"/>
                <w:lang w:val="bg-BG"/>
              </w:rPr>
              <w:t xml:space="preserve"> </w:t>
            </w:r>
            <w:r w:rsidRPr="0022685C">
              <w:rPr>
                <w:rFonts w:eastAsia="SimSun"/>
                <w:szCs w:val="22"/>
                <w:lang w:val="bg-BG"/>
              </w:rPr>
              <w:t xml:space="preserve">трябва да се избягва, освен ако не се прецени за абсолютно необходимо. Ако такова едновременно </w:t>
            </w:r>
            <w:r w:rsidR="00CE1D3B">
              <w:rPr>
                <w:rFonts w:eastAsia="SimSun"/>
                <w:szCs w:val="22"/>
                <w:lang w:val="bg-BG"/>
              </w:rPr>
              <w:t>приложение</w:t>
            </w:r>
            <w:r w:rsidR="00CE1D3B" w:rsidRPr="0022685C">
              <w:rPr>
                <w:rFonts w:eastAsia="SimSun"/>
                <w:szCs w:val="22"/>
                <w:lang w:val="bg-BG"/>
              </w:rPr>
              <w:t xml:space="preserve"> </w:t>
            </w:r>
            <w:r w:rsidRPr="0022685C">
              <w:rPr>
                <w:rFonts w:eastAsia="SimSun"/>
                <w:szCs w:val="22"/>
                <w:lang w:val="bg-BG"/>
              </w:rPr>
              <w:t xml:space="preserve">се прецени като неизбежно, то тогава заедно с рифампицин може да се прилагат повишени дози на </w:t>
            </w:r>
            <w:r>
              <w:rPr>
                <w:rFonts w:eastAsia="SimSun"/>
                <w:szCs w:val="22"/>
                <w:lang w:val="bg-BG"/>
              </w:rPr>
              <w:t>Л</w:t>
            </w:r>
            <w:r w:rsidRPr="0022685C">
              <w:rPr>
                <w:rFonts w:eastAsia="SimSun"/>
                <w:szCs w:val="22"/>
                <w:lang w:val="bg-BG"/>
              </w:rPr>
              <w:t>опинавир/</w:t>
            </w:r>
            <w:r>
              <w:rPr>
                <w:rFonts w:eastAsia="SimSun"/>
                <w:szCs w:val="22"/>
                <w:lang w:val="bg-BG"/>
              </w:rPr>
              <w:t>Р</w:t>
            </w:r>
            <w:r w:rsidRPr="0022685C">
              <w:rPr>
                <w:rFonts w:eastAsia="SimSun"/>
                <w:szCs w:val="22"/>
                <w:lang w:val="bg-BG"/>
              </w:rPr>
              <w:t xml:space="preserve">итонавир </w:t>
            </w:r>
            <w:r w:rsidR="005C12C0">
              <w:rPr>
                <w:rFonts w:eastAsia="SimSun"/>
                <w:bCs/>
                <w:szCs w:val="22"/>
                <w:lang w:eastAsia="en-GB"/>
              </w:rPr>
              <w:t>Viatris</w:t>
            </w:r>
            <w:r w:rsidRPr="0022685C">
              <w:rPr>
                <w:rFonts w:eastAsia="SimSun"/>
                <w:szCs w:val="22"/>
                <w:lang w:val="bg-BG"/>
              </w:rPr>
              <w:t xml:space="preserve"> 400 mg/400 mg, два пъти дневно при внимателно проследяване на безопасността и терапевтичния ефект. Дозата на </w:t>
            </w:r>
            <w:r>
              <w:rPr>
                <w:rFonts w:eastAsia="SimSun"/>
                <w:szCs w:val="22"/>
                <w:lang w:val="bg-BG"/>
              </w:rPr>
              <w:t>Л</w:t>
            </w:r>
            <w:r w:rsidRPr="0022685C">
              <w:rPr>
                <w:rFonts w:eastAsia="SimSun"/>
                <w:szCs w:val="22"/>
                <w:lang w:val="bg-BG"/>
              </w:rPr>
              <w:t>опинавир/</w:t>
            </w:r>
            <w:r>
              <w:rPr>
                <w:rFonts w:eastAsia="SimSun"/>
                <w:szCs w:val="22"/>
                <w:lang w:val="bg-BG"/>
              </w:rPr>
              <w:t>Р</w:t>
            </w:r>
            <w:r w:rsidRPr="0022685C">
              <w:rPr>
                <w:rFonts w:eastAsia="SimSun"/>
                <w:szCs w:val="22"/>
                <w:lang w:val="bg-BG"/>
              </w:rPr>
              <w:t xml:space="preserve">итонавир </w:t>
            </w:r>
            <w:r w:rsidR="005C12C0">
              <w:rPr>
                <w:rFonts w:eastAsia="SimSun"/>
                <w:bCs/>
                <w:szCs w:val="22"/>
                <w:lang w:eastAsia="en-GB"/>
              </w:rPr>
              <w:t>Viatris</w:t>
            </w:r>
            <w:r w:rsidRPr="0022685C">
              <w:rPr>
                <w:rFonts w:eastAsia="SimSun"/>
                <w:szCs w:val="22"/>
                <w:lang w:val="bg-BG"/>
              </w:rPr>
              <w:t xml:space="preserve"> трябва да се титрира </w:t>
            </w:r>
            <w:r w:rsidR="00CE42FE">
              <w:rPr>
                <w:rFonts w:eastAsia="SimSun"/>
                <w:szCs w:val="22"/>
                <w:lang w:val="bg-BG"/>
              </w:rPr>
              <w:t>с</w:t>
            </w:r>
            <w:r w:rsidR="00CE42FE" w:rsidRPr="0022685C">
              <w:rPr>
                <w:rFonts w:eastAsia="SimSun"/>
                <w:szCs w:val="22"/>
                <w:lang w:val="bg-BG"/>
              </w:rPr>
              <w:t xml:space="preserve"> </w:t>
            </w:r>
            <w:r w:rsidRPr="0022685C">
              <w:rPr>
                <w:rFonts w:eastAsia="SimSun"/>
                <w:szCs w:val="22"/>
                <w:lang w:val="bg-BG"/>
              </w:rPr>
              <w:t>повишаване</w:t>
            </w:r>
            <w:r w:rsidR="00CE42FE">
              <w:rPr>
                <w:rFonts w:eastAsia="SimSun"/>
                <w:szCs w:val="22"/>
                <w:lang w:val="bg-BG"/>
              </w:rPr>
              <w:t xml:space="preserve"> на дозата</w:t>
            </w:r>
            <w:r w:rsidRPr="0022685C">
              <w:rPr>
                <w:rFonts w:eastAsia="SimSun"/>
                <w:szCs w:val="22"/>
                <w:lang w:val="bg-BG"/>
              </w:rPr>
              <w:t xml:space="preserve"> едва след започване на лечението с рифампицин (вж. точка 4.4).</w:t>
            </w:r>
          </w:p>
        </w:tc>
      </w:tr>
      <w:tr w:rsidR="00765A0D" w:rsidRPr="0022685C" w14:paraId="2587E3DE" w14:textId="77777777" w:rsidTr="006B1C5F">
        <w:trPr>
          <w:cantSplit/>
          <w:trHeight w:val="20"/>
        </w:trPr>
        <w:tc>
          <w:tcPr>
            <w:tcW w:w="9907" w:type="dxa"/>
            <w:gridSpan w:val="3"/>
            <w:shd w:val="clear" w:color="auto" w:fill="auto"/>
          </w:tcPr>
          <w:p w14:paraId="38B8D31D" w14:textId="77777777" w:rsidR="00765A0D" w:rsidRPr="0022685C" w:rsidRDefault="00765A0D" w:rsidP="00AA6417">
            <w:pPr>
              <w:pStyle w:val="Default"/>
              <w:keepNext/>
              <w:rPr>
                <w:sz w:val="22"/>
                <w:szCs w:val="22"/>
                <w:lang w:val="bg-BG"/>
              </w:rPr>
            </w:pPr>
            <w:r w:rsidRPr="0022685C">
              <w:rPr>
                <w:i/>
                <w:iCs/>
                <w:sz w:val="22"/>
                <w:szCs w:val="22"/>
                <w:lang w:val="bg-BG"/>
              </w:rPr>
              <w:lastRenderedPageBreak/>
              <w:t>Антипсихотици</w:t>
            </w:r>
          </w:p>
        </w:tc>
      </w:tr>
      <w:tr w:rsidR="00765A0D" w:rsidRPr="007E39F6" w14:paraId="68A82DBB" w14:textId="77777777" w:rsidTr="006B1C5F">
        <w:trPr>
          <w:cantSplit/>
          <w:trHeight w:val="20"/>
        </w:trPr>
        <w:tc>
          <w:tcPr>
            <w:tcW w:w="2795" w:type="dxa"/>
            <w:tcBorders>
              <w:bottom w:val="single" w:sz="4" w:space="0" w:color="auto"/>
            </w:tcBorders>
            <w:shd w:val="clear" w:color="auto" w:fill="auto"/>
          </w:tcPr>
          <w:p w14:paraId="693D7770" w14:textId="77777777" w:rsidR="00765A0D" w:rsidRPr="0022685C" w:rsidRDefault="00765A0D" w:rsidP="00AA6417">
            <w:pPr>
              <w:keepNext/>
              <w:spacing w:line="240" w:lineRule="auto"/>
              <w:rPr>
                <w:szCs w:val="22"/>
                <w:lang w:val="bg-BG"/>
              </w:rPr>
            </w:pPr>
            <w:r w:rsidRPr="00BC0A10">
              <w:rPr>
                <w:szCs w:val="22"/>
                <w:lang w:val="bg-BG"/>
              </w:rPr>
              <w:t>Луразидон</w:t>
            </w:r>
          </w:p>
        </w:tc>
        <w:tc>
          <w:tcPr>
            <w:tcW w:w="3709" w:type="dxa"/>
            <w:tcBorders>
              <w:bottom w:val="single" w:sz="4" w:space="0" w:color="auto"/>
              <w:right w:val="nil"/>
            </w:tcBorders>
            <w:shd w:val="clear" w:color="auto" w:fill="auto"/>
          </w:tcPr>
          <w:p w14:paraId="761C01F0" w14:textId="77777777" w:rsidR="00765A0D" w:rsidRPr="0022685C" w:rsidRDefault="00765A0D" w:rsidP="00AA6417">
            <w:pPr>
              <w:keepNext/>
              <w:spacing w:line="240" w:lineRule="auto"/>
              <w:rPr>
                <w:rFonts w:eastAsia="SimSun"/>
                <w:szCs w:val="22"/>
                <w:lang w:val="bg-BG" w:eastAsia="en-GB"/>
              </w:rPr>
            </w:pPr>
            <w:r>
              <w:rPr>
                <w:rFonts w:eastAsia="SimSun"/>
                <w:szCs w:val="22"/>
                <w:lang w:val="bg-BG" w:eastAsia="en-GB"/>
              </w:rPr>
              <w:t>Поради</w:t>
            </w:r>
            <w:r w:rsidRPr="00BC0A10">
              <w:rPr>
                <w:rFonts w:eastAsia="SimSun"/>
                <w:szCs w:val="22"/>
                <w:lang w:val="bg-BG" w:eastAsia="en-GB"/>
              </w:rPr>
              <w:t xml:space="preserve"> инхибиране на CYP3A от лопинавир/ритонавир</w:t>
            </w:r>
            <w:r>
              <w:rPr>
                <w:rFonts w:eastAsia="SimSun"/>
                <w:szCs w:val="22"/>
                <w:lang w:val="bg-BG" w:eastAsia="en-GB"/>
              </w:rPr>
              <w:t>,</w:t>
            </w:r>
            <w:r w:rsidRPr="00BC0A10">
              <w:rPr>
                <w:rFonts w:eastAsia="SimSun"/>
                <w:szCs w:val="22"/>
                <w:lang w:val="bg-BG" w:eastAsia="en-GB"/>
              </w:rPr>
              <w:t xml:space="preserve"> се очаква концентрациите на луразидон да се повишат.</w:t>
            </w:r>
          </w:p>
        </w:tc>
        <w:tc>
          <w:tcPr>
            <w:tcW w:w="3403" w:type="dxa"/>
            <w:tcBorders>
              <w:top w:val="nil"/>
              <w:left w:val="nil"/>
              <w:bottom w:val="single" w:sz="4" w:space="0" w:color="auto"/>
              <w:right w:val="single" w:sz="4" w:space="0" w:color="auto"/>
            </w:tcBorders>
            <w:shd w:val="clear" w:color="auto" w:fill="auto"/>
          </w:tcPr>
          <w:p w14:paraId="2B8356DD" w14:textId="77777777" w:rsidR="00765A0D" w:rsidRPr="0022685C" w:rsidRDefault="00765A0D" w:rsidP="00AA6417">
            <w:pPr>
              <w:keepNext/>
              <w:spacing w:line="240" w:lineRule="auto"/>
              <w:rPr>
                <w:rFonts w:eastAsia="SimSun"/>
                <w:szCs w:val="22"/>
                <w:lang w:val="bg-BG" w:eastAsia="en-GB"/>
              </w:rPr>
            </w:pPr>
            <w:r>
              <w:rPr>
                <w:rFonts w:eastAsia="SimSun"/>
                <w:szCs w:val="22"/>
                <w:lang w:val="bg-BG" w:eastAsia="en-GB"/>
              </w:rPr>
              <w:t>Съпътстващото приложение</w:t>
            </w:r>
            <w:r w:rsidRPr="00BC0A10">
              <w:rPr>
                <w:rFonts w:eastAsia="SimSun"/>
                <w:szCs w:val="22"/>
                <w:lang w:val="bg-BG" w:eastAsia="en-GB"/>
              </w:rPr>
              <w:t xml:space="preserve"> с луразидон е противопоказано (вж. точка 4.3).</w:t>
            </w:r>
          </w:p>
        </w:tc>
      </w:tr>
      <w:tr w:rsidR="00765A0D" w:rsidRPr="007E39F6" w14:paraId="2D11257F" w14:textId="77777777" w:rsidTr="006B1C5F">
        <w:trPr>
          <w:cantSplit/>
          <w:trHeight w:val="20"/>
        </w:trPr>
        <w:tc>
          <w:tcPr>
            <w:tcW w:w="2795" w:type="dxa"/>
            <w:tcBorders>
              <w:top w:val="single" w:sz="4" w:space="0" w:color="auto"/>
              <w:bottom w:val="single" w:sz="4" w:space="0" w:color="auto"/>
              <w:right w:val="single" w:sz="4" w:space="0" w:color="auto"/>
            </w:tcBorders>
            <w:shd w:val="clear" w:color="auto" w:fill="auto"/>
          </w:tcPr>
          <w:p w14:paraId="16EF49C9" w14:textId="77777777" w:rsidR="00765A0D" w:rsidRPr="00BC0A10" w:rsidRDefault="00765A0D" w:rsidP="002E29AC">
            <w:pPr>
              <w:spacing w:line="240" w:lineRule="auto"/>
              <w:rPr>
                <w:szCs w:val="22"/>
                <w:lang w:val="bg-BG"/>
              </w:rPr>
            </w:pPr>
            <w:r w:rsidRPr="00EF2F1C">
              <w:rPr>
                <w:szCs w:val="22"/>
                <w:lang w:val="bg-BG"/>
              </w:rPr>
              <w:t>Пимозид</w:t>
            </w:r>
          </w:p>
        </w:tc>
        <w:tc>
          <w:tcPr>
            <w:tcW w:w="3709" w:type="dxa"/>
            <w:tcBorders>
              <w:top w:val="single" w:sz="4" w:space="0" w:color="auto"/>
              <w:left w:val="single" w:sz="4" w:space="0" w:color="auto"/>
              <w:bottom w:val="single" w:sz="4" w:space="0" w:color="auto"/>
              <w:right w:val="single" w:sz="4" w:space="0" w:color="auto"/>
            </w:tcBorders>
            <w:shd w:val="clear" w:color="auto" w:fill="auto"/>
          </w:tcPr>
          <w:p w14:paraId="74EE583E" w14:textId="77777777" w:rsidR="00765A0D" w:rsidRDefault="00765A0D" w:rsidP="002E29AC">
            <w:pPr>
              <w:spacing w:line="240" w:lineRule="auto"/>
              <w:rPr>
                <w:rFonts w:eastAsia="SimSun"/>
                <w:szCs w:val="22"/>
                <w:lang w:val="bg-BG" w:eastAsia="en-GB"/>
              </w:rPr>
            </w:pPr>
            <w:r w:rsidRPr="00EF2F1C">
              <w:rPr>
                <w:rFonts w:eastAsia="SimSun"/>
                <w:szCs w:val="22"/>
                <w:lang w:val="bg-BG" w:eastAsia="en-GB"/>
              </w:rPr>
              <w:t>Поради инхибиране на CYP3A от</w:t>
            </w:r>
            <w:r>
              <w:rPr>
                <w:rFonts w:eastAsia="SimSun"/>
                <w:szCs w:val="22"/>
                <w:lang w:val="bg-BG" w:eastAsia="en-GB"/>
              </w:rPr>
              <w:t xml:space="preserve"> </w:t>
            </w:r>
            <w:r w:rsidRPr="00EF2F1C">
              <w:rPr>
                <w:rFonts w:eastAsia="SimSun"/>
                <w:szCs w:val="22"/>
                <w:lang w:val="bg-BG" w:eastAsia="en-GB"/>
              </w:rPr>
              <w:t>лопинавир/ритонавир</w:t>
            </w:r>
            <w:r>
              <w:rPr>
                <w:rFonts w:eastAsia="SimSun"/>
                <w:szCs w:val="22"/>
                <w:lang w:val="bg-BG" w:eastAsia="en-GB"/>
              </w:rPr>
              <w:t>,</w:t>
            </w:r>
            <w:r w:rsidRPr="00EF2F1C">
              <w:rPr>
                <w:rFonts w:eastAsia="SimSun"/>
                <w:szCs w:val="22"/>
                <w:lang w:val="bg-BG" w:eastAsia="en-GB"/>
              </w:rPr>
              <w:t xml:space="preserve"> се очаква концентрациите на пимозид да се повишат.</w:t>
            </w:r>
          </w:p>
        </w:tc>
        <w:tc>
          <w:tcPr>
            <w:tcW w:w="3403" w:type="dxa"/>
            <w:tcBorders>
              <w:top w:val="single" w:sz="4" w:space="0" w:color="auto"/>
              <w:left w:val="single" w:sz="4" w:space="0" w:color="auto"/>
              <w:bottom w:val="single" w:sz="4" w:space="0" w:color="auto"/>
            </w:tcBorders>
            <w:shd w:val="clear" w:color="auto" w:fill="auto"/>
          </w:tcPr>
          <w:p w14:paraId="76BC3383" w14:textId="36883B50" w:rsidR="00765A0D" w:rsidRDefault="00765A0D" w:rsidP="002E29AC">
            <w:pPr>
              <w:spacing w:line="240" w:lineRule="auto"/>
              <w:rPr>
                <w:rFonts w:eastAsia="SimSun"/>
                <w:szCs w:val="22"/>
                <w:lang w:val="bg-BG" w:eastAsia="en-GB"/>
              </w:rPr>
            </w:pPr>
            <w:r>
              <w:rPr>
                <w:rFonts w:eastAsia="SimSun"/>
                <w:szCs w:val="22"/>
                <w:lang w:val="bg-BG" w:eastAsia="en-GB"/>
              </w:rPr>
              <w:t>Съпътстващото приложение</w:t>
            </w:r>
            <w:r w:rsidRPr="00EF2F1C">
              <w:rPr>
                <w:rFonts w:eastAsia="SimSun"/>
                <w:szCs w:val="22"/>
                <w:lang w:val="bg-BG" w:eastAsia="en-GB"/>
              </w:rPr>
              <w:t xml:space="preserve"> на Лопинавир/Ритонавир </w:t>
            </w:r>
            <w:r w:rsidR="005C12C0">
              <w:rPr>
                <w:rFonts w:eastAsia="SimSun"/>
                <w:szCs w:val="22"/>
                <w:lang w:val="bg-BG" w:eastAsia="en-GB"/>
              </w:rPr>
              <w:t>Viatris</w:t>
            </w:r>
            <w:r w:rsidRPr="00EF2F1C">
              <w:rPr>
                <w:rFonts w:eastAsia="SimSun"/>
                <w:szCs w:val="22"/>
                <w:lang w:val="bg-BG" w:eastAsia="en-GB"/>
              </w:rPr>
              <w:t xml:space="preserve"> и пимозид е противопоказано, тъй като може да </w:t>
            </w:r>
            <w:r>
              <w:rPr>
                <w:rFonts w:eastAsia="SimSun"/>
                <w:szCs w:val="22"/>
                <w:lang w:val="bg-BG" w:eastAsia="en-GB"/>
              </w:rPr>
              <w:t xml:space="preserve">се </w:t>
            </w:r>
            <w:r w:rsidRPr="00EF2F1C">
              <w:rPr>
                <w:rFonts w:eastAsia="SimSun"/>
                <w:szCs w:val="22"/>
                <w:lang w:val="bg-BG" w:eastAsia="en-GB"/>
              </w:rPr>
              <w:t>повиши риск</w:t>
            </w:r>
            <w:r>
              <w:rPr>
                <w:rFonts w:eastAsia="SimSun"/>
                <w:szCs w:val="22"/>
                <w:lang w:val="bg-BG" w:eastAsia="en-GB"/>
              </w:rPr>
              <w:t>ът</w:t>
            </w:r>
            <w:r w:rsidRPr="00EF2F1C">
              <w:rPr>
                <w:rFonts w:eastAsia="SimSun"/>
                <w:szCs w:val="22"/>
                <w:lang w:val="bg-BG" w:eastAsia="en-GB"/>
              </w:rPr>
              <w:t xml:space="preserve"> от сериозни хематологични отклонения или други сериозни нежелани реакции от </w:t>
            </w:r>
            <w:r w:rsidR="00CE42FE">
              <w:rPr>
                <w:rFonts w:eastAsia="SimSun"/>
                <w:szCs w:val="22"/>
                <w:lang w:val="bg-BG" w:eastAsia="en-GB"/>
              </w:rPr>
              <w:t>страна на това</w:t>
            </w:r>
            <w:r w:rsidRPr="00EF2F1C">
              <w:rPr>
                <w:rFonts w:eastAsia="SimSun"/>
                <w:szCs w:val="22"/>
                <w:lang w:val="bg-BG" w:eastAsia="en-GB"/>
              </w:rPr>
              <w:t xml:space="preserve"> </w:t>
            </w:r>
            <w:r>
              <w:rPr>
                <w:rFonts w:eastAsia="SimSun"/>
                <w:szCs w:val="22"/>
                <w:lang w:val="bg-BG" w:eastAsia="en-GB"/>
              </w:rPr>
              <w:t>средство</w:t>
            </w:r>
            <w:r w:rsidRPr="00EF2F1C">
              <w:rPr>
                <w:rFonts w:eastAsia="SimSun"/>
                <w:szCs w:val="22"/>
                <w:lang w:val="bg-BG" w:eastAsia="en-GB"/>
              </w:rPr>
              <w:t xml:space="preserve"> (вж. точка 4.3).</w:t>
            </w:r>
          </w:p>
        </w:tc>
      </w:tr>
      <w:tr w:rsidR="00765A0D" w:rsidRPr="007E39F6" w14:paraId="39479565" w14:textId="77777777" w:rsidTr="006B1C5F">
        <w:trPr>
          <w:cantSplit/>
          <w:trHeight w:val="20"/>
        </w:trPr>
        <w:tc>
          <w:tcPr>
            <w:tcW w:w="2795" w:type="dxa"/>
            <w:tcBorders>
              <w:top w:val="single" w:sz="4" w:space="0" w:color="auto"/>
            </w:tcBorders>
            <w:shd w:val="clear" w:color="auto" w:fill="auto"/>
          </w:tcPr>
          <w:p w14:paraId="05D84B30" w14:textId="77777777" w:rsidR="00765A0D" w:rsidRPr="0022685C" w:rsidRDefault="00765A0D" w:rsidP="002E29AC">
            <w:pPr>
              <w:spacing w:line="240" w:lineRule="auto"/>
              <w:rPr>
                <w:szCs w:val="22"/>
                <w:lang w:val="bg-BG"/>
              </w:rPr>
            </w:pPr>
            <w:r w:rsidRPr="0022685C">
              <w:rPr>
                <w:szCs w:val="22"/>
                <w:lang w:val="bg-BG"/>
              </w:rPr>
              <w:t>Кветиапин</w:t>
            </w:r>
          </w:p>
        </w:tc>
        <w:tc>
          <w:tcPr>
            <w:tcW w:w="3709" w:type="dxa"/>
            <w:tcBorders>
              <w:top w:val="single" w:sz="4" w:space="0" w:color="auto"/>
            </w:tcBorders>
            <w:shd w:val="clear" w:color="auto" w:fill="auto"/>
          </w:tcPr>
          <w:p w14:paraId="55C91FF1" w14:textId="77777777" w:rsidR="00765A0D" w:rsidRPr="0022685C" w:rsidRDefault="00765A0D" w:rsidP="002E29AC">
            <w:pPr>
              <w:spacing w:line="240" w:lineRule="auto"/>
              <w:rPr>
                <w:szCs w:val="22"/>
                <w:lang w:val="bg-BG"/>
              </w:rPr>
            </w:pPr>
            <w:r w:rsidRPr="0022685C">
              <w:rPr>
                <w:rFonts w:eastAsia="SimSun"/>
                <w:szCs w:val="22"/>
                <w:lang w:val="bg-BG" w:eastAsia="en-GB"/>
              </w:rPr>
              <w:t xml:space="preserve">Поради инхибиране на CYP3A от лопинавир/ритонавир, се очаква концентрациите на </w:t>
            </w:r>
            <w:r w:rsidRPr="0022685C">
              <w:rPr>
                <w:szCs w:val="22"/>
                <w:lang w:val="bg-BG"/>
              </w:rPr>
              <w:t>кветиапин да се повишат.</w:t>
            </w:r>
          </w:p>
        </w:tc>
        <w:tc>
          <w:tcPr>
            <w:tcW w:w="3403" w:type="dxa"/>
            <w:tcBorders>
              <w:top w:val="single" w:sz="4" w:space="0" w:color="auto"/>
            </w:tcBorders>
            <w:shd w:val="clear" w:color="auto" w:fill="auto"/>
          </w:tcPr>
          <w:p w14:paraId="1FDB4089" w14:textId="23582A1B" w:rsidR="00765A0D" w:rsidRPr="0022685C" w:rsidRDefault="00765A0D" w:rsidP="002E29AC">
            <w:pPr>
              <w:spacing w:line="240" w:lineRule="auto"/>
              <w:rPr>
                <w:szCs w:val="22"/>
                <w:lang w:val="bg-BG"/>
              </w:rPr>
            </w:pPr>
            <w:r>
              <w:rPr>
                <w:rFonts w:eastAsia="SimSun"/>
                <w:szCs w:val="22"/>
                <w:lang w:val="bg-BG" w:eastAsia="en-GB"/>
              </w:rPr>
              <w:t>Съпътстващото</w:t>
            </w:r>
            <w:r w:rsidRPr="0022685C">
              <w:rPr>
                <w:rFonts w:eastAsia="SimSun"/>
                <w:szCs w:val="22"/>
                <w:lang w:val="bg-BG" w:eastAsia="en-GB"/>
              </w:rPr>
              <w:t xml:space="preserve"> приложение на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szCs w:val="22"/>
                <w:lang w:val="bg-BG" w:eastAsia="en-GB"/>
              </w:rPr>
              <w:t>Viatris</w:t>
            </w:r>
            <w:r w:rsidRPr="00EF2F1C">
              <w:rPr>
                <w:rFonts w:eastAsia="SimSun"/>
                <w:szCs w:val="22"/>
                <w:lang w:val="bg-BG" w:eastAsia="en-GB"/>
              </w:rPr>
              <w:t xml:space="preserve"> </w:t>
            </w:r>
            <w:r w:rsidRPr="0022685C">
              <w:rPr>
                <w:rFonts w:eastAsia="SimSun"/>
                <w:szCs w:val="22"/>
                <w:lang w:val="bg-BG" w:eastAsia="en-GB"/>
              </w:rPr>
              <w:t>и кветиапин е противопоказaно, тъй като кветиапин</w:t>
            </w:r>
            <w:r w:rsidRPr="0022685C">
              <w:rPr>
                <w:rFonts w:eastAsia="SimSun"/>
                <w:szCs w:val="22"/>
                <w:lang w:val="bg-BG" w:eastAsia="en-GB"/>
              </w:rPr>
              <w:noBreakHyphen/>
              <w:t>свързаната токсичност може да се</w:t>
            </w:r>
            <w:r w:rsidRPr="0022685C">
              <w:rPr>
                <w:szCs w:val="22"/>
                <w:lang w:val="bg-BG"/>
              </w:rPr>
              <w:t xml:space="preserve"> увеличи.</w:t>
            </w:r>
          </w:p>
        </w:tc>
      </w:tr>
      <w:tr w:rsidR="00765A0D" w:rsidRPr="0022685C" w14:paraId="19F1302F" w14:textId="77777777" w:rsidTr="006B1C5F">
        <w:trPr>
          <w:cantSplit/>
          <w:trHeight w:val="20"/>
        </w:trPr>
        <w:tc>
          <w:tcPr>
            <w:tcW w:w="9907" w:type="dxa"/>
            <w:gridSpan w:val="3"/>
            <w:shd w:val="clear" w:color="auto" w:fill="auto"/>
          </w:tcPr>
          <w:p w14:paraId="0A3B246D" w14:textId="77777777" w:rsidR="00765A0D" w:rsidRPr="0022685C" w:rsidRDefault="00765A0D" w:rsidP="002E29AC">
            <w:pPr>
              <w:pStyle w:val="Default"/>
              <w:keepNext/>
              <w:keepLines/>
              <w:rPr>
                <w:sz w:val="22"/>
                <w:szCs w:val="22"/>
                <w:lang w:val="bg-BG"/>
              </w:rPr>
            </w:pPr>
            <w:r w:rsidRPr="0022685C">
              <w:rPr>
                <w:i/>
                <w:iCs/>
                <w:sz w:val="22"/>
                <w:szCs w:val="22"/>
                <w:lang w:val="bg-BG"/>
              </w:rPr>
              <w:t>Бензодиазепини</w:t>
            </w:r>
          </w:p>
        </w:tc>
      </w:tr>
      <w:tr w:rsidR="00765A0D" w:rsidRPr="007E39F6" w14:paraId="31D55316" w14:textId="77777777" w:rsidTr="006B1C5F">
        <w:trPr>
          <w:cantSplit/>
          <w:trHeight w:val="20"/>
        </w:trPr>
        <w:tc>
          <w:tcPr>
            <w:tcW w:w="2795" w:type="dxa"/>
            <w:shd w:val="clear" w:color="auto" w:fill="auto"/>
          </w:tcPr>
          <w:p w14:paraId="54D23298" w14:textId="77777777" w:rsidR="00765A0D" w:rsidRPr="0022685C" w:rsidRDefault="00765A0D" w:rsidP="002E29AC">
            <w:pPr>
              <w:spacing w:line="240" w:lineRule="auto"/>
              <w:rPr>
                <w:szCs w:val="22"/>
                <w:lang w:val="bg-BG"/>
              </w:rPr>
            </w:pPr>
            <w:r w:rsidRPr="0022685C">
              <w:rPr>
                <w:szCs w:val="22"/>
                <w:lang w:val="bg-BG"/>
              </w:rPr>
              <w:t>Mидазолам</w:t>
            </w:r>
          </w:p>
        </w:tc>
        <w:tc>
          <w:tcPr>
            <w:tcW w:w="3709" w:type="dxa"/>
            <w:shd w:val="clear" w:color="auto" w:fill="auto"/>
          </w:tcPr>
          <w:p w14:paraId="1EEBE1EA" w14:textId="77777777"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Перорален мидазолам:</w:t>
            </w:r>
          </w:p>
          <w:p w14:paraId="5A4688AD" w14:textId="77777777"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AUC: ↑ 13-пъти</w:t>
            </w:r>
          </w:p>
          <w:p w14:paraId="5EF6374D" w14:textId="77777777"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Парентерален мидазолам:</w:t>
            </w:r>
          </w:p>
          <w:p w14:paraId="26B478BD" w14:textId="77777777"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AUC: ↑ 4-пъти</w:t>
            </w:r>
          </w:p>
          <w:p w14:paraId="7488B67C" w14:textId="77777777" w:rsidR="00765A0D" w:rsidRPr="0022685C" w:rsidRDefault="00765A0D" w:rsidP="002E29AC">
            <w:pPr>
              <w:keepNext/>
              <w:keepLines/>
              <w:spacing w:line="240" w:lineRule="auto"/>
              <w:rPr>
                <w:rFonts w:eastAsia="SimSun"/>
                <w:szCs w:val="22"/>
                <w:lang w:val="bg-BG" w:eastAsia="en-GB"/>
              </w:rPr>
            </w:pPr>
          </w:p>
          <w:p w14:paraId="3BCDAC5B" w14:textId="77777777"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Поради инхибиране на CYP3A</w:t>
            </w:r>
          </w:p>
          <w:p w14:paraId="5C59FBE5" w14:textId="77777777" w:rsidR="00765A0D" w:rsidRPr="0022685C" w:rsidRDefault="00765A0D" w:rsidP="002E29AC">
            <w:pPr>
              <w:keepNext/>
              <w:keepLines/>
              <w:spacing w:line="240" w:lineRule="auto"/>
              <w:rPr>
                <w:szCs w:val="22"/>
                <w:lang w:val="bg-BG"/>
              </w:rPr>
            </w:pPr>
            <w:r w:rsidRPr="0022685C">
              <w:rPr>
                <w:szCs w:val="22"/>
                <w:lang w:val="bg-BG"/>
              </w:rPr>
              <w:t>от л</w:t>
            </w:r>
            <w:r w:rsidRPr="0022685C">
              <w:rPr>
                <w:rFonts w:eastAsia="SimSun"/>
                <w:szCs w:val="22"/>
                <w:lang w:val="bg-BG" w:eastAsia="en-GB"/>
              </w:rPr>
              <w:t>опинавир/ритонавир</w:t>
            </w:r>
            <w:r w:rsidRPr="0022685C">
              <w:rPr>
                <w:szCs w:val="22"/>
                <w:lang w:val="bg-BG"/>
              </w:rPr>
              <w:t>.</w:t>
            </w:r>
            <w:r w:rsidRPr="0022685C">
              <w:rPr>
                <w:rFonts w:eastAsia="SimSun"/>
                <w:szCs w:val="22"/>
                <w:lang w:val="bg-BG" w:eastAsia="en-GB"/>
              </w:rPr>
              <w:t xml:space="preserve"> </w:t>
            </w:r>
          </w:p>
        </w:tc>
        <w:tc>
          <w:tcPr>
            <w:tcW w:w="3403" w:type="dxa"/>
            <w:shd w:val="clear" w:color="auto" w:fill="auto"/>
          </w:tcPr>
          <w:p w14:paraId="03215C0F" w14:textId="274FD5E3" w:rsidR="00765A0D" w:rsidRPr="0022685C" w:rsidRDefault="00765A0D" w:rsidP="002E29AC">
            <w:pPr>
              <w:keepNext/>
              <w:keepLines/>
              <w:spacing w:line="240" w:lineRule="auto"/>
              <w:rPr>
                <w:szCs w:val="22"/>
                <w:lang w:val="bg-BG"/>
              </w:rPr>
            </w:pPr>
            <w:r w:rsidRPr="0022685C">
              <w:rPr>
                <w:rFonts w:eastAsia="SimSun"/>
                <w:szCs w:val="22"/>
                <w:lang w:val="bg-BG" w:eastAsia="en-GB"/>
              </w:rPr>
              <w:t>Лопинавир/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szCs w:val="22"/>
                <w:lang w:val="bg-BG" w:eastAsia="en-GB"/>
              </w:rPr>
              <w:t>Viatris</w:t>
            </w:r>
            <w:r w:rsidRPr="00EF2F1C">
              <w:rPr>
                <w:rFonts w:eastAsia="SimSun"/>
                <w:szCs w:val="22"/>
                <w:lang w:val="bg-BG" w:eastAsia="en-GB"/>
              </w:rPr>
              <w:t xml:space="preserve"> </w:t>
            </w:r>
            <w:r w:rsidRPr="0022685C">
              <w:rPr>
                <w:rFonts w:eastAsia="SimSun"/>
                <w:szCs w:val="22"/>
                <w:lang w:val="bg-BG" w:eastAsia="en-GB"/>
              </w:rPr>
              <w:t xml:space="preserve">не трябва да се прилага едновременно с перорален мидазолам (вж. точка 4.3), а едновременното </w:t>
            </w:r>
            <w:r w:rsidR="00CE1D3B">
              <w:rPr>
                <w:rFonts w:eastAsia="SimSun"/>
                <w:szCs w:val="22"/>
                <w:lang w:val="bg-BG" w:eastAsia="en-GB"/>
              </w:rPr>
              <w:t>приложение</w:t>
            </w:r>
            <w:r w:rsidR="00CE1D3B" w:rsidRPr="0022685C">
              <w:rPr>
                <w:rFonts w:eastAsia="SimSun"/>
                <w:szCs w:val="22"/>
                <w:lang w:val="bg-BG" w:eastAsia="en-GB"/>
              </w:rPr>
              <w:t xml:space="preserve"> </w:t>
            </w:r>
            <w:r w:rsidRPr="0022685C">
              <w:rPr>
                <w:rFonts w:eastAsia="SimSun"/>
                <w:szCs w:val="22"/>
                <w:lang w:val="bg-BG" w:eastAsia="en-GB"/>
              </w:rPr>
              <w:t xml:space="preserve">на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szCs w:val="22"/>
                <w:lang w:val="bg-BG" w:eastAsia="en-GB"/>
              </w:rPr>
              <w:t>Viatris</w:t>
            </w:r>
            <w:r w:rsidRPr="00EF2F1C">
              <w:rPr>
                <w:rFonts w:eastAsia="SimSun"/>
                <w:szCs w:val="22"/>
                <w:lang w:val="bg-BG" w:eastAsia="en-GB"/>
              </w:rPr>
              <w:t xml:space="preserve"> </w:t>
            </w:r>
            <w:r w:rsidRPr="0022685C">
              <w:rPr>
                <w:rFonts w:eastAsia="SimSun"/>
                <w:szCs w:val="22"/>
                <w:lang w:val="bg-BG" w:eastAsia="en-GB"/>
              </w:rPr>
              <w:t xml:space="preserve">с парентерален мидазолам, трябва да става с повишено внимание. Ако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szCs w:val="22"/>
                <w:lang w:val="bg-BG" w:eastAsia="en-GB"/>
              </w:rPr>
              <w:t>Viatris</w:t>
            </w:r>
            <w:r w:rsidRPr="00EF2F1C">
              <w:rPr>
                <w:rFonts w:eastAsia="SimSun"/>
                <w:szCs w:val="22"/>
                <w:lang w:val="bg-BG" w:eastAsia="en-GB"/>
              </w:rPr>
              <w:t xml:space="preserve"> </w:t>
            </w:r>
            <w:r w:rsidRPr="0022685C">
              <w:rPr>
                <w:rFonts w:eastAsia="SimSun"/>
                <w:szCs w:val="22"/>
                <w:lang w:val="bg-BG" w:eastAsia="en-GB"/>
              </w:rPr>
              <w:t xml:space="preserve">се прилага едновременно с парентерален мидазолам, то това трябва да става в интензивно отделение или подобен сектор, където е осигурено постоянно клинично проследяване и подходяща медицинска намеса в случай на респираторна депресия и/или удължена седация. Трябва да се има предвид коригиране на дозата на мидазолам, особено ако се прилага повече от една </w:t>
            </w:r>
            <w:r w:rsidRPr="0022685C">
              <w:rPr>
                <w:szCs w:val="22"/>
                <w:lang w:val="bg-BG"/>
              </w:rPr>
              <w:t>доза мидазолам.</w:t>
            </w:r>
          </w:p>
        </w:tc>
      </w:tr>
      <w:tr w:rsidR="00765A0D" w:rsidRPr="007E39F6" w14:paraId="61CECA3B" w14:textId="77777777" w:rsidTr="006B1C5F">
        <w:trPr>
          <w:cantSplit/>
          <w:trHeight w:val="20"/>
        </w:trPr>
        <w:tc>
          <w:tcPr>
            <w:tcW w:w="9907" w:type="dxa"/>
            <w:gridSpan w:val="3"/>
            <w:shd w:val="clear" w:color="auto" w:fill="auto"/>
          </w:tcPr>
          <w:p w14:paraId="5FE15034" w14:textId="77777777" w:rsidR="00765A0D" w:rsidRPr="0022685C" w:rsidRDefault="00765A0D" w:rsidP="00AA6417">
            <w:pPr>
              <w:pStyle w:val="Default"/>
              <w:keepNext/>
              <w:rPr>
                <w:sz w:val="22"/>
                <w:szCs w:val="22"/>
                <w:lang w:val="bg-BG"/>
              </w:rPr>
            </w:pPr>
            <w:r w:rsidRPr="0022685C">
              <w:rPr>
                <w:i/>
                <w:iCs/>
                <w:sz w:val="22"/>
                <w:szCs w:val="22"/>
                <w:lang w:val="bg-BG"/>
              </w:rPr>
              <w:lastRenderedPageBreak/>
              <w:t>Бета</w:t>
            </w:r>
            <w:r w:rsidRPr="0022685C">
              <w:rPr>
                <w:i/>
                <w:iCs/>
                <w:sz w:val="22"/>
                <w:szCs w:val="22"/>
                <w:vertAlign w:val="subscript"/>
                <w:lang w:val="bg-BG"/>
              </w:rPr>
              <w:t>2</w:t>
            </w:r>
            <w:r w:rsidRPr="0022685C">
              <w:rPr>
                <w:i/>
                <w:iCs/>
                <w:sz w:val="22"/>
                <w:szCs w:val="22"/>
                <w:lang w:val="bg-BG"/>
              </w:rPr>
              <w:noBreakHyphen/>
              <w:t xml:space="preserve">адренорецепторни агонисти (дълго действащи) </w:t>
            </w:r>
          </w:p>
        </w:tc>
      </w:tr>
      <w:tr w:rsidR="00765A0D" w:rsidRPr="007E39F6" w14:paraId="33319C46" w14:textId="77777777" w:rsidTr="006B1C5F">
        <w:trPr>
          <w:cantSplit/>
          <w:trHeight w:val="20"/>
        </w:trPr>
        <w:tc>
          <w:tcPr>
            <w:tcW w:w="2795" w:type="dxa"/>
            <w:shd w:val="clear" w:color="auto" w:fill="auto"/>
          </w:tcPr>
          <w:p w14:paraId="5531367D" w14:textId="77777777" w:rsidR="00765A0D" w:rsidRPr="0022685C" w:rsidRDefault="00765A0D" w:rsidP="00AA6417">
            <w:pPr>
              <w:keepNext/>
              <w:spacing w:line="240" w:lineRule="auto"/>
              <w:rPr>
                <w:szCs w:val="22"/>
                <w:lang w:val="bg-BG"/>
              </w:rPr>
            </w:pPr>
            <w:r w:rsidRPr="0022685C">
              <w:rPr>
                <w:szCs w:val="22"/>
                <w:lang w:val="bg-BG"/>
              </w:rPr>
              <w:t>Салметерол</w:t>
            </w:r>
          </w:p>
        </w:tc>
        <w:tc>
          <w:tcPr>
            <w:tcW w:w="3709" w:type="dxa"/>
            <w:shd w:val="clear" w:color="auto" w:fill="auto"/>
          </w:tcPr>
          <w:p w14:paraId="5C043951" w14:textId="77777777" w:rsidR="00765A0D" w:rsidRPr="0022685C" w:rsidRDefault="00765A0D" w:rsidP="00AA6417">
            <w:pPr>
              <w:keepNext/>
              <w:spacing w:line="240" w:lineRule="auto"/>
              <w:rPr>
                <w:rFonts w:eastAsia="SimSun"/>
                <w:szCs w:val="22"/>
                <w:lang w:val="bg-BG" w:eastAsia="en-GB"/>
              </w:rPr>
            </w:pPr>
            <w:r w:rsidRPr="0022685C">
              <w:rPr>
                <w:rFonts w:eastAsia="SimSun"/>
                <w:szCs w:val="22"/>
                <w:lang w:val="bg-BG" w:eastAsia="en-GB"/>
              </w:rPr>
              <w:t>Салметерол:</w:t>
            </w:r>
          </w:p>
          <w:p w14:paraId="2917C573" w14:textId="77777777" w:rsidR="00765A0D" w:rsidRPr="0022685C" w:rsidRDefault="00765A0D" w:rsidP="00AA6417">
            <w:pPr>
              <w:keepNext/>
              <w:spacing w:line="240" w:lineRule="auto"/>
              <w:rPr>
                <w:szCs w:val="22"/>
                <w:lang w:val="bg-BG"/>
              </w:rPr>
            </w:pPr>
            <w:r w:rsidRPr="0022685C">
              <w:rPr>
                <w:rFonts w:eastAsia="SimSun"/>
                <w:szCs w:val="22"/>
                <w:lang w:val="bg-BG" w:eastAsia="en-GB"/>
              </w:rPr>
              <w:t xml:space="preserve">Очаква се концентрациите да бъдат повишени поради инхибиране на CYP3A от </w:t>
            </w:r>
            <w:r w:rsidRPr="0022685C">
              <w:rPr>
                <w:szCs w:val="22"/>
                <w:lang w:val="bg-BG"/>
              </w:rPr>
              <w:t>лопинавир/ритонавир.</w:t>
            </w:r>
          </w:p>
        </w:tc>
        <w:tc>
          <w:tcPr>
            <w:tcW w:w="3403" w:type="dxa"/>
            <w:shd w:val="clear" w:color="auto" w:fill="auto"/>
          </w:tcPr>
          <w:p w14:paraId="0FFE8B45" w14:textId="3CCD3364" w:rsidR="00765A0D" w:rsidRPr="0022685C" w:rsidRDefault="00765A0D" w:rsidP="00AA6417">
            <w:pPr>
              <w:keepNext/>
              <w:spacing w:line="240" w:lineRule="auto"/>
              <w:rPr>
                <w:szCs w:val="22"/>
                <w:lang w:val="bg-BG"/>
              </w:rPr>
            </w:pPr>
            <w:r w:rsidRPr="0022685C">
              <w:rPr>
                <w:rFonts w:eastAsia="SimSun"/>
                <w:szCs w:val="22"/>
                <w:lang w:val="bg-BG" w:eastAsia="en-GB"/>
              </w:rPr>
              <w:t xml:space="preserve">Комбинацията може да доведе до повишен риск от кардиоваскуларни нежелани събития свързани със салметерол, включително удължаване на QT интервала, палпитации и синусова тахикардия. Следователно не се препоръчва едновременното приложение на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szCs w:val="22"/>
                <w:lang w:val="bg-BG" w:eastAsia="en-GB"/>
              </w:rPr>
              <w:t>Viatris</w:t>
            </w:r>
            <w:r w:rsidRPr="00EF2F1C">
              <w:rPr>
                <w:rFonts w:eastAsia="SimSun"/>
                <w:szCs w:val="22"/>
                <w:lang w:val="bg-BG" w:eastAsia="en-GB"/>
              </w:rPr>
              <w:t xml:space="preserve"> </w:t>
            </w:r>
            <w:r w:rsidRPr="0022685C">
              <w:rPr>
                <w:rFonts w:eastAsia="SimSun"/>
                <w:szCs w:val="22"/>
                <w:lang w:val="bg-BG" w:eastAsia="en-GB"/>
              </w:rPr>
              <w:t xml:space="preserve">и </w:t>
            </w:r>
            <w:r w:rsidRPr="0022685C">
              <w:rPr>
                <w:szCs w:val="22"/>
                <w:lang w:val="bg-BG"/>
              </w:rPr>
              <w:t>салметерол ( вж. точка 4.4).</w:t>
            </w:r>
          </w:p>
        </w:tc>
      </w:tr>
      <w:tr w:rsidR="00765A0D" w:rsidRPr="0022685C" w14:paraId="20BD92AE" w14:textId="77777777" w:rsidTr="006B1C5F">
        <w:trPr>
          <w:cantSplit/>
          <w:trHeight w:val="20"/>
        </w:trPr>
        <w:tc>
          <w:tcPr>
            <w:tcW w:w="9907" w:type="dxa"/>
            <w:gridSpan w:val="3"/>
            <w:shd w:val="clear" w:color="auto" w:fill="auto"/>
          </w:tcPr>
          <w:p w14:paraId="11450AD7" w14:textId="77777777" w:rsidR="00765A0D" w:rsidRPr="0022685C" w:rsidRDefault="00765A0D" w:rsidP="00AA6417">
            <w:pPr>
              <w:pStyle w:val="Default"/>
              <w:keepNext/>
              <w:rPr>
                <w:sz w:val="22"/>
                <w:szCs w:val="22"/>
                <w:lang w:val="bg-BG"/>
              </w:rPr>
            </w:pPr>
            <w:r w:rsidRPr="0022685C">
              <w:rPr>
                <w:i/>
                <w:iCs/>
                <w:sz w:val="22"/>
                <w:szCs w:val="22"/>
                <w:lang w:val="bg-BG"/>
              </w:rPr>
              <w:t>Блокери на калциевите канали</w:t>
            </w:r>
          </w:p>
        </w:tc>
      </w:tr>
      <w:tr w:rsidR="00765A0D" w:rsidRPr="007E39F6" w14:paraId="76EB99FB" w14:textId="77777777" w:rsidTr="006B1C5F">
        <w:trPr>
          <w:cantSplit/>
          <w:trHeight w:val="20"/>
        </w:trPr>
        <w:tc>
          <w:tcPr>
            <w:tcW w:w="2795" w:type="dxa"/>
            <w:shd w:val="clear" w:color="auto" w:fill="auto"/>
          </w:tcPr>
          <w:p w14:paraId="23B0D602"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Фелодипин, Нифедипин</w:t>
            </w:r>
          </w:p>
          <w:p w14:paraId="520ED86D" w14:textId="77777777" w:rsidR="00765A0D" w:rsidRPr="0022685C" w:rsidRDefault="00765A0D" w:rsidP="002E29AC">
            <w:pPr>
              <w:spacing w:line="240" w:lineRule="auto"/>
              <w:rPr>
                <w:szCs w:val="22"/>
                <w:lang w:val="bg-BG"/>
              </w:rPr>
            </w:pPr>
            <w:r w:rsidRPr="0022685C">
              <w:rPr>
                <w:rFonts w:eastAsia="SimSun"/>
                <w:szCs w:val="22"/>
                <w:lang w:val="bg-BG" w:eastAsia="en-GB"/>
              </w:rPr>
              <w:t>и Никардипин</w:t>
            </w:r>
          </w:p>
        </w:tc>
        <w:tc>
          <w:tcPr>
            <w:tcW w:w="3709" w:type="dxa"/>
            <w:shd w:val="clear" w:color="auto" w:fill="auto"/>
          </w:tcPr>
          <w:p w14:paraId="56E50D6F" w14:textId="167941D9" w:rsidR="00765A0D" w:rsidRPr="0022685C" w:rsidRDefault="00765A0D" w:rsidP="006F331A">
            <w:pPr>
              <w:spacing w:line="240" w:lineRule="auto"/>
              <w:rPr>
                <w:rFonts w:eastAsia="SimSun"/>
                <w:szCs w:val="22"/>
                <w:lang w:val="bg-BG" w:eastAsia="en-GB"/>
              </w:rPr>
            </w:pPr>
            <w:r w:rsidRPr="0022685C">
              <w:rPr>
                <w:rFonts w:eastAsia="SimSun"/>
                <w:szCs w:val="22"/>
                <w:lang w:val="bg-BG" w:eastAsia="en-GB"/>
              </w:rPr>
              <w:t>Фелодипин, Нифедипин и</w:t>
            </w:r>
            <w:r w:rsidR="006F331A" w:rsidRPr="002F4251">
              <w:rPr>
                <w:rFonts w:eastAsia="SimSun"/>
                <w:szCs w:val="22"/>
                <w:lang w:val="bg-BG" w:eastAsia="en-GB"/>
              </w:rPr>
              <w:t xml:space="preserve"> </w:t>
            </w:r>
            <w:r w:rsidRPr="0022685C">
              <w:rPr>
                <w:rFonts w:eastAsia="SimSun"/>
                <w:szCs w:val="22"/>
                <w:lang w:val="bg-BG" w:eastAsia="en-GB"/>
              </w:rPr>
              <w:t>Никардипин:</w:t>
            </w:r>
          </w:p>
          <w:p w14:paraId="1FD7B467" w14:textId="73BC2647" w:rsidR="00765A0D" w:rsidRPr="0022685C" w:rsidRDefault="00765A0D" w:rsidP="006F331A">
            <w:pPr>
              <w:spacing w:line="240" w:lineRule="auto"/>
              <w:rPr>
                <w:szCs w:val="22"/>
                <w:lang w:val="bg-BG"/>
              </w:rPr>
            </w:pPr>
            <w:r w:rsidRPr="0022685C">
              <w:rPr>
                <w:rFonts w:eastAsia="SimSun"/>
                <w:szCs w:val="22"/>
                <w:lang w:val="bg-BG" w:eastAsia="en-GB"/>
              </w:rPr>
              <w:t>Концентрациите може да бъдат</w:t>
            </w:r>
            <w:r w:rsidR="006F331A" w:rsidRPr="002F4251">
              <w:rPr>
                <w:rFonts w:eastAsia="SimSun"/>
                <w:szCs w:val="22"/>
                <w:lang w:val="bg-BG" w:eastAsia="en-GB"/>
              </w:rPr>
              <w:t xml:space="preserve"> </w:t>
            </w:r>
            <w:r w:rsidRPr="0022685C">
              <w:rPr>
                <w:rFonts w:eastAsia="SimSun"/>
                <w:szCs w:val="22"/>
                <w:lang w:val="bg-BG" w:eastAsia="en-GB"/>
              </w:rPr>
              <w:t>повишени поради инхибиране</w:t>
            </w:r>
            <w:r w:rsidR="006F331A" w:rsidRPr="002F4251">
              <w:rPr>
                <w:rFonts w:eastAsia="SimSun"/>
                <w:szCs w:val="22"/>
                <w:lang w:val="bg-BG" w:eastAsia="en-GB"/>
              </w:rPr>
              <w:t xml:space="preserve"> </w:t>
            </w:r>
            <w:r w:rsidRPr="0022685C">
              <w:rPr>
                <w:rFonts w:eastAsia="SimSun"/>
                <w:szCs w:val="22"/>
                <w:lang w:val="bg-BG" w:eastAsia="en-GB"/>
              </w:rPr>
              <w:t>на CYP3A от лопинавир/ритонавир.</w:t>
            </w:r>
          </w:p>
        </w:tc>
        <w:tc>
          <w:tcPr>
            <w:tcW w:w="3403" w:type="dxa"/>
            <w:shd w:val="clear" w:color="auto" w:fill="auto"/>
          </w:tcPr>
          <w:p w14:paraId="364E5A51" w14:textId="27395993" w:rsidR="00765A0D" w:rsidRPr="0022685C" w:rsidRDefault="00765A0D" w:rsidP="006F331A">
            <w:pPr>
              <w:spacing w:line="240" w:lineRule="auto"/>
              <w:rPr>
                <w:szCs w:val="22"/>
                <w:lang w:val="bg-BG"/>
              </w:rPr>
            </w:pPr>
            <w:r w:rsidRPr="0022685C">
              <w:rPr>
                <w:rFonts w:eastAsia="SimSun"/>
                <w:szCs w:val="22"/>
                <w:lang w:val="bg-BG" w:eastAsia="en-GB"/>
              </w:rPr>
              <w:t>Препоръчва се клинично</w:t>
            </w:r>
            <w:r w:rsidR="006F331A" w:rsidRPr="002F4251">
              <w:rPr>
                <w:rFonts w:eastAsia="SimSun"/>
                <w:szCs w:val="22"/>
                <w:lang w:val="bg-BG" w:eastAsia="en-GB"/>
              </w:rPr>
              <w:t xml:space="preserve"> </w:t>
            </w:r>
            <w:r w:rsidRPr="0022685C">
              <w:rPr>
                <w:rFonts w:eastAsia="SimSun"/>
                <w:szCs w:val="22"/>
                <w:lang w:val="bg-BG" w:eastAsia="en-GB"/>
              </w:rPr>
              <w:t>проследяване на</w:t>
            </w:r>
            <w:r w:rsidR="006F331A" w:rsidRPr="002F4251">
              <w:rPr>
                <w:rFonts w:eastAsia="SimSun"/>
                <w:szCs w:val="22"/>
                <w:lang w:val="bg-BG" w:eastAsia="en-GB"/>
              </w:rPr>
              <w:t xml:space="preserve"> </w:t>
            </w:r>
            <w:r w:rsidRPr="0022685C">
              <w:rPr>
                <w:rFonts w:eastAsia="SimSun"/>
                <w:szCs w:val="22"/>
                <w:lang w:val="bg-BG" w:eastAsia="en-GB"/>
              </w:rPr>
              <w:t>терапевтичните и нежелани</w:t>
            </w:r>
            <w:r w:rsidR="006F331A" w:rsidRPr="002F4251">
              <w:rPr>
                <w:rFonts w:eastAsia="SimSun"/>
                <w:szCs w:val="22"/>
                <w:lang w:val="bg-BG" w:eastAsia="en-GB"/>
              </w:rPr>
              <w:t xml:space="preserve"> </w:t>
            </w:r>
            <w:r w:rsidRPr="0022685C">
              <w:rPr>
                <w:rFonts w:eastAsia="SimSun"/>
                <w:szCs w:val="22"/>
                <w:lang w:val="bg-BG" w:eastAsia="en-GB"/>
              </w:rPr>
              <w:t>ефекти при едновременното</w:t>
            </w:r>
            <w:r w:rsidR="006F331A" w:rsidRPr="002F4251">
              <w:rPr>
                <w:rFonts w:eastAsia="SimSun"/>
                <w:szCs w:val="22"/>
                <w:lang w:val="bg-BG" w:eastAsia="en-GB"/>
              </w:rPr>
              <w:t xml:space="preserve"> </w:t>
            </w:r>
            <w:r w:rsidRPr="0022685C">
              <w:rPr>
                <w:rFonts w:eastAsia="SimSun"/>
                <w:szCs w:val="22"/>
                <w:lang w:val="bg-BG" w:eastAsia="en-GB"/>
              </w:rPr>
              <w:t xml:space="preserve">приложение на тези лекарства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szCs w:val="22"/>
                <w:lang w:val="bg-BG" w:eastAsia="en-GB"/>
              </w:rPr>
              <w:t>Viatris</w:t>
            </w:r>
            <w:r w:rsidRPr="0022685C">
              <w:rPr>
                <w:rFonts w:eastAsia="SimSun"/>
                <w:szCs w:val="22"/>
                <w:lang w:val="bg-BG" w:eastAsia="en-GB"/>
              </w:rPr>
              <w:t>.</w:t>
            </w:r>
          </w:p>
        </w:tc>
      </w:tr>
      <w:tr w:rsidR="00765A0D" w:rsidRPr="0022685C" w14:paraId="76E4E477" w14:textId="77777777" w:rsidTr="006B1C5F">
        <w:trPr>
          <w:cantSplit/>
          <w:trHeight w:val="20"/>
        </w:trPr>
        <w:tc>
          <w:tcPr>
            <w:tcW w:w="9907" w:type="dxa"/>
            <w:gridSpan w:val="3"/>
            <w:shd w:val="clear" w:color="auto" w:fill="auto"/>
          </w:tcPr>
          <w:p w14:paraId="477F3A1A" w14:textId="77777777" w:rsidR="00765A0D" w:rsidRPr="0022685C" w:rsidRDefault="00765A0D" w:rsidP="002E29AC">
            <w:pPr>
              <w:keepNext/>
              <w:keepLines/>
              <w:spacing w:line="240" w:lineRule="auto"/>
              <w:rPr>
                <w:szCs w:val="22"/>
                <w:lang w:val="bg-BG"/>
              </w:rPr>
            </w:pPr>
            <w:r w:rsidRPr="0022685C">
              <w:rPr>
                <w:rFonts w:eastAsia="SimSun"/>
                <w:i/>
                <w:iCs/>
                <w:szCs w:val="22"/>
                <w:lang w:val="bg-BG" w:eastAsia="en-GB"/>
              </w:rPr>
              <w:t>Кортикостероиди</w:t>
            </w:r>
          </w:p>
        </w:tc>
      </w:tr>
      <w:tr w:rsidR="00765A0D" w:rsidRPr="007E39F6" w14:paraId="2E6299C9" w14:textId="77777777" w:rsidTr="006B1C5F">
        <w:trPr>
          <w:cantSplit/>
          <w:trHeight w:val="20"/>
        </w:trPr>
        <w:tc>
          <w:tcPr>
            <w:tcW w:w="2795" w:type="dxa"/>
            <w:shd w:val="clear" w:color="auto" w:fill="auto"/>
          </w:tcPr>
          <w:p w14:paraId="461D8E15" w14:textId="77777777" w:rsidR="00765A0D" w:rsidRPr="0022685C" w:rsidRDefault="00765A0D" w:rsidP="002E29AC">
            <w:pPr>
              <w:spacing w:line="240" w:lineRule="auto"/>
              <w:rPr>
                <w:szCs w:val="22"/>
                <w:lang w:val="bg-BG"/>
              </w:rPr>
            </w:pPr>
            <w:r w:rsidRPr="0022685C">
              <w:rPr>
                <w:rFonts w:eastAsia="SimSun"/>
                <w:szCs w:val="22"/>
                <w:lang w:val="bg-BG" w:eastAsia="en-GB"/>
              </w:rPr>
              <w:t>Дексаметазон</w:t>
            </w:r>
          </w:p>
        </w:tc>
        <w:tc>
          <w:tcPr>
            <w:tcW w:w="3709" w:type="dxa"/>
            <w:shd w:val="clear" w:color="auto" w:fill="auto"/>
          </w:tcPr>
          <w:p w14:paraId="76E0A859" w14:textId="77777777" w:rsidR="00765A0D" w:rsidRPr="0022685C" w:rsidRDefault="00765A0D" w:rsidP="002E29AC">
            <w:pPr>
              <w:keepNext/>
              <w:keepLines/>
              <w:spacing w:line="240" w:lineRule="auto"/>
              <w:rPr>
                <w:rFonts w:eastAsia="SimSun"/>
                <w:szCs w:val="22"/>
                <w:lang w:val="bg-BG" w:eastAsia="en-GB"/>
              </w:rPr>
            </w:pPr>
            <w:r w:rsidRPr="0022685C">
              <w:rPr>
                <w:rFonts w:eastAsia="SimSun"/>
                <w:szCs w:val="22"/>
                <w:lang w:val="bg-BG" w:eastAsia="en-GB"/>
              </w:rPr>
              <w:t>Лопинавир:</w:t>
            </w:r>
          </w:p>
          <w:p w14:paraId="23A74DAD" w14:textId="77777777" w:rsidR="00765A0D" w:rsidRPr="0022685C" w:rsidRDefault="00765A0D" w:rsidP="002E29AC">
            <w:pPr>
              <w:keepNext/>
              <w:keepLines/>
              <w:spacing w:line="240" w:lineRule="auto"/>
              <w:rPr>
                <w:szCs w:val="22"/>
                <w:lang w:val="bg-BG"/>
              </w:rPr>
            </w:pPr>
            <w:r w:rsidRPr="0022685C">
              <w:rPr>
                <w:rFonts w:eastAsia="SimSun"/>
                <w:szCs w:val="22"/>
                <w:lang w:val="bg-BG" w:eastAsia="en-GB"/>
              </w:rPr>
              <w:t>Концентрациите може да бъдат понижени поради индуциране на CYP3A от дексаметазон.</w:t>
            </w:r>
          </w:p>
        </w:tc>
        <w:tc>
          <w:tcPr>
            <w:tcW w:w="3403" w:type="dxa"/>
            <w:shd w:val="clear" w:color="auto" w:fill="auto"/>
          </w:tcPr>
          <w:p w14:paraId="645BBCB0" w14:textId="5E2E1280" w:rsidR="00765A0D" w:rsidRPr="0022685C" w:rsidRDefault="00765A0D" w:rsidP="002E29AC">
            <w:pPr>
              <w:keepNext/>
              <w:keepLines/>
              <w:spacing w:line="240" w:lineRule="auto"/>
              <w:rPr>
                <w:szCs w:val="22"/>
                <w:lang w:val="bg-BG"/>
              </w:rPr>
            </w:pPr>
            <w:r w:rsidRPr="0022685C">
              <w:rPr>
                <w:rFonts w:eastAsia="SimSun"/>
                <w:szCs w:val="22"/>
                <w:lang w:val="bg-BG" w:eastAsia="en-GB"/>
              </w:rPr>
              <w:t xml:space="preserve">Препоръчва се клинично проследяване на антивирусната ефекасност при едновременното приложение на тези лекарства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szCs w:val="22"/>
                <w:lang w:val="bg-BG" w:eastAsia="en-GB"/>
              </w:rPr>
              <w:t>Viatris</w:t>
            </w:r>
            <w:r w:rsidRPr="0022685C">
              <w:rPr>
                <w:szCs w:val="22"/>
                <w:lang w:val="bg-BG"/>
              </w:rPr>
              <w:t>.</w:t>
            </w:r>
          </w:p>
        </w:tc>
      </w:tr>
      <w:tr w:rsidR="00765A0D" w:rsidRPr="007E39F6" w14:paraId="332B31EC" w14:textId="77777777" w:rsidTr="006B1C5F">
        <w:trPr>
          <w:cantSplit/>
          <w:trHeight w:val="20"/>
        </w:trPr>
        <w:tc>
          <w:tcPr>
            <w:tcW w:w="2795" w:type="dxa"/>
            <w:shd w:val="clear" w:color="auto" w:fill="auto"/>
          </w:tcPr>
          <w:p w14:paraId="17B27270" w14:textId="77777777" w:rsidR="00765A0D" w:rsidRPr="0022685C" w:rsidRDefault="00765A0D" w:rsidP="002E29AC">
            <w:pPr>
              <w:spacing w:line="240" w:lineRule="auto"/>
              <w:rPr>
                <w:iCs/>
                <w:szCs w:val="22"/>
                <w:lang w:val="bg-BG"/>
              </w:rPr>
            </w:pPr>
            <w:r w:rsidRPr="00DD381C">
              <w:rPr>
                <w:rFonts w:eastAsia="SimSun"/>
                <w:szCs w:val="22"/>
                <w:lang w:val="bg-BG" w:eastAsia="en-GB"/>
              </w:rPr>
              <w:lastRenderedPageBreak/>
              <w:t>Инхала</w:t>
            </w:r>
            <w:r>
              <w:rPr>
                <w:rFonts w:eastAsia="SimSun"/>
                <w:szCs w:val="22"/>
                <w:lang w:val="bg-BG" w:eastAsia="en-GB"/>
              </w:rPr>
              <w:t>торно</w:t>
            </w:r>
            <w:r w:rsidRPr="00DD381C">
              <w:rPr>
                <w:rFonts w:eastAsia="SimSun"/>
                <w:szCs w:val="22"/>
                <w:lang w:val="bg-BG" w:eastAsia="en-GB"/>
              </w:rPr>
              <w:t>, инжекционн</w:t>
            </w:r>
            <w:r>
              <w:rPr>
                <w:rFonts w:eastAsia="SimSun"/>
                <w:szCs w:val="22"/>
                <w:lang w:val="bg-BG" w:eastAsia="en-GB"/>
              </w:rPr>
              <w:t>о</w:t>
            </w:r>
            <w:r w:rsidRPr="00DD381C">
              <w:rPr>
                <w:rFonts w:eastAsia="SimSun"/>
                <w:szCs w:val="22"/>
                <w:lang w:val="bg-BG" w:eastAsia="en-GB"/>
              </w:rPr>
              <w:t xml:space="preserve"> или интраназалн</w:t>
            </w:r>
            <w:r>
              <w:rPr>
                <w:rFonts w:eastAsia="SimSun"/>
                <w:szCs w:val="22"/>
                <w:lang w:val="bg-BG" w:eastAsia="en-GB"/>
              </w:rPr>
              <w:t>о приложен</w:t>
            </w:r>
            <w:r w:rsidRPr="00DD381C">
              <w:rPr>
                <w:rFonts w:eastAsia="SimSun"/>
                <w:szCs w:val="22"/>
                <w:lang w:val="bg-BG" w:eastAsia="en-GB"/>
              </w:rPr>
              <w:t xml:space="preserve"> флутиказон пропионат, будезонид, триамцинолон</w:t>
            </w:r>
          </w:p>
        </w:tc>
        <w:tc>
          <w:tcPr>
            <w:tcW w:w="3709" w:type="dxa"/>
            <w:shd w:val="clear" w:color="auto" w:fill="auto"/>
          </w:tcPr>
          <w:p w14:paraId="33DCF1EE"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Флутиказон пропионат</w:t>
            </w:r>
            <w:r>
              <w:rPr>
                <w:rFonts w:eastAsia="SimSun"/>
                <w:szCs w:val="22"/>
                <w:lang w:val="bg-BG" w:eastAsia="en-GB"/>
              </w:rPr>
              <w:t xml:space="preserve">, </w:t>
            </w:r>
            <w:r w:rsidRPr="00DD4860">
              <w:rPr>
                <w:rFonts w:eastAsia="SimSun"/>
                <w:iCs/>
                <w:szCs w:val="22"/>
                <w:lang w:val="bg-BG" w:eastAsia="en-GB"/>
              </w:rPr>
              <w:t>50</w:t>
            </w:r>
            <w:r w:rsidRPr="001160B4">
              <w:rPr>
                <w:rFonts w:eastAsia="SimSun"/>
                <w:iCs/>
                <w:szCs w:val="22"/>
                <w:lang w:eastAsia="en-GB"/>
              </w:rPr>
              <w:t> </w:t>
            </w:r>
            <w:r w:rsidRPr="006C521B">
              <w:rPr>
                <w:lang w:val="bg-BG"/>
              </w:rPr>
              <w:t>µ</w:t>
            </w:r>
            <w:r>
              <w:rPr>
                <w:lang w:val="en-US"/>
              </w:rPr>
              <w:t>g</w:t>
            </w:r>
            <w:r w:rsidRPr="001160B4">
              <w:rPr>
                <w:rFonts w:eastAsia="SimSun"/>
                <w:szCs w:val="22"/>
                <w:lang w:val="bg-BG" w:eastAsia="en-GB"/>
              </w:rPr>
              <w:t xml:space="preserve"> интраназално</w:t>
            </w:r>
            <w:r>
              <w:rPr>
                <w:rFonts w:eastAsia="SimSun"/>
                <w:szCs w:val="22"/>
                <w:lang w:val="bg-BG" w:eastAsia="en-GB"/>
              </w:rPr>
              <w:t>,</w:t>
            </w:r>
            <w:r w:rsidRPr="001160B4">
              <w:rPr>
                <w:rFonts w:eastAsia="SimSun"/>
                <w:szCs w:val="22"/>
                <w:lang w:val="bg-BG" w:eastAsia="en-GB"/>
              </w:rPr>
              <w:t xml:space="preserve"> 4 пъти дневно</w:t>
            </w:r>
            <w:r w:rsidRPr="0022685C">
              <w:rPr>
                <w:rFonts w:eastAsia="SimSun"/>
                <w:szCs w:val="22"/>
                <w:lang w:val="bg-BG" w:eastAsia="en-GB"/>
              </w:rPr>
              <w:t>:</w:t>
            </w:r>
          </w:p>
          <w:p w14:paraId="3E39F6A0" w14:textId="77777777" w:rsidR="00765A0D" w:rsidRPr="0022685C" w:rsidRDefault="00765A0D" w:rsidP="002E29AC">
            <w:pPr>
              <w:spacing w:line="240" w:lineRule="auto"/>
              <w:rPr>
                <w:rFonts w:eastAsia="SimSun"/>
                <w:szCs w:val="22"/>
                <w:lang w:val="bg-BG" w:eastAsia="en-GB"/>
              </w:rPr>
            </w:pPr>
            <w:r>
              <w:rPr>
                <w:rFonts w:eastAsia="SimSun"/>
                <w:szCs w:val="22"/>
                <w:lang w:val="bg-BG" w:eastAsia="en-GB"/>
              </w:rPr>
              <w:t xml:space="preserve">Плазмени концентрации </w:t>
            </w:r>
            <w:r w:rsidRPr="0022685C">
              <w:rPr>
                <w:rFonts w:eastAsia="SimSun"/>
                <w:szCs w:val="22"/>
                <w:lang w:val="bg-BG" w:eastAsia="en-GB"/>
              </w:rPr>
              <w:t>↑</w:t>
            </w:r>
          </w:p>
          <w:p w14:paraId="50B736AF" w14:textId="77777777" w:rsidR="00765A0D" w:rsidRPr="0022685C" w:rsidRDefault="00765A0D" w:rsidP="002E29AC">
            <w:pPr>
              <w:spacing w:line="240" w:lineRule="auto"/>
              <w:rPr>
                <w:szCs w:val="22"/>
                <w:lang w:val="bg-BG"/>
              </w:rPr>
            </w:pPr>
            <w:r>
              <w:rPr>
                <w:rFonts w:eastAsia="SimSun"/>
                <w:szCs w:val="22"/>
                <w:lang w:val="bg-BG" w:eastAsia="en-GB"/>
              </w:rPr>
              <w:t xml:space="preserve">Кортизолови нива </w:t>
            </w:r>
            <w:r w:rsidRPr="0022685C">
              <w:rPr>
                <w:rFonts w:eastAsia="SimSun"/>
                <w:szCs w:val="22"/>
                <w:lang w:val="bg-BG" w:eastAsia="en-GB"/>
              </w:rPr>
              <w:t xml:space="preserve">↓ 86% </w:t>
            </w:r>
          </w:p>
        </w:tc>
        <w:tc>
          <w:tcPr>
            <w:tcW w:w="3403" w:type="dxa"/>
            <w:shd w:val="clear" w:color="auto" w:fill="auto"/>
          </w:tcPr>
          <w:p w14:paraId="1FB9BA42" w14:textId="288897E3" w:rsidR="00765A0D" w:rsidRPr="0022685C" w:rsidRDefault="00765A0D" w:rsidP="002E29AC">
            <w:pPr>
              <w:spacing w:line="240" w:lineRule="auto"/>
              <w:rPr>
                <w:szCs w:val="22"/>
                <w:lang w:val="bg-BG"/>
              </w:rPr>
            </w:pPr>
            <w:r w:rsidRPr="0022685C">
              <w:rPr>
                <w:rFonts w:eastAsia="SimSun"/>
                <w:szCs w:val="22"/>
                <w:lang w:val="bg-BG" w:eastAsia="en-GB"/>
              </w:rPr>
              <w:t>По-изразени ефекти може да се очакват, когато флутиказон проприонат се инхалира. Системни кортикостероидни ефекти, включително синдром на</w:t>
            </w:r>
            <w:r w:rsidRPr="0022685C">
              <w:rPr>
                <w:szCs w:val="22"/>
                <w:lang w:val="bg-BG"/>
              </w:rPr>
              <w:t xml:space="preserve"> </w:t>
            </w:r>
            <w:r w:rsidRPr="0022685C">
              <w:rPr>
                <w:rFonts w:eastAsia="SimSun"/>
                <w:szCs w:val="22"/>
                <w:lang w:val="bg-BG" w:eastAsia="en-GB"/>
              </w:rPr>
              <w:t>Cushing и адренална супресия са съобщавани при пациенти, получаващи ритонавир и инхалаторно или интраназално прилаган флутиказон проприонат; това може също да се прояви и при други кортикостероиди, метаболизиращи се по пътя на P450 3А, например будезонид</w:t>
            </w:r>
            <w:r>
              <w:rPr>
                <w:rFonts w:eastAsia="SimSun"/>
                <w:szCs w:val="22"/>
                <w:lang w:val="bg-BG" w:eastAsia="en-GB"/>
              </w:rPr>
              <w:t xml:space="preserve"> и триамцинолон</w:t>
            </w:r>
            <w:r w:rsidRPr="0022685C">
              <w:rPr>
                <w:rFonts w:eastAsia="SimSun"/>
                <w:szCs w:val="22"/>
                <w:lang w:val="bg-BG" w:eastAsia="en-GB"/>
              </w:rPr>
              <w:t xml:space="preserve">. Следователно, </w:t>
            </w:r>
            <w:r>
              <w:rPr>
                <w:rFonts w:eastAsia="SimSun"/>
                <w:szCs w:val="22"/>
                <w:lang w:val="bg-BG" w:eastAsia="en-GB"/>
              </w:rPr>
              <w:t>съпътстващото</w:t>
            </w:r>
            <w:r w:rsidRPr="0022685C">
              <w:rPr>
                <w:rFonts w:eastAsia="SimSun"/>
                <w:szCs w:val="22"/>
                <w:lang w:val="bg-BG" w:eastAsia="en-GB"/>
              </w:rPr>
              <w:t xml:space="preserve"> приложение на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szCs w:val="22"/>
                <w:lang w:val="bg-BG" w:eastAsia="en-GB"/>
              </w:rPr>
              <w:t>Viatris</w:t>
            </w:r>
            <w:r w:rsidRPr="00EF2F1C">
              <w:rPr>
                <w:rFonts w:eastAsia="SimSun"/>
                <w:szCs w:val="22"/>
                <w:lang w:val="bg-BG" w:eastAsia="en-GB"/>
              </w:rPr>
              <w:t xml:space="preserve"> </w:t>
            </w:r>
            <w:r w:rsidRPr="0022685C">
              <w:rPr>
                <w:rFonts w:eastAsia="SimSun"/>
                <w:szCs w:val="22"/>
                <w:lang w:val="bg-BG" w:eastAsia="en-GB"/>
              </w:rPr>
              <w:t>и тези глюкокортикоиди не се препоръчва, освен ако потенциалната полза от лечението не надвишава риска от системни кортикостероидни ефекти (вж. точка 4.4). Трябва да се има предвид намаляване на дозата на глюкокортикоида и редовно проследяване за локалните и системни ефекти или преминаване към глюкокортикоид, който не е субстрат на CYP3A4 (напр. беклометазон). Освен това, прекратяването на приема на глюкокортикоидите трябва да става при постепенно намаляване на дозата им за по-продължителен период от време.</w:t>
            </w:r>
          </w:p>
        </w:tc>
      </w:tr>
      <w:tr w:rsidR="00765A0D" w:rsidRPr="0022685C" w14:paraId="3EF37A99" w14:textId="77777777" w:rsidTr="006B1C5F">
        <w:trPr>
          <w:cantSplit/>
          <w:trHeight w:val="20"/>
        </w:trPr>
        <w:tc>
          <w:tcPr>
            <w:tcW w:w="9907" w:type="dxa"/>
            <w:gridSpan w:val="3"/>
            <w:shd w:val="clear" w:color="auto" w:fill="auto"/>
          </w:tcPr>
          <w:p w14:paraId="1B26EA34" w14:textId="77777777" w:rsidR="00765A0D" w:rsidRPr="0022685C" w:rsidRDefault="00765A0D" w:rsidP="00AA6417">
            <w:pPr>
              <w:spacing w:line="240" w:lineRule="auto"/>
              <w:rPr>
                <w:szCs w:val="22"/>
                <w:lang w:val="bg-BG"/>
              </w:rPr>
            </w:pPr>
            <w:r w:rsidRPr="0022685C">
              <w:rPr>
                <w:rFonts w:eastAsia="SimSun"/>
                <w:i/>
                <w:iCs/>
                <w:szCs w:val="22"/>
                <w:lang w:val="bg-BG" w:eastAsia="en-GB"/>
              </w:rPr>
              <w:t>Фосфодиестеразни инхибитори (PDE5)</w:t>
            </w:r>
          </w:p>
        </w:tc>
      </w:tr>
      <w:tr w:rsidR="00765A0D" w:rsidRPr="007E39F6" w14:paraId="551C043D" w14:textId="77777777" w:rsidTr="006B1C5F">
        <w:trPr>
          <w:cantSplit/>
          <w:trHeight w:val="20"/>
        </w:trPr>
        <w:tc>
          <w:tcPr>
            <w:tcW w:w="2795" w:type="dxa"/>
            <w:shd w:val="clear" w:color="auto" w:fill="auto"/>
          </w:tcPr>
          <w:p w14:paraId="1DB311C8" w14:textId="77777777" w:rsidR="00765A0D" w:rsidRPr="0022685C" w:rsidRDefault="00765A0D" w:rsidP="00AA6417">
            <w:pPr>
              <w:spacing w:line="240" w:lineRule="auto"/>
              <w:rPr>
                <w:rFonts w:eastAsia="SimSun"/>
                <w:szCs w:val="22"/>
                <w:lang w:val="bg-BG" w:eastAsia="en-GB"/>
              </w:rPr>
            </w:pPr>
            <w:r w:rsidRPr="0022685C">
              <w:rPr>
                <w:rFonts w:eastAsia="SimSun"/>
                <w:szCs w:val="22"/>
                <w:lang w:val="bg-BG" w:eastAsia="en-GB"/>
              </w:rPr>
              <w:t>Аванафил</w:t>
            </w:r>
          </w:p>
          <w:p w14:paraId="79BDE318" w14:textId="77777777" w:rsidR="00765A0D" w:rsidRPr="0022685C" w:rsidRDefault="00765A0D" w:rsidP="00AA6417">
            <w:pPr>
              <w:spacing w:line="240" w:lineRule="auto"/>
              <w:rPr>
                <w:iCs/>
                <w:szCs w:val="22"/>
                <w:lang w:val="bg-BG"/>
              </w:rPr>
            </w:pPr>
            <w:r w:rsidRPr="0022685C">
              <w:rPr>
                <w:rFonts w:eastAsia="SimSun"/>
                <w:szCs w:val="22"/>
                <w:lang w:val="bg-BG" w:eastAsia="en-GB"/>
              </w:rPr>
              <w:t xml:space="preserve">(ритонавир 600 mg </w:t>
            </w:r>
            <w:r w:rsidRPr="0022685C">
              <w:rPr>
                <w:szCs w:val="22"/>
                <w:lang w:val="bg-BG"/>
              </w:rPr>
              <w:t>ДПД</w:t>
            </w:r>
            <w:r w:rsidRPr="0022685C">
              <w:rPr>
                <w:rFonts w:eastAsia="SimSun"/>
                <w:szCs w:val="22"/>
                <w:lang w:val="bg-BG" w:eastAsia="en-GB"/>
              </w:rPr>
              <w:t>)</w:t>
            </w:r>
          </w:p>
        </w:tc>
        <w:tc>
          <w:tcPr>
            <w:tcW w:w="3709" w:type="dxa"/>
            <w:shd w:val="clear" w:color="auto" w:fill="auto"/>
          </w:tcPr>
          <w:p w14:paraId="04BE0DD4" w14:textId="77777777" w:rsidR="00765A0D" w:rsidRPr="0022685C" w:rsidRDefault="00765A0D" w:rsidP="00AA6417">
            <w:pPr>
              <w:spacing w:line="240" w:lineRule="auto"/>
              <w:rPr>
                <w:rFonts w:eastAsia="SimSun"/>
                <w:szCs w:val="22"/>
                <w:lang w:val="bg-BG" w:eastAsia="en-GB"/>
              </w:rPr>
            </w:pPr>
            <w:r w:rsidRPr="0022685C">
              <w:rPr>
                <w:rFonts w:eastAsia="SimSun"/>
                <w:szCs w:val="22"/>
                <w:lang w:val="bg-BG" w:eastAsia="en-GB"/>
              </w:rPr>
              <w:t>Аванафил:</w:t>
            </w:r>
          </w:p>
          <w:p w14:paraId="0A25261B" w14:textId="77777777" w:rsidR="00765A0D" w:rsidRPr="0022685C" w:rsidRDefault="00765A0D" w:rsidP="00AA6417">
            <w:pPr>
              <w:spacing w:line="240" w:lineRule="auto"/>
              <w:rPr>
                <w:rFonts w:eastAsia="SimSun"/>
                <w:szCs w:val="22"/>
                <w:lang w:val="bg-BG" w:eastAsia="en-GB"/>
              </w:rPr>
            </w:pPr>
            <w:r w:rsidRPr="0022685C">
              <w:rPr>
                <w:rFonts w:eastAsia="SimSun"/>
                <w:szCs w:val="22"/>
                <w:lang w:val="bg-BG" w:eastAsia="en-GB"/>
              </w:rPr>
              <w:t>AUC: ↑ 13</w:t>
            </w:r>
            <w:r w:rsidRPr="0022685C">
              <w:rPr>
                <w:rFonts w:eastAsia="SimSun"/>
                <w:szCs w:val="22"/>
                <w:lang w:val="bg-BG" w:eastAsia="en-GB"/>
              </w:rPr>
              <w:noBreakHyphen/>
              <w:t>пъти</w:t>
            </w:r>
          </w:p>
          <w:p w14:paraId="4E33941A" w14:textId="77777777" w:rsidR="00765A0D" w:rsidRPr="0022685C" w:rsidRDefault="00765A0D" w:rsidP="00AA6417">
            <w:pPr>
              <w:spacing w:line="240" w:lineRule="auto"/>
              <w:rPr>
                <w:szCs w:val="22"/>
                <w:lang w:val="bg-BG"/>
              </w:rPr>
            </w:pPr>
            <w:r w:rsidRPr="0022685C">
              <w:rPr>
                <w:rFonts w:eastAsia="SimSun"/>
                <w:szCs w:val="22"/>
                <w:lang w:val="bg-BG" w:eastAsia="en-GB"/>
              </w:rPr>
              <w:t>Поради инхибиране на CYP3A от лопинавир/ритонавир.</w:t>
            </w:r>
          </w:p>
        </w:tc>
        <w:tc>
          <w:tcPr>
            <w:tcW w:w="3403" w:type="dxa"/>
            <w:shd w:val="clear" w:color="auto" w:fill="auto"/>
          </w:tcPr>
          <w:p w14:paraId="2BC58F6D" w14:textId="1B379BB6" w:rsidR="00765A0D" w:rsidRPr="0022685C" w:rsidRDefault="00765A0D" w:rsidP="00AA6417">
            <w:pPr>
              <w:spacing w:line="240" w:lineRule="auto"/>
              <w:rPr>
                <w:szCs w:val="22"/>
                <w:lang w:val="bg-BG"/>
              </w:rPr>
            </w:pPr>
            <w:r w:rsidRPr="0022685C">
              <w:rPr>
                <w:rFonts w:eastAsia="SimSun"/>
                <w:szCs w:val="22"/>
                <w:lang w:val="bg-BG" w:eastAsia="en-GB"/>
              </w:rPr>
              <w:t xml:space="preserve">Приложението на аванафил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szCs w:val="22"/>
                <w:lang w:val="bg-BG" w:eastAsia="en-GB"/>
              </w:rPr>
              <w:t>Viatris</w:t>
            </w:r>
            <w:r w:rsidRPr="00EF2F1C">
              <w:rPr>
                <w:rFonts w:eastAsia="SimSun"/>
                <w:szCs w:val="22"/>
                <w:lang w:val="bg-BG" w:eastAsia="en-GB"/>
              </w:rPr>
              <w:t xml:space="preserve"> </w:t>
            </w:r>
            <w:r w:rsidRPr="0022685C">
              <w:rPr>
                <w:rFonts w:eastAsia="SimSun"/>
                <w:szCs w:val="22"/>
                <w:lang w:val="bg-BG" w:eastAsia="en-GB"/>
              </w:rPr>
              <w:t>е противопоказано (вж. точка 4.3).</w:t>
            </w:r>
          </w:p>
        </w:tc>
      </w:tr>
      <w:tr w:rsidR="00765A0D" w:rsidRPr="007E39F6" w14:paraId="607D2C56" w14:textId="77777777" w:rsidTr="006B1C5F">
        <w:trPr>
          <w:cantSplit/>
          <w:trHeight w:val="20"/>
        </w:trPr>
        <w:tc>
          <w:tcPr>
            <w:tcW w:w="2795" w:type="dxa"/>
            <w:shd w:val="clear" w:color="auto" w:fill="auto"/>
          </w:tcPr>
          <w:p w14:paraId="2EDB887B" w14:textId="77777777" w:rsidR="00765A0D" w:rsidRPr="0022685C" w:rsidRDefault="00765A0D" w:rsidP="002E29AC">
            <w:pPr>
              <w:keepNext/>
              <w:spacing w:line="240" w:lineRule="auto"/>
              <w:rPr>
                <w:szCs w:val="22"/>
                <w:lang w:val="bg-BG"/>
              </w:rPr>
            </w:pPr>
            <w:r w:rsidRPr="0022685C">
              <w:rPr>
                <w:rFonts w:eastAsia="SimSun"/>
                <w:szCs w:val="22"/>
                <w:lang w:val="bg-BG" w:eastAsia="en-GB"/>
              </w:rPr>
              <w:lastRenderedPageBreak/>
              <w:t>Тадалафил</w:t>
            </w:r>
          </w:p>
        </w:tc>
        <w:tc>
          <w:tcPr>
            <w:tcW w:w="3709" w:type="dxa"/>
            <w:shd w:val="clear" w:color="auto" w:fill="auto"/>
          </w:tcPr>
          <w:p w14:paraId="370F94E0" w14:textId="77777777" w:rsidR="00765A0D" w:rsidRPr="0022685C" w:rsidRDefault="00765A0D" w:rsidP="002E29AC">
            <w:pPr>
              <w:keepNext/>
              <w:spacing w:line="240" w:lineRule="auto"/>
              <w:rPr>
                <w:rFonts w:eastAsia="SimSun"/>
                <w:szCs w:val="22"/>
                <w:lang w:val="bg-BG" w:eastAsia="en-GB"/>
              </w:rPr>
            </w:pPr>
            <w:r w:rsidRPr="0022685C">
              <w:rPr>
                <w:rFonts w:eastAsia="SimSun"/>
                <w:szCs w:val="22"/>
                <w:lang w:val="bg-BG" w:eastAsia="en-GB"/>
              </w:rPr>
              <w:t>Тадалафил:</w:t>
            </w:r>
          </w:p>
          <w:p w14:paraId="6BCF2612" w14:textId="77777777" w:rsidR="00765A0D" w:rsidRPr="0022685C" w:rsidRDefault="00765A0D" w:rsidP="002E29AC">
            <w:pPr>
              <w:keepNext/>
              <w:spacing w:line="240" w:lineRule="auto"/>
              <w:rPr>
                <w:rFonts w:eastAsia="SimSun"/>
                <w:szCs w:val="22"/>
                <w:lang w:val="bg-BG" w:eastAsia="en-GB"/>
              </w:rPr>
            </w:pPr>
            <w:r w:rsidRPr="0022685C">
              <w:rPr>
                <w:rFonts w:eastAsia="SimSun"/>
                <w:szCs w:val="22"/>
                <w:lang w:val="bg-BG" w:eastAsia="en-GB"/>
              </w:rPr>
              <w:t>AUC: ↑ 2</w:t>
            </w:r>
            <w:r w:rsidRPr="0022685C">
              <w:rPr>
                <w:rFonts w:eastAsia="SimSun"/>
                <w:szCs w:val="22"/>
                <w:lang w:val="bg-BG" w:eastAsia="en-GB"/>
              </w:rPr>
              <w:noBreakHyphen/>
              <w:t>пъти</w:t>
            </w:r>
          </w:p>
          <w:p w14:paraId="04F4726F" w14:textId="77777777" w:rsidR="00765A0D" w:rsidRPr="0022685C" w:rsidRDefault="00765A0D" w:rsidP="002E29AC">
            <w:pPr>
              <w:keepNext/>
              <w:spacing w:line="240" w:lineRule="auto"/>
              <w:rPr>
                <w:szCs w:val="22"/>
                <w:lang w:val="bg-BG"/>
              </w:rPr>
            </w:pPr>
            <w:r w:rsidRPr="0022685C">
              <w:rPr>
                <w:rFonts w:eastAsia="SimSun"/>
                <w:szCs w:val="22"/>
                <w:lang w:val="bg-BG" w:eastAsia="en-GB"/>
              </w:rPr>
              <w:t>Поради инхибиране на CYP3A4 от лопинавир/ритонавир</w:t>
            </w:r>
            <w:r w:rsidRPr="0022685C">
              <w:rPr>
                <w:szCs w:val="22"/>
                <w:lang w:val="bg-BG"/>
              </w:rPr>
              <w:t xml:space="preserve"> </w:t>
            </w:r>
          </w:p>
        </w:tc>
        <w:tc>
          <w:tcPr>
            <w:tcW w:w="3403" w:type="dxa"/>
            <w:vMerge w:val="restart"/>
            <w:shd w:val="clear" w:color="auto" w:fill="auto"/>
          </w:tcPr>
          <w:p w14:paraId="30D6C366" w14:textId="77777777" w:rsidR="00765A0D" w:rsidRPr="0022685C" w:rsidRDefault="00765A0D" w:rsidP="002E29AC">
            <w:pPr>
              <w:keepNext/>
              <w:spacing w:line="240" w:lineRule="auto"/>
              <w:rPr>
                <w:rFonts w:eastAsia="SimSun"/>
                <w:szCs w:val="22"/>
                <w:lang w:val="bg-BG" w:eastAsia="en-GB"/>
              </w:rPr>
            </w:pPr>
            <w:r w:rsidRPr="0022685C">
              <w:rPr>
                <w:rFonts w:eastAsia="SimSun"/>
                <w:szCs w:val="22"/>
                <w:u w:val="single"/>
                <w:lang w:val="bg-BG" w:eastAsia="en-GB"/>
              </w:rPr>
              <w:t>За лечението на пулмонална артериална хипертония</w:t>
            </w:r>
            <w:r w:rsidRPr="0022685C">
              <w:rPr>
                <w:rFonts w:eastAsia="SimSun"/>
                <w:szCs w:val="22"/>
                <w:lang w:val="bg-BG" w:eastAsia="en-GB"/>
              </w:rPr>
              <w:t>:</w:t>
            </w:r>
          </w:p>
          <w:p w14:paraId="3A12E6F0" w14:textId="78F03E4D" w:rsidR="00765A0D" w:rsidRPr="0022685C" w:rsidRDefault="00765A0D" w:rsidP="002E29AC">
            <w:pPr>
              <w:keepNext/>
              <w:spacing w:line="240" w:lineRule="auto"/>
              <w:rPr>
                <w:rFonts w:eastAsia="SimSun"/>
                <w:szCs w:val="22"/>
                <w:lang w:val="bg-BG" w:eastAsia="en-GB"/>
              </w:rPr>
            </w:pPr>
            <w:r w:rsidRPr="0022685C">
              <w:rPr>
                <w:rFonts w:eastAsia="SimSun"/>
                <w:szCs w:val="22"/>
                <w:lang w:val="bg-BG" w:eastAsia="en-GB"/>
              </w:rPr>
              <w:t xml:space="preserve">Едновременното </w:t>
            </w:r>
            <w:r w:rsidR="00CE1D3B">
              <w:rPr>
                <w:rFonts w:eastAsia="SimSun"/>
                <w:szCs w:val="22"/>
                <w:lang w:val="bg-BG" w:eastAsia="en-GB"/>
              </w:rPr>
              <w:t>приложение</w:t>
            </w:r>
            <w:r w:rsidR="00CE1D3B" w:rsidRPr="0022685C">
              <w:rPr>
                <w:rFonts w:eastAsia="SimSun"/>
                <w:szCs w:val="22"/>
                <w:lang w:val="bg-BG" w:eastAsia="en-GB"/>
              </w:rPr>
              <w:t xml:space="preserve"> </w:t>
            </w:r>
            <w:r w:rsidRPr="0022685C">
              <w:rPr>
                <w:rFonts w:eastAsia="SimSun"/>
                <w:szCs w:val="22"/>
                <w:lang w:val="bg-BG" w:eastAsia="en-GB"/>
              </w:rPr>
              <w:t xml:space="preserve">на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sidRPr="0022685C">
              <w:rPr>
                <w:szCs w:val="22"/>
                <w:lang w:val="bg-BG"/>
              </w:rPr>
              <w:t xml:space="preserve"> </w:t>
            </w:r>
            <w:r w:rsidR="005C12C0">
              <w:rPr>
                <w:rFonts w:eastAsia="SimSun"/>
                <w:szCs w:val="22"/>
                <w:lang w:val="bg-BG" w:eastAsia="en-GB"/>
              </w:rPr>
              <w:t>Viatris</w:t>
            </w:r>
            <w:r w:rsidRPr="00EF2F1C">
              <w:rPr>
                <w:rFonts w:eastAsia="SimSun"/>
                <w:szCs w:val="22"/>
                <w:lang w:val="bg-BG" w:eastAsia="en-GB"/>
              </w:rPr>
              <w:t xml:space="preserve"> </w:t>
            </w:r>
            <w:r w:rsidRPr="0022685C">
              <w:rPr>
                <w:rFonts w:eastAsia="SimSun"/>
                <w:szCs w:val="22"/>
                <w:lang w:val="bg-BG" w:eastAsia="en-GB"/>
              </w:rPr>
              <w:t>със силденафил е протовопоказано (вж. точка</w:t>
            </w:r>
            <w:r w:rsidRPr="0022685C">
              <w:rPr>
                <w:szCs w:val="22"/>
                <w:lang w:val="bg-BG"/>
              </w:rPr>
              <w:t xml:space="preserve"> </w:t>
            </w:r>
            <w:r w:rsidRPr="0022685C">
              <w:rPr>
                <w:rFonts w:eastAsia="SimSun"/>
                <w:szCs w:val="22"/>
                <w:lang w:val="bg-BG" w:eastAsia="en-GB"/>
              </w:rPr>
              <w:t xml:space="preserve">приложение на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sidRPr="0022685C">
              <w:rPr>
                <w:szCs w:val="22"/>
                <w:lang w:val="bg-BG"/>
              </w:rPr>
              <w:t xml:space="preserve"> </w:t>
            </w:r>
            <w:r w:rsidR="005C12C0">
              <w:rPr>
                <w:rFonts w:eastAsia="SimSun"/>
                <w:szCs w:val="22"/>
                <w:lang w:val="bg-BG" w:eastAsia="en-GB"/>
              </w:rPr>
              <w:t>Viatris</w:t>
            </w:r>
            <w:r w:rsidRPr="00EF2F1C">
              <w:rPr>
                <w:rFonts w:eastAsia="SimSun"/>
                <w:szCs w:val="22"/>
                <w:lang w:val="bg-BG" w:eastAsia="en-GB"/>
              </w:rPr>
              <w:t xml:space="preserve"> </w:t>
            </w:r>
            <w:r w:rsidRPr="0022685C">
              <w:rPr>
                <w:rFonts w:eastAsia="SimSun"/>
                <w:szCs w:val="22"/>
                <w:lang w:val="bg-BG" w:eastAsia="en-GB"/>
              </w:rPr>
              <w:t>с тадалафил не се препоръчва.</w:t>
            </w:r>
          </w:p>
          <w:p w14:paraId="02325896" w14:textId="2AF4AAB3" w:rsidR="00765A0D" w:rsidRPr="0022685C" w:rsidRDefault="00765A0D" w:rsidP="002E29AC">
            <w:pPr>
              <w:keepNext/>
              <w:spacing w:line="240" w:lineRule="auto"/>
              <w:rPr>
                <w:szCs w:val="22"/>
                <w:lang w:val="bg-BG"/>
              </w:rPr>
            </w:pPr>
            <w:r w:rsidRPr="0022685C">
              <w:rPr>
                <w:rFonts w:eastAsia="SimSun"/>
                <w:szCs w:val="22"/>
                <w:u w:val="single"/>
                <w:lang w:val="bg-BG" w:eastAsia="en-GB"/>
              </w:rPr>
              <w:t>За еректилна дисфункция:</w:t>
            </w:r>
            <w:r w:rsidRPr="0022685C">
              <w:rPr>
                <w:rFonts w:eastAsia="SimSun"/>
                <w:szCs w:val="22"/>
                <w:lang w:val="bg-BG" w:eastAsia="en-GB"/>
              </w:rPr>
              <w:t xml:space="preserve"> Специални предпазни мерки трябва да се приложат при назначаване на силденафил или тадалафил на пациенти, приемащи </w:t>
            </w:r>
            <w:r>
              <w:rPr>
                <w:rFonts w:eastAsia="SimSun"/>
                <w:szCs w:val="22"/>
                <w:lang w:val="bg-BG"/>
              </w:rPr>
              <w:t>Л</w:t>
            </w:r>
            <w:r w:rsidRPr="0022685C">
              <w:rPr>
                <w:rFonts w:eastAsia="SimSun"/>
                <w:szCs w:val="22"/>
                <w:lang w:val="bg-BG"/>
              </w:rPr>
              <w:t>опинавир/</w:t>
            </w:r>
            <w:r>
              <w:rPr>
                <w:rFonts w:eastAsia="SimSun"/>
                <w:szCs w:val="22"/>
                <w:lang w:val="bg-BG"/>
              </w:rPr>
              <w:t>Р</w:t>
            </w:r>
            <w:r w:rsidRPr="0022685C">
              <w:rPr>
                <w:rFonts w:eastAsia="SimSun"/>
                <w:szCs w:val="22"/>
                <w:lang w:val="bg-BG"/>
              </w:rPr>
              <w:t>итонавир</w:t>
            </w:r>
            <w:r w:rsidRPr="00EF2F1C">
              <w:rPr>
                <w:rFonts w:eastAsia="SimSun"/>
                <w:szCs w:val="22"/>
                <w:lang w:val="bg-BG" w:eastAsia="en-GB"/>
              </w:rPr>
              <w:t xml:space="preserve"> </w:t>
            </w:r>
            <w:r w:rsidR="005C12C0">
              <w:rPr>
                <w:rFonts w:eastAsia="SimSun"/>
                <w:szCs w:val="22"/>
                <w:lang w:val="bg-BG" w:eastAsia="en-GB"/>
              </w:rPr>
              <w:t>Viatris</w:t>
            </w:r>
            <w:r w:rsidRPr="0022685C">
              <w:rPr>
                <w:rFonts w:eastAsia="SimSun"/>
                <w:szCs w:val="22"/>
                <w:lang w:val="bg-BG" w:eastAsia="en-GB"/>
              </w:rPr>
              <w:t xml:space="preserve">, повишено наблюдение за нежелани събития, включително хипотония, синкоп, зрителни промени и удължена ерекция (вж. точка 4.4). При едновременно приложение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sidRPr="00EF2F1C">
              <w:rPr>
                <w:rFonts w:eastAsia="SimSun"/>
                <w:szCs w:val="22"/>
                <w:lang w:val="bg-BG" w:eastAsia="en-GB"/>
              </w:rPr>
              <w:t xml:space="preserve"> </w:t>
            </w:r>
            <w:r w:rsidR="005C12C0">
              <w:rPr>
                <w:rFonts w:eastAsia="SimSun"/>
                <w:szCs w:val="22"/>
                <w:lang w:val="bg-BG" w:eastAsia="en-GB"/>
              </w:rPr>
              <w:t>Viatris</w:t>
            </w:r>
            <w:r w:rsidRPr="0022685C">
              <w:rPr>
                <w:rFonts w:eastAsia="SimSun"/>
                <w:szCs w:val="22"/>
                <w:lang w:val="bg-BG" w:eastAsia="en-GB"/>
              </w:rPr>
              <w:t>, дозата на силденафил не трябва да превишава 25 mg за 48 часа, а дозата на тадалафил не трябва да превишава 10 mg за 72 часа.</w:t>
            </w:r>
          </w:p>
        </w:tc>
      </w:tr>
      <w:tr w:rsidR="00765A0D" w:rsidRPr="007E39F6" w14:paraId="5E22A0E5" w14:textId="77777777" w:rsidTr="006B1C5F">
        <w:trPr>
          <w:cantSplit/>
          <w:trHeight w:val="20"/>
        </w:trPr>
        <w:tc>
          <w:tcPr>
            <w:tcW w:w="2795" w:type="dxa"/>
            <w:shd w:val="clear" w:color="auto" w:fill="auto"/>
          </w:tcPr>
          <w:p w14:paraId="3D1AC1C7" w14:textId="77777777" w:rsidR="00765A0D" w:rsidRPr="0022685C" w:rsidRDefault="00765A0D" w:rsidP="002E29AC">
            <w:pPr>
              <w:spacing w:line="240" w:lineRule="auto"/>
              <w:rPr>
                <w:szCs w:val="22"/>
                <w:lang w:val="bg-BG"/>
              </w:rPr>
            </w:pPr>
            <w:r w:rsidRPr="0022685C">
              <w:rPr>
                <w:rFonts w:eastAsia="SimSun"/>
                <w:szCs w:val="22"/>
                <w:lang w:val="bg-BG"/>
              </w:rPr>
              <w:t>Силденафил</w:t>
            </w:r>
          </w:p>
        </w:tc>
        <w:tc>
          <w:tcPr>
            <w:tcW w:w="3709" w:type="dxa"/>
            <w:shd w:val="clear" w:color="auto" w:fill="auto"/>
          </w:tcPr>
          <w:p w14:paraId="4688B44D" w14:textId="77777777" w:rsidR="00765A0D" w:rsidRPr="0022685C" w:rsidRDefault="00765A0D" w:rsidP="002E29AC">
            <w:pPr>
              <w:spacing w:line="240" w:lineRule="auto"/>
              <w:rPr>
                <w:rFonts w:eastAsia="SimSun"/>
                <w:szCs w:val="22"/>
                <w:lang w:val="bg-BG"/>
              </w:rPr>
            </w:pPr>
            <w:r w:rsidRPr="0022685C">
              <w:rPr>
                <w:rFonts w:eastAsia="SimSun"/>
                <w:szCs w:val="22"/>
                <w:lang w:val="bg-BG"/>
              </w:rPr>
              <w:t>AUC: ↑ 11-пъти</w:t>
            </w:r>
          </w:p>
          <w:p w14:paraId="0579D2FB" w14:textId="77777777" w:rsidR="00765A0D" w:rsidRPr="0022685C" w:rsidRDefault="00765A0D" w:rsidP="002E29AC">
            <w:pPr>
              <w:spacing w:line="240" w:lineRule="auto"/>
              <w:rPr>
                <w:szCs w:val="22"/>
                <w:lang w:val="bg-BG"/>
              </w:rPr>
            </w:pPr>
            <w:r w:rsidRPr="0022685C">
              <w:rPr>
                <w:rFonts w:eastAsia="SimSun"/>
                <w:szCs w:val="22"/>
                <w:lang w:val="bg-BG"/>
              </w:rPr>
              <w:t>Поради инхибиране на CYP3A от лопинавир/ритонавир</w:t>
            </w:r>
          </w:p>
        </w:tc>
        <w:tc>
          <w:tcPr>
            <w:tcW w:w="3403" w:type="dxa"/>
            <w:vMerge/>
            <w:shd w:val="clear" w:color="auto" w:fill="auto"/>
          </w:tcPr>
          <w:p w14:paraId="2D9F94F7" w14:textId="77777777" w:rsidR="00765A0D" w:rsidRPr="0022685C" w:rsidRDefault="00765A0D" w:rsidP="002E29AC">
            <w:pPr>
              <w:spacing w:line="240" w:lineRule="auto"/>
              <w:rPr>
                <w:szCs w:val="22"/>
                <w:lang w:val="bg-BG"/>
              </w:rPr>
            </w:pPr>
          </w:p>
        </w:tc>
      </w:tr>
      <w:tr w:rsidR="00765A0D" w:rsidRPr="007E39F6" w14:paraId="4A166813" w14:textId="77777777" w:rsidTr="006B1C5F">
        <w:trPr>
          <w:cantSplit/>
          <w:trHeight w:val="20"/>
        </w:trPr>
        <w:tc>
          <w:tcPr>
            <w:tcW w:w="2795" w:type="dxa"/>
            <w:shd w:val="clear" w:color="auto" w:fill="auto"/>
          </w:tcPr>
          <w:p w14:paraId="718350DF" w14:textId="77777777" w:rsidR="00765A0D" w:rsidRPr="0022685C" w:rsidRDefault="00765A0D" w:rsidP="002E29AC">
            <w:pPr>
              <w:spacing w:line="240" w:lineRule="auto"/>
              <w:rPr>
                <w:szCs w:val="22"/>
                <w:lang w:val="bg-BG"/>
              </w:rPr>
            </w:pPr>
            <w:r w:rsidRPr="0022685C">
              <w:rPr>
                <w:rFonts w:eastAsia="SimSun"/>
                <w:szCs w:val="22"/>
                <w:lang w:val="bg-BG" w:eastAsia="en-GB"/>
              </w:rPr>
              <w:t>Варденафил</w:t>
            </w:r>
          </w:p>
        </w:tc>
        <w:tc>
          <w:tcPr>
            <w:tcW w:w="3709" w:type="dxa"/>
            <w:shd w:val="clear" w:color="auto" w:fill="auto"/>
          </w:tcPr>
          <w:p w14:paraId="55C2797D"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Варденафил:</w:t>
            </w:r>
          </w:p>
          <w:p w14:paraId="20BBA1A1"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AUC: ↑ 49</w:t>
            </w:r>
            <w:r w:rsidRPr="0022685C">
              <w:rPr>
                <w:rFonts w:eastAsia="SimSun"/>
                <w:szCs w:val="22"/>
                <w:lang w:val="bg-BG" w:eastAsia="en-GB"/>
              </w:rPr>
              <w:noBreakHyphen/>
              <w:t>пъти</w:t>
            </w:r>
          </w:p>
          <w:p w14:paraId="59346292"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поради инхибиране на CYP3A</w:t>
            </w:r>
          </w:p>
          <w:p w14:paraId="49B66703" w14:textId="77777777" w:rsidR="00765A0D" w:rsidRPr="0022685C" w:rsidRDefault="00765A0D" w:rsidP="002E29AC">
            <w:pPr>
              <w:spacing w:line="240" w:lineRule="auto"/>
              <w:rPr>
                <w:szCs w:val="22"/>
                <w:lang w:val="bg-BG"/>
              </w:rPr>
            </w:pPr>
            <w:r w:rsidRPr="0022685C">
              <w:rPr>
                <w:rFonts w:eastAsia="SimSun"/>
                <w:szCs w:val="22"/>
                <w:lang w:val="bg-BG" w:eastAsia="en-GB"/>
              </w:rPr>
              <w:t>от лопинавир/ритонавир</w:t>
            </w:r>
            <w:r w:rsidRPr="0022685C">
              <w:rPr>
                <w:szCs w:val="22"/>
                <w:lang w:val="bg-BG"/>
              </w:rPr>
              <w:t xml:space="preserve"> </w:t>
            </w:r>
          </w:p>
        </w:tc>
        <w:tc>
          <w:tcPr>
            <w:tcW w:w="3403" w:type="dxa"/>
            <w:shd w:val="clear" w:color="auto" w:fill="auto"/>
          </w:tcPr>
          <w:p w14:paraId="759AAE1C" w14:textId="07456E0C" w:rsidR="00765A0D" w:rsidRPr="0022685C" w:rsidRDefault="00765A0D" w:rsidP="002E29AC">
            <w:pPr>
              <w:spacing w:line="240" w:lineRule="auto"/>
              <w:rPr>
                <w:szCs w:val="22"/>
                <w:lang w:val="bg-BG"/>
              </w:rPr>
            </w:pPr>
            <w:r w:rsidRPr="0022685C">
              <w:rPr>
                <w:rFonts w:eastAsia="SimSun"/>
                <w:szCs w:val="22"/>
                <w:lang w:val="bg-BG" w:eastAsia="en-GB"/>
              </w:rPr>
              <w:t xml:space="preserve">Прилагането на варденафил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szCs w:val="22"/>
                <w:lang w:val="bg-BG" w:eastAsia="en-GB"/>
              </w:rPr>
              <w:t>Viatris</w:t>
            </w:r>
            <w:r w:rsidRPr="00EF2F1C">
              <w:rPr>
                <w:rFonts w:eastAsia="SimSun"/>
                <w:szCs w:val="22"/>
                <w:lang w:val="bg-BG" w:eastAsia="en-GB"/>
              </w:rPr>
              <w:t xml:space="preserve"> </w:t>
            </w:r>
            <w:r w:rsidRPr="0022685C">
              <w:rPr>
                <w:rFonts w:eastAsia="SimSun"/>
                <w:szCs w:val="22"/>
                <w:lang w:val="bg-BG" w:eastAsia="en-GB"/>
              </w:rPr>
              <w:t>е противопоказано (вж. точка 4.3).</w:t>
            </w:r>
          </w:p>
        </w:tc>
      </w:tr>
      <w:tr w:rsidR="00765A0D" w:rsidRPr="005E2D2C" w14:paraId="1304988F" w14:textId="77777777" w:rsidTr="006B1C5F">
        <w:trPr>
          <w:cantSplit/>
          <w:trHeight w:val="20"/>
        </w:trPr>
        <w:tc>
          <w:tcPr>
            <w:tcW w:w="9907" w:type="dxa"/>
            <w:gridSpan w:val="3"/>
            <w:shd w:val="clear" w:color="auto" w:fill="auto"/>
          </w:tcPr>
          <w:p w14:paraId="58A37D23" w14:textId="77777777" w:rsidR="00765A0D" w:rsidRPr="0022685C" w:rsidRDefault="00765A0D" w:rsidP="002E29AC">
            <w:pPr>
              <w:keepNext/>
              <w:spacing w:line="240" w:lineRule="auto"/>
              <w:rPr>
                <w:rFonts w:eastAsia="SimSun"/>
                <w:szCs w:val="22"/>
                <w:lang w:val="bg-BG" w:eastAsia="en-GB"/>
              </w:rPr>
            </w:pPr>
            <w:r>
              <w:rPr>
                <w:rFonts w:eastAsia="SimSun"/>
                <w:i/>
                <w:szCs w:val="22"/>
                <w:lang w:val="bg-BG" w:eastAsia="en-GB"/>
              </w:rPr>
              <w:t>Ерго а</w:t>
            </w:r>
            <w:r w:rsidRPr="006C521B">
              <w:rPr>
                <w:rFonts w:eastAsia="SimSun"/>
                <w:i/>
                <w:szCs w:val="22"/>
                <w:lang w:val="bg-BG" w:eastAsia="en-GB"/>
              </w:rPr>
              <w:t>лкалоиди</w:t>
            </w:r>
          </w:p>
        </w:tc>
      </w:tr>
      <w:tr w:rsidR="00765A0D" w:rsidRPr="007E39F6" w14:paraId="412F7E88" w14:textId="77777777" w:rsidTr="006B1C5F">
        <w:trPr>
          <w:cantSplit/>
          <w:trHeight w:val="20"/>
        </w:trPr>
        <w:tc>
          <w:tcPr>
            <w:tcW w:w="2795" w:type="dxa"/>
            <w:shd w:val="clear" w:color="auto" w:fill="auto"/>
          </w:tcPr>
          <w:p w14:paraId="1F08E1A0" w14:textId="3C7B1946" w:rsidR="00765A0D" w:rsidRPr="0022685C" w:rsidRDefault="00765A0D" w:rsidP="00CE2320">
            <w:pPr>
              <w:keepNext/>
              <w:spacing w:line="240" w:lineRule="auto"/>
              <w:rPr>
                <w:rFonts w:eastAsia="SimSun"/>
                <w:szCs w:val="22"/>
                <w:lang w:val="bg-BG" w:eastAsia="en-GB"/>
              </w:rPr>
            </w:pPr>
            <w:r w:rsidRPr="00C955DE">
              <w:rPr>
                <w:rFonts w:eastAsia="SimSun"/>
                <w:szCs w:val="22"/>
                <w:lang w:val="bg-BG" w:eastAsia="en-GB"/>
              </w:rPr>
              <w:t>Дихидроерготамин, ергоновин, ерготамин,</w:t>
            </w:r>
            <w:r w:rsidR="00CE2320">
              <w:rPr>
                <w:rFonts w:eastAsia="SimSun"/>
                <w:szCs w:val="22"/>
                <w:lang w:val="en-IN" w:eastAsia="en-GB"/>
              </w:rPr>
              <w:t xml:space="preserve"> </w:t>
            </w:r>
            <w:r w:rsidRPr="00C955DE">
              <w:rPr>
                <w:rFonts w:eastAsia="SimSun"/>
                <w:szCs w:val="22"/>
                <w:lang w:val="bg-BG" w:eastAsia="en-GB"/>
              </w:rPr>
              <w:t>метилергоновин</w:t>
            </w:r>
          </w:p>
        </w:tc>
        <w:tc>
          <w:tcPr>
            <w:tcW w:w="3709" w:type="dxa"/>
            <w:shd w:val="clear" w:color="auto" w:fill="auto"/>
          </w:tcPr>
          <w:p w14:paraId="32C47BE9" w14:textId="77777777" w:rsidR="00765A0D" w:rsidRPr="0022685C" w:rsidRDefault="00765A0D" w:rsidP="002E29AC">
            <w:pPr>
              <w:keepNext/>
              <w:spacing w:line="240" w:lineRule="auto"/>
              <w:rPr>
                <w:rFonts w:eastAsia="SimSun"/>
                <w:szCs w:val="22"/>
                <w:lang w:val="bg-BG" w:eastAsia="en-GB"/>
              </w:rPr>
            </w:pPr>
            <w:r>
              <w:rPr>
                <w:rFonts w:eastAsia="SimSun"/>
                <w:szCs w:val="22"/>
                <w:lang w:val="bg-BG" w:eastAsia="en-GB"/>
              </w:rPr>
              <w:t>Серумните к</w:t>
            </w:r>
            <w:r w:rsidRPr="00C955DE">
              <w:rPr>
                <w:rFonts w:eastAsia="SimSun"/>
                <w:szCs w:val="22"/>
                <w:lang w:val="bg-BG" w:eastAsia="en-GB"/>
              </w:rPr>
              <w:t>онцентрациите може да</w:t>
            </w:r>
            <w:r>
              <w:rPr>
                <w:rFonts w:eastAsia="SimSun"/>
                <w:szCs w:val="22"/>
                <w:lang w:val="bg-BG" w:eastAsia="en-GB"/>
              </w:rPr>
              <w:t xml:space="preserve"> се повишат</w:t>
            </w:r>
            <w:r w:rsidRPr="00C955DE">
              <w:rPr>
                <w:rFonts w:eastAsia="SimSun"/>
                <w:szCs w:val="22"/>
                <w:lang w:val="bg-BG" w:eastAsia="en-GB"/>
              </w:rPr>
              <w:t xml:space="preserve"> поради инхибиране на CYP3A от лопинавир/ритонавир.</w:t>
            </w:r>
          </w:p>
        </w:tc>
        <w:tc>
          <w:tcPr>
            <w:tcW w:w="3403" w:type="dxa"/>
            <w:shd w:val="clear" w:color="auto" w:fill="auto"/>
          </w:tcPr>
          <w:p w14:paraId="36D269BE" w14:textId="0D9B6DBF" w:rsidR="00765A0D" w:rsidRPr="0022685C" w:rsidRDefault="00765A0D" w:rsidP="002E29AC">
            <w:pPr>
              <w:keepNext/>
              <w:spacing w:line="240" w:lineRule="auto"/>
              <w:rPr>
                <w:rFonts w:eastAsia="SimSun"/>
                <w:szCs w:val="22"/>
                <w:lang w:val="bg-BG" w:eastAsia="en-GB"/>
              </w:rPr>
            </w:pPr>
            <w:r>
              <w:rPr>
                <w:rFonts w:eastAsia="SimSun"/>
                <w:szCs w:val="22"/>
                <w:lang w:val="bg-BG" w:eastAsia="en-GB"/>
              </w:rPr>
              <w:t>Съпътстващото приложение</w:t>
            </w:r>
            <w:r w:rsidRPr="00C955DE">
              <w:rPr>
                <w:rFonts w:eastAsia="SimSun"/>
                <w:szCs w:val="22"/>
                <w:lang w:val="bg-BG" w:eastAsia="en-GB"/>
              </w:rPr>
              <w:t xml:space="preserve"> на Лопинавир/Ритонавир </w:t>
            </w:r>
            <w:r w:rsidR="005C12C0">
              <w:rPr>
                <w:rFonts w:eastAsia="SimSun"/>
                <w:szCs w:val="22"/>
                <w:lang w:val="bg-BG" w:eastAsia="en-GB"/>
              </w:rPr>
              <w:t>Viatris</w:t>
            </w:r>
            <w:r w:rsidRPr="00C955DE">
              <w:rPr>
                <w:rFonts w:eastAsia="SimSun"/>
                <w:szCs w:val="22"/>
                <w:lang w:val="bg-BG" w:eastAsia="en-GB"/>
              </w:rPr>
              <w:t xml:space="preserve"> и </w:t>
            </w:r>
            <w:r>
              <w:rPr>
                <w:rFonts w:eastAsia="SimSun"/>
                <w:szCs w:val="22"/>
                <w:lang w:val="bg-BG" w:eastAsia="en-GB"/>
              </w:rPr>
              <w:t xml:space="preserve">ерго </w:t>
            </w:r>
            <w:r w:rsidRPr="00C955DE">
              <w:rPr>
                <w:rFonts w:eastAsia="SimSun"/>
                <w:szCs w:val="22"/>
                <w:lang w:val="bg-BG" w:eastAsia="en-GB"/>
              </w:rPr>
              <w:t xml:space="preserve">алкалоиди е противопоказано, тъй като може да доведе </w:t>
            </w:r>
            <w:r>
              <w:rPr>
                <w:rFonts w:eastAsia="SimSun"/>
                <w:szCs w:val="22"/>
                <w:lang w:val="bg-BG" w:eastAsia="en-GB"/>
              </w:rPr>
              <w:t>д</w:t>
            </w:r>
            <w:r w:rsidRPr="00C955DE">
              <w:rPr>
                <w:rFonts w:eastAsia="SimSun"/>
                <w:szCs w:val="22"/>
                <w:lang w:val="bg-BG" w:eastAsia="en-GB"/>
              </w:rPr>
              <w:t xml:space="preserve">о </w:t>
            </w:r>
            <w:r>
              <w:rPr>
                <w:rFonts w:eastAsia="SimSun"/>
                <w:szCs w:val="22"/>
                <w:lang w:val="bg-BG" w:eastAsia="en-GB"/>
              </w:rPr>
              <w:t xml:space="preserve">остра ерготаминова </w:t>
            </w:r>
            <w:r w:rsidRPr="00C955DE">
              <w:rPr>
                <w:rFonts w:eastAsia="SimSun"/>
                <w:szCs w:val="22"/>
                <w:lang w:val="bg-BG" w:eastAsia="en-GB"/>
              </w:rPr>
              <w:t>токсичност, включително вазоспазъм и исхемия (вж. точка 4.3).</w:t>
            </w:r>
          </w:p>
        </w:tc>
      </w:tr>
      <w:tr w:rsidR="00765A0D" w:rsidRPr="007E39F6" w14:paraId="24F5A2AA" w14:textId="77777777" w:rsidTr="006B1C5F">
        <w:trPr>
          <w:cantSplit/>
          <w:trHeight w:val="20"/>
        </w:trPr>
        <w:tc>
          <w:tcPr>
            <w:tcW w:w="9907" w:type="dxa"/>
            <w:gridSpan w:val="3"/>
            <w:shd w:val="clear" w:color="auto" w:fill="auto"/>
          </w:tcPr>
          <w:p w14:paraId="5615FF72" w14:textId="77777777" w:rsidR="00765A0D" w:rsidRPr="006C521B" w:rsidRDefault="00765A0D" w:rsidP="002E29AC">
            <w:pPr>
              <w:keepNext/>
              <w:tabs>
                <w:tab w:val="clear" w:pos="567"/>
              </w:tabs>
              <w:autoSpaceDE w:val="0"/>
              <w:autoSpaceDN w:val="0"/>
              <w:adjustRightInd w:val="0"/>
              <w:spacing w:line="240" w:lineRule="auto"/>
              <w:rPr>
                <w:rFonts w:eastAsia="SimSun"/>
                <w:i/>
                <w:szCs w:val="22"/>
                <w:lang w:val="bg-BG" w:eastAsia="en-GB"/>
              </w:rPr>
            </w:pPr>
            <w:r w:rsidRPr="00B215EC">
              <w:rPr>
                <w:i/>
                <w:szCs w:val="22"/>
                <w:lang w:val="bg-BG"/>
              </w:rPr>
              <w:t>Средства, повлияващи стомашно-чревния мотилитет</w:t>
            </w:r>
          </w:p>
        </w:tc>
      </w:tr>
      <w:tr w:rsidR="00765A0D" w:rsidRPr="007E39F6" w14:paraId="46E11A93" w14:textId="77777777" w:rsidTr="006B1C5F">
        <w:trPr>
          <w:cantSplit/>
          <w:trHeight w:val="20"/>
        </w:trPr>
        <w:tc>
          <w:tcPr>
            <w:tcW w:w="2795" w:type="dxa"/>
            <w:shd w:val="clear" w:color="auto" w:fill="auto"/>
          </w:tcPr>
          <w:p w14:paraId="7E6E1CF6" w14:textId="77777777" w:rsidR="00765A0D" w:rsidRPr="0022685C" w:rsidRDefault="00765A0D" w:rsidP="002E29AC">
            <w:pPr>
              <w:spacing w:line="240" w:lineRule="auto"/>
              <w:rPr>
                <w:rFonts w:eastAsia="SimSun"/>
                <w:szCs w:val="22"/>
                <w:lang w:val="bg-BG" w:eastAsia="en-GB"/>
              </w:rPr>
            </w:pPr>
            <w:r w:rsidRPr="00C955DE">
              <w:rPr>
                <w:rFonts w:eastAsia="SimSun"/>
                <w:szCs w:val="22"/>
                <w:lang w:val="bg-BG" w:eastAsia="en-GB"/>
              </w:rPr>
              <w:t>Цизаприд</w:t>
            </w:r>
          </w:p>
        </w:tc>
        <w:tc>
          <w:tcPr>
            <w:tcW w:w="3709" w:type="dxa"/>
            <w:shd w:val="clear" w:color="auto" w:fill="auto"/>
          </w:tcPr>
          <w:p w14:paraId="6159F4F6" w14:textId="77777777" w:rsidR="00765A0D" w:rsidRPr="0022685C" w:rsidRDefault="00765A0D" w:rsidP="002E29AC">
            <w:pPr>
              <w:spacing w:line="240" w:lineRule="auto"/>
              <w:rPr>
                <w:rFonts w:eastAsia="SimSun"/>
                <w:szCs w:val="22"/>
                <w:lang w:val="bg-BG" w:eastAsia="en-GB"/>
              </w:rPr>
            </w:pPr>
            <w:r>
              <w:rPr>
                <w:rFonts w:eastAsia="SimSun"/>
                <w:szCs w:val="22"/>
                <w:lang w:val="bg-BG" w:eastAsia="en-GB"/>
              </w:rPr>
              <w:t>Серумните к</w:t>
            </w:r>
            <w:r w:rsidRPr="00C955DE">
              <w:rPr>
                <w:rFonts w:eastAsia="SimSun"/>
                <w:szCs w:val="22"/>
                <w:lang w:val="bg-BG" w:eastAsia="en-GB"/>
              </w:rPr>
              <w:t>онцентрациите може да</w:t>
            </w:r>
            <w:r>
              <w:rPr>
                <w:rFonts w:eastAsia="SimSun"/>
                <w:szCs w:val="22"/>
                <w:lang w:val="bg-BG" w:eastAsia="en-GB"/>
              </w:rPr>
              <w:t xml:space="preserve"> се повишат </w:t>
            </w:r>
            <w:r w:rsidRPr="00C955DE">
              <w:rPr>
                <w:rFonts w:eastAsia="SimSun"/>
                <w:szCs w:val="22"/>
                <w:lang w:val="bg-BG" w:eastAsia="en-GB"/>
              </w:rPr>
              <w:t>поради инхибиране на CYP3A от лопинавир/ритонавир.</w:t>
            </w:r>
          </w:p>
        </w:tc>
        <w:tc>
          <w:tcPr>
            <w:tcW w:w="3403" w:type="dxa"/>
            <w:shd w:val="clear" w:color="auto" w:fill="auto"/>
          </w:tcPr>
          <w:p w14:paraId="53177B46" w14:textId="1ECDF262" w:rsidR="00765A0D" w:rsidRPr="0022685C" w:rsidRDefault="00765A0D" w:rsidP="002E29AC">
            <w:pPr>
              <w:spacing w:line="240" w:lineRule="auto"/>
              <w:rPr>
                <w:rFonts w:eastAsia="SimSun"/>
                <w:szCs w:val="22"/>
                <w:lang w:val="bg-BG" w:eastAsia="en-GB"/>
              </w:rPr>
            </w:pPr>
            <w:r>
              <w:rPr>
                <w:rFonts w:eastAsia="SimSun"/>
                <w:szCs w:val="22"/>
                <w:lang w:val="bg-BG" w:eastAsia="en-GB"/>
              </w:rPr>
              <w:t>Съпътстващото приложение</w:t>
            </w:r>
            <w:r w:rsidRPr="00C955DE">
              <w:rPr>
                <w:rFonts w:eastAsia="SimSun"/>
                <w:szCs w:val="22"/>
                <w:lang w:val="bg-BG" w:eastAsia="en-GB"/>
              </w:rPr>
              <w:t xml:space="preserve"> на Лопинавир/Ритонавир </w:t>
            </w:r>
            <w:r w:rsidR="005C12C0">
              <w:rPr>
                <w:rFonts w:eastAsia="SimSun"/>
                <w:szCs w:val="22"/>
                <w:lang w:val="bg-BG" w:eastAsia="en-GB"/>
              </w:rPr>
              <w:t>Viatris</w:t>
            </w:r>
            <w:r w:rsidRPr="00C955DE">
              <w:rPr>
                <w:rFonts w:eastAsia="SimSun"/>
                <w:szCs w:val="22"/>
                <w:lang w:val="bg-BG" w:eastAsia="en-GB"/>
              </w:rPr>
              <w:t xml:space="preserve"> и цизаприд е противопоказано, тъй като може да повиши риска от сериозни аритмии от </w:t>
            </w:r>
            <w:r>
              <w:rPr>
                <w:rFonts w:eastAsia="SimSun"/>
                <w:szCs w:val="22"/>
                <w:lang w:val="bg-BG" w:eastAsia="en-GB"/>
              </w:rPr>
              <w:t>това средство</w:t>
            </w:r>
            <w:r w:rsidRPr="00C955DE">
              <w:rPr>
                <w:rFonts w:eastAsia="SimSun"/>
                <w:szCs w:val="22"/>
                <w:lang w:val="bg-BG" w:eastAsia="en-GB"/>
              </w:rPr>
              <w:t xml:space="preserve"> (вж. точка 4.3).</w:t>
            </w:r>
          </w:p>
        </w:tc>
      </w:tr>
      <w:tr w:rsidR="00765A0D" w:rsidRPr="007E39F6" w14:paraId="6128826B" w14:textId="77777777" w:rsidTr="006B1C5F">
        <w:trPr>
          <w:cantSplit/>
          <w:trHeight w:val="20"/>
        </w:trPr>
        <w:tc>
          <w:tcPr>
            <w:tcW w:w="9907" w:type="dxa"/>
            <w:gridSpan w:val="3"/>
            <w:shd w:val="clear" w:color="auto" w:fill="auto"/>
          </w:tcPr>
          <w:p w14:paraId="44C553B1" w14:textId="77777777" w:rsidR="00765A0D" w:rsidRPr="006C521B" w:rsidRDefault="00765A0D" w:rsidP="002E29AC">
            <w:pPr>
              <w:keepNext/>
              <w:spacing w:line="240" w:lineRule="auto"/>
              <w:rPr>
                <w:rFonts w:eastAsia="SimSun"/>
                <w:i/>
                <w:szCs w:val="22"/>
                <w:lang w:val="bg-BG" w:eastAsia="en-GB"/>
              </w:rPr>
            </w:pPr>
            <w:r>
              <w:rPr>
                <w:rFonts w:eastAsia="SimSun"/>
                <w:i/>
                <w:szCs w:val="22"/>
                <w:lang w:val="en-US" w:eastAsia="en-GB"/>
              </w:rPr>
              <w:lastRenderedPageBreak/>
              <w:t>HCV</w:t>
            </w:r>
            <w:r w:rsidRPr="006C521B">
              <w:rPr>
                <w:rFonts w:eastAsia="SimSun"/>
                <w:i/>
                <w:szCs w:val="22"/>
                <w:lang w:val="bg-BG" w:eastAsia="en-GB"/>
              </w:rPr>
              <w:t>-</w:t>
            </w:r>
            <w:r>
              <w:rPr>
                <w:rFonts w:eastAsia="SimSun"/>
                <w:i/>
                <w:szCs w:val="22"/>
                <w:lang w:val="bg-BG" w:eastAsia="en-GB"/>
              </w:rPr>
              <w:t>д</w:t>
            </w:r>
            <w:r w:rsidRPr="006C521B">
              <w:rPr>
                <w:rFonts w:eastAsia="SimSun"/>
                <w:i/>
                <w:szCs w:val="22"/>
                <w:lang w:val="bg-BG" w:eastAsia="en-GB"/>
              </w:rPr>
              <w:t>иректно</w:t>
            </w:r>
            <w:r>
              <w:rPr>
                <w:rFonts w:eastAsia="SimSun"/>
                <w:i/>
                <w:szCs w:val="22"/>
                <w:lang w:val="bg-BG" w:eastAsia="en-GB"/>
              </w:rPr>
              <w:t>-</w:t>
            </w:r>
            <w:r w:rsidRPr="006C521B">
              <w:rPr>
                <w:rFonts w:eastAsia="SimSun"/>
                <w:i/>
                <w:szCs w:val="22"/>
                <w:lang w:val="bg-BG" w:eastAsia="en-GB"/>
              </w:rPr>
              <w:t>действащи антивирусни средства</w:t>
            </w:r>
          </w:p>
        </w:tc>
      </w:tr>
      <w:tr w:rsidR="00765A0D" w:rsidRPr="007E39F6" w14:paraId="5F0A8145" w14:textId="77777777" w:rsidTr="006B1C5F">
        <w:trPr>
          <w:cantSplit/>
          <w:trHeight w:val="20"/>
        </w:trPr>
        <w:tc>
          <w:tcPr>
            <w:tcW w:w="2795" w:type="dxa"/>
            <w:shd w:val="clear" w:color="auto" w:fill="auto"/>
          </w:tcPr>
          <w:p w14:paraId="6A2029E5" w14:textId="77777777" w:rsidR="00765A0D" w:rsidRDefault="00765A0D" w:rsidP="002E29AC">
            <w:pPr>
              <w:keepNext/>
              <w:spacing w:line="240" w:lineRule="auto"/>
              <w:rPr>
                <w:rFonts w:eastAsia="SimSun"/>
                <w:szCs w:val="22"/>
                <w:lang w:val="bg-BG" w:eastAsia="en-GB"/>
              </w:rPr>
            </w:pPr>
            <w:r w:rsidRPr="00C955DE">
              <w:rPr>
                <w:rFonts w:eastAsia="SimSun"/>
                <w:szCs w:val="22"/>
                <w:lang w:val="bg-BG" w:eastAsia="en-GB"/>
              </w:rPr>
              <w:t>Елбасвир/гразопревир</w:t>
            </w:r>
          </w:p>
          <w:p w14:paraId="6EF42D06" w14:textId="77777777" w:rsidR="00765A0D" w:rsidRPr="0022685C" w:rsidRDefault="00765A0D" w:rsidP="002E29AC">
            <w:pPr>
              <w:keepNext/>
              <w:spacing w:line="240" w:lineRule="auto"/>
              <w:rPr>
                <w:rFonts w:eastAsia="SimSun"/>
                <w:szCs w:val="22"/>
                <w:lang w:val="bg-BG" w:eastAsia="en-GB"/>
              </w:rPr>
            </w:pPr>
            <w:r w:rsidRPr="00C955DE">
              <w:rPr>
                <w:rFonts w:eastAsia="SimSun"/>
                <w:szCs w:val="22"/>
                <w:lang w:val="bg-BG" w:eastAsia="en-GB"/>
              </w:rPr>
              <w:t xml:space="preserve">(50/200 mg </w:t>
            </w:r>
            <w:r>
              <w:rPr>
                <w:rFonts w:eastAsia="SimSun"/>
                <w:szCs w:val="22"/>
                <w:lang w:val="en-US" w:eastAsia="en-GB"/>
              </w:rPr>
              <w:t>QD</w:t>
            </w:r>
            <w:r w:rsidRPr="00C955DE">
              <w:rPr>
                <w:rFonts w:eastAsia="SimSun"/>
                <w:szCs w:val="22"/>
                <w:lang w:val="bg-BG" w:eastAsia="en-GB"/>
              </w:rPr>
              <w:t>)</w:t>
            </w:r>
          </w:p>
        </w:tc>
        <w:tc>
          <w:tcPr>
            <w:tcW w:w="3709" w:type="dxa"/>
            <w:shd w:val="clear" w:color="auto" w:fill="auto"/>
          </w:tcPr>
          <w:p w14:paraId="28704288" w14:textId="77777777" w:rsidR="00765A0D" w:rsidRPr="00C955DE" w:rsidRDefault="00765A0D" w:rsidP="002E29AC">
            <w:pPr>
              <w:keepNext/>
              <w:spacing w:line="240" w:lineRule="auto"/>
              <w:rPr>
                <w:rFonts w:eastAsia="SimSun"/>
                <w:szCs w:val="22"/>
                <w:lang w:val="bg-BG" w:eastAsia="en-GB"/>
              </w:rPr>
            </w:pPr>
            <w:r w:rsidRPr="00C955DE">
              <w:rPr>
                <w:rFonts w:eastAsia="SimSun"/>
                <w:szCs w:val="22"/>
                <w:lang w:val="bg-BG" w:eastAsia="en-GB"/>
              </w:rPr>
              <w:t>Елбасвир:</w:t>
            </w:r>
          </w:p>
          <w:p w14:paraId="75B51EEA" w14:textId="77777777" w:rsidR="00765A0D" w:rsidRPr="00C955DE" w:rsidRDefault="00765A0D" w:rsidP="002E29AC">
            <w:pPr>
              <w:keepNext/>
              <w:spacing w:line="240" w:lineRule="auto"/>
              <w:rPr>
                <w:rFonts w:eastAsia="SimSun"/>
                <w:szCs w:val="22"/>
                <w:lang w:val="bg-BG" w:eastAsia="en-GB"/>
              </w:rPr>
            </w:pPr>
            <w:r w:rsidRPr="00C955DE">
              <w:rPr>
                <w:rFonts w:eastAsia="SimSun"/>
                <w:szCs w:val="22"/>
                <w:lang w:val="bg-BG" w:eastAsia="en-GB"/>
              </w:rPr>
              <w:t>AUC:</w:t>
            </w:r>
            <w:r>
              <w:rPr>
                <w:rFonts w:eastAsia="SimSun"/>
                <w:szCs w:val="22"/>
                <w:lang w:val="bg-BG" w:eastAsia="en-GB"/>
              </w:rPr>
              <w:t xml:space="preserve"> </w:t>
            </w:r>
            <w:r w:rsidRPr="00C955DE">
              <w:rPr>
                <w:rFonts w:eastAsia="SimSun"/>
                <w:szCs w:val="22"/>
                <w:lang w:val="bg-BG" w:eastAsia="en-GB"/>
              </w:rPr>
              <w:t>↑ 2,71</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406FEA19" w14:textId="77777777" w:rsidR="00765A0D" w:rsidRPr="00C955DE" w:rsidRDefault="00765A0D" w:rsidP="002E29AC">
            <w:pPr>
              <w:keepNext/>
              <w:spacing w:line="240" w:lineRule="auto"/>
              <w:rPr>
                <w:rFonts w:eastAsia="SimSun"/>
                <w:szCs w:val="22"/>
                <w:lang w:val="bg-BG" w:eastAsia="en-GB"/>
              </w:rPr>
            </w:pPr>
            <w:r w:rsidRPr="00C955DE">
              <w:rPr>
                <w:rFonts w:eastAsia="SimSun"/>
                <w:szCs w:val="22"/>
                <w:lang w:val="bg-BG" w:eastAsia="en-GB"/>
              </w:rPr>
              <w:t>C</w:t>
            </w:r>
            <w:r w:rsidRPr="006C521B">
              <w:rPr>
                <w:rFonts w:eastAsia="SimSun"/>
                <w:szCs w:val="22"/>
                <w:vertAlign w:val="subscript"/>
                <w:lang w:val="bg-BG" w:eastAsia="en-GB"/>
              </w:rPr>
              <w:t>max</w:t>
            </w:r>
            <w:r w:rsidRPr="00C955DE">
              <w:rPr>
                <w:rFonts w:eastAsia="SimSun"/>
                <w:szCs w:val="22"/>
                <w:lang w:val="bg-BG" w:eastAsia="en-GB"/>
              </w:rPr>
              <w:t>:</w:t>
            </w:r>
            <w:r>
              <w:rPr>
                <w:rFonts w:eastAsia="SimSun"/>
                <w:szCs w:val="22"/>
                <w:lang w:val="bg-BG" w:eastAsia="en-GB"/>
              </w:rPr>
              <w:t xml:space="preserve"> </w:t>
            </w:r>
            <w:r w:rsidRPr="00C955DE">
              <w:rPr>
                <w:rFonts w:eastAsia="SimSun"/>
                <w:szCs w:val="22"/>
                <w:lang w:val="bg-BG" w:eastAsia="en-GB"/>
              </w:rPr>
              <w:t>↑ 1,87</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20749AEC" w14:textId="77777777" w:rsidR="00765A0D" w:rsidRDefault="00765A0D" w:rsidP="002E29AC">
            <w:pPr>
              <w:keepNext/>
              <w:spacing w:line="240" w:lineRule="auto"/>
              <w:rPr>
                <w:rFonts w:eastAsia="SimSun"/>
                <w:szCs w:val="22"/>
                <w:lang w:val="bg-BG" w:eastAsia="en-GB"/>
              </w:rPr>
            </w:pPr>
            <w:r w:rsidRPr="00C955DE">
              <w:rPr>
                <w:rFonts w:eastAsia="SimSun"/>
                <w:szCs w:val="22"/>
                <w:lang w:val="bg-BG" w:eastAsia="en-GB"/>
              </w:rPr>
              <w:t>C</w:t>
            </w:r>
            <w:r w:rsidRPr="006C521B">
              <w:rPr>
                <w:rFonts w:eastAsia="SimSun"/>
                <w:szCs w:val="22"/>
                <w:vertAlign w:val="subscript"/>
                <w:lang w:val="bg-BG" w:eastAsia="en-GB"/>
              </w:rPr>
              <w:t>24</w:t>
            </w:r>
            <w:r w:rsidRPr="00C955DE">
              <w:rPr>
                <w:rFonts w:eastAsia="SimSun"/>
                <w:szCs w:val="22"/>
                <w:lang w:val="bg-BG" w:eastAsia="en-GB"/>
              </w:rPr>
              <w:t>:</w:t>
            </w:r>
            <w:r>
              <w:rPr>
                <w:rFonts w:eastAsia="SimSun"/>
                <w:szCs w:val="22"/>
                <w:lang w:val="bg-BG" w:eastAsia="en-GB"/>
              </w:rPr>
              <w:t xml:space="preserve"> </w:t>
            </w:r>
            <w:r w:rsidRPr="00C955DE">
              <w:rPr>
                <w:rFonts w:eastAsia="SimSun"/>
                <w:szCs w:val="22"/>
                <w:lang w:val="bg-BG" w:eastAsia="en-GB"/>
              </w:rPr>
              <w:t>↑ 3,58</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34682168" w14:textId="77777777" w:rsidR="00765A0D" w:rsidRPr="00C955DE" w:rsidRDefault="00765A0D" w:rsidP="002E29AC">
            <w:pPr>
              <w:keepNext/>
              <w:spacing w:line="240" w:lineRule="auto"/>
              <w:rPr>
                <w:rFonts w:eastAsia="SimSun"/>
                <w:szCs w:val="22"/>
                <w:lang w:val="bg-BG" w:eastAsia="en-GB"/>
              </w:rPr>
            </w:pPr>
          </w:p>
          <w:p w14:paraId="19D66C2C" w14:textId="77777777" w:rsidR="00765A0D" w:rsidRPr="00C955DE" w:rsidRDefault="00765A0D" w:rsidP="002E29AC">
            <w:pPr>
              <w:keepNext/>
              <w:spacing w:line="240" w:lineRule="auto"/>
              <w:rPr>
                <w:rFonts w:eastAsia="SimSun"/>
                <w:szCs w:val="22"/>
                <w:lang w:val="bg-BG" w:eastAsia="en-GB"/>
              </w:rPr>
            </w:pPr>
            <w:r w:rsidRPr="00C955DE">
              <w:rPr>
                <w:rFonts w:eastAsia="SimSun"/>
                <w:szCs w:val="22"/>
                <w:lang w:val="bg-BG" w:eastAsia="en-GB"/>
              </w:rPr>
              <w:t>Гразопревир:</w:t>
            </w:r>
          </w:p>
          <w:p w14:paraId="5200A235" w14:textId="77777777" w:rsidR="00765A0D" w:rsidRPr="00C955DE" w:rsidRDefault="00765A0D" w:rsidP="002E29AC">
            <w:pPr>
              <w:keepNext/>
              <w:spacing w:line="240" w:lineRule="auto"/>
              <w:rPr>
                <w:rFonts w:eastAsia="SimSun"/>
                <w:szCs w:val="22"/>
                <w:lang w:val="bg-BG" w:eastAsia="en-GB"/>
              </w:rPr>
            </w:pPr>
            <w:r w:rsidRPr="00C955DE">
              <w:rPr>
                <w:rFonts w:eastAsia="SimSun"/>
                <w:szCs w:val="22"/>
                <w:lang w:val="bg-BG" w:eastAsia="en-GB"/>
              </w:rPr>
              <w:t>AUC:</w:t>
            </w:r>
            <w:r>
              <w:rPr>
                <w:rFonts w:eastAsia="SimSun"/>
                <w:szCs w:val="22"/>
                <w:lang w:val="bg-BG" w:eastAsia="en-GB"/>
              </w:rPr>
              <w:t xml:space="preserve"> </w:t>
            </w:r>
            <w:r w:rsidRPr="00C955DE">
              <w:rPr>
                <w:rFonts w:eastAsia="SimSun"/>
                <w:szCs w:val="22"/>
                <w:lang w:val="bg-BG" w:eastAsia="en-GB"/>
              </w:rPr>
              <w:t>↑ 11,86</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7D5BBD5E" w14:textId="77777777" w:rsidR="00765A0D" w:rsidRPr="00C955DE" w:rsidRDefault="00765A0D" w:rsidP="002E29AC">
            <w:pPr>
              <w:keepNext/>
              <w:spacing w:line="240" w:lineRule="auto"/>
              <w:rPr>
                <w:rFonts w:eastAsia="SimSun"/>
                <w:szCs w:val="22"/>
                <w:lang w:val="bg-BG" w:eastAsia="en-GB"/>
              </w:rPr>
            </w:pPr>
            <w:r w:rsidRPr="00C955DE">
              <w:rPr>
                <w:rFonts w:eastAsia="SimSun"/>
                <w:szCs w:val="22"/>
                <w:lang w:val="bg-BG" w:eastAsia="en-GB"/>
              </w:rPr>
              <w:t>C</w:t>
            </w:r>
            <w:r w:rsidRPr="006C521B">
              <w:rPr>
                <w:rFonts w:eastAsia="SimSun"/>
                <w:szCs w:val="22"/>
                <w:vertAlign w:val="subscript"/>
                <w:lang w:val="bg-BG" w:eastAsia="en-GB"/>
              </w:rPr>
              <w:t>max</w:t>
            </w:r>
            <w:r w:rsidRPr="00C955DE">
              <w:rPr>
                <w:rFonts w:eastAsia="SimSun"/>
                <w:szCs w:val="22"/>
                <w:lang w:val="bg-BG" w:eastAsia="en-GB"/>
              </w:rPr>
              <w:t>:</w:t>
            </w:r>
            <w:r>
              <w:rPr>
                <w:rFonts w:eastAsia="SimSun"/>
                <w:szCs w:val="22"/>
                <w:lang w:val="bg-BG" w:eastAsia="en-GB"/>
              </w:rPr>
              <w:t xml:space="preserve"> </w:t>
            </w:r>
            <w:r w:rsidRPr="00C955DE">
              <w:rPr>
                <w:rFonts w:eastAsia="SimSun"/>
                <w:szCs w:val="22"/>
                <w:lang w:val="bg-BG" w:eastAsia="en-GB"/>
              </w:rPr>
              <w:t>↑ 6,31</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437CB17D" w14:textId="77777777" w:rsidR="00765A0D" w:rsidRDefault="00765A0D" w:rsidP="002E29AC">
            <w:pPr>
              <w:keepNext/>
              <w:spacing w:line="240" w:lineRule="auto"/>
              <w:rPr>
                <w:rFonts w:eastAsia="SimSun"/>
                <w:szCs w:val="22"/>
                <w:lang w:val="bg-BG" w:eastAsia="en-GB"/>
              </w:rPr>
            </w:pPr>
            <w:r w:rsidRPr="00C955DE">
              <w:rPr>
                <w:rFonts w:eastAsia="SimSun"/>
                <w:szCs w:val="22"/>
                <w:lang w:val="bg-BG" w:eastAsia="en-GB"/>
              </w:rPr>
              <w:t>C</w:t>
            </w:r>
            <w:r w:rsidRPr="006C521B">
              <w:rPr>
                <w:rFonts w:eastAsia="SimSun"/>
                <w:szCs w:val="22"/>
                <w:vertAlign w:val="subscript"/>
                <w:lang w:val="bg-BG" w:eastAsia="en-GB"/>
              </w:rPr>
              <w:t>24</w:t>
            </w:r>
            <w:r w:rsidRPr="00C955DE">
              <w:rPr>
                <w:rFonts w:eastAsia="SimSun"/>
                <w:szCs w:val="22"/>
                <w:lang w:val="bg-BG" w:eastAsia="en-GB"/>
              </w:rPr>
              <w:t>:</w:t>
            </w:r>
            <w:r>
              <w:rPr>
                <w:rFonts w:eastAsia="SimSun"/>
                <w:szCs w:val="22"/>
                <w:lang w:val="bg-BG" w:eastAsia="en-GB"/>
              </w:rPr>
              <w:t xml:space="preserve"> </w:t>
            </w:r>
            <w:r w:rsidRPr="00C955DE">
              <w:rPr>
                <w:rFonts w:eastAsia="SimSun"/>
                <w:szCs w:val="22"/>
                <w:lang w:val="bg-BG" w:eastAsia="en-GB"/>
              </w:rPr>
              <w:t>↑ 20,7</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21B1E972" w14:textId="77777777" w:rsidR="00765A0D" w:rsidRDefault="00765A0D" w:rsidP="002E29AC">
            <w:pPr>
              <w:keepNext/>
              <w:spacing w:line="240" w:lineRule="auto"/>
              <w:rPr>
                <w:rFonts w:eastAsia="SimSun"/>
                <w:szCs w:val="22"/>
                <w:lang w:val="bg-BG" w:eastAsia="en-GB"/>
              </w:rPr>
            </w:pPr>
          </w:p>
          <w:p w14:paraId="41557682" w14:textId="77777777" w:rsidR="00765A0D" w:rsidRPr="00C955DE" w:rsidRDefault="00765A0D" w:rsidP="002E29AC">
            <w:pPr>
              <w:keepNext/>
              <w:spacing w:line="240" w:lineRule="auto"/>
              <w:rPr>
                <w:rFonts w:eastAsia="SimSun"/>
                <w:szCs w:val="22"/>
                <w:lang w:val="bg-BG" w:eastAsia="en-GB"/>
              </w:rPr>
            </w:pPr>
            <w:r w:rsidRPr="00C955DE">
              <w:rPr>
                <w:rFonts w:eastAsia="SimSun"/>
                <w:szCs w:val="22"/>
                <w:lang w:val="bg-BG" w:eastAsia="en-GB"/>
              </w:rPr>
              <w:t>(комбинация от механизми, включително инхибиране на CYP3A)</w:t>
            </w:r>
          </w:p>
          <w:p w14:paraId="06B026A2" w14:textId="77777777" w:rsidR="00765A0D" w:rsidRDefault="00765A0D" w:rsidP="002E29AC">
            <w:pPr>
              <w:keepNext/>
              <w:spacing w:line="240" w:lineRule="auto"/>
              <w:rPr>
                <w:rFonts w:eastAsia="SimSun"/>
                <w:szCs w:val="22"/>
                <w:lang w:val="bg-BG" w:eastAsia="en-GB"/>
              </w:rPr>
            </w:pPr>
          </w:p>
          <w:p w14:paraId="2EC6BA51" w14:textId="77777777" w:rsidR="00765A0D" w:rsidRPr="0022685C" w:rsidRDefault="00765A0D" w:rsidP="002E29AC">
            <w:pPr>
              <w:keepNext/>
              <w:spacing w:line="240" w:lineRule="auto"/>
              <w:rPr>
                <w:rFonts w:eastAsia="SimSun"/>
                <w:szCs w:val="22"/>
                <w:lang w:val="bg-BG" w:eastAsia="en-GB"/>
              </w:rPr>
            </w:pPr>
            <w:r w:rsidRPr="00C955DE">
              <w:rPr>
                <w:rFonts w:eastAsia="SimSun"/>
                <w:szCs w:val="22"/>
                <w:lang w:val="bg-BG" w:eastAsia="en-GB"/>
              </w:rPr>
              <w:t>Лопинавир:</w:t>
            </w:r>
            <w:r>
              <w:rPr>
                <w:rFonts w:eastAsia="SimSun"/>
                <w:szCs w:val="22"/>
                <w:lang w:val="bg-BG" w:eastAsia="en-GB"/>
              </w:rPr>
              <w:t xml:space="preserve"> </w:t>
            </w:r>
            <w:r w:rsidRPr="00C955DE">
              <w:rPr>
                <w:rFonts w:eastAsia="SimSun"/>
                <w:szCs w:val="22"/>
                <w:lang w:val="bg-BG" w:eastAsia="en-GB"/>
              </w:rPr>
              <w:t>↔</w:t>
            </w:r>
          </w:p>
        </w:tc>
        <w:tc>
          <w:tcPr>
            <w:tcW w:w="3403" w:type="dxa"/>
            <w:shd w:val="clear" w:color="auto" w:fill="auto"/>
          </w:tcPr>
          <w:p w14:paraId="18E68860" w14:textId="5DD863B4" w:rsidR="00765A0D" w:rsidRPr="0022685C" w:rsidRDefault="00765A0D" w:rsidP="002E29AC">
            <w:pPr>
              <w:keepNext/>
              <w:spacing w:line="240" w:lineRule="auto"/>
              <w:rPr>
                <w:rFonts w:eastAsia="SimSun"/>
                <w:szCs w:val="22"/>
                <w:lang w:val="bg-BG" w:eastAsia="en-GB"/>
              </w:rPr>
            </w:pPr>
            <w:r>
              <w:rPr>
                <w:rFonts w:eastAsia="SimSun"/>
                <w:szCs w:val="22"/>
                <w:lang w:val="bg-BG" w:eastAsia="en-GB"/>
              </w:rPr>
              <w:t>Съпътстващо приложение</w:t>
            </w:r>
            <w:r w:rsidRPr="00C955DE">
              <w:rPr>
                <w:rFonts w:eastAsia="SimSun"/>
                <w:szCs w:val="22"/>
                <w:lang w:val="bg-BG" w:eastAsia="en-GB"/>
              </w:rPr>
              <w:t xml:space="preserve"> на елбасвир/гразопревир с Лопинавир/Ритонавир </w:t>
            </w:r>
            <w:r w:rsidR="005C12C0">
              <w:rPr>
                <w:rFonts w:eastAsia="SimSun"/>
                <w:szCs w:val="22"/>
                <w:lang w:val="bg-BG" w:eastAsia="en-GB"/>
              </w:rPr>
              <w:t>Viatris</w:t>
            </w:r>
            <w:r w:rsidRPr="00C955DE">
              <w:rPr>
                <w:rFonts w:eastAsia="SimSun"/>
                <w:szCs w:val="22"/>
                <w:lang w:val="bg-BG" w:eastAsia="en-GB"/>
              </w:rPr>
              <w:t xml:space="preserve"> е противопоказано (вж. точка 4.3).</w:t>
            </w:r>
          </w:p>
        </w:tc>
      </w:tr>
      <w:tr w:rsidR="00765A0D" w:rsidRPr="007E39F6" w14:paraId="5B7C7B90" w14:textId="77777777" w:rsidTr="006B1C5F">
        <w:trPr>
          <w:cantSplit/>
          <w:trHeight w:val="20"/>
        </w:trPr>
        <w:tc>
          <w:tcPr>
            <w:tcW w:w="2795" w:type="dxa"/>
            <w:shd w:val="clear" w:color="auto" w:fill="auto"/>
          </w:tcPr>
          <w:p w14:paraId="310E2F53" w14:textId="77777777" w:rsidR="00765A0D" w:rsidRPr="00C955DE" w:rsidRDefault="00765A0D" w:rsidP="002E29AC">
            <w:pPr>
              <w:spacing w:line="240" w:lineRule="auto"/>
              <w:rPr>
                <w:rFonts w:eastAsia="SimSun"/>
                <w:szCs w:val="22"/>
                <w:lang w:val="bg-BG" w:eastAsia="en-GB"/>
              </w:rPr>
            </w:pPr>
            <w:r>
              <w:rPr>
                <w:szCs w:val="22"/>
                <w:lang w:val="bg-BG"/>
              </w:rPr>
              <w:t>Глекапревир/пибрентасвир</w:t>
            </w:r>
          </w:p>
        </w:tc>
        <w:tc>
          <w:tcPr>
            <w:tcW w:w="3709" w:type="dxa"/>
            <w:shd w:val="clear" w:color="auto" w:fill="auto"/>
          </w:tcPr>
          <w:p w14:paraId="083A5547" w14:textId="77777777" w:rsidR="00765A0D" w:rsidRPr="00C955DE" w:rsidRDefault="00765A0D" w:rsidP="002E29AC">
            <w:pPr>
              <w:spacing w:line="240" w:lineRule="auto"/>
              <w:rPr>
                <w:rFonts w:eastAsia="SimSun"/>
                <w:szCs w:val="22"/>
                <w:lang w:val="bg-BG" w:eastAsia="en-GB"/>
              </w:rPr>
            </w:pPr>
            <w:r>
              <w:rPr>
                <w:szCs w:val="22"/>
                <w:lang w:val="bg-BG"/>
              </w:rPr>
              <w:t>Серумните концентрации може да се повишат поради инхибиране на</w:t>
            </w:r>
            <w:r w:rsidRPr="00F42DD9">
              <w:rPr>
                <w:szCs w:val="22"/>
                <w:lang w:val="bg-BG"/>
              </w:rPr>
              <w:t xml:space="preserve"> </w:t>
            </w:r>
            <w:r w:rsidRPr="008A6B34">
              <w:rPr>
                <w:szCs w:val="22"/>
                <w:lang w:val="bg-BG"/>
              </w:rPr>
              <w:t>P-</w:t>
            </w:r>
            <w:r w:rsidRPr="00F42DD9">
              <w:rPr>
                <w:szCs w:val="22"/>
                <w:lang w:val="bg-BG"/>
              </w:rPr>
              <w:t xml:space="preserve">гликопротеина, </w:t>
            </w:r>
            <w:r w:rsidRPr="008A6B34">
              <w:rPr>
                <w:szCs w:val="22"/>
                <w:lang w:val="bg-BG"/>
              </w:rPr>
              <w:t>BCRP</w:t>
            </w:r>
            <w:r w:rsidRPr="00F42DD9">
              <w:rPr>
                <w:szCs w:val="22"/>
                <w:lang w:val="bg-BG"/>
              </w:rPr>
              <w:t xml:space="preserve"> и</w:t>
            </w:r>
            <w:r w:rsidRPr="008A6B34">
              <w:rPr>
                <w:szCs w:val="22"/>
                <w:lang w:val="bg-BG"/>
              </w:rPr>
              <w:t xml:space="preserve"> OATP1B</w:t>
            </w:r>
            <w:r w:rsidRPr="00F42DD9">
              <w:rPr>
                <w:szCs w:val="22"/>
                <w:lang w:val="bg-BG"/>
              </w:rPr>
              <w:t xml:space="preserve"> от лопинавир/ритонавир.</w:t>
            </w:r>
          </w:p>
        </w:tc>
        <w:tc>
          <w:tcPr>
            <w:tcW w:w="3403" w:type="dxa"/>
            <w:shd w:val="clear" w:color="auto" w:fill="auto"/>
          </w:tcPr>
          <w:p w14:paraId="40E63B44" w14:textId="77777777" w:rsidR="00765A0D" w:rsidRPr="00C955DE" w:rsidRDefault="00765A0D" w:rsidP="002E29AC">
            <w:pPr>
              <w:spacing w:line="240" w:lineRule="auto"/>
              <w:rPr>
                <w:rFonts w:eastAsia="SimSun"/>
                <w:szCs w:val="22"/>
                <w:lang w:val="bg-BG" w:eastAsia="en-GB"/>
              </w:rPr>
            </w:pPr>
            <w:r>
              <w:rPr>
                <w:szCs w:val="22"/>
                <w:lang w:val="bg-BG"/>
              </w:rPr>
              <w:t>Съпътстващото</w:t>
            </w:r>
            <w:r w:rsidRPr="008A6B34">
              <w:rPr>
                <w:szCs w:val="22"/>
                <w:lang w:val="bg-BG"/>
              </w:rPr>
              <w:t xml:space="preserve"> прил</w:t>
            </w:r>
            <w:r>
              <w:rPr>
                <w:szCs w:val="22"/>
                <w:lang w:val="bg-BG"/>
              </w:rPr>
              <w:t>ожение</w:t>
            </w:r>
            <w:r w:rsidRPr="008A6B34">
              <w:rPr>
                <w:szCs w:val="22"/>
                <w:lang w:val="bg-BG"/>
              </w:rPr>
              <w:t xml:space="preserve"> на глекапревир/пибрентасвир и </w:t>
            </w:r>
            <w:r>
              <w:rPr>
                <w:szCs w:val="22"/>
                <w:lang w:val="bg-BG"/>
              </w:rPr>
              <w:t>лопинавир/ритонавир</w:t>
            </w:r>
            <w:r w:rsidRPr="006356C8">
              <w:rPr>
                <w:szCs w:val="22"/>
                <w:lang w:val="bg-BG"/>
              </w:rPr>
              <w:t xml:space="preserve"> не се препоръчва поради повишен риск от повишаване на ALT, свързано с повишена експозиция на глекапревир.</w:t>
            </w:r>
          </w:p>
        </w:tc>
      </w:tr>
      <w:tr w:rsidR="00765A0D" w:rsidRPr="007E39F6" w14:paraId="5437165C" w14:textId="77777777" w:rsidTr="006B1C5F">
        <w:trPr>
          <w:cantSplit/>
          <w:trHeight w:val="20"/>
        </w:trPr>
        <w:tc>
          <w:tcPr>
            <w:tcW w:w="2795" w:type="dxa"/>
            <w:shd w:val="clear" w:color="auto" w:fill="auto"/>
          </w:tcPr>
          <w:p w14:paraId="519D37AD"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Омбитасвир/паритапревир/ритонавир + дазабувир</w:t>
            </w:r>
          </w:p>
          <w:p w14:paraId="176DC510" w14:textId="77777777" w:rsidR="00765A0D" w:rsidRPr="00C955DE" w:rsidRDefault="00765A0D" w:rsidP="002E29AC">
            <w:pPr>
              <w:spacing w:line="240" w:lineRule="auto"/>
              <w:rPr>
                <w:rFonts w:eastAsia="SimSun"/>
                <w:szCs w:val="22"/>
                <w:lang w:val="bg-BG" w:eastAsia="en-GB"/>
              </w:rPr>
            </w:pPr>
          </w:p>
          <w:p w14:paraId="692DA8CA"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 xml:space="preserve">(25/150/100 mg </w:t>
            </w:r>
            <w:r>
              <w:rPr>
                <w:rFonts w:eastAsia="SimSun"/>
                <w:szCs w:val="22"/>
                <w:lang w:val="en-US" w:eastAsia="en-GB"/>
              </w:rPr>
              <w:t>QD</w:t>
            </w:r>
            <w:r w:rsidRPr="00C955DE">
              <w:rPr>
                <w:rFonts w:eastAsia="SimSun"/>
                <w:szCs w:val="22"/>
                <w:lang w:val="bg-BG" w:eastAsia="en-GB"/>
              </w:rPr>
              <w:t xml:space="preserve"> + 400 mg </w:t>
            </w:r>
            <w:r>
              <w:rPr>
                <w:rFonts w:eastAsia="SimSun"/>
                <w:szCs w:val="22"/>
                <w:lang w:val="en-US" w:eastAsia="en-GB"/>
              </w:rPr>
              <w:t>BID</w:t>
            </w:r>
            <w:r w:rsidRPr="00C955DE">
              <w:rPr>
                <w:rFonts w:eastAsia="SimSun"/>
                <w:szCs w:val="22"/>
                <w:lang w:val="bg-BG" w:eastAsia="en-GB"/>
              </w:rPr>
              <w:t>)</w:t>
            </w:r>
          </w:p>
          <w:p w14:paraId="17B12D25" w14:textId="77777777" w:rsidR="00765A0D" w:rsidRPr="00C955DE" w:rsidRDefault="00765A0D" w:rsidP="002E29AC">
            <w:pPr>
              <w:spacing w:line="240" w:lineRule="auto"/>
              <w:rPr>
                <w:rFonts w:eastAsia="SimSun"/>
                <w:szCs w:val="22"/>
                <w:lang w:val="bg-BG" w:eastAsia="en-GB"/>
              </w:rPr>
            </w:pPr>
          </w:p>
          <w:p w14:paraId="031D9D2B" w14:textId="77777777" w:rsidR="00765A0D" w:rsidRPr="00C955DE" w:rsidRDefault="00765A0D" w:rsidP="002E29AC">
            <w:pPr>
              <w:spacing w:line="240" w:lineRule="auto"/>
              <w:rPr>
                <w:rFonts w:eastAsia="SimSun"/>
                <w:szCs w:val="22"/>
                <w:lang w:val="bg-BG" w:eastAsia="en-GB"/>
              </w:rPr>
            </w:pPr>
            <w:r w:rsidRPr="00C955DE">
              <w:rPr>
                <w:rFonts w:eastAsia="SimSun"/>
                <w:szCs w:val="22"/>
                <w:lang w:val="bg-BG" w:eastAsia="en-GB"/>
              </w:rPr>
              <w:t>Лопинавир/ритонавир</w:t>
            </w:r>
          </w:p>
          <w:p w14:paraId="22231AFE" w14:textId="77777777" w:rsidR="00765A0D" w:rsidRPr="0022685C" w:rsidRDefault="00765A0D" w:rsidP="002E29AC">
            <w:pPr>
              <w:spacing w:line="240" w:lineRule="auto"/>
              <w:rPr>
                <w:rFonts w:eastAsia="SimSun"/>
                <w:szCs w:val="22"/>
                <w:lang w:val="bg-BG" w:eastAsia="en-GB"/>
              </w:rPr>
            </w:pPr>
            <w:r w:rsidRPr="00C955DE">
              <w:rPr>
                <w:rFonts w:eastAsia="SimSun"/>
                <w:szCs w:val="22"/>
                <w:lang w:val="bg-BG" w:eastAsia="en-GB"/>
              </w:rPr>
              <w:t xml:space="preserve">400/100 mg </w:t>
            </w:r>
            <w:r>
              <w:rPr>
                <w:rFonts w:eastAsia="SimSun"/>
                <w:szCs w:val="22"/>
                <w:lang w:val="en-US" w:eastAsia="en-GB"/>
              </w:rPr>
              <w:t>BID</w:t>
            </w:r>
          </w:p>
        </w:tc>
        <w:tc>
          <w:tcPr>
            <w:tcW w:w="3709" w:type="dxa"/>
            <w:shd w:val="clear" w:color="auto" w:fill="auto"/>
          </w:tcPr>
          <w:p w14:paraId="37CF47BC" w14:textId="77777777" w:rsidR="00765A0D" w:rsidRPr="00C955DE" w:rsidRDefault="00765A0D" w:rsidP="002E29AC">
            <w:pPr>
              <w:spacing w:line="240" w:lineRule="auto"/>
              <w:rPr>
                <w:rFonts w:eastAsia="SimSun"/>
                <w:szCs w:val="22"/>
                <w:lang w:val="bg-BG" w:eastAsia="en-GB"/>
              </w:rPr>
            </w:pPr>
            <w:r w:rsidRPr="00C955DE">
              <w:rPr>
                <w:rFonts w:eastAsia="SimSun"/>
                <w:szCs w:val="22"/>
                <w:lang w:val="bg-BG" w:eastAsia="en-GB"/>
              </w:rPr>
              <w:t>Омбитасвир:</w:t>
            </w:r>
            <w:r>
              <w:rPr>
                <w:rFonts w:eastAsia="SimSun"/>
                <w:szCs w:val="22"/>
                <w:lang w:val="bg-BG" w:eastAsia="en-GB"/>
              </w:rPr>
              <w:t xml:space="preserve"> </w:t>
            </w:r>
            <w:r w:rsidRPr="00C955DE">
              <w:rPr>
                <w:rFonts w:eastAsia="SimSun"/>
                <w:szCs w:val="22"/>
                <w:lang w:val="bg-BG" w:eastAsia="en-GB"/>
              </w:rPr>
              <w:t>↔</w:t>
            </w:r>
          </w:p>
          <w:p w14:paraId="25FFD063" w14:textId="77777777" w:rsidR="00765A0D" w:rsidRDefault="00765A0D" w:rsidP="002E29AC">
            <w:pPr>
              <w:spacing w:line="240" w:lineRule="auto"/>
              <w:rPr>
                <w:rFonts w:eastAsia="SimSun"/>
                <w:szCs w:val="22"/>
                <w:lang w:val="bg-BG" w:eastAsia="en-GB"/>
              </w:rPr>
            </w:pPr>
          </w:p>
          <w:p w14:paraId="61EA3EAE" w14:textId="77777777" w:rsidR="00765A0D" w:rsidRPr="00C955DE" w:rsidRDefault="00765A0D" w:rsidP="002E29AC">
            <w:pPr>
              <w:spacing w:line="240" w:lineRule="auto"/>
              <w:rPr>
                <w:rFonts w:eastAsia="SimSun"/>
                <w:szCs w:val="22"/>
                <w:lang w:val="bg-BG" w:eastAsia="en-GB"/>
              </w:rPr>
            </w:pPr>
            <w:r w:rsidRPr="00C955DE">
              <w:rPr>
                <w:rFonts w:eastAsia="SimSun"/>
                <w:szCs w:val="22"/>
                <w:lang w:val="bg-BG" w:eastAsia="en-GB"/>
              </w:rPr>
              <w:t>Паритапревир</w:t>
            </w:r>
            <w:r>
              <w:rPr>
                <w:rFonts w:eastAsia="SimSun"/>
                <w:szCs w:val="22"/>
                <w:lang w:val="bg-BG" w:eastAsia="en-GB"/>
              </w:rPr>
              <w:t xml:space="preserve">: </w:t>
            </w:r>
          </w:p>
          <w:p w14:paraId="72737572" w14:textId="77777777" w:rsidR="00765A0D" w:rsidRPr="00C955DE" w:rsidRDefault="00765A0D" w:rsidP="002E29AC">
            <w:pPr>
              <w:spacing w:line="240" w:lineRule="auto"/>
              <w:rPr>
                <w:rFonts w:eastAsia="SimSun"/>
                <w:szCs w:val="22"/>
                <w:lang w:val="bg-BG" w:eastAsia="en-GB"/>
              </w:rPr>
            </w:pPr>
            <w:r w:rsidRPr="00C955DE">
              <w:rPr>
                <w:rFonts w:eastAsia="SimSun"/>
                <w:szCs w:val="22"/>
                <w:lang w:val="bg-BG" w:eastAsia="en-GB"/>
              </w:rPr>
              <w:t>AUC:</w:t>
            </w:r>
            <w:r>
              <w:rPr>
                <w:rFonts w:eastAsia="SimSun"/>
                <w:szCs w:val="22"/>
                <w:lang w:val="bg-BG" w:eastAsia="en-GB"/>
              </w:rPr>
              <w:t xml:space="preserve"> </w:t>
            </w:r>
            <w:r w:rsidRPr="00C955DE">
              <w:rPr>
                <w:rFonts w:eastAsia="SimSun"/>
                <w:szCs w:val="22"/>
                <w:lang w:val="bg-BG" w:eastAsia="en-GB"/>
              </w:rPr>
              <w:t>↑ 2,17</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526D8741" w14:textId="77777777" w:rsidR="00765A0D" w:rsidRPr="00C955DE" w:rsidRDefault="00765A0D" w:rsidP="002E29AC">
            <w:pPr>
              <w:spacing w:line="240" w:lineRule="auto"/>
              <w:rPr>
                <w:rFonts w:eastAsia="SimSun"/>
                <w:szCs w:val="22"/>
                <w:lang w:val="bg-BG" w:eastAsia="en-GB"/>
              </w:rPr>
            </w:pPr>
            <w:r w:rsidRPr="00C955DE">
              <w:rPr>
                <w:rFonts w:eastAsia="SimSun"/>
                <w:szCs w:val="22"/>
                <w:lang w:val="bg-BG" w:eastAsia="en-GB"/>
              </w:rPr>
              <w:t>C</w:t>
            </w:r>
            <w:r w:rsidRPr="006C521B">
              <w:rPr>
                <w:rFonts w:eastAsia="SimSun"/>
                <w:szCs w:val="22"/>
                <w:vertAlign w:val="subscript"/>
                <w:lang w:val="bg-BG" w:eastAsia="en-GB"/>
              </w:rPr>
              <w:t>max</w:t>
            </w:r>
            <w:r w:rsidRPr="00C955DE">
              <w:rPr>
                <w:rFonts w:eastAsia="SimSun"/>
                <w:szCs w:val="22"/>
                <w:lang w:val="bg-BG" w:eastAsia="en-GB"/>
              </w:rPr>
              <w:t>:</w:t>
            </w:r>
            <w:r>
              <w:rPr>
                <w:rFonts w:eastAsia="SimSun"/>
                <w:szCs w:val="22"/>
                <w:lang w:val="bg-BG" w:eastAsia="en-GB"/>
              </w:rPr>
              <w:t xml:space="preserve"> </w:t>
            </w:r>
            <w:r w:rsidRPr="00C955DE">
              <w:rPr>
                <w:rFonts w:eastAsia="SimSun"/>
                <w:szCs w:val="22"/>
                <w:lang w:val="bg-BG" w:eastAsia="en-GB"/>
              </w:rPr>
              <w:t>↑ 2,04</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4EEAB7BB"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C</w:t>
            </w:r>
            <w:r w:rsidRPr="006C521B">
              <w:rPr>
                <w:rFonts w:eastAsia="SimSun"/>
                <w:szCs w:val="22"/>
                <w:vertAlign w:val="subscript"/>
                <w:lang w:val="bg-BG" w:eastAsia="en-GB"/>
              </w:rPr>
              <w:t>trough</w:t>
            </w:r>
            <w:r w:rsidRPr="00C955DE">
              <w:rPr>
                <w:rFonts w:eastAsia="SimSun"/>
                <w:szCs w:val="22"/>
                <w:lang w:val="bg-BG" w:eastAsia="en-GB"/>
              </w:rPr>
              <w:t>:</w:t>
            </w:r>
            <w:r>
              <w:rPr>
                <w:rFonts w:eastAsia="SimSun"/>
                <w:szCs w:val="22"/>
                <w:lang w:val="bg-BG" w:eastAsia="en-GB"/>
              </w:rPr>
              <w:t xml:space="preserve"> </w:t>
            </w:r>
            <w:r w:rsidRPr="00C955DE">
              <w:rPr>
                <w:rFonts w:eastAsia="SimSun"/>
                <w:szCs w:val="22"/>
                <w:lang w:val="bg-BG" w:eastAsia="en-GB"/>
              </w:rPr>
              <w:t>↑ 2,36</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1D976916" w14:textId="77777777" w:rsidR="00765A0D" w:rsidRPr="00C955DE" w:rsidRDefault="00765A0D" w:rsidP="002E29AC">
            <w:pPr>
              <w:spacing w:line="240" w:lineRule="auto"/>
              <w:rPr>
                <w:rFonts w:eastAsia="SimSun"/>
                <w:szCs w:val="22"/>
                <w:lang w:val="bg-BG" w:eastAsia="en-GB"/>
              </w:rPr>
            </w:pPr>
          </w:p>
          <w:p w14:paraId="54A736E6"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(инхибиране на CYP3A/ефлукс транспортери)</w:t>
            </w:r>
          </w:p>
          <w:p w14:paraId="2DF20174" w14:textId="77777777" w:rsidR="00765A0D" w:rsidRPr="00C955DE" w:rsidRDefault="00765A0D" w:rsidP="002E29AC">
            <w:pPr>
              <w:spacing w:line="240" w:lineRule="auto"/>
              <w:rPr>
                <w:rFonts w:eastAsia="SimSun"/>
                <w:szCs w:val="22"/>
                <w:lang w:val="bg-BG" w:eastAsia="en-GB"/>
              </w:rPr>
            </w:pPr>
          </w:p>
          <w:p w14:paraId="382E8832"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Дазабувир:</w:t>
            </w:r>
            <w:r>
              <w:rPr>
                <w:rFonts w:eastAsia="SimSun"/>
                <w:szCs w:val="22"/>
                <w:lang w:val="bg-BG" w:eastAsia="en-GB"/>
              </w:rPr>
              <w:t xml:space="preserve"> </w:t>
            </w:r>
            <w:r w:rsidRPr="00C955DE">
              <w:rPr>
                <w:rFonts w:eastAsia="SimSun"/>
                <w:szCs w:val="22"/>
                <w:lang w:val="bg-BG" w:eastAsia="en-GB"/>
              </w:rPr>
              <w:t>↔</w:t>
            </w:r>
          </w:p>
          <w:p w14:paraId="6C2BC3D2" w14:textId="77777777" w:rsidR="00765A0D" w:rsidRPr="00C955DE" w:rsidRDefault="00765A0D" w:rsidP="002E29AC">
            <w:pPr>
              <w:spacing w:line="240" w:lineRule="auto"/>
              <w:rPr>
                <w:rFonts w:eastAsia="SimSun"/>
                <w:szCs w:val="22"/>
                <w:lang w:val="bg-BG" w:eastAsia="en-GB"/>
              </w:rPr>
            </w:pPr>
          </w:p>
          <w:p w14:paraId="66045170" w14:textId="77777777" w:rsidR="00765A0D" w:rsidRPr="0022685C" w:rsidRDefault="00765A0D" w:rsidP="002E29AC">
            <w:pPr>
              <w:spacing w:line="240" w:lineRule="auto"/>
              <w:rPr>
                <w:rFonts w:eastAsia="SimSun"/>
                <w:szCs w:val="22"/>
                <w:lang w:val="bg-BG" w:eastAsia="en-GB"/>
              </w:rPr>
            </w:pPr>
            <w:r w:rsidRPr="00C955DE">
              <w:rPr>
                <w:rFonts w:eastAsia="SimSun"/>
                <w:szCs w:val="22"/>
                <w:lang w:val="bg-BG" w:eastAsia="en-GB"/>
              </w:rPr>
              <w:t>Лопинавир:</w:t>
            </w:r>
            <w:r>
              <w:rPr>
                <w:rFonts w:eastAsia="SimSun"/>
                <w:szCs w:val="22"/>
                <w:lang w:val="bg-BG" w:eastAsia="en-GB"/>
              </w:rPr>
              <w:t xml:space="preserve"> </w:t>
            </w:r>
            <w:r w:rsidRPr="00C955DE">
              <w:rPr>
                <w:rFonts w:eastAsia="SimSun"/>
                <w:szCs w:val="22"/>
                <w:lang w:val="bg-BG" w:eastAsia="en-GB"/>
              </w:rPr>
              <w:t>↔</w:t>
            </w:r>
          </w:p>
        </w:tc>
        <w:tc>
          <w:tcPr>
            <w:tcW w:w="3403" w:type="dxa"/>
            <w:shd w:val="clear" w:color="auto" w:fill="auto"/>
          </w:tcPr>
          <w:p w14:paraId="4EB52328"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 xml:space="preserve">Едновременното </w:t>
            </w:r>
            <w:r>
              <w:rPr>
                <w:rFonts w:eastAsia="SimSun"/>
                <w:szCs w:val="22"/>
                <w:lang w:val="bg-BG" w:eastAsia="en-GB"/>
              </w:rPr>
              <w:t xml:space="preserve">приложение </w:t>
            </w:r>
            <w:r w:rsidRPr="00C955DE">
              <w:rPr>
                <w:rFonts w:eastAsia="SimSun"/>
                <w:szCs w:val="22"/>
                <w:lang w:val="bg-BG" w:eastAsia="en-GB"/>
              </w:rPr>
              <w:t>е противопоказано.</w:t>
            </w:r>
            <w:r>
              <w:rPr>
                <w:rFonts w:eastAsia="SimSun"/>
                <w:szCs w:val="22"/>
                <w:lang w:val="bg-BG" w:eastAsia="en-GB"/>
              </w:rPr>
              <w:t xml:space="preserve"> </w:t>
            </w:r>
          </w:p>
          <w:p w14:paraId="16129DD6" w14:textId="77777777" w:rsidR="00765A0D" w:rsidRDefault="00765A0D" w:rsidP="002E29AC">
            <w:pPr>
              <w:spacing w:line="240" w:lineRule="auto"/>
              <w:rPr>
                <w:rFonts w:eastAsia="SimSun"/>
                <w:szCs w:val="22"/>
                <w:lang w:val="bg-BG" w:eastAsia="en-GB"/>
              </w:rPr>
            </w:pPr>
          </w:p>
          <w:p w14:paraId="633DC839" w14:textId="77777777" w:rsidR="00765A0D" w:rsidRPr="0022685C" w:rsidRDefault="00765A0D" w:rsidP="002E29AC">
            <w:pPr>
              <w:spacing w:line="240" w:lineRule="auto"/>
              <w:rPr>
                <w:rFonts w:eastAsia="SimSun"/>
                <w:szCs w:val="22"/>
                <w:lang w:val="bg-BG" w:eastAsia="en-GB"/>
              </w:rPr>
            </w:pPr>
            <w:r w:rsidRPr="00C955DE">
              <w:rPr>
                <w:rFonts w:eastAsia="SimSun"/>
                <w:szCs w:val="22"/>
                <w:lang w:val="bg-BG" w:eastAsia="en-GB"/>
              </w:rPr>
              <w:t xml:space="preserve">Лопинавир/ритонавир 800/200 mg </w:t>
            </w:r>
            <w:r>
              <w:rPr>
                <w:rFonts w:eastAsia="SimSun"/>
                <w:szCs w:val="22"/>
                <w:lang w:val="en-US" w:eastAsia="en-GB"/>
              </w:rPr>
              <w:t>QD</w:t>
            </w:r>
            <w:r w:rsidRPr="00C955DE">
              <w:rPr>
                <w:rFonts w:eastAsia="SimSun"/>
                <w:szCs w:val="22"/>
                <w:lang w:val="bg-BG" w:eastAsia="en-GB"/>
              </w:rPr>
              <w:t xml:space="preserve"> е прилаган с омбитасвир/паритапревир/ритонавир със или без дазабувир.</w:t>
            </w:r>
            <w:r>
              <w:rPr>
                <w:rFonts w:eastAsia="SimSun"/>
                <w:szCs w:val="22"/>
                <w:lang w:val="bg-BG" w:eastAsia="en-GB"/>
              </w:rPr>
              <w:t xml:space="preserve"> </w:t>
            </w:r>
            <w:r w:rsidRPr="00C955DE">
              <w:rPr>
                <w:rFonts w:eastAsia="SimSun"/>
                <w:szCs w:val="22"/>
                <w:lang w:val="bg-BG" w:eastAsia="en-GB"/>
              </w:rPr>
              <w:t>Ефектът върху ДДАС и лопинавир е бил подобен на</w:t>
            </w:r>
            <w:r w:rsidRPr="006C521B">
              <w:rPr>
                <w:rFonts w:eastAsia="SimSun"/>
                <w:szCs w:val="22"/>
                <w:lang w:val="bg-BG" w:eastAsia="en-GB"/>
              </w:rPr>
              <w:t xml:space="preserve"> </w:t>
            </w:r>
            <w:r>
              <w:rPr>
                <w:rFonts w:eastAsia="SimSun"/>
                <w:szCs w:val="22"/>
                <w:lang w:val="bg-BG" w:eastAsia="en-GB"/>
              </w:rPr>
              <w:t>този,</w:t>
            </w:r>
            <w:r w:rsidRPr="00C955DE">
              <w:rPr>
                <w:rFonts w:eastAsia="SimSun"/>
                <w:szCs w:val="22"/>
                <w:lang w:val="bg-BG" w:eastAsia="en-GB"/>
              </w:rPr>
              <w:t xml:space="preserve"> наблюдаван при прилагане на лопинавир/ритонавир 400/100 mg </w:t>
            </w:r>
            <w:r>
              <w:rPr>
                <w:rFonts w:eastAsia="SimSun"/>
                <w:szCs w:val="22"/>
                <w:lang w:val="en-US" w:eastAsia="en-GB"/>
              </w:rPr>
              <w:t>BID</w:t>
            </w:r>
            <w:r w:rsidRPr="00C955DE">
              <w:rPr>
                <w:rFonts w:eastAsia="SimSun"/>
                <w:szCs w:val="22"/>
                <w:lang w:val="bg-BG" w:eastAsia="en-GB"/>
              </w:rPr>
              <w:t xml:space="preserve"> (вж. точка 4.3).</w:t>
            </w:r>
          </w:p>
        </w:tc>
      </w:tr>
      <w:tr w:rsidR="00765A0D" w:rsidRPr="005E2D2C" w14:paraId="77752DDB" w14:textId="77777777" w:rsidTr="006B1C5F">
        <w:trPr>
          <w:cantSplit/>
          <w:trHeight w:val="20"/>
        </w:trPr>
        <w:tc>
          <w:tcPr>
            <w:tcW w:w="2795" w:type="dxa"/>
            <w:shd w:val="clear" w:color="auto" w:fill="auto"/>
          </w:tcPr>
          <w:p w14:paraId="6061B796"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Омбитасвир/паритапревир/ритонавир</w:t>
            </w:r>
          </w:p>
          <w:p w14:paraId="1FCCF27A" w14:textId="77777777" w:rsidR="00765A0D" w:rsidRPr="00C955DE" w:rsidRDefault="00765A0D" w:rsidP="002E29AC">
            <w:pPr>
              <w:spacing w:line="240" w:lineRule="auto"/>
              <w:rPr>
                <w:rFonts w:eastAsia="SimSun"/>
                <w:szCs w:val="22"/>
                <w:lang w:val="bg-BG" w:eastAsia="en-GB"/>
              </w:rPr>
            </w:pPr>
          </w:p>
          <w:p w14:paraId="147EE4E6"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 xml:space="preserve">(25/150/100 mg </w:t>
            </w:r>
            <w:r>
              <w:rPr>
                <w:rFonts w:eastAsia="SimSun"/>
                <w:szCs w:val="22"/>
                <w:lang w:val="en-US" w:eastAsia="en-GB"/>
              </w:rPr>
              <w:t>QD</w:t>
            </w:r>
            <w:r w:rsidRPr="00C955DE">
              <w:rPr>
                <w:rFonts w:eastAsia="SimSun"/>
                <w:szCs w:val="22"/>
                <w:lang w:val="bg-BG" w:eastAsia="en-GB"/>
              </w:rPr>
              <w:t>)</w:t>
            </w:r>
          </w:p>
          <w:p w14:paraId="63201655" w14:textId="77777777" w:rsidR="00765A0D" w:rsidRPr="00C955DE" w:rsidRDefault="00765A0D" w:rsidP="002E29AC">
            <w:pPr>
              <w:spacing w:line="240" w:lineRule="auto"/>
              <w:rPr>
                <w:rFonts w:eastAsia="SimSun"/>
                <w:szCs w:val="22"/>
                <w:lang w:val="bg-BG" w:eastAsia="en-GB"/>
              </w:rPr>
            </w:pPr>
          </w:p>
          <w:p w14:paraId="61059F5B" w14:textId="77777777" w:rsidR="00765A0D" w:rsidRPr="00C955DE" w:rsidRDefault="00765A0D" w:rsidP="002E29AC">
            <w:pPr>
              <w:spacing w:line="240" w:lineRule="auto"/>
              <w:rPr>
                <w:rFonts w:eastAsia="SimSun"/>
                <w:szCs w:val="22"/>
                <w:lang w:val="bg-BG" w:eastAsia="en-GB"/>
              </w:rPr>
            </w:pPr>
            <w:r w:rsidRPr="00C955DE">
              <w:rPr>
                <w:rFonts w:eastAsia="SimSun"/>
                <w:szCs w:val="22"/>
                <w:lang w:val="bg-BG" w:eastAsia="en-GB"/>
              </w:rPr>
              <w:t>Лопинавир/ритонавир</w:t>
            </w:r>
          </w:p>
          <w:p w14:paraId="2FBF5627" w14:textId="77777777" w:rsidR="00765A0D" w:rsidRPr="0022685C" w:rsidRDefault="00765A0D" w:rsidP="002E29AC">
            <w:pPr>
              <w:spacing w:line="240" w:lineRule="auto"/>
              <w:rPr>
                <w:rFonts w:eastAsia="SimSun"/>
                <w:szCs w:val="22"/>
                <w:lang w:val="bg-BG" w:eastAsia="en-GB"/>
              </w:rPr>
            </w:pPr>
            <w:r w:rsidRPr="00C955DE">
              <w:rPr>
                <w:rFonts w:eastAsia="SimSun"/>
                <w:szCs w:val="22"/>
                <w:lang w:val="bg-BG" w:eastAsia="en-GB"/>
              </w:rPr>
              <w:t xml:space="preserve">400/100 mg </w:t>
            </w:r>
            <w:r>
              <w:rPr>
                <w:rFonts w:eastAsia="SimSun"/>
                <w:szCs w:val="22"/>
                <w:lang w:val="en-US" w:eastAsia="en-GB"/>
              </w:rPr>
              <w:t>BID</w:t>
            </w:r>
          </w:p>
        </w:tc>
        <w:tc>
          <w:tcPr>
            <w:tcW w:w="3709" w:type="dxa"/>
            <w:shd w:val="clear" w:color="auto" w:fill="auto"/>
          </w:tcPr>
          <w:p w14:paraId="5A58E5D1"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Омбитасвир:</w:t>
            </w:r>
            <w:r>
              <w:rPr>
                <w:rFonts w:eastAsia="SimSun"/>
                <w:szCs w:val="22"/>
                <w:lang w:val="bg-BG" w:eastAsia="en-GB"/>
              </w:rPr>
              <w:t xml:space="preserve"> </w:t>
            </w:r>
            <w:r w:rsidRPr="00C955DE">
              <w:rPr>
                <w:rFonts w:eastAsia="SimSun"/>
                <w:szCs w:val="22"/>
                <w:lang w:val="bg-BG" w:eastAsia="en-GB"/>
              </w:rPr>
              <w:t>↔</w:t>
            </w:r>
          </w:p>
          <w:p w14:paraId="1F755FFD" w14:textId="77777777" w:rsidR="00765A0D" w:rsidRPr="00C955DE" w:rsidRDefault="00765A0D" w:rsidP="002E29AC">
            <w:pPr>
              <w:spacing w:line="240" w:lineRule="auto"/>
              <w:rPr>
                <w:rFonts w:eastAsia="SimSun"/>
                <w:szCs w:val="22"/>
                <w:lang w:val="bg-BG" w:eastAsia="en-GB"/>
              </w:rPr>
            </w:pPr>
          </w:p>
          <w:p w14:paraId="74F03750" w14:textId="77777777" w:rsidR="00765A0D" w:rsidRPr="00C955DE" w:rsidRDefault="00765A0D" w:rsidP="002E29AC">
            <w:pPr>
              <w:spacing w:line="240" w:lineRule="auto"/>
              <w:rPr>
                <w:rFonts w:eastAsia="SimSun"/>
                <w:szCs w:val="22"/>
                <w:lang w:val="bg-BG" w:eastAsia="en-GB"/>
              </w:rPr>
            </w:pPr>
            <w:r w:rsidRPr="00C955DE">
              <w:rPr>
                <w:rFonts w:eastAsia="SimSun"/>
                <w:szCs w:val="22"/>
                <w:lang w:val="bg-BG" w:eastAsia="en-GB"/>
              </w:rPr>
              <w:t>Паритапревир:</w:t>
            </w:r>
          </w:p>
          <w:p w14:paraId="3E86E010" w14:textId="77777777" w:rsidR="00765A0D" w:rsidRPr="00C955DE" w:rsidRDefault="00765A0D" w:rsidP="002E29AC">
            <w:pPr>
              <w:spacing w:line="240" w:lineRule="auto"/>
              <w:rPr>
                <w:rFonts w:eastAsia="SimSun"/>
                <w:szCs w:val="22"/>
                <w:lang w:val="bg-BG" w:eastAsia="en-GB"/>
              </w:rPr>
            </w:pPr>
            <w:r w:rsidRPr="00C955DE">
              <w:rPr>
                <w:rFonts w:eastAsia="SimSun"/>
                <w:szCs w:val="22"/>
                <w:lang w:val="bg-BG" w:eastAsia="en-GB"/>
              </w:rPr>
              <w:t>AUC:</w:t>
            </w:r>
            <w:r>
              <w:rPr>
                <w:rFonts w:eastAsia="SimSun"/>
                <w:szCs w:val="22"/>
                <w:lang w:val="bg-BG" w:eastAsia="en-GB"/>
              </w:rPr>
              <w:t xml:space="preserve"> </w:t>
            </w:r>
            <w:r w:rsidRPr="00C955DE">
              <w:rPr>
                <w:rFonts w:eastAsia="SimSun"/>
                <w:szCs w:val="22"/>
                <w:lang w:val="bg-BG" w:eastAsia="en-GB"/>
              </w:rPr>
              <w:t>↑ 6,10</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574EA425" w14:textId="77777777" w:rsidR="00765A0D" w:rsidRPr="00C955DE" w:rsidRDefault="00765A0D" w:rsidP="002E29AC">
            <w:pPr>
              <w:spacing w:line="240" w:lineRule="auto"/>
              <w:rPr>
                <w:rFonts w:eastAsia="SimSun"/>
                <w:szCs w:val="22"/>
                <w:lang w:val="bg-BG" w:eastAsia="en-GB"/>
              </w:rPr>
            </w:pPr>
            <w:r w:rsidRPr="00C955DE">
              <w:rPr>
                <w:rFonts w:eastAsia="SimSun"/>
                <w:szCs w:val="22"/>
                <w:lang w:val="bg-BG" w:eastAsia="en-GB"/>
              </w:rPr>
              <w:t>C</w:t>
            </w:r>
            <w:r w:rsidRPr="006C521B">
              <w:rPr>
                <w:rFonts w:eastAsia="SimSun"/>
                <w:szCs w:val="22"/>
                <w:vertAlign w:val="subscript"/>
                <w:lang w:val="bg-BG" w:eastAsia="en-GB"/>
              </w:rPr>
              <w:t>max</w:t>
            </w:r>
            <w:r w:rsidRPr="00C955DE">
              <w:rPr>
                <w:rFonts w:eastAsia="SimSun"/>
                <w:szCs w:val="22"/>
                <w:lang w:val="bg-BG" w:eastAsia="en-GB"/>
              </w:rPr>
              <w:t>:</w:t>
            </w:r>
            <w:r>
              <w:rPr>
                <w:rFonts w:eastAsia="SimSun"/>
                <w:szCs w:val="22"/>
                <w:lang w:val="bg-BG" w:eastAsia="en-GB"/>
              </w:rPr>
              <w:t xml:space="preserve"> </w:t>
            </w:r>
            <w:r w:rsidRPr="00C955DE">
              <w:rPr>
                <w:rFonts w:eastAsia="SimSun"/>
                <w:szCs w:val="22"/>
                <w:lang w:val="bg-BG" w:eastAsia="en-GB"/>
              </w:rPr>
              <w:t>↑ 4,76</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7EFC1394"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C</w:t>
            </w:r>
            <w:r w:rsidRPr="006C521B">
              <w:rPr>
                <w:rFonts w:eastAsia="SimSun"/>
                <w:szCs w:val="22"/>
                <w:vertAlign w:val="subscript"/>
                <w:lang w:val="bg-BG" w:eastAsia="en-GB"/>
              </w:rPr>
              <w:t>trough</w:t>
            </w:r>
            <w:r w:rsidRPr="00C955DE">
              <w:rPr>
                <w:rFonts w:eastAsia="SimSun"/>
                <w:szCs w:val="22"/>
                <w:lang w:val="bg-BG" w:eastAsia="en-GB"/>
              </w:rPr>
              <w:t>:</w:t>
            </w:r>
            <w:r>
              <w:rPr>
                <w:rFonts w:eastAsia="SimSun"/>
                <w:szCs w:val="22"/>
                <w:lang w:val="bg-BG" w:eastAsia="en-GB"/>
              </w:rPr>
              <w:t xml:space="preserve"> </w:t>
            </w:r>
            <w:r w:rsidRPr="00C955DE">
              <w:rPr>
                <w:rFonts w:eastAsia="SimSun"/>
                <w:szCs w:val="22"/>
                <w:lang w:val="bg-BG" w:eastAsia="en-GB"/>
              </w:rPr>
              <w:t>↑ 12,33</w:t>
            </w:r>
            <w:r w:rsidRPr="006C521B">
              <w:rPr>
                <w:rFonts w:eastAsia="SimSun"/>
                <w:szCs w:val="22"/>
                <w:lang w:val="bg-BG" w:eastAsia="en-GB"/>
              </w:rPr>
              <w:t xml:space="preserve"> </w:t>
            </w:r>
            <w:r w:rsidRPr="00C955DE">
              <w:rPr>
                <w:rFonts w:eastAsia="SimSun"/>
                <w:szCs w:val="22"/>
                <w:lang w:val="bg-BG" w:eastAsia="en-GB"/>
              </w:rPr>
              <w:t>-</w:t>
            </w:r>
            <w:r w:rsidRPr="006C521B">
              <w:rPr>
                <w:rFonts w:eastAsia="SimSun"/>
                <w:szCs w:val="22"/>
                <w:lang w:val="bg-BG" w:eastAsia="en-GB"/>
              </w:rPr>
              <w:t xml:space="preserve"> </w:t>
            </w:r>
            <w:r w:rsidRPr="00C955DE">
              <w:rPr>
                <w:rFonts w:eastAsia="SimSun"/>
                <w:szCs w:val="22"/>
                <w:lang w:val="bg-BG" w:eastAsia="en-GB"/>
              </w:rPr>
              <w:t>пъти</w:t>
            </w:r>
          </w:p>
          <w:p w14:paraId="27880370" w14:textId="77777777" w:rsidR="00765A0D" w:rsidRPr="00C955DE" w:rsidRDefault="00765A0D" w:rsidP="002E29AC">
            <w:pPr>
              <w:spacing w:line="240" w:lineRule="auto"/>
              <w:rPr>
                <w:rFonts w:eastAsia="SimSun"/>
                <w:szCs w:val="22"/>
                <w:lang w:val="bg-BG" w:eastAsia="en-GB"/>
              </w:rPr>
            </w:pPr>
          </w:p>
          <w:p w14:paraId="27F89E1B" w14:textId="77777777" w:rsidR="00765A0D" w:rsidRDefault="00765A0D" w:rsidP="002E29AC">
            <w:pPr>
              <w:spacing w:line="240" w:lineRule="auto"/>
              <w:rPr>
                <w:rFonts w:eastAsia="SimSun"/>
                <w:szCs w:val="22"/>
                <w:lang w:val="bg-BG" w:eastAsia="en-GB"/>
              </w:rPr>
            </w:pPr>
            <w:r w:rsidRPr="00C955DE">
              <w:rPr>
                <w:rFonts w:eastAsia="SimSun"/>
                <w:szCs w:val="22"/>
                <w:lang w:val="bg-BG" w:eastAsia="en-GB"/>
              </w:rPr>
              <w:t>(инхибиране на CYP3A/ефлукс транспортери)</w:t>
            </w:r>
          </w:p>
          <w:p w14:paraId="07D6310D" w14:textId="77777777" w:rsidR="00765A0D" w:rsidRPr="00C955DE" w:rsidRDefault="00765A0D" w:rsidP="002E29AC">
            <w:pPr>
              <w:spacing w:line="240" w:lineRule="auto"/>
              <w:rPr>
                <w:rFonts w:eastAsia="SimSun"/>
                <w:szCs w:val="22"/>
                <w:lang w:val="bg-BG" w:eastAsia="en-GB"/>
              </w:rPr>
            </w:pPr>
          </w:p>
          <w:p w14:paraId="3F247EE3" w14:textId="77777777" w:rsidR="00765A0D" w:rsidRPr="0022685C" w:rsidRDefault="00765A0D" w:rsidP="002E29AC">
            <w:pPr>
              <w:spacing w:line="240" w:lineRule="auto"/>
              <w:rPr>
                <w:rFonts w:eastAsia="SimSun"/>
                <w:szCs w:val="22"/>
                <w:lang w:val="bg-BG" w:eastAsia="en-GB"/>
              </w:rPr>
            </w:pPr>
            <w:r w:rsidRPr="00C955DE">
              <w:rPr>
                <w:rFonts w:eastAsia="SimSun"/>
                <w:szCs w:val="22"/>
                <w:lang w:val="bg-BG" w:eastAsia="en-GB"/>
              </w:rPr>
              <w:t>Лопинавир:</w:t>
            </w:r>
            <w:r>
              <w:rPr>
                <w:rFonts w:eastAsia="SimSun"/>
                <w:szCs w:val="22"/>
                <w:lang w:val="bg-BG" w:eastAsia="en-GB"/>
              </w:rPr>
              <w:t xml:space="preserve"> </w:t>
            </w:r>
            <w:r w:rsidRPr="00C955DE">
              <w:rPr>
                <w:rFonts w:eastAsia="SimSun"/>
                <w:szCs w:val="22"/>
                <w:lang w:val="bg-BG" w:eastAsia="en-GB"/>
              </w:rPr>
              <w:t>↔</w:t>
            </w:r>
          </w:p>
        </w:tc>
        <w:tc>
          <w:tcPr>
            <w:tcW w:w="3403" w:type="dxa"/>
            <w:shd w:val="clear" w:color="auto" w:fill="auto"/>
          </w:tcPr>
          <w:p w14:paraId="7624A905" w14:textId="77777777" w:rsidR="00765A0D" w:rsidRPr="0022685C" w:rsidRDefault="00765A0D" w:rsidP="002E29AC">
            <w:pPr>
              <w:spacing w:line="240" w:lineRule="auto"/>
              <w:rPr>
                <w:rFonts w:eastAsia="SimSun"/>
                <w:szCs w:val="22"/>
                <w:lang w:val="bg-BG" w:eastAsia="en-GB"/>
              </w:rPr>
            </w:pPr>
          </w:p>
        </w:tc>
      </w:tr>
      <w:tr w:rsidR="00765A0D" w:rsidRPr="007E39F6" w14:paraId="63B28A6A" w14:textId="77777777" w:rsidTr="006B1C5F">
        <w:trPr>
          <w:cantSplit/>
          <w:trHeight w:val="20"/>
        </w:trPr>
        <w:tc>
          <w:tcPr>
            <w:tcW w:w="2795" w:type="dxa"/>
            <w:shd w:val="clear" w:color="auto" w:fill="auto"/>
          </w:tcPr>
          <w:p w14:paraId="656D334D" w14:textId="77777777" w:rsidR="00765A0D" w:rsidRPr="00C955DE" w:rsidRDefault="00765A0D" w:rsidP="00CE2320">
            <w:pPr>
              <w:spacing w:line="240" w:lineRule="auto"/>
              <w:ind w:right="46"/>
              <w:rPr>
                <w:rFonts w:eastAsia="SimSun"/>
                <w:szCs w:val="22"/>
                <w:lang w:val="bg-BG" w:eastAsia="en-GB"/>
              </w:rPr>
            </w:pPr>
            <w:r>
              <w:rPr>
                <w:szCs w:val="22"/>
                <w:lang w:val="bg-BG"/>
              </w:rPr>
              <w:lastRenderedPageBreak/>
              <w:t>Софосбувир/велпатасвир/воксилапревир</w:t>
            </w:r>
          </w:p>
        </w:tc>
        <w:tc>
          <w:tcPr>
            <w:tcW w:w="3709" w:type="dxa"/>
            <w:shd w:val="clear" w:color="auto" w:fill="auto"/>
          </w:tcPr>
          <w:p w14:paraId="2955FDD8" w14:textId="77777777" w:rsidR="00765A0D" w:rsidRPr="00C955DE" w:rsidRDefault="00765A0D" w:rsidP="002E29AC">
            <w:pPr>
              <w:spacing w:line="240" w:lineRule="auto"/>
              <w:rPr>
                <w:rFonts w:eastAsia="SimSun"/>
                <w:szCs w:val="22"/>
                <w:lang w:val="bg-BG" w:eastAsia="en-GB"/>
              </w:rPr>
            </w:pPr>
            <w:r>
              <w:rPr>
                <w:szCs w:val="22"/>
                <w:lang w:val="bg-BG"/>
              </w:rPr>
              <w:t>Серумните концентрации на софосбувир, велпатасвир и воксилапревир може да се повишат поради инхибиране на P-гликопротеина, BCRP и OATP1B1/3 от лопинавир/ритонавир. Приема се обаче, че клинично значение има само повишаването на експозицията на воксилапревир.</w:t>
            </w:r>
          </w:p>
        </w:tc>
        <w:tc>
          <w:tcPr>
            <w:tcW w:w="3403" w:type="dxa"/>
            <w:shd w:val="clear" w:color="auto" w:fill="auto"/>
          </w:tcPr>
          <w:p w14:paraId="62F81E62" w14:textId="77777777" w:rsidR="00765A0D" w:rsidRPr="0022685C" w:rsidRDefault="00765A0D" w:rsidP="002E29AC">
            <w:pPr>
              <w:spacing w:line="240" w:lineRule="auto"/>
              <w:rPr>
                <w:rFonts w:eastAsia="SimSun"/>
                <w:szCs w:val="22"/>
                <w:lang w:val="bg-BG" w:eastAsia="en-GB"/>
              </w:rPr>
            </w:pPr>
            <w:r w:rsidRPr="00B01CBA">
              <w:rPr>
                <w:szCs w:val="22"/>
                <w:lang w:val="bg-BG"/>
              </w:rPr>
              <w:t>Не се препоръчва едновременно прил</w:t>
            </w:r>
            <w:r>
              <w:rPr>
                <w:szCs w:val="22"/>
                <w:lang w:val="bg-BG"/>
              </w:rPr>
              <w:t>ожение</w:t>
            </w:r>
            <w:r w:rsidRPr="00B01CBA">
              <w:rPr>
                <w:szCs w:val="22"/>
                <w:lang w:val="bg-BG"/>
              </w:rPr>
              <w:t xml:space="preserve"> на </w:t>
            </w:r>
            <w:r>
              <w:rPr>
                <w:szCs w:val="22"/>
                <w:lang w:val="bg-BG"/>
              </w:rPr>
              <w:t>лопинавир/ритонавир</w:t>
            </w:r>
            <w:r w:rsidRPr="002415EB">
              <w:rPr>
                <w:szCs w:val="22"/>
                <w:lang w:val="bg-BG"/>
              </w:rPr>
              <w:t xml:space="preserve"> и </w:t>
            </w:r>
            <w:r>
              <w:rPr>
                <w:szCs w:val="22"/>
                <w:lang w:val="bg-BG"/>
              </w:rPr>
              <w:t>софосбувир/велпатасвир/воксилапревир.</w:t>
            </w:r>
          </w:p>
        </w:tc>
      </w:tr>
      <w:tr w:rsidR="00765A0D" w:rsidRPr="0022685C" w14:paraId="22100ACB" w14:textId="77777777" w:rsidTr="006B1C5F">
        <w:trPr>
          <w:cantSplit/>
          <w:trHeight w:val="20"/>
        </w:trPr>
        <w:tc>
          <w:tcPr>
            <w:tcW w:w="9907" w:type="dxa"/>
            <w:gridSpan w:val="3"/>
            <w:shd w:val="clear" w:color="auto" w:fill="auto"/>
          </w:tcPr>
          <w:p w14:paraId="01E750B6" w14:textId="77777777" w:rsidR="00765A0D" w:rsidRPr="0022685C" w:rsidRDefault="00765A0D" w:rsidP="002E29AC">
            <w:pPr>
              <w:keepNext/>
              <w:spacing w:line="240" w:lineRule="auto"/>
              <w:rPr>
                <w:szCs w:val="22"/>
                <w:lang w:val="bg-BG"/>
              </w:rPr>
            </w:pPr>
            <w:r>
              <w:rPr>
                <w:i/>
                <w:iCs/>
                <w:szCs w:val="22"/>
                <w:lang w:val="bg-BG"/>
              </w:rPr>
              <w:t>Растителни</w:t>
            </w:r>
            <w:r w:rsidRPr="0022685C">
              <w:rPr>
                <w:i/>
                <w:iCs/>
                <w:szCs w:val="22"/>
                <w:lang w:val="bg-BG"/>
              </w:rPr>
              <w:t xml:space="preserve"> </w:t>
            </w:r>
            <w:r w:rsidRPr="0022685C">
              <w:rPr>
                <w:rFonts w:eastAsia="SimSun"/>
                <w:i/>
                <w:iCs/>
                <w:szCs w:val="22"/>
                <w:lang w:val="bg-BG" w:eastAsia="en-GB"/>
              </w:rPr>
              <w:t>продукти</w:t>
            </w:r>
          </w:p>
        </w:tc>
      </w:tr>
      <w:tr w:rsidR="00765A0D" w:rsidRPr="007E39F6" w14:paraId="359C2ABC" w14:textId="77777777" w:rsidTr="006B1C5F">
        <w:trPr>
          <w:cantSplit/>
          <w:trHeight w:val="20"/>
        </w:trPr>
        <w:tc>
          <w:tcPr>
            <w:tcW w:w="2795" w:type="dxa"/>
            <w:shd w:val="clear" w:color="auto" w:fill="auto"/>
          </w:tcPr>
          <w:p w14:paraId="5C7ADBD3" w14:textId="77777777"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Жълт кантарион</w:t>
            </w:r>
          </w:p>
          <w:p w14:paraId="70500278" w14:textId="77777777" w:rsidR="00765A0D" w:rsidRPr="0022685C" w:rsidRDefault="00765A0D" w:rsidP="002E29AC">
            <w:pPr>
              <w:spacing w:line="240" w:lineRule="auto"/>
              <w:rPr>
                <w:szCs w:val="22"/>
                <w:lang w:val="bg-BG"/>
              </w:rPr>
            </w:pPr>
            <w:r w:rsidRPr="0022685C">
              <w:rPr>
                <w:szCs w:val="22"/>
                <w:lang w:val="bg-BG"/>
              </w:rPr>
              <w:t>(</w:t>
            </w:r>
            <w:r w:rsidRPr="0022685C">
              <w:rPr>
                <w:i/>
                <w:iCs/>
                <w:szCs w:val="22"/>
                <w:lang w:val="bg-BG"/>
              </w:rPr>
              <w:t>Hypericum perforatum)</w:t>
            </w:r>
          </w:p>
        </w:tc>
        <w:tc>
          <w:tcPr>
            <w:tcW w:w="3709" w:type="dxa"/>
            <w:shd w:val="clear" w:color="auto" w:fill="auto"/>
          </w:tcPr>
          <w:p w14:paraId="487BA71C" w14:textId="77777777" w:rsidR="00765A0D" w:rsidRPr="0022685C" w:rsidRDefault="00765A0D" w:rsidP="002E29AC">
            <w:pPr>
              <w:spacing w:line="240" w:lineRule="auto"/>
              <w:rPr>
                <w:szCs w:val="22"/>
                <w:lang w:val="bg-BG"/>
              </w:rPr>
            </w:pPr>
            <w:r w:rsidRPr="0022685C">
              <w:rPr>
                <w:rFonts w:eastAsia="SimSun"/>
                <w:szCs w:val="22"/>
                <w:lang w:val="bg-BG" w:eastAsia="en-GB"/>
              </w:rPr>
              <w:t>Концентрациите може да бъдат понижени поради индуциране на CYP3A от растителни продукти съдържащи жълт</w:t>
            </w:r>
            <w:r w:rsidRPr="0022685C">
              <w:rPr>
                <w:szCs w:val="22"/>
                <w:lang w:val="bg-BG"/>
              </w:rPr>
              <w:t xml:space="preserve"> кантарион.</w:t>
            </w:r>
          </w:p>
        </w:tc>
        <w:tc>
          <w:tcPr>
            <w:tcW w:w="3403" w:type="dxa"/>
            <w:shd w:val="clear" w:color="auto" w:fill="auto"/>
          </w:tcPr>
          <w:p w14:paraId="4AC6BE34" w14:textId="5175E2E1" w:rsidR="00765A0D" w:rsidRPr="0022685C" w:rsidRDefault="00765A0D" w:rsidP="002E29AC">
            <w:pPr>
              <w:spacing w:line="240" w:lineRule="auto"/>
              <w:rPr>
                <w:rFonts w:eastAsia="SimSun"/>
                <w:szCs w:val="22"/>
                <w:lang w:val="bg-BG" w:eastAsia="en-GB"/>
              </w:rPr>
            </w:pPr>
            <w:r w:rsidRPr="0022685C">
              <w:rPr>
                <w:rFonts w:eastAsia="SimSun"/>
                <w:szCs w:val="22"/>
                <w:lang w:val="bg-BG" w:eastAsia="en-GB"/>
              </w:rPr>
              <w:t>Билкови продукти, съдържащи жълт кантарион, не трябва да се комбинират с лопинавир/ритонавир. Ако пациентът вече приема жълт кантарион, то той трябва да се прекрати и ако е възможно, да се проверят вирусните стойности. Стойностите на лопинавир и ритонавир може да се повишат при</w:t>
            </w:r>
            <w:r w:rsidRPr="0022685C">
              <w:rPr>
                <w:szCs w:val="22"/>
                <w:lang w:val="bg-BG"/>
              </w:rPr>
              <w:t xml:space="preserve"> </w:t>
            </w:r>
            <w:r w:rsidRPr="0022685C">
              <w:rPr>
                <w:rFonts w:eastAsia="SimSun"/>
                <w:szCs w:val="22"/>
                <w:lang w:val="bg-BG" w:eastAsia="en-GB"/>
              </w:rPr>
              <w:t xml:space="preserve">преустановяване приема на жълтия кантарион. Възможно е да се наложи коригиране на дозата на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итонавир</w:t>
            </w:r>
            <w:r>
              <w:rPr>
                <w:rFonts w:eastAsia="SimSun"/>
                <w:szCs w:val="22"/>
                <w:lang w:val="bg-BG" w:eastAsia="en-GB"/>
              </w:rPr>
              <w:t xml:space="preserve"> </w:t>
            </w:r>
            <w:r w:rsidR="005C12C0">
              <w:rPr>
                <w:rFonts w:eastAsia="SimSun"/>
                <w:szCs w:val="22"/>
                <w:lang w:val="bg-BG" w:eastAsia="en-GB"/>
              </w:rPr>
              <w:t>Viatris</w:t>
            </w:r>
            <w:r w:rsidRPr="0022685C">
              <w:rPr>
                <w:rFonts w:eastAsia="SimSun"/>
                <w:szCs w:val="22"/>
                <w:lang w:val="bg-BG" w:eastAsia="en-GB"/>
              </w:rPr>
              <w:t>.</w:t>
            </w:r>
          </w:p>
          <w:p w14:paraId="457BB359" w14:textId="328DC08F" w:rsidR="00765A0D" w:rsidRPr="0022685C" w:rsidRDefault="00765A0D" w:rsidP="002E29AC">
            <w:pPr>
              <w:spacing w:line="240" w:lineRule="auto"/>
              <w:rPr>
                <w:szCs w:val="22"/>
                <w:lang w:val="bg-BG"/>
              </w:rPr>
            </w:pPr>
            <w:r w:rsidRPr="0022685C">
              <w:rPr>
                <w:rFonts w:eastAsia="SimSun"/>
                <w:szCs w:val="22"/>
                <w:lang w:val="bg-BG" w:eastAsia="en-GB"/>
              </w:rPr>
              <w:t xml:space="preserve">Индуциращият ефект може да персистира в продължение на поне 2 седмици след спиране на лечението с жълт кантарион (вж. точка 4.3). Ето защо, лечението с </w:t>
            </w:r>
            <w:r>
              <w:rPr>
                <w:rFonts w:eastAsia="SimSun"/>
                <w:szCs w:val="22"/>
                <w:lang w:val="bg-BG" w:eastAsia="en-GB"/>
              </w:rPr>
              <w:t>Л</w:t>
            </w:r>
            <w:r w:rsidRPr="0022685C">
              <w:rPr>
                <w:rFonts w:eastAsia="SimSun"/>
                <w:szCs w:val="22"/>
                <w:lang w:val="bg-BG" w:eastAsia="en-GB"/>
              </w:rPr>
              <w:t>опинавир/</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szCs w:val="22"/>
                <w:lang w:val="bg-BG" w:eastAsia="en-GB"/>
              </w:rPr>
              <w:t>Viatris</w:t>
            </w:r>
            <w:r w:rsidRPr="008E39D6">
              <w:rPr>
                <w:rFonts w:eastAsia="SimSun"/>
                <w:szCs w:val="22"/>
                <w:lang w:val="bg-BG" w:eastAsia="en-GB"/>
              </w:rPr>
              <w:t xml:space="preserve"> </w:t>
            </w:r>
            <w:r w:rsidRPr="0022685C">
              <w:rPr>
                <w:rFonts w:eastAsia="SimSun"/>
                <w:szCs w:val="22"/>
                <w:lang w:val="bg-BG" w:eastAsia="en-GB"/>
              </w:rPr>
              <w:t xml:space="preserve">може да започне безопасно 2 седмици след преустановяване приема на </w:t>
            </w:r>
            <w:r w:rsidRPr="0022685C">
              <w:rPr>
                <w:szCs w:val="22"/>
                <w:lang w:val="bg-BG"/>
              </w:rPr>
              <w:t>жълтия кантарион.</w:t>
            </w:r>
          </w:p>
        </w:tc>
      </w:tr>
      <w:tr w:rsidR="00765A0D" w:rsidRPr="0022685C" w14:paraId="4662B092" w14:textId="77777777" w:rsidTr="006B1C5F">
        <w:trPr>
          <w:cantSplit/>
          <w:trHeight w:val="20"/>
        </w:trPr>
        <w:tc>
          <w:tcPr>
            <w:tcW w:w="9907" w:type="dxa"/>
            <w:gridSpan w:val="3"/>
            <w:shd w:val="clear" w:color="auto" w:fill="auto"/>
          </w:tcPr>
          <w:p w14:paraId="43203A20" w14:textId="77777777" w:rsidR="00765A0D" w:rsidRPr="0022685C" w:rsidRDefault="00765A0D" w:rsidP="002E29AC">
            <w:pPr>
              <w:spacing w:line="240" w:lineRule="auto"/>
              <w:rPr>
                <w:szCs w:val="22"/>
                <w:lang w:val="bg-BG"/>
              </w:rPr>
            </w:pPr>
            <w:r w:rsidRPr="0022685C">
              <w:rPr>
                <w:i/>
                <w:iCs/>
                <w:szCs w:val="22"/>
                <w:lang w:val="bg-BG"/>
              </w:rPr>
              <w:t>Имуносупресори</w:t>
            </w:r>
          </w:p>
        </w:tc>
      </w:tr>
      <w:tr w:rsidR="00765A0D" w:rsidRPr="007E39F6" w14:paraId="29E87487" w14:textId="77777777" w:rsidTr="006B1C5F">
        <w:trPr>
          <w:cantSplit/>
          <w:trHeight w:val="20"/>
        </w:trPr>
        <w:tc>
          <w:tcPr>
            <w:tcW w:w="2795" w:type="dxa"/>
            <w:shd w:val="clear" w:color="auto" w:fill="auto"/>
          </w:tcPr>
          <w:p w14:paraId="7117F644" w14:textId="50BD56FD" w:rsidR="00765A0D" w:rsidRPr="0022685C" w:rsidRDefault="00765A0D" w:rsidP="003079A6">
            <w:pPr>
              <w:spacing w:line="240" w:lineRule="auto"/>
              <w:rPr>
                <w:szCs w:val="22"/>
                <w:lang w:val="bg-BG"/>
              </w:rPr>
            </w:pPr>
            <w:r w:rsidRPr="0022685C">
              <w:rPr>
                <w:rFonts w:eastAsia="SimSun"/>
                <w:szCs w:val="22"/>
                <w:lang w:val="bg-BG" w:eastAsia="en-GB"/>
              </w:rPr>
              <w:t>Циклоспорин,</w:t>
            </w:r>
            <w:r w:rsidR="003079A6">
              <w:rPr>
                <w:rFonts w:eastAsia="SimSun"/>
                <w:szCs w:val="22"/>
                <w:lang w:val="en-IN" w:eastAsia="en-GB"/>
              </w:rPr>
              <w:t xml:space="preserve"> </w:t>
            </w:r>
            <w:r w:rsidRPr="0022685C">
              <w:rPr>
                <w:rFonts w:eastAsia="SimSun"/>
                <w:szCs w:val="22"/>
                <w:lang w:val="bg-BG" w:eastAsia="en-GB"/>
              </w:rPr>
              <w:t>Сиролимус (рапамицин)</w:t>
            </w:r>
            <w:r w:rsidR="003079A6">
              <w:rPr>
                <w:rFonts w:eastAsia="SimSun"/>
                <w:szCs w:val="22"/>
                <w:lang w:val="en-IN" w:eastAsia="en-GB"/>
              </w:rPr>
              <w:t xml:space="preserve"> </w:t>
            </w:r>
            <w:r w:rsidRPr="0022685C">
              <w:rPr>
                <w:szCs w:val="22"/>
                <w:lang w:val="bg-BG"/>
              </w:rPr>
              <w:t>и Такролимус</w:t>
            </w:r>
          </w:p>
        </w:tc>
        <w:tc>
          <w:tcPr>
            <w:tcW w:w="3709" w:type="dxa"/>
            <w:shd w:val="clear" w:color="auto" w:fill="auto"/>
          </w:tcPr>
          <w:p w14:paraId="3F4F91E7" w14:textId="77777777" w:rsidR="00765A0D" w:rsidRPr="0022685C" w:rsidRDefault="00765A0D" w:rsidP="002E29AC">
            <w:pPr>
              <w:spacing w:line="240" w:lineRule="auto"/>
              <w:rPr>
                <w:szCs w:val="22"/>
                <w:lang w:val="bg-BG"/>
              </w:rPr>
            </w:pPr>
            <w:r w:rsidRPr="0022685C">
              <w:rPr>
                <w:rFonts w:eastAsia="SimSun"/>
                <w:szCs w:val="22"/>
                <w:lang w:val="bg-BG" w:eastAsia="en-GB"/>
              </w:rPr>
              <w:t xml:space="preserve">Циклоспорин, Сиролимус (рапамицин) и Такролимус: Концентрациите може да бъдат повишени поради инхибиране </w:t>
            </w:r>
            <w:r w:rsidRPr="0022685C">
              <w:rPr>
                <w:szCs w:val="22"/>
                <w:lang w:val="bg-BG"/>
              </w:rPr>
              <w:t xml:space="preserve">на CYP3A от </w:t>
            </w:r>
            <w:r w:rsidRPr="0022685C">
              <w:rPr>
                <w:rFonts w:eastAsia="SimSun"/>
                <w:szCs w:val="22"/>
                <w:lang w:val="bg-BG" w:eastAsia="en-GB"/>
              </w:rPr>
              <w:t>лопинавир</w:t>
            </w:r>
            <w:r w:rsidRPr="0022685C">
              <w:rPr>
                <w:szCs w:val="22"/>
                <w:lang w:val="bg-BG"/>
              </w:rPr>
              <w:t>/</w:t>
            </w:r>
            <w:r w:rsidRPr="0022685C">
              <w:rPr>
                <w:rFonts w:eastAsia="SimSun"/>
                <w:szCs w:val="22"/>
                <w:lang w:val="bg-BG" w:eastAsia="en-GB"/>
              </w:rPr>
              <w:t>ритонавир</w:t>
            </w:r>
            <w:r w:rsidRPr="0022685C">
              <w:rPr>
                <w:szCs w:val="22"/>
                <w:lang w:val="bg-BG"/>
              </w:rPr>
              <w:t>.</w:t>
            </w:r>
          </w:p>
        </w:tc>
        <w:tc>
          <w:tcPr>
            <w:tcW w:w="3403" w:type="dxa"/>
            <w:shd w:val="clear" w:color="auto" w:fill="auto"/>
          </w:tcPr>
          <w:p w14:paraId="6A9D26DA" w14:textId="77777777" w:rsidR="00765A0D" w:rsidRPr="0022685C" w:rsidRDefault="00765A0D" w:rsidP="002E29AC">
            <w:pPr>
              <w:spacing w:line="240" w:lineRule="auto"/>
              <w:rPr>
                <w:szCs w:val="22"/>
                <w:lang w:val="bg-BG"/>
              </w:rPr>
            </w:pPr>
            <w:r w:rsidRPr="0022685C">
              <w:rPr>
                <w:rFonts w:eastAsia="SimSun"/>
                <w:szCs w:val="22"/>
                <w:lang w:val="bg-BG" w:eastAsia="en-GB"/>
              </w:rPr>
              <w:t>Препоръчва се по-често проследяване на терапевтичната концентрация до стабилизиране на концентрациите на тези</w:t>
            </w:r>
            <w:r w:rsidRPr="0022685C">
              <w:rPr>
                <w:szCs w:val="22"/>
                <w:lang w:val="bg-BG"/>
              </w:rPr>
              <w:t xml:space="preserve"> лекарствени продукти в плазмата.</w:t>
            </w:r>
          </w:p>
        </w:tc>
      </w:tr>
      <w:tr w:rsidR="00765A0D" w:rsidRPr="0022685C" w14:paraId="70354910" w14:textId="77777777" w:rsidTr="006B1C5F">
        <w:trPr>
          <w:cantSplit/>
          <w:trHeight w:val="20"/>
        </w:trPr>
        <w:tc>
          <w:tcPr>
            <w:tcW w:w="9907" w:type="dxa"/>
            <w:gridSpan w:val="3"/>
            <w:shd w:val="clear" w:color="auto" w:fill="auto"/>
          </w:tcPr>
          <w:p w14:paraId="55CB3822" w14:textId="77777777" w:rsidR="00765A0D" w:rsidRPr="0022685C" w:rsidRDefault="00765A0D" w:rsidP="002E29AC">
            <w:pPr>
              <w:keepNext/>
              <w:keepLines/>
              <w:spacing w:line="240" w:lineRule="auto"/>
              <w:rPr>
                <w:szCs w:val="22"/>
                <w:lang w:val="bg-BG"/>
              </w:rPr>
            </w:pPr>
            <w:r w:rsidRPr="0022685C">
              <w:rPr>
                <w:i/>
                <w:iCs/>
                <w:szCs w:val="22"/>
                <w:lang w:val="bg-BG"/>
              </w:rPr>
              <w:t>Липидопонижаващи продукти</w:t>
            </w:r>
          </w:p>
        </w:tc>
      </w:tr>
      <w:tr w:rsidR="00765A0D" w:rsidRPr="007E39F6" w14:paraId="04CA04FA" w14:textId="77777777" w:rsidTr="006B1C5F">
        <w:trPr>
          <w:cantSplit/>
          <w:trHeight w:val="20"/>
        </w:trPr>
        <w:tc>
          <w:tcPr>
            <w:tcW w:w="2795" w:type="dxa"/>
            <w:shd w:val="clear" w:color="auto" w:fill="auto"/>
          </w:tcPr>
          <w:p w14:paraId="20E0C610" w14:textId="7E9A3F2C" w:rsidR="00765A0D" w:rsidRPr="0022685C" w:rsidRDefault="00765A0D" w:rsidP="003079A6">
            <w:pPr>
              <w:spacing w:line="240" w:lineRule="auto"/>
              <w:rPr>
                <w:szCs w:val="22"/>
                <w:lang w:val="bg-BG"/>
              </w:rPr>
            </w:pPr>
            <w:r w:rsidRPr="0022685C">
              <w:rPr>
                <w:rFonts w:eastAsia="SimSun"/>
                <w:szCs w:val="22"/>
                <w:lang w:val="bg-BG" w:eastAsia="en-GB"/>
              </w:rPr>
              <w:t>Ловастатин и</w:t>
            </w:r>
            <w:r w:rsidR="003079A6">
              <w:rPr>
                <w:rFonts w:eastAsia="SimSun"/>
                <w:szCs w:val="22"/>
                <w:lang w:val="en-IN" w:eastAsia="en-GB"/>
              </w:rPr>
              <w:t xml:space="preserve"> </w:t>
            </w:r>
            <w:r w:rsidRPr="0022685C">
              <w:rPr>
                <w:szCs w:val="22"/>
                <w:lang w:val="bg-BG"/>
              </w:rPr>
              <w:t>Симвастатин</w:t>
            </w:r>
          </w:p>
        </w:tc>
        <w:tc>
          <w:tcPr>
            <w:tcW w:w="3709" w:type="dxa"/>
            <w:shd w:val="clear" w:color="auto" w:fill="auto"/>
          </w:tcPr>
          <w:p w14:paraId="6A1B2362" w14:textId="77777777" w:rsidR="00765A0D" w:rsidRPr="0022685C" w:rsidRDefault="00765A0D" w:rsidP="002E29AC">
            <w:pPr>
              <w:keepNext/>
              <w:keepLines/>
              <w:spacing w:line="240" w:lineRule="auto"/>
              <w:rPr>
                <w:szCs w:val="22"/>
                <w:lang w:val="bg-BG"/>
              </w:rPr>
            </w:pPr>
            <w:r w:rsidRPr="0022685C">
              <w:rPr>
                <w:rFonts w:eastAsia="SimSun"/>
                <w:szCs w:val="22"/>
                <w:lang w:val="bg-BG" w:eastAsia="en-GB"/>
              </w:rPr>
              <w:t>Ловастатин и Симвастатин: Подчертано повишение на концентрациите в плазмата поради инхибиране на CYP3A</w:t>
            </w:r>
            <w:r w:rsidRPr="0022685C">
              <w:rPr>
                <w:szCs w:val="22"/>
                <w:lang w:val="bg-BG"/>
              </w:rPr>
              <w:t xml:space="preserve"> от </w:t>
            </w:r>
            <w:r w:rsidRPr="0022685C">
              <w:rPr>
                <w:rFonts w:eastAsia="SimSun"/>
                <w:szCs w:val="22"/>
                <w:lang w:val="bg-BG" w:eastAsia="en-GB"/>
              </w:rPr>
              <w:t>лопинавир</w:t>
            </w:r>
            <w:r w:rsidRPr="0022685C">
              <w:rPr>
                <w:szCs w:val="22"/>
                <w:lang w:val="bg-BG"/>
              </w:rPr>
              <w:t>/</w:t>
            </w:r>
            <w:r w:rsidRPr="0022685C">
              <w:rPr>
                <w:rFonts w:eastAsia="SimSun"/>
                <w:szCs w:val="22"/>
                <w:lang w:val="bg-BG" w:eastAsia="en-GB"/>
              </w:rPr>
              <w:t>ритонавир</w:t>
            </w:r>
            <w:r w:rsidRPr="0022685C">
              <w:rPr>
                <w:szCs w:val="22"/>
                <w:lang w:val="bg-BG"/>
              </w:rPr>
              <w:t>.</w:t>
            </w:r>
          </w:p>
        </w:tc>
        <w:tc>
          <w:tcPr>
            <w:tcW w:w="3403" w:type="dxa"/>
            <w:shd w:val="clear" w:color="auto" w:fill="auto"/>
          </w:tcPr>
          <w:p w14:paraId="2E29630F" w14:textId="0320FA3B" w:rsidR="00765A0D" w:rsidRPr="0022685C" w:rsidRDefault="00765A0D" w:rsidP="002E29AC">
            <w:pPr>
              <w:keepNext/>
              <w:keepLines/>
              <w:spacing w:line="240" w:lineRule="auto"/>
              <w:rPr>
                <w:szCs w:val="22"/>
                <w:lang w:val="bg-BG"/>
              </w:rPr>
            </w:pPr>
            <w:r w:rsidRPr="0022685C">
              <w:rPr>
                <w:rFonts w:eastAsia="SimSun"/>
                <w:szCs w:val="22"/>
                <w:lang w:val="bg-BG" w:eastAsia="en-GB"/>
              </w:rPr>
              <w:t>Тъй като повишените концентрации на HMG</w:t>
            </w:r>
            <w:r w:rsidRPr="0022685C">
              <w:rPr>
                <w:rFonts w:eastAsia="SimSun"/>
                <w:szCs w:val="22"/>
                <w:lang w:val="bg-BG" w:eastAsia="en-GB"/>
              </w:rPr>
              <w:noBreakHyphen/>
              <w:t xml:space="preserve">CoA редуктазните инхибитори може да предизвикат миопатия, включително рабдомиолиза, комбинирането на тези лекарствени продукти с </w:t>
            </w:r>
            <w:r>
              <w:rPr>
                <w:rFonts w:eastAsia="SimSun"/>
                <w:szCs w:val="22"/>
                <w:lang w:val="bg-BG" w:eastAsia="en-GB"/>
              </w:rPr>
              <w:t>Л</w:t>
            </w:r>
            <w:r w:rsidRPr="0022685C">
              <w:rPr>
                <w:rFonts w:eastAsia="SimSun"/>
                <w:szCs w:val="22"/>
                <w:lang w:val="bg-BG" w:eastAsia="en-GB"/>
              </w:rPr>
              <w:t>опинавир</w:t>
            </w:r>
            <w:r w:rsidRPr="0022685C">
              <w:rPr>
                <w:szCs w:val="22"/>
                <w:lang w:val="bg-BG"/>
              </w:rPr>
              <w:t>/</w:t>
            </w:r>
            <w:r>
              <w:rPr>
                <w:rFonts w:eastAsia="SimSun"/>
                <w:szCs w:val="22"/>
                <w:lang w:val="bg-BG" w:eastAsia="en-GB"/>
              </w:rPr>
              <w:t>Р</w:t>
            </w:r>
            <w:r w:rsidRPr="0022685C">
              <w:rPr>
                <w:rFonts w:eastAsia="SimSun"/>
                <w:szCs w:val="22"/>
                <w:lang w:val="bg-BG" w:eastAsia="en-GB"/>
              </w:rPr>
              <w:t>итонавир</w:t>
            </w:r>
            <w:r w:rsidRPr="006C521B">
              <w:rPr>
                <w:lang w:val="bg-BG"/>
              </w:rPr>
              <w:t xml:space="preserve"> </w:t>
            </w:r>
            <w:r w:rsidR="005C12C0">
              <w:rPr>
                <w:rFonts w:eastAsia="SimSun"/>
                <w:szCs w:val="22"/>
                <w:lang w:val="bg-BG" w:eastAsia="en-GB"/>
              </w:rPr>
              <w:t>Viatris</w:t>
            </w:r>
            <w:r w:rsidRPr="0022685C">
              <w:rPr>
                <w:rFonts w:eastAsia="SimSun"/>
                <w:szCs w:val="22"/>
                <w:lang w:val="bg-BG" w:eastAsia="en-GB"/>
              </w:rPr>
              <w:t xml:space="preserve"> е противопоказано (вж. точка 4.3).</w:t>
            </w:r>
          </w:p>
        </w:tc>
      </w:tr>
      <w:tr w:rsidR="00765A0D" w:rsidRPr="009F0F5E" w14:paraId="542F837C" w14:textId="77777777" w:rsidTr="006B1C5F">
        <w:trPr>
          <w:cantSplit/>
          <w:trHeight w:val="20"/>
        </w:trPr>
        <w:tc>
          <w:tcPr>
            <w:tcW w:w="9907" w:type="dxa"/>
            <w:gridSpan w:val="3"/>
            <w:shd w:val="clear" w:color="auto" w:fill="auto"/>
          </w:tcPr>
          <w:p w14:paraId="552DAC15" w14:textId="77777777" w:rsidR="00765A0D" w:rsidRPr="0022685C" w:rsidRDefault="00765A0D" w:rsidP="002E29AC">
            <w:pPr>
              <w:keepNext/>
              <w:tabs>
                <w:tab w:val="clear" w:pos="567"/>
              </w:tabs>
              <w:autoSpaceDE w:val="0"/>
              <w:autoSpaceDN w:val="0"/>
              <w:adjustRightInd w:val="0"/>
              <w:spacing w:line="240" w:lineRule="auto"/>
              <w:rPr>
                <w:rFonts w:eastAsia="SimSun"/>
                <w:szCs w:val="22"/>
                <w:lang w:val="bg-BG" w:eastAsia="en-GB"/>
              </w:rPr>
            </w:pPr>
            <w:r w:rsidRPr="00F566A3">
              <w:rPr>
                <w:i/>
                <w:szCs w:val="22"/>
                <w:lang w:val="bg-BG"/>
              </w:rPr>
              <w:lastRenderedPageBreak/>
              <w:t>Липидомодифициращи средства</w:t>
            </w:r>
          </w:p>
        </w:tc>
      </w:tr>
      <w:tr w:rsidR="00963D59" w:rsidRPr="009F0F5E" w14:paraId="25FF6827" w14:textId="77777777" w:rsidTr="006B1C5F">
        <w:trPr>
          <w:cantSplit/>
          <w:trHeight w:val="20"/>
        </w:trPr>
        <w:tc>
          <w:tcPr>
            <w:tcW w:w="2795" w:type="dxa"/>
            <w:shd w:val="clear" w:color="auto" w:fill="auto"/>
          </w:tcPr>
          <w:p w14:paraId="3DD40E6E" w14:textId="77777777" w:rsidR="00963D59" w:rsidRPr="0022685C" w:rsidRDefault="00963D59" w:rsidP="002E29AC">
            <w:pPr>
              <w:pStyle w:val="Default"/>
              <w:rPr>
                <w:sz w:val="22"/>
                <w:szCs w:val="22"/>
                <w:lang w:val="bg-BG"/>
              </w:rPr>
            </w:pPr>
            <w:r w:rsidRPr="00033F6C">
              <w:rPr>
                <w:szCs w:val="22"/>
                <w:lang w:val="bg-BG"/>
              </w:rPr>
              <w:t>Ломитапид</w:t>
            </w:r>
          </w:p>
        </w:tc>
        <w:tc>
          <w:tcPr>
            <w:tcW w:w="3709" w:type="dxa"/>
            <w:shd w:val="clear" w:color="auto" w:fill="auto"/>
          </w:tcPr>
          <w:p w14:paraId="0B3A5866" w14:textId="269AFAEB" w:rsidR="00963D59" w:rsidRPr="0022685C" w:rsidRDefault="00963D59" w:rsidP="002E29AC">
            <w:pPr>
              <w:tabs>
                <w:tab w:val="clear" w:pos="567"/>
              </w:tabs>
              <w:autoSpaceDE w:val="0"/>
              <w:autoSpaceDN w:val="0"/>
              <w:adjustRightInd w:val="0"/>
              <w:spacing w:line="240" w:lineRule="auto"/>
              <w:rPr>
                <w:rFonts w:eastAsia="SimSun"/>
                <w:szCs w:val="22"/>
                <w:lang w:val="bg-BG" w:eastAsia="en-GB"/>
              </w:rPr>
            </w:pPr>
            <w:r>
              <w:rPr>
                <w:szCs w:val="22"/>
                <w:lang w:val="bg-BG"/>
              </w:rPr>
              <w:t xml:space="preserve">Инхибиторите на </w:t>
            </w:r>
            <w:r w:rsidRPr="00214829">
              <w:rPr>
                <w:szCs w:val="22"/>
              </w:rPr>
              <w:t>CYP</w:t>
            </w:r>
            <w:r w:rsidRPr="003914DB">
              <w:rPr>
                <w:szCs w:val="22"/>
                <w:lang w:val="bg-BG"/>
              </w:rPr>
              <w:t>3</w:t>
            </w:r>
            <w:r w:rsidRPr="00214829">
              <w:rPr>
                <w:szCs w:val="22"/>
              </w:rPr>
              <w:t>A</w:t>
            </w:r>
            <w:r w:rsidRPr="003914DB">
              <w:rPr>
                <w:szCs w:val="22"/>
                <w:lang w:val="bg-BG"/>
              </w:rPr>
              <w:t>4</w:t>
            </w:r>
            <w:r>
              <w:rPr>
                <w:szCs w:val="22"/>
                <w:lang w:val="bg-BG"/>
              </w:rPr>
              <w:t xml:space="preserve"> повишават експозицията на ломитапид, като </w:t>
            </w:r>
            <w:r w:rsidR="004A3484">
              <w:rPr>
                <w:szCs w:val="22"/>
                <w:lang w:val="bg-BG"/>
              </w:rPr>
              <w:t>мощните</w:t>
            </w:r>
            <w:r>
              <w:rPr>
                <w:szCs w:val="22"/>
                <w:lang w:val="bg-BG"/>
              </w:rPr>
              <w:t xml:space="preserve"> инхибитори повишават експозицията приблизително 27 пъти. </w:t>
            </w:r>
            <w:r w:rsidRPr="00C40D07">
              <w:rPr>
                <w:szCs w:val="22"/>
                <w:lang w:val="bg-BG"/>
              </w:rPr>
              <w:t>Поради инхибирането на CYP3A</w:t>
            </w:r>
            <w:r w:rsidRPr="00C40D07" w:rsidDel="00A173DE">
              <w:rPr>
                <w:szCs w:val="22"/>
                <w:lang w:val="bg-BG"/>
              </w:rPr>
              <w:t>4</w:t>
            </w:r>
            <w:r w:rsidRPr="00C40D07">
              <w:rPr>
                <w:szCs w:val="22"/>
                <w:lang w:val="bg-BG"/>
              </w:rPr>
              <w:t xml:space="preserve"> от лопинавир/ритонавир се очаква повишаване на концентрациите на ломитапид.</w:t>
            </w:r>
          </w:p>
        </w:tc>
        <w:tc>
          <w:tcPr>
            <w:tcW w:w="3403" w:type="dxa"/>
            <w:shd w:val="clear" w:color="auto" w:fill="auto"/>
          </w:tcPr>
          <w:p w14:paraId="585DEAA4" w14:textId="232C5977" w:rsidR="00963D59" w:rsidRPr="0022685C" w:rsidRDefault="00963D59" w:rsidP="002E29AC">
            <w:pPr>
              <w:tabs>
                <w:tab w:val="clear" w:pos="567"/>
              </w:tabs>
              <w:autoSpaceDE w:val="0"/>
              <w:autoSpaceDN w:val="0"/>
              <w:adjustRightInd w:val="0"/>
              <w:spacing w:line="240" w:lineRule="auto"/>
              <w:rPr>
                <w:rFonts w:eastAsia="SimSun"/>
                <w:szCs w:val="22"/>
                <w:lang w:val="bg-BG" w:eastAsia="en-GB"/>
              </w:rPr>
            </w:pPr>
            <w:r w:rsidRPr="00B44689">
              <w:rPr>
                <w:szCs w:val="22"/>
                <w:lang w:val="bg-BG"/>
              </w:rPr>
              <w:t>Съпътстващата употреба</w:t>
            </w:r>
            <w:r>
              <w:rPr>
                <w:szCs w:val="22"/>
                <w:lang w:val="bg-BG"/>
              </w:rPr>
              <w:t xml:space="preserve"> Лопинавр/Ритонавир </w:t>
            </w:r>
            <w:r w:rsidR="005C12C0">
              <w:rPr>
                <w:szCs w:val="22"/>
                <w:lang w:val="en-US"/>
              </w:rPr>
              <w:t>Viatris</w:t>
            </w:r>
            <w:r>
              <w:rPr>
                <w:szCs w:val="22"/>
                <w:lang w:val="bg-BG"/>
              </w:rPr>
              <w:t xml:space="preserve"> с ломитапид е противопоказана (вж. </w:t>
            </w:r>
            <w:r w:rsidR="00CE42FE">
              <w:rPr>
                <w:szCs w:val="22"/>
                <w:lang w:val="bg-BG"/>
              </w:rPr>
              <w:t>К</w:t>
            </w:r>
            <w:r w:rsidR="004A3484">
              <w:rPr>
                <w:szCs w:val="22"/>
                <w:lang w:val="bg-BG"/>
              </w:rPr>
              <w:t>ратката характеристика на продукта, съдържащ</w:t>
            </w:r>
            <w:r>
              <w:rPr>
                <w:szCs w:val="22"/>
                <w:lang w:val="bg-BG"/>
              </w:rPr>
              <w:t xml:space="preserve"> ломитапид) (вж. точка 4.3).</w:t>
            </w:r>
          </w:p>
        </w:tc>
      </w:tr>
      <w:tr w:rsidR="00765A0D" w:rsidRPr="007E39F6" w14:paraId="32D5D0A5" w14:textId="77777777" w:rsidTr="006B1C5F">
        <w:trPr>
          <w:cantSplit/>
          <w:trHeight w:val="20"/>
        </w:trPr>
        <w:tc>
          <w:tcPr>
            <w:tcW w:w="2795" w:type="dxa"/>
            <w:shd w:val="clear" w:color="auto" w:fill="auto"/>
          </w:tcPr>
          <w:p w14:paraId="524B5A16" w14:textId="77777777" w:rsidR="00765A0D" w:rsidRPr="0022685C" w:rsidRDefault="00765A0D" w:rsidP="002E29AC">
            <w:pPr>
              <w:pStyle w:val="Default"/>
              <w:rPr>
                <w:sz w:val="22"/>
                <w:szCs w:val="22"/>
                <w:lang w:val="bg-BG"/>
              </w:rPr>
            </w:pPr>
            <w:r w:rsidRPr="0022685C">
              <w:rPr>
                <w:sz w:val="22"/>
                <w:szCs w:val="22"/>
                <w:lang w:val="bg-BG"/>
              </w:rPr>
              <w:t>Аторвастатин</w:t>
            </w:r>
          </w:p>
        </w:tc>
        <w:tc>
          <w:tcPr>
            <w:tcW w:w="3709" w:type="dxa"/>
            <w:shd w:val="clear" w:color="auto" w:fill="auto"/>
          </w:tcPr>
          <w:p w14:paraId="2FCBE77E" w14:textId="77777777" w:rsidR="00765A0D" w:rsidRPr="0022685C" w:rsidRDefault="00765A0D"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Аторвастатин:</w:t>
            </w:r>
          </w:p>
          <w:p w14:paraId="3C7C9D06" w14:textId="77777777" w:rsidR="00765A0D" w:rsidRPr="0022685C" w:rsidRDefault="00765A0D"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AUC: ↑ 5,9-пъти</w:t>
            </w:r>
          </w:p>
          <w:p w14:paraId="13A0B744" w14:textId="77777777" w:rsidR="00765A0D" w:rsidRPr="0022685C" w:rsidRDefault="00765A0D"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C</w:t>
            </w:r>
            <w:r w:rsidRPr="0022685C">
              <w:rPr>
                <w:rFonts w:eastAsia="SimSun"/>
                <w:szCs w:val="22"/>
                <w:vertAlign w:val="subscript"/>
                <w:lang w:val="bg-BG" w:eastAsia="en-GB"/>
              </w:rPr>
              <w:t>max</w:t>
            </w:r>
            <w:r w:rsidRPr="00DD4860">
              <w:rPr>
                <w:rFonts w:eastAsia="SimSun"/>
                <w:szCs w:val="22"/>
                <w:lang w:val="bg-BG" w:eastAsia="en-GB"/>
              </w:rPr>
              <w:t>:</w:t>
            </w:r>
            <w:r w:rsidRPr="0022685C">
              <w:rPr>
                <w:rFonts w:eastAsia="SimSun"/>
                <w:szCs w:val="22"/>
                <w:lang w:val="bg-BG" w:eastAsia="en-GB"/>
              </w:rPr>
              <w:t xml:space="preserve"> ↑ 4,7-пъти</w:t>
            </w:r>
          </w:p>
          <w:p w14:paraId="17A35524" w14:textId="77777777" w:rsidR="00765A0D" w:rsidRPr="0022685C" w:rsidRDefault="00765A0D"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Поради инхибиране на CYP3A</w:t>
            </w:r>
            <w:r w:rsidRPr="0022685C">
              <w:rPr>
                <w:szCs w:val="22"/>
                <w:lang w:val="bg-BG"/>
              </w:rPr>
              <w:t xml:space="preserve"> от лопинавир/ритонавир.</w:t>
            </w:r>
          </w:p>
        </w:tc>
        <w:tc>
          <w:tcPr>
            <w:tcW w:w="3403" w:type="dxa"/>
            <w:shd w:val="clear" w:color="auto" w:fill="auto"/>
          </w:tcPr>
          <w:p w14:paraId="70060AB6" w14:textId="7770EE44" w:rsidR="00765A0D" w:rsidRPr="0022685C" w:rsidRDefault="00765A0D"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 xml:space="preserve">Комбинирането на </w:t>
            </w:r>
            <w:r>
              <w:rPr>
                <w:rFonts w:eastAsia="SimSun"/>
                <w:szCs w:val="22"/>
                <w:lang w:val="bg-BG" w:eastAsia="en-GB"/>
              </w:rPr>
              <w:t>Л</w:t>
            </w:r>
            <w:r w:rsidRPr="0022685C">
              <w:rPr>
                <w:rFonts w:eastAsia="SimSun"/>
                <w:szCs w:val="22"/>
                <w:lang w:val="bg-BG" w:eastAsia="en-GB"/>
              </w:rPr>
              <w:t>опинавир</w:t>
            </w:r>
            <w:r w:rsidRPr="0022685C">
              <w:rPr>
                <w:szCs w:val="22"/>
                <w:lang w:val="bg-BG"/>
              </w:rPr>
              <w:t>/</w:t>
            </w:r>
            <w:r>
              <w:rPr>
                <w:rFonts w:eastAsia="SimSun"/>
                <w:szCs w:val="22"/>
                <w:lang w:val="bg-BG" w:eastAsia="en-GB"/>
              </w:rPr>
              <w:t>Р</w:t>
            </w:r>
            <w:r w:rsidRPr="0022685C">
              <w:rPr>
                <w:rFonts w:eastAsia="SimSun"/>
                <w:szCs w:val="22"/>
                <w:lang w:val="bg-BG" w:eastAsia="en-GB"/>
              </w:rPr>
              <w:t xml:space="preserve">итонавир </w:t>
            </w:r>
            <w:r w:rsidR="005C12C0">
              <w:rPr>
                <w:rFonts w:eastAsia="SimSun"/>
                <w:szCs w:val="22"/>
                <w:lang w:val="bg-BG" w:eastAsia="en-GB"/>
              </w:rPr>
              <w:t>Viatris</w:t>
            </w:r>
            <w:r w:rsidRPr="008E39D6">
              <w:rPr>
                <w:rFonts w:eastAsia="SimSun"/>
                <w:szCs w:val="22"/>
                <w:lang w:val="bg-BG" w:eastAsia="en-GB"/>
              </w:rPr>
              <w:t xml:space="preserve"> </w:t>
            </w:r>
            <w:r w:rsidRPr="0022685C">
              <w:rPr>
                <w:rFonts w:eastAsia="SimSun"/>
                <w:szCs w:val="22"/>
                <w:lang w:val="bg-BG" w:eastAsia="en-GB"/>
              </w:rPr>
              <w:t>с аторвастатин не се препоръчва. Ако приложението на аторвастатин се прецени като абсолютно необходимо, то трябва да се прилагат възможно най</w:t>
            </w:r>
            <w:r w:rsidRPr="0022685C">
              <w:rPr>
                <w:rFonts w:eastAsia="SimSun"/>
                <w:szCs w:val="22"/>
                <w:lang w:val="bg-BG" w:eastAsia="en-GB"/>
              </w:rPr>
              <w:noBreakHyphen/>
              <w:t xml:space="preserve">ниските дози при внимателно проследяване на безопасността (вж. точка </w:t>
            </w:r>
            <w:r w:rsidRPr="0022685C">
              <w:rPr>
                <w:szCs w:val="22"/>
                <w:lang w:val="bg-BG"/>
              </w:rPr>
              <w:t>4.4).</w:t>
            </w:r>
          </w:p>
        </w:tc>
      </w:tr>
      <w:tr w:rsidR="00765A0D" w:rsidRPr="007E39F6" w14:paraId="2A3526CA" w14:textId="77777777" w:rsidTr="006B1C5F">
        <w:trPr>
          <w:cantSplit/>
          <w:trHeight w:val="20"/>
        </w:trPr>
        <w:tc>
          <w:tcPr>
            <w:tcW w:w="2795" w:type="dxa"/>
            <w:shd w:val="clear" w:color="auto" w:fill="auto"/>
          </w:tcPr>
          <w:p w14:paraId="4FB20C67" w14:textId="06793CB7" w:rsidR="00765A0D" w:rsidRPr="0022685C" w:rsidRDefault="00765A0D" w:rsidP="002E29AC">
            <w:pPr>
              <w:spacing w:line="240" w:lineRule="auto"/>
              <w:rPr>
                <w:szCs w:val="22"/>
                <w:lang w:val="bg-BG"/>
              </w:rPr>
            </w:pPr>
            <w:r w:rsidRPr="0022685C">
              <w:rPr>
                <w:rFonts w:eastAsia="SimSun"/>
                <w:szCs w:val="22"/>
                <w:lang w:val="bg-BG"/>
              </w:rPr>
              <w:t>Ро</w:t>
            </w:r>
            <w:r w:rsidR="00A7562B">
              <w:rPr>
                <w:rFonts w:eastAsia="SimSun"/>
                <w:szCs w:val="22"/>
                <w:lang w:val="bg-BG"/>
              </w:rPr>
              <w:t>з</w:t>
            </w:r>
            <w:r w:rsidRPr="0022685C">
              <w:rPr>
                <w:rFonts w:eastAsia="SimSun"/>
                <w:szCs w:val="22"/>
                <w:lang w:val="bg-BG"/>
              </w:rPr>
              <w:t xml:space="preserve">увастатин, 20 mg </w:t>
            </w:r>
            <w:r w:rsidRPr="0022685C">
              <w:rPr>
                <w:szCs w:val="22"/>
                <w:lang w:val="bg-BG"/>
              </w:rPr>
              <w:t>ВД</w:t>
            </w:r>
          </w:p>
        </w:tc>
        <w:tc>
          <w:tcPr>
            <w:tcW w:w="3709" w:type="dxa"/>
            <w:shd w:val="clear" w:color="auto" w:fill="auto"/>
          </w:tcPr>
          <w:p w14:paraId="7C92A9AD" w14:textId="741AE9DB" w:rsidR="00765A0D" w:rsidRPr="0022685C" w:rsidRDefault="00765A0D" w:rsidP="002E29AC">
            <w:pPr>
              <w:spacing w:line="240" w:lineRule="auto"/>
              <w:rPr>
                <w:rFonts w:eastAsia="SimSun"/>
                <w:szCs w:val="22"/>
                <w:lang w:val="bg-BG"/>
              </w:rPr>
            </w:pPr>
            <w:r w:rsidRPr="0022685C">
              <w:rPr>
                <w:rFonts w:eastAsia="SimSun"/>
                <w:szCs w:val="22"/>
                <w:lang w:val="bg-BG"/>
              </w:rPr>
              <w:t>Ро</w:t>
            </w:r>
            <w:r w:rsidR="00A7562B">
              <w:rPr>
                <w:rFonts w:eastAsia="SimSun"/>
                <w:szCs w:val="22"/>
                <w:lang w:val="bg-BG"/>
              </w:rPr>
              <w:t>з</w:t>
            </w:r>
            <w:r w:rsidRPr="0022685C">
              <w:rPr>
                <w:rFonts w:eastAsia="SimSun"/>
                <w:szCs w:val="22"/>
                <w:lang w:val="bg-BG"/>
              </w:rPr>
              <w:t>увастатин:</w:t>
            </w:r>
          </w:p>
          <w:p w14:paraId="21843F05" w14:textId="77777777" w:rsidR="00765A0D" w:rsidRPr="0022685C" w:rsidRDefault="00765A0D" w:rsidP="002E29AC">
            <w:pPr>
              <w:spacing w:line="240" w:lineRule="auto"/>
              <w:rPr>
                <w:rFonts w:eastAsia="SimSun"/>
                <w:szCs w:val="22"/>
                <w:lang w:val="bg-BG"/>
              </w:rPr>
            </w:pPr>
            <w:r w:rsidRPr="0022685C">
              <w:rPr>
                <w:rFonts w:eastAsia="SimSun"/>
                <w:szCs w:val="22"/>
                <w:lang w:val="bg-BG"/>
              </w:rPr>
              <w:t>AUC: ↑ 2-пъти</w:t>
            </w:r>
          </w:p>
          <w:p w14:paraId="69726F51" w14:textId="77777777" w:rsidR="00765A0D" w:rsidRPr="0022685C" w:rsidRDefault="00765A0D" w:rsidP="002E29AC">
            <w:pPr>
              <w:spacing w:line="240" w:lineRule="auto"/>
              <w:rPr>
                <w:rFonts w:eastAsia="SimSun"/>
                <w:szCs w:val="22"/>
                <w:lang w:val="bg-BG"/>
              </w:rPr>
            </w:pPr>
            <w:r w:rsidRPr="0022685C">
              <w:rPr>
                <w:rFonts w:eastAsia="SimSun"/>
                <w:szCs w:val="22"/>
                <w:lang w:val="bg-BG"/>
              </w:rPr>
              <w:t>C</w:t>
            </w:r>
            <w:r w:rsidRPr="0022685C">
              <w:rPr>
                <w:rFonts w:eastAsia="SimSun"/>
                <w:szCs w:val="22"/>
                <w:vertAlign w:val="subscript"/>
                <w:lang w:val="bg-BG"/>
              </w:rPr>
              <w:t>max</w:t>
            </w:r>
            <w:r w:rsidRPr="0022685C">
              <w:rPr>
                <w:rFonts w:eastAsia="SimSun"/>
                <w:szCs w:val="22"/>
                <w:lang w:val="bg-BG"/>
              </w:rPr>
              <w:t>: ↑ 5-пъти</w:t>
            </w:r>
          </w:p>
          <w:p w14:paraId="662561B9" w14:textId="478A6B4C" w:rsidR="00765A0D" w:rsidRPr="0022685C" w:rsidRDefault="00765A0D" w:rsidP="002E29AC">
            <w:pPr>
              <w:spacing w:line="240" w:lineRule="auto"/>
              <w:rPr>
                <w:szCs w:val="22"/>
                <w:lang w:val="bg-BG"/>
              </w:rPr>
            </w:pPr>
            <w:r w:rsidRPr="0022685C">
              <w:rPr>
                <w:rFonts w:eastAsia="SimSun"/>
                <w:szCs w:val="22"/>
                <w:lang w:val="bg-BG"/>
              </w:rPr>
              <w:t>Тъй като ро</w:t>
            </w:r>
            <w:r w:rsidR="00A7562B">
              <w:rPr>
                <w:rFonts w:eastAsia="SimSun"/>
                <w:szCs w:val="22"/>
                <w:lang w:val="bg-BG"/>
              </w:rPr>
              <w:t>з</w:t>
            </w:r>
            <w:r w:rsidRPr="0022685C">
              <w:rPr>
                <w:rFonts w:eastAsia="SimSun"/>
                <w:szCs w:val="22"/>
                <w:lang w:val="bg-BG"/>
              </w:rPr>
              <w:t>увастатин се метаболизира слабо от CYP3A4, е наблюдавано повишение на неговите концентрации в плазмата. Механизмът на това взаимодействие може да бъде обяснен с инхибиране на транспортните протеини.</w:t>
            </w:r>
          </w:p>
        </w:tc>
        <w:tc>
          <w:tcPr>
            <w:tcW w:w="3403" w:type="dxa"/>
            <w:shd w:val="clear" w:color="auto" w:fill="auto"/>
          </w:tcPr>
          <w:p w14:paraId="4322D43E" w14:textId="427194D9" w:rsidR="00765A0D" w:rsidRPr="0022685C" w:rsidRDefault="00765A0D" w:rsidP="002E29AC">
            <w:pPr>
              <w:spacing w:line="240" w:lineRule="auto"/>
              <w:rPr>
                <w:szCs w:val="22"/>
                <w:lang w:val="bg-BG"/>
              </w:rPr>
            </w:pPr>
            <w:r w:rsidRPr="0022685C">
              <w:rPr>
                <w:rFonts w:eastAsia="SimSun"/>
                <w:szCs w:val="22"/>
                <w:lang w:val="bg-BG"/>
              </w:rPr>
              <w:t xml:space="preserve">Необходимо е повишено внимание и понижаване на дозата при едновременно приложение на </w:t>
            </w:r>
            <w:r>
              <w:rPr>
                <w:rFonts w:eastAsia="SimSun"/>
                <w:szCs w:val="22"/>
                <w:lang w:val="bg-BG"/>
              </w:rPr>
              <w:t>Л</w:t>
            </w:r>
            <w:r w:rsidRPr="0022685C">
              <w:rPr>
                <w:rFonts w:eastAsia="SimSun"/>
                <w:szCs w:val="22"/>
                <w:lang w:val="bg-BG"/>
              </w:rPr>
              <w:t>опинавир</w:t>
            </w:r>
            <w:r w:rsidRPr="0022685C">
              <w:rPr>
                <w:szCs w:val="22"/>
                <w:lang w:val="bg-BG"/>
              </w:rPr>
              <w:t>/</w:t>
            </w:r>
            <w:r>
              <w:rPr>
                <w:rFonts w:eastAsia="SimSun"/>
                <w:szCs w:val="22"/>
                <w:lang w:val="bg-BG"/>
              </w:rPr>
              <w:t>Р</w:t>
            </w:r>
            <w:r w:rsidRPr="0022685C">
              <w:rPr>
                <w:rFonts w:eastAsia="SimSun"/>
                <w:szCs w:val="22"/>
                <w:lang w:val="bg-BG"/>
              </w:rPr>
              <w:t xml:space="preserve">итонавир </w:t>
            </w:r>
            <w:r w:rsidR="005C12C0">
              <w:rPr>
                <w:rFonts w:eastAsia="SimSun"/>
                <w:szCs w:val="22"/>
                <w:lang w:val="bg-BG"/>
              </w:rPr>
              <w:t>Viatris</w:t>
            </w:r>
            <w:r w:rsidRPr="008E39D6">
              <w:rPr>
                <w:rFonts w:eastAsia="SimSun"/>
                <w:szCs w:val="22"/>
                <w:lang w:val="bg-BG"/>
              </w:rPr>
              <w:t xml:space="preserve"> </w:t>
            </w:r>
            <w:r w:rsidRPr="0022685C">
              <w:rPr>
                <w:rFonts w:eastAsia="SimSun"/>
                <w:szCs w:val="22"/>
                <w:lang w:val="bg-BG"/>
              </w:rPr>
              <w:t>с ро</w:t>
            </w:r>
            <w:r w:rsidR="00A7562B">
              <w:rPr>
                <w:rFonts w:eastAsia="SimSun"/>
                <w:szCs w:val="22"/>
                <w:lang w:val="bg-BG"/>
              </w:rPr>
              <w:t>з</w:t>
            </w:r>
            <w:r w:rsidRPr="0022685C">
              <w:rPr>
                <w:rFonts w:eastAsia="SimSun"/>
                <w:szCs w:val="22"/>
                <w:lang w:val="bg-BG"/>
              </w:rPr>
              <w:t>увастатин (вж. точка 4.4).</w:t>
            </w:r>
          </w:p>
        </w:tc>
      </w:tr>
      <w:tr w:rsidR="00765A0D" w:rsidRPr="007E39F6" w14:paraId="776CC615" w14:textId="77777777" w:rsidTr="006B1C5F">
        <w:trPr>
          <w:cantSplit/>
          <w:trHeight w:val="20"/>
        </w:trPr>
        <w:tc>
          <w:tcPr>
            <w:tcW w:w="2795" w:type="dxa"/>
            <w:shd w:val="clear" w:color="auto" w:fill="auto"/>
          </w:tcPr>
          <w:p w14:paraId="541DEC2C" w14:textId="77777777" w:rsidR="00765A0D" w:rsidRPr="0022685C" w:rsidRDefault="00765A0D" w:rsidP="002E29AC">
            <w:pPr>
              <w:spacing w:line="240" w:lineRule="auto"/>
              <w:rPr>
                <w:rFonts w:eastAsia="SimSun"/>
                <w:szCs w:val="22"/>
                <w:lang w:val="bg-BG"/>
              </w:rPr>
            </w:pPr>
            <w:r w:rsidRPr="0022685C">
              <w:rPr>
                <w:rFonts w:eastAsia="SimSun"/>
                <w:szCs w:val="22"/>
                <w:lang w:val="bg-BG"/>
              </w:rPr>
              <w:t>Флувастатин или</w:t>
            </w:r>
          </w:p>
          <w:p w14:paraId="1AFA3731" w14:textId="77777777" w:rsidR="00765A0D" w:rsidRPr="0022685C" w:rsidRDefault="00765A0D" w:rsidP="002E29AC">
            <w:pPr>
              <w:spacing w:line="240" w:lineRule="auto"/>
              <w:rPr>
                <w:szCs w:val="22"/>
                <w:lang w:val="bg-BG"/>
              </w:rPr>
            </w:pPr>
            <w:r w:rsidRPr="0022685C">
              <w:rPr>
                <w:szCs w:val="22"/>
                <w:lang w:val="bg-BG"/>
              </w:rPr>
              <w:t>П</w:t>
            </w:r>
            <w:r w:rsidRPr="0022685C">
              <w:rPr>
                <w:rFonts w:eastAsia="SimSun"/>
                <w:szCs w:val="22"/>
                <w:lang w:val="bg-BG"/>
              </w:rPr>
              <w:t>равастатин</w:t>
            </w:r>
          </w:p>
        </w:tc>
        <w:tc>
          <w:tcPr>
            <w:tcW w:w="3709" w:type="dxa"/>
            <w:shd w:val="clear" w:color="auto" w:fill="auto"/>
          </w:tcPr>
          <w:p w14:paraId="0C241929" w14:textId="77777777" w:rsidR="00765A0D" w:rsidRPr="0022685C" w:rsidRDefault="00765A0D" w:rsidP="002E29AC">
            <w:pPr>
              <w:spacing w:line="240" w:lineRule="auto"/>
              <w:rPr>
                <w:rFonts w:eastAsia="SimSun"/>
                <w:szCs w:val="22"/>
                <w:lang w:val="bg-BG"/>
              </w:rPr>
            </w:pPr>
            <w:r w:rsidRPr="0022685C">
              <w:rPr>
                <w:rFonts w:eastAsia="SimSun"/>
                <w:szCs w:val="22"/>
                <w:lang w:val="bg-BG"/>
              </w:rPr>
              <w:t>Флувастатин, Правастатин Не се очакват клинично</w:t>
            </w:r>
            <w:r w:rsidRPr="0022685C">
              <w:rPr>
                <w:szCs w:val="22"/>
                <w:lang w:val="bg-BG"/>
              </w:rPr>
              <w:t xml:space="preserve"> </w:t>
            </w:r>
            <w:r w:rsidRPr="0022685C">
              <w:rPr>
                <w:rFonts w:eastAsia="SimSun"/>
                <w:szCs w:val="22"/>
                <w:lang w:val="bg-BG"/>
              </w:rPr>
              <w:t>значими взаимодействия. Правастатин не се метаболизира от CYP450.</w:t>
            </w:r>
          </w:p>
          <w:p w14:paraId="5FE602E0" w14:textId="77777777" w:rsidR="00765A0D" w:rsidRPr="0022685C" w:rsidRDefault="00765A0D" w:rsidP="002E29AC">
            <w:pPr>
              <w:spacing w:line="240" w:lineRule="auto"/>
              <w:rPr>
                <w:szCs w:val="22"/>
                <w:lang w:val="bg-BG"/>
              </w:rPr>
            </w:pPr>
            <w:r w:rsidRPr="0022685C">
              <w:rPr>
                <w:rFonts w:eastAsia="SimSun"/>
                <w:szCs w:val="22"/>
                <w:lang w:val="bg-BG"/>
              </w:rPr>
              <w:t>Флувастатин се метаболизира частично от CYP2C9.</w:t>
            </w:r>
          </w:p>
        </w:tc>
        <w:tc>
          <w:tcPr>
            <w:tcW w:w="3403" w:type="dxa"/>
            <w:shd w:val="clear" w:color="auto" w:fill="auto"/>
          </w:tcPr>
          <w:p w14:paraId="16092212" w14:textId="77777777" w:rsidR="00765A0D" w:rsidRPr="0022685C" w:rsidRDefault="00765A0D" w:rsidP="002E29AC">
            <w:pPr>
              <w:spacing w:line="240" w:lineRule="auto"/>
              <w:rPr>
                <w:szCs w:val="22"/>
                <w:lang w:val="bg-BG"/>
              </w:rPr>
            </w:pPr>
            <w:r w:rsidRPr="0022685C">
              <w:rPr>
                <w:rFonts w:eastAsia="SimSun"/>
                <w:szCs w:val="22"/>
                <w:lang w:val="bg-BG"/>
              </w:rPr>
              <w:t>При необходимост от лечение с HMG</w:t>
            </w:r>
            <w:r w:rsidRPr="0022685C">
              <w:rPr>
                <w:rFonts w:eastAsia="SimSun"/>
                <w:szCs w:val="22"/>
                <w:lang w:val="bg-BG"/>
              </w:rPr>
              <w:noBreakHyphen/>
              <w:t>CoA редуктазен</w:t>
            </w:r>
            <w:r w:rsidRPr="0022685C">
              <w:rPr>
                <w:szCs w:val="22"/>
                <w:lang w:val="bg-BG"/>
              </w:rPr>
              <w:t xml:space="preserve"> </w:t>
            </w:r>
            <w:r w:rsidRPr="0022685C">
              <w:rPr>
                <w:rFonts w:eastAsia="SimSun"/>
                <w:szCs w:val="22"/>
                <w:lang w:val="bg-BG"/>
              </w:rPr>
              <w:t>инхибитор се препоръчва приложението на флувастатин или правастатин.</w:t>
            </w:r>
          </w:p>
        </w:tc>
      </w:tr>
      <w:tr w:rsidR="00765A0D" w:rsidRPr="0022685C" w14:paraId="1BBAAC85" w14:textId="77777777" w:rsidTr="006B1C5F">
        <w:trPr>
          <w:cantSplit/>
          <w:trHeight w:val="20"/>
        </w:trPr>
        <w:tc>
          <w:tcPr>
            <w:tcW w:w="9907" w:type="dxa"/>
            <w:gridSpan w:val="3"/>
            <w:shd w:val="clear" w:color="auto" w:fill="auto"/>
          </w:tcPr>
          <w:p w14:paraId="3C6C2455" w14:textId="77777777" w:rsidR="00765A0D" w:rsidRPr="0022685C" w:rsidRDefault="00765A0D" w:rsidP="00AA6417">
            <w:pPr>
              <w:spacing w:line="240" w:lineRule="auto"/>
              <w:rPr>
                <w:szCs w:val="22"/>
                <w:lang w:val="bg-BG"/>
              </w:rPr>
            </w:pPr>
            <w:r w:rsidRPr="0022685C">
              <w:rPr>
                <w:rFonts w:eastAsia="SimSun"/>
                <w:i/>
                <w:iCs/>
                <w:szCs w:val="22"/>
                <w:lang w:val="bg-BG"/>
              </w:rPr>
              <w:t>Опиати</w:t>
            </w:r>
          </w:p>
        </w:tc>
      </w:tr>
      <w:tr w:rsidR="00765A0D" w:rsidRPr="007E39F6" w14:paraId="707DE7C5" w14:textId="77777777" w:rsidTr="006B1C5F">
        <w:trPr>
          <w:cantSplit/>
          <w:trHeight w:val="20"/>
        </w:trPr>
        <w:tc>
          <w:tcPr>
            <w:tcW w:w="2795" w:type="dxa"/>
            <w:shd w:val="clear" w:color="auto" w:fill="auto"/>
          </w:tcPr>
          <w:p w14:paraId="63792369" w14:textId="77777777" w:rsidR="00765A0D" w:rsidRPr="0022685C" w:rsidRDefault="00765A0D" w:rsidP="00AA6417">
            <w:pPr>
              <w:spacing w:line="240" w:lineRule="auto"/>
              <w:rPr>
                <w:szCs w:val="22"/>
                <w:lang w:val="bg-BG"/>
              </w:rPr>
            </w:pPr>
            <w:r w:rsidRPr="0022685C">
              <w:rPr>
                <w:rFonts w:eastAsia="SimSun"/>
                <w:szCs w:val="22"/>
                <w:lang w:val="bg-BG"/>
              </w:rPr>
              <w:t xml:space="preserve">Бупренорфин, 16 mg </w:t>
            </w:r>
            <w:r w:rsidRPr="0022685C">
              <w:rPr>
                <w:szCs w:val="22"/>
                <w:lang w:val="bg-BG"/>
              </w:rPr>
              <w:t>ВД</w:t>
            </w:r>
          </w:p>
        </w:tc>
        <w:tc>
          <w:tcPr>
            <w:tcW w:w="3709" w:type="dxa"/>
            <w:shd w:val="clear" w:color="auto" w:fill="auto"/>
          </w:tcPr>
          <w:p w14:paraId="39505CB8" w14:textId="77777777" w:rsidR="00765A0D" w:rsidRPr="0022685C" w:rsidRDefault="00765A0D" w:rsidP="00AA6417">
            <w:pPr>
              <w:spacing w:line="240" w:lineRule="auto"/>
              <w:rPr>
                <w:szCs w:val="22"/>
                <w:lang w:val="bg-BG"/>
              </w:rPr>
            </w:pPr>
            <w:r w:rsidRPr="0022685C">
              <w:rPr>
                <w:rFonts w:eastAsia="SimSun"/>
                <w:szCs w:val="22"/>
                <w:lang w:val="bg-BG"/>
              </w:rPr>
              <w:t>Бупренорфин: ↔</w:t>
            </w:r>
          </w:p>
        </w:tc>
        <w:tc>
          <w:tcPr>
            <w:tcW w:w="3403" w:type="dxa"/>
            <w:shd w:val="clear" w:color="auto" w:fill="auto"/>
          </w:tcPr>
          <w:p w14:paraId="5B01D60F" w14:textId="77777777" w:rsidR="00765A0D" w:rsidRPr="0022685C" w:rsidRDefault="00765A0D" w:rsidP="00AA6417">
            <w:pPr>
              <w:spacing w:line="240" w:lineRule="auto"/>
              <w:rPr>
                <w:szCs w:val="22"/>
                <w:lang w:val="bg-BG"/>
              </w:rPr>
            </w:pPr>
            <w:r w:rsidRPr="0022685C">
              <w:rPr>
                <w:rFonts w:eastAsia="SimSun"/>
                <w:szCs w:val="22"/>
                <w:lang w:val="bg-BG"/>
              </w:rPr>
              <w:t>Не е необходимо адаптиране на дозата.</w:t>
            </w:r>
          </w:p>
        </w:tc>
      </w:tr>
      <w:tr w:rsidR="00765A0D" w:rsidRPr="007E39F6" w14:paraId="25B5C113" w14:textId="77777777" w:rsidTr="006B1C5F">
        <w:trPr>
          <w:cantSplit/>
          <w:trHeight w:val="20"/>
        </w:trPr>
        <w:tc>
          <w:tcPr>
            <w:tcW w:w="2795" w:type="dxa"/>
            <w:shd w:val="clear" w:color="auto" w:fill="auto"/>
          </w:tcPr>
          <w:p w14:paraId="2931671B" w14:textId="77777777" w:rsidR="00765A0D" w:rsidRPr="0022685C" w:rsidRDefault="00765A0D" w:rsidP="00AA6417">
            <w:pPr>
              <w:spacing w:line="240" w:lineRule="auto"/>
              <w:rPr>
                <w:szCs w:val="22"/>
                <w:lang w:val="bg-BG"/>
              </w:rPr>
            </w:pPr>
            <w:r w:rsidRPr="0022685C">
              <w:rPr>
                <w:rFonts w:eastAsia="SimSun"/>
                <w:szCs w:val="22"/>
                <w:lang w:val="bg-BG"/>
              </w:rPr>
              <w:t>Метадон</w:t>
            </w:r>
          </w:p>
        </w:tc>
        <w:tc>
          <w:tcPr>
            <w:tcW w:w="3709" w:type="dxa"/>
            <w:shd w:val="clear" w:color="auto" w:fill="auto"/>
          </w:tcPr>
          <w:p w14:paraId="674D3812" w14:textId="77777777" w:rsidR="00765A0D" w:rsidRPr="0022685C" w:rsidRDefault="00765A0D" w:rsidP="00AA6417">
            <w:pPr>
              <w:spacing w:line="240" w:lineRule="auto"/>
              <w:rPr>
                <w:szCs w:val="22"/>
                <w:lang w:val="bg-BG"/>
              </w:rPr>
            </w:pPr>
            <w:r w:rsidRPr="0022685C">
              <w:rPr>
                <w:rFonts w:eastAsia="SimSun"/>
                <w:szCs w:val="22"/>
                <w:lang w:val="bg-BG"/>
              </w:rPr>
              <w:t>Метадон: ↓</w:t>
            </w:r>
          </w:p>
        </w:tc>
        <w:tc>
          <w:tcPr>
            <w:tcW w:w="3403" w:type="dxa"/>
            <w:shd w:val="clear" w:color="auto" w:fill="auto"/>
          </w:tcPr>
          <w:p w14:paraId="186CEC66" w14:textId="77777777" w:rsidR="00765A0D" w:rsidRPr="0022685C" w:rsidRDefault="00765A0D" w:rsidP="00AA6417">
            <w:pPr>
              <w:spacing w:line="240" w:lineRule="auto"/>
              <w:rPr>
                <w:szCs w:val="22"/>
                <w:lang w:val="bg-BG"/>
              </w:rPr>
            </w:pPr>
            <w:r w:rsidRPr="0022685C">
              <w:rPr>
                <w:rFonts w:eastAsia="SimSun"/>
                <w:szCs w:val="22"/>
                <w:lang w:val="bg-BG"/>
              </w:rPr>
              <w:t>Препоръчва се проследяване на концентрациите на метадон в плазмата.</w:t>
            </w:r>
          </w:p>
        </w:tc>
      </w:tr>
      <w:tr w:rsidR="00765A0D" w:rsidRPr="0022685C" w14:paraId="0B91FF32" w14:textId="77777777" w:rsidTr="006B1C5F">
        <w:trPr>
          <w:cantSplit/>
          <w:trHeight w:val="20"/>
        </w:trPr>
        <w:tc>
          <w:tcPr>
            <w:tcW w:w="9907" w:type="dxa"/>
            <w:gridSpan w:val="3"/>
            <w:shd w:val="clear" w:color="auto" w:fill="auto"/>
          </w:tcPr>
          <w:p w14:paraId="48BCBC56" w14:textId="77777777" w:rsidR="00765A0D" w:rsidRPr="0022685C" w:rsidRDefault="00765A0D" w:rsidP="002E29AC">
            <w:pPr>
              <w:keepNext/>
              <w:keepLines/>
              <w:spacing w:line="240" w:lineRule="auto"/>
              <w:rPr>
                <w:i/>
                <w:szCs w:val="22"/>
                <w:lang w:val="bg-BG"/>
              </w:rPr>
            </w:pPr>
            <w:r w:rsidRPr="0022685C">
              <w:rPr>
                <w:rFonts w:eastAsia="SimSun"/>
                <w:i/>
                <w:szCs w:val="22"/>
                <w:lang w:val="bg-BG"/>
              </w:rPr>
              <w:lastRenderedPageBreak/>
              <w:t>Перорални контрацептиви</w:t>
            </w:r>
          </w:p>
        </w:tc>
      </w:tr>
      <w:tr w:rsidR="00765A0D" w:rsidRPr="007E39F6" w14:paraId="0E68FF02" w14:textId="77777777" w:rsidTr="006B1C5F">
        <w:trPr>
          <w:cantSplit/>
          <w:trHeight w:val="20"/>
        </w:trPr>
        <w:tc>
          <w:tcPr>
            <w:tcW w:w="2795" w:type="dxa"/>
            <w:shd w:val="clear" w:color="auto" w:fill="auto"/>
          </w:tcPr>
          <w:p w14:paraId="7AF7CD5E" w14:textId="77777777" w:rsidR="00765A0D" w:rsidRPr="0022685C" w:rsidRDefault="00765A0D" w:rsidP="002E29AC">
            <w:pPr>
              <w:spacing w:line="240" w:lineRule="auto"/>
              <w:rPr>
                <w:szCs w:val="22"/>
                <w:lang w:val="bg-BG"/>
              </w:rPr>
            </w:pPr>
            <w:r w:rsidRPr="0022685C">
              <w:rPr>
                <w:rFonts w:eastAsia="SimSun"/>
                <w:szCs w:val="22"/>
                <w:lang w:val="bg-BG"/>
              </w:rPr>
              <w:t>Етинил естрадиол</w:t>
            </w:r>
          </w:p>
        </w:tc>
        <w:tc>
          <w:tcPr>
            <w:tcW w:w="3709" w:type="dxa"/>
            <w:shd w:val="clear" w:color="auto" w:fill="auto"/>
          </w:tcPr>
          <w:p w14:paraId="0F8E95CC" w14:textId="77777777" w:rsidR="00765A0D" w:rsidRPr="0022685C" w:rsidRDefault="00765A0D" w:rsidP="002E29AC">
            <w:pPr>
              <w:keepNext/>
              <w:keepLines/>
              <w:spacing w:line="240" w:lineRule="auto"/>
              <w:rPr>
                <w:szCs w:val="22"/>
                <w:lang w:val="bg-BG"/>
              </w:rPr>
            </w:pPr>
            <w:r w:rsidRPr="0022685C">
              <w:rPr>
                <w:rFonts w:eastAsia="SimSun"/>
                <w:szCs w:val="22"/>
                <w:lang w:val="bg-BG"/>
              </w:rPr>
              <w:t>Етинил естрадиол: ↓</w:t>
            </w:r>
          </w:p>
        </w:tc>
        <w:tc>
          <w:tcPr>
            <w:tcW w:w="3403" w:type="dxa"/>
            <w:shd w:val="clear" w:color="auto" w:fill="auto"/>
          </w:tcPr>
          <w:p w14:paraId="6C157651" w14:textId="1A682346" w:rsidR="00765A0D" w:rsidRPr="0022685C" w:rsidRDefault="00765A0D" w:rsidP="002E29AC">
            <w:pPr>
              <w:keepNext/>
              <w:keepLines/>
              <w:spacing w:line="240" w:lineRule="auto"/>
              <w:rPr>
                <w:szCs w:val="22"/>
                <w:lang w:val="bg-BG"/>
              </w:rPr>
            </w:pPr>
            <w:r w:rsidRPr="0022685C">
              <w:rPr>
                <w:rFonts w:eastAsia="SimSun"/>
                <w:szCs w:val="22"/>
                <w:lang w:val="bg-BG"/>
              </w:rPr>
              <w:t xml:space="preserve">В случай на едновременно приложение на </w:t>
            </w:r>
            <w:r>
              <w:rPr>
                <w:rFonts w:eastAsia="SimSun"/>
                <w:szCs w:val="22"/>
                <w:lang w:val="bg-BG"/>
              </w:rPr>
              <w:t>Л</w:t>
            </w:r>
            <w:r w:rsidRPr="0022685C">
              <w:rPr>
                <w:rFonts w:eastAsia="SimSun"/>
                <w:szCs w:val="22"/>
                <w:lang w:val="bg-BG"/>
              </w:rPr>
              <w:t>опинавир</w:t>
            </w:r>
            <w:r w:rsidRPr="0022685C">
              <w:rPr>
                <w:szCs w:val="22"/>
                <w:lang w:val="bg-BG"/>
              </w:rPr>
              <w:t>/</w:t>
            </w:r>
            <w:r>
              <w:rPr>
                <w:rFonts w:eastAsia="SimSun"/>
                <w:szCs w:val="22"/>
                <w:lang w:val="bg-BG"/>
              </w:rPr>
              <w:t>Р</w:t>
            </w:r>
            <w:r w:rsidRPr="0022685C">
              <w:rPr>
                <w:rFonts w:eastAsia="SimSun"/>
                <w:szCs w:val="22"/>
                <w:lang w:val="bg-BG"/>
              </w:rPr>
              <w:t xml:space="preserve">итонавир </w:t>
            </w:r>
            <w:r w:rsidR="005C12C0">
              <w:rPr>
                <w:rFonts w:eastAsia="SimSun"/>
                <w:szCs w:val="22"/>
                <w:lang w:val="bg-BG"/>
              </w:rPr>
              <w:t>Viatris</w:t>
            </w:r>
            <w:r w:rsidRPr="008E39D6">
              <w:rPr>
                <w:rFonts w:eastAsia="SimSun"/>
                <w:szCs w:val="22"/>
                <w:lang w:val="bg-BG"/>
              </w:rPr>
              <w:t xml:space="preserve"> </w:t>
            </w:r>
            <w:r w:rsidRPr="0022685C">
              <w:rPr>
                <w:rFonts w:eastAsia="SimSun"/>
                <w:szCs w:val="22"/>
                <w:lang w:val="bg-BG"/>
              </w:rPr>
              <w:t>и контрацептиви, съдържащи етинил естрадиол (независимо от метода на контрацепция напр. перорален или трансдермален), трябва да се прилагат допълнителни контрацептивни методи.</w:t>
            </w:r>
          </w:p>
        </w:tc>
      </w:tr>
      <w:tr w:rsidR="00765A0D" w:rsidRPr="007E39F6" w14:paraId="74F9371C" w14:textId="77777777" w:rsidTr="006B1C5F">
        <w:trPr>
          <w:cantSplit/>
          <w:trHeight w:val="20"/>
        </w:trPr>
        <w:tc>
          <w:tcPr>
            <w:tcW w:w="9907" w:type="dxa"/>
            <w:gridSpan w:val="3"/>
            <w:shd w:val="clear" w:color="auto" w:fill="auto"/>
          </w:tcPr>
          <w:p w14:paraId="6D0BB3AF" w14:textId="77777777" w:rsidR="00765A0D" w:rsidRPr="0022685C" w:rsidRDefault="00765A0D" w:rsidP="002E29AC">
            <w:pPr>
              <w:spacing w:line="240" w:lineRule="auto"/>
              <w:rPr>
                <w:i/>
                <w:szCs w:val="22"/>
                <w:lang w:val="bg-BG"/>
              </w:rPr>
            </w:pPr>
            <w:r w:rsidRPr="0022685C">
              <w:rPr>
                <w:rFonts w:eastAsia="SimSun"/>
                <w:i/>
                <w:szCs w:val="22"/>
                <w:lang w:val="bg-BG"/>
              </w:rPr>
              <w:t>Средства за отказване на тютюнопушенето</w:t>
            </w:r>
          </w:p>
        </w:tc>
      </w:tr>
      <w:tr w:rsidR="00765A0D" w:rsidRPr="007E39F6" w14:paraId="2B14C5DC" w14:textId="77777777" w:rsidTr="006B1C5F">
        <w:trPr>
          <w:cantSplit/>
          <w:trHeight w:val="20"/>
        </w:trPr>
        <w:tc>
          <w:tcPr>
            <w:tcW w:w="2795" w:type="dxa"/>
            <w:shd w:val="clear" w:color="auto" w:fill="auto"/>
          </w:tcPr>
          <w:p w14:paraId="17C414CD" w14:textId="77777777" w:rsidR="00765A0D" w:rsidRPr="0022685C" w:rsidRDefault="00765A0D" w:rsidP="002E29AC">
            <w:pPr>
              <w:spacing w:line="240" w:lineRule="auto"/>
              <w:rPr>
                <w:szCs w:val="22"/>
                <w:lang w:val="bg-BG"/>
              </w:rPr>
            </w:pPr>
            <w:r w:rsidRPr="0022685C">
              <w:rPr>
                <w:rFonts w:eastAsia="SimSun"/>
                <w:szCs w:val="22"/>
                <w:lang w:val="bg-BG"/>
              </w:rPr>
              <w:t>Бупропион</w:t>
            </w:r>
          </w:p>
        </w:tc>
        <w:tc>
          <w:tcPr>
            <w:tcW w:w="3709" w:type="dxa"/>
            <w:shd w:val="clear" w:color="auto" w:fill="auto"/>
          </w:tcPr>
          <w:p w14:paraId="585EB80A" w14:textId="77777777" w:rsidR="00765A0D" w:rsidRPr="0022685C" w:rsidRDefault="00765A0D" w:rsidP="002E29AC">
            <w:pPr>
              <w:spacing w:line="240" w:lineRule="auto"/>
              <w:rPr>
                <w:szCs w:val="22"/>
                <w:lang w:val="bg-BG"/>
              </w:rPr>
            </w:pPr>
            <w:r w:rsidRPr="0022685C">
              <w:rPr>
                <w:rFonts w:eastAsia="SimSun"/>
                <w:szCs w:val="22"/>
                <w:lang w:val="bg-BG"/>
              </w:rPr>
              <w:t>Бупропион и неговия активен метаболит, хидроксибупропион: AUC и C</w:t>
            </w:r>
            <w:r w:rsidRPr="0022685C">
              <w:rPr>
                <w:rFonts w:eastAsia="SimSun"/>
                <w:szCs w:val="22"/>
                <w:vertAlign w:val="subscript"/>
                <w:lang w:val="bg-BG"/>
              </w:rPr>
              <w:t xml:space="preserve">max </w:t>
            </w:r>
            <w:r w:rsidRPr="0022685C">
              <w:rPr>
                <w:rFonts w:eastAsia="SimSun"/>
                <w:szCs w:val="22"/>
                <w:lang w:val="bg-BG"/>
              </w:rPr>
              <w:t xml:space="preserve">↓ ~50% Този ефект може да се дължи на индуциране на </w:t>
            </w:r>
            <w:r w:rsidRPr="0022685C">
              <w:rPr>
                <w:szCs w:val="22"/>
                <w:lang w:val="bg-BG"/>
              </w:rPr>
              <w:t>метаболиз</w:t>
            </w:r>
            <w:r w:rsidRPr="0022685C">
              <w:rPr>
                <w:rFonts w:eastAsia="SimSun"/>
                <w:szCs w:val="22"/>
                <w:lang w:val="bg-BG"/>
              </w:rPr>
              <w:t>м</w:t>
            </w:r>
            <w:r w:rsidRPr="0022685C">
              <w:rPr>
                <w:szCs w:val="22"/>
                <w:lang w:val="bg-BG"/>
              </w:rPr>
              <w:t xml:space="preserve">а на </w:t>
            </w:r>
            <w:r w:rsidRPr="0022685C">
              <w:rPr>
                <w:rFonts w:eastAsia="SimSun"/>
                <w:szCs w:val="22"/>
                <w:lang w:val="bg-BG"/>
              </w:rPr>
              <w:t>бупропион.</w:t>
            </w:r>
          </w:p>
        </w:tc>
        <w:tc>
          <w:tcPr>
            <w:tcW w:w="3403" w:type="dxa"/>
            <w:shd w:val="clear" w:color="auto" w:fill="auto"/>
          </w:tcPr>
          <w:p w14:paraId="44C740FB" w14:textId="281DF120" w:rsidR="00765A0D" w:rsidRPr="0022685C" w:rsidRDefault="00765A0D" w:rsidP="002E29AC">
            <w:pPr>
              <w:spacing w:line="240" w:lineRule="auto"/>
              <w:rPr>
                <w:szCs w:val="22"/>
                <w:lang w:val="bg-BG"/>
              </w:rPr>
            </w:pPr>
            <w:r w:rsidRPr="0022685C">
              <w:rPr>
                <w:rFonts w:eastAsia="SimSun"/>
                <w:szCs w:val="22"/>
                <w:lang w:val="bg-BG"/>
              </w:rPr>
              <w:t xml:space="preserve">Ако едновременното приложение на </w:t>
            </w:r>
            <w:r>
              <w:rPr>
                <w:rFonts w:eastAsia="SimSun"/>
                <w:szCs w:val="22"/>
                <w:lang w:val="bg-BG"/>
              </w:rPr>
              <w:t>Л</w:t>
            </w:r>
            <w:r w:rsidRPr="0022685C">
              <w:rPr>
                <w:rFonts w:eastAsia="SimSun"/>
                <w:szCs w:val="22"/>
                <w:lang w:val="bg-BG"/>
              </w:rPr>
              <w:t>опинавир/</w:t>
            </w:r>
            <w:r>
              <w:rPr>
                <w:rFonts w:eastAsia="SimSun"/>
                <w:szCs w:val="22"/>
                <w:lang w:val="bg-BG"/>
              </w:rPr>
              <w:t>Р</w:t>
            </w:r>
            <w:r w:rsidRPr="0022685C">
              <w:rPr>
                <w:rFonts w:eastAsia="SimSun"/>
                <w:szCs w:val="22"/>
                <w:lang w:val="bg-BG"/>
              </w:rPr>
              <w:t xml:space="preserve">итонавир </w:t>
            </w:r>
            <w:r w:rsidR="005C12C0">
              <w:rPr>
                <w:rFonts w:eastAsia="SimSun"/>
                <w:szCs w:val="22"/>
                <w:lang w:val="bg-BG"/>
              </w:rPr>
              <w:t>Viatris</w:t>
            </w:r>
            <w:r w:rsidRPr="008E39D6">
              <w:rPr>
                <w:rFonts w:eastAsia="SimSun"/>
                <w:szCs w:val="22"/>
                <w:lang w:val="bg-BG"/>
              </w:rPr>
              <w:t xml:space="preserve"> </w:t>
            </w:r>
            <w:r w:rsidRPr="0022685C">
              <w:rPr>
                <w:rFonts w:eastAsia="SimSun"/>
                <w:szCs w:val="22"/>
                <w:lang w:val="bg-BG"/>
              </w:rPr>
              <w:t xml:space="preserve">и бупропион се прецени като неизбежно, то това трябва да става при редовно клинично проследяване на ефикасността на бупропион, без </w:t>
            </w:r>
            <w:r w:rsidR="00033F6C">
              <w:rPr>
                <w:rFonts w:eastAsia="SimSun"/>
                <w:szCs w:val="22"/>
                <w:lang w:val="bg-BG"/>
              </w:rPr>
              <w:t>п</w:t>
            </w:r>
            <w:r w:rsidRPr="0022685C">
              <w:rPr>
                <w:rFonts w:eastAsia="SimSun"/>
                <w:szCs w:val="22"/>
                <w:lang w:val="bg-BG"/>
              </w:rPr>
              <w:t>ревишаване на препоръчителните дози, независимо от наблюдаваната индукция.</w:t>
            </w:r>
          </w:p>
        </w:tc>
      </w:tr>
      <w:tr w:rsidR="00765A0D" w:rsidRPr="007E39F6" w14:paraId="6A2794EF" w14:textId="77777777" w:rsidTr="006B1C5F">
        <w:trPr>
          <w:cantSplit/>
          <w:trHeight w:val="20"/>
        </w:trPr>
        <w:tc>
          <w:tcPr>
            <w:tcW w:w="9907" w:type="dxa"/>
            <w:gridSpan w:val="3"/>
            <w:shd w:val="clear" w:color="auto" w:fill="auto"/>
          </w:tcPr>
          <w:p w14:paraId="56F7593E" w14:textId="77777777" w:rsidR="00765A0D" w:rsidRPr="0022685C" w:rsidRDefault="00765A0D" w:rsidP="002E29AC">
            <w:pPr>
              <w:spacing w:line="240" w:lineRule="auto"/>
              <w:rPr>
                <w:rFonts w:eastAsia="SimSun"/>
                <w:i/>
                <w:iCs/>
                <w:szCs w:val="22"/>
                <w:lang w:val="bg-BG"/>
              </w:rPr>
            </w:pPr>
            <w:r w:rsidRPr="00E06D26">
              <w:rPr>
                <w:i/>
                <w:szCs w:val="22"/>
                <w:lang w:val="bg-BG"/>
              </w:rPr>
              <w:t xml:space="preserve">Заместителна терапия с </w:t>
            </w:r>
            <w:r>
              <w:rPr>
                <w:i/>
                <w:szCs w:val="22"/>
                <w:lang w:val="bg-BG"/>
              </w:rPr>
              <w:t>тиреоидни</w:t>
            </w:r>
            <w:r w:rsidRPr="00E06D26">
              <w:rPr>
                <w:i/>
                <w:szCs w:val="22"/>
                <w:lang w:val="bg-BG"/>
              </w:rPr>
              <w:t xml:space="preserve"> хормони</w:t>
            </w:r>
          </w:p>
        </w:tc>
      </w:tr>
      <w:tr w:rsidR="00765A0D" w:rsidRPr="007E39F6" w14:paraId="45B8666A" w14:textId="77777777" w:rsidTr="006B1C5F">
        <w:trPr>
          <w:cantSplit/>
          <w:trHeight w:val="20"/>
        </w:trPr>
        <w:tc>
          <w:tcPr>
            <w:tcW w:w="2795" w:type="dxa"/>
            <w:shd w:val="clear" w:color="auto" w:fill="auto"/>
          </w:tcPr>
          <w:p w14:paraId="0B8986DE" w14:textId="77777777" w:rsidR="00765A0D" w:rsidRPr="00383C63" w:rsidRDefault="00765A0D" w:rsidP="002E29AC">
            <w:pPr>
              <w:spacing w:line="240" w:lineRule="auto"/>
              <w:rPr>
                <w:rFonts w:eastAsia="SimSun"/>
                <w:iCs/>
                <w:szCs w:val="22"/>
                <w:lang w:val="bg-BG"/>
              </w:rPr>
            </w:pPr>
            <w:r w:rsidRPr="00C572F2">
              <w:rPr>
                <w:szCs w:val="22"/>
                <w:lang w:val="bg-BG"/>
              </w:rPr>
              <w:t>Левотироксин</w:t>
            </w:r>
          </w:p>
        </w:tc>
        <w:tc>
          <w:tcPr>
            <w:tcW w:w="3709" w:type="dxa"/>
            <w:shd w:val="clear" w:color="auto" w:fill="auto"/>
          </w:tcPr>
          <w:p w14:paraId="3607B7A9" w14:textId="77777777" w:rsidR="00765A0D" w:rsidRPr="00383C63" w:rsidRDefault="00765A0D" w:rsidP="002E29AC">
            <w:pPr>
              <w:spacing w:line="240" w:lineRule="auto"/>
              <w:rPr>
                <w:rFonts w:eastAsia="SimSun"/>
                <w:iCs/>
                <w:szCs w:val="22"/>
                <w:lang w:val="bg-BG"/>
              </w:rPr>
            </w:pPr>
            <w:r w:rsidRPr="00C572F2">
              <w:rPr>
                <w:szCs w:val="22"/>
                <w:lang w:val="bg-BG"/>
              </w:rPr>
              <w:t xml:space="preserve">Съобщени са </w:t>
            </w:r>
            <w:r>
              <w:rPr>
                <w:szCs w:val="22"/>
                <w:lang w:val="bg-BG"/>
              </w:rPr>
              <w:t xml:space="preserve">постмаркетингови </w:t>
            </w:r>
            <w:r w:rsidRPr="00C572F2">
              <w:rPr>
                <w:szCs w:val="22"/>
                <w:lang w:val="bg-BG"/>
              </w:rPr>
              <w:t xml:space="preserve">случаи, </w:t>
            </w:r>
            <w:r>
              <w:rPr>
                <w:szCs w:val="22"/>
                <w:lang w:val="bg-BG"/>
              </w:rPr>
              <w:t>показателни за</w:t>
            </w:r>
            <w:r w:rsidRPr="00C572F2">
              <w:rPr>
                <w:szCs w:val="22"/>
                <w:lang w:val="bg-BG"/>
              </w:rPr>
              <w:t xml:space="preserve"> потенциално взаимодействие между левотироксин и продукти, които съдържат ритонавир</w:t>
            </w:r>
            <w:r>
              <w:rPr>
                <w:szCs w:val="22"/>
                <w:lang w:val="bg-BG"/>
              </w:rPr>
              <w:t>.</w:t>
            </w:r>
          </w:p>
        </w:tc>
        <w:tc>
          <w:tcPr>
            <w:tcW w:w="3403" w:type="dxa"/>
            <w:shd w:val="clear" w:color="auto" w:fill="auto"/>
          </w:tcPr>
          <w:p w14:paraId="611D8D08" w14:textId="77777777" w:rsidR="00765A0D" w:rsidRPr="00B83F9F" w:rsidRDefault="00765A0D" w:rsidP="002E29AC">
            <w:pPr>
              <w:spacing w:line="240" w:lineRule="auto"/>
              <w:rPr>
                <w:rFonts w:eastAsia="SimSun"/>
                <w:iCs/>
                <w:szCs w:val="22"/>
                <w:lang w:val="bg-BG"/>
              </w:rPr>
            </w:pPr>
            <w:r w:rsidRPr="00C572F2">
              <w:rPr>
                <w:szCs w:val="22"/>
                <w:lang w:val="bg-BG"/>
              </w:rPr>
              <w:t>Трябва да се наблюдава тиреостимулиращият хормон (ТСХ) при пациентите, лекувани с левотироксин, поне през първия месец след началото и/или края на лечението с лопинавир/ритонавир.</w:t>
            </w:r>
          </w:p>
        </w:tc>
      </w:tr>
      <w:tr w:rsidR="00765A0D" w:rsidRPr="0022685C" w14:paraId="336EAB2B" w14:textId="77777777" w:rsidTr="006B1C5F">
        <w:trPr>
          <w:cantSplit/>
          <w:trHeight w:val="20"/>
        </w:trPr>
        <w:tc>
          <w:tcPr>
            <w:tcW w:w="9907" w:type="dxa"/>
            <w:gridSpan w:val="3"/>
            <w:shd w:val="clear" w:color="auto" w:fill="auto"/>
          </w:tcPr>
          <w:p w14:paraId="4E3DC9AC" w14:textId="77777777" w:rsidR="00765A0D" w:rsidRPr="0022685C" w:rsidRDefault="00765A0D" w:rsidP="002E29AC">
            <w:pPr>
              <w:keepNext/>
              <w:spacing w:line="240" w:lineRule="auto"/>
              <w:rPr>
                <w:szCs w:val="22"/>
                <w:lang w:val="bg-BG"/>
              </w:rPr>
            </w:pPr>
            <w:r w:rsidRPr="0022685C">
              <w:rPr>
                <w:rFonts w:eastAsia="SimSun"/>
                <w:i/>
                <w:iCs/>
                <w:szCs w:val="22"/>
                <w:lang w:val="bg-BG"/>
              </w:rPr>
              <w:t>Вазодилататори:</w:t>
            </w:r>
          </w:p>
        </w:tc>
      </w:tr>
      <w:tr w:rsidR="00765A0D" w:rsidRPr="007E39F6" w14:paraId="01FEF05C" w14:textId="77777777" w:rsidTr="006B1C5F">
        <w:trPr>
          <w:cantSplit/>
          <w:trHeight w:val="20"/>
        </w:trPr>
        <w:tc>
          <w:tcPr>
            <w:tcW w:w="2795" w:type="dxa"/>
            <w:shd w:val="clear" w:color="auto" w:fill="auto"/>
          </w:tcPr>
          <w:p w14:paraId="37A968BD" w14:textId="5353CA2A" w:rsidR="00765A0D" w:rsidRPr="0022685C" w:rsidRDefault="00765A0D" w:rsidP="002E29AC">
            <w:pPr>
              <w:keepNext/>
              <w:spacing w:line="240" w:lineRule="auto"/>
              <w:rPr>
                <w:szCs w:val="22"/>
                <w:lang w:val="bg-BG"/>
              </w:rPr>
            </w:pPr>
            <w:r w:rsidRPr="0022685C">
              <w:rPr>
                <w:rFonts w:eastAsia="SimSun"/>
                <w:szCs w:val="22"/>
                <w:lang w:val="bg-BG"/>
              </w:rPr>
              <w:t>Бо</w:t>
            </w:r>
            <w:r w:rsidR="00CE42FE">
              <w:rPr>
                <w:rFonts w:eastAsia="SimSun"/>
                <w:szCs w:val="22"/>
                <w:lang w:val="bg-BG"/>
              </w:rPr>
              <w:t>з</w:t>
            </w:r>
            <w:r w:rsidRPr="0022685C">
              <w:rPr>
                <w:rFonts w:eastAsia="SimSun"/>
                <w:szCs w:val="22"/>
                <w:lang w:val="bg-BG"/>
              </w:rPr>
              <w:t>ентан</w:t>
            </w:r>
          </w:p>
        </w:tc>
        <w:tc>
          <w:tcPr>
            <w:tcW w:w="3709" w:type="dxa"/>
            <w:shd w:val="clear" w:color="auto" w:fill="auto"/>
          </w:tcPr>
          <w:p w14:paraId="7923E583" w14:textId="77777777" w:rsidR="00765A0D" w:rsidRPr="0022685C" w:rsidRDefault="00765A0D" w:rsidP="002E29AC">
            <w:pPr>
              <w:keepNext/>
              <w:spacing w:line="240" w:lineRule="auto"/>
              <w:rPr>
                <w:rFonts w:eastAsia="SimSun"/>
                <w:szCs w:val="22"/>
                <w:lang w:val="bg-BG"/>
              </w:rPr>
            </w:pPr>
            <w:r w:rsidRPr="0022685C">
              <w:rPr>
                <w:rFonts w:eastAsia="SimSun"/>
                <w:szCs w:val="22"/>
                <w:lang w:val="bg-BG"/>
              </w:rPr>
              <w:t xml:space="preserve">Лопинавир </w:t>
            </w:r>
            <w:r w:rsidRPr="0022685C">
              <w:rPr>
                <w:rFonts w:eastAsia="SimSun"/>
                <w:szCs w:val="22"/>
                <w:lang w:val="bg-BG"/>
              </w:rPr>
              <w:noBreakHyphen/>
              <w:t xml:space="preserve"> ритонавир:</w:t>
            </w:r>
          </w:p>
          <w:p w14:paraId="7128BE09" w14:textId="507FA1D8" w:rsidR="00765A0D" w:rsidRPr="0022685C" w:rsidRDefault="00765A0D" w:rsidP="002E29AC">
            <w:pPr>
              <w:keepNext/>
              <w:spacing w:line="240" w:lineRule="auto"/>
              <w:rPr>
                <w:rFonts w:eastAsia="SimSun"/>
                <w:szCs w:val="22"/>
                <w:lang w:val="bg-BG"/>
              </w:rPr>
            </w:pPr>
            <w:r w:rsidRPr="0022685C">
              <w:rPr>
                <w:rFonts w:eastAsia="SimSun"/>
                <w:szCs w:val="22"/>
                <w:lang w:val="bg-BG"/>
              </w:rPr>
              <w:t>Концентрациите на лопинавир/ритонавир в плазмата може да се понижат поради индукция на CYP3A4 от бо</w:t>
            </w:r>
            <w:r w:rsidR="00CE42FE">
              <w:rPr>
                <w:rFonts w:eastAsia="SimSun"/>
                <w:szCs w:val="22"/>
                <w:lang w:val="bg-BG"/>
              </w:rPr>
              <w:t>з</w:t>
            </w:r>
            <w:r w:rsidRPr="0022685C">
              <w:rPr>
                <w:rFonts w:eastAsia="SimSun"/>
                <w:szCs w:val="22"/>
                <w:lang w:val="bg-BG"/>
              </w:rPr>
              <w:t>ентан.</w:t>
            </w:r>
          </w:p>
          <w:p w14:paraId="430F4B64" w14:textId="77777777" w:rsidR="00765A0D" w:rsidRPr="0022685C" w:rsidRDefault="00765A0D" w:rsidP="002E29AC">
            <w:pPr>
              <w:keepNext/>
              <w:spacing w:line="240" w:lineRule="auto"/>
              <w:rPr>
                <w:rFonts w:eastAsia="SimSun"/>
                <w:szCs w:val="22"/>
                <w:lang w:val="bg-BG"/>
              </w:rPr>
            </w:pPr>
          </w:p>
          <w:p w14:paraId="3CCC195D" w14:textId="4B70CD96" w:rsidR="00765A0D" w:rsidRPr="0022685C" w:rsidRDefault="00765A0D" w:rsidP="002E29AC">
            <w:pPr>
              <w:keepNext/>
              <w:spacing w:line="240" w:lineRule="auto"/>
              <w:rPr>
                <w:rFonts w:eastAsia="SimSun"/>
                <w:szCs w:val="22"/>
                <w:lang w:val="bg-BG"/>
              </w:rPr>
            </w:pPr>
            <w:r w:rsidRPr="0022685C">
              <w:rPr>
                <w:rFonts w:eastAsia="SimSun"/>
                <w:szCs w:val="22"/>
                <w:lang w:val="bg-BG"/>
              </w:rPr>
              <w:t>Бо</w:t>
            </w:r>
            <w:r w:rsidR="00CE42FE">
              <w:rPr>
                <w:rFonts w:eastAsia="SimSun"/>
                <w:szCs w:val="22"/>
                <w:lang w:val="bg-BG"/>
              </w:rPr>
              <w:t>з</w:t>
            </w:r>
            <w:r w:rsidRPr="0022685C">
              <w:rPr>
                <w:rFonts w:eastAsia="SimSun"/>
                <w:szCs w:val="22"/>
                <w:lang w:val="bg-BG"/>
              </w:rPr>
              <w:t>ентан:</w:t>
            </w:r>
          </w:p>
          <w:p w14:paraId="7CF5DD0C" w14:textId="77777777" w:rsidR="00765A0D" w:rsidRPr="0022685C" w:rsidRDefault="00765A0D" w:rsidP="002E29AC">
            <w:pPr>
              <w:keepNext/>
              <w:spacing w:line="240" w:lineRule="auto"/>
              <w:rPr>
                <w:rFonts w:eastAsia="SimSun"/>
                <w:szCs w:val="22"/>
                <w:lang w:val="bg-BG"/>
              </w:rPr>
            </w:pPr>
            <w:r w:rsidRPr="0022685C">
              <w:rPr>
                <w:rFonts w:eastAsia="SimSun"/>
                <w:szCs w:val="22"/>
                <w:lang w:val="bg-BG"/>
              </w:rPr>
              <w:t>AUC: ↑ 5-пъти</w:t>
            </w:r>
          </w:p>
          <w:p w14:paraId="7F2E1482" w14:textId="77777777" w:rsidR="00765A0D" w:rsidRPr="0022685C" w:rsidRDefault="00765A0D" w:rsidP="002E29AC">
            <w:pPr>
              <w:keepNext/>
              <w:spacing w:line="240" w:lineRule="auto"/>
              <w:rPr>
                <w:rFonts w:eastAsia="SimSun"/>
                <w:szCs w:val="22"/>
                <w:lang w:val="bg-BG"/>
              </w:rPr>
            </w:pPr>
            <w:r w:rsidRPr="0022685C">
              <w:rPr>
                <w:rFonts w:eastAsia="SimSun"/>
                <w:szCs w:val="22"/>
                <w:lang w:val="bg-BG"/>
              </w:rPr>
              <w:t>C</w:t>
            </w:r>
            <w:r w:rsidRPr="0022685C">
              <w:rPr>
                <w:rFonts w:eastAsia="SimSun"/>
                <w:szCs w:val="22"/>
                <w:vertAlign w:val="subscript"/>
                <w:lang w:val="bg-BG"/>
              </w:rPr>
              <w:t>max</w:t>
            </w:r>
            <w:r w:rsidRPr="0022685C">
              <w:rPr>
                <w:rFonts w:eastAsia="SimSun"/>
                <w:szCs w:val="22"/>
                <w:lang w:val="bg-BG"/>
              </w:rPr>
              <w:t>: ↑ 6-пъти</w:t>
            </w:r>
          </w:p>
          <w:p w14:paraId="25D5C8DF" w14:textId="418BBF78" w:rsidR="00765A0D" w:rsidRPr="0022685C" w:rsidRDefault="00765A0D" w:rsidP="002E29AC">
            <w:pPr>
              <w:keepNext/>
              <w:spacing w:line="240" w:lineRule="auto"/>
              <w:rPr>
                <w:rFonts w:eastAsia="SimSun"/>
                <w:szCs w:val="22"/>
                <w:lang w:val="bg-BG"/>
              </w:rPr>
            </w:pPr>
            <w:r w:rsidRPr="0022685C">
              <w:rPr>
                <w:rFonts w:eastAsia="SimSun"/>
                <w:szCs w:val="22"/>
                <w:lang w:val="bg-BG"/>
              </w:rPr>
              <w:t>Първоначално, бо</w:t>
            </w:r>
            <w:r w:rsidR="00CE42FE">
              <w:rPr>
                <w:rFonts w:eastAsia="SimSun"/>
                <w:szCs w:val="22"/>
                <w:lang w:val="bg-BG"/>
              </w:rPr>
              <w:t>з</w:t>
            </w:r>
            <w:r w:rsidRPr="0022685C">
              <w:rPr>
                <w:rFonts w:eastAsia="SimSun"/>
                <w:szCs w:val="22"/>
                <w:lang w:val="bg-BG"/>
              </w:rPr>
              <w:t>ентан C</w:t>
            </w:r>
            <w:r w:rsidRPr="0022685C">
              <w:rPr>
                <w:rFonts w:eastAsia="SimSun"/>
                <w:szCs w:val="22"/>
                <w:vertAlign w:val="subscript"/>
                <w:lang w:val="bg-BG"/>
              </w:rPr>
              <w:t>min</w:t>
            </w:r>
            <w:r w:rsidRPr="0022685C">
              <w:rPr>
                <w:rFonts w:eastAsia="SimSun"/>
                <w:szCs w:val="22"/>
                <w:lang w:val="bg-BG"/>
              </w:rPr>
              <w:t xml:space="preserve"> : ↑ приблизително 48-пъти.</w:t>
            </w:r>
          </w:p>
          <w:p w14:paraId="1587E06A" w14:textId="77777777" w:rsidR="00765A0D" w:rsidRPr="0022685C" w:rsidRDefault="00765A0D" w:rsidP="002E29AC">
            <w:pPr>
              <w:keepNext/>
              <w:spacing w:line="240" w:lineRule="auto"/>
              <w:rPr>
                <w:szCs w:val="22"/>
                <w:lang w:val="bg-BG"/>
              </w:rPr>
            </w:pPr>
            <w:r w:rsidRPr="0022685C">
              <w:rPr>
                <w:rFonts w:eastAsia="SimSun"/>
                <w:szCs w:val="22"/>
                <w:lang w:val="bg-BG"/>
              </w:rPr>
              <w:t>Поради инхибиране на CYP3A4 от лопинавир/ритонавир.</w:t>
            </w:r>
          </w:p>
        </w:tc>
        <w:tc>
          <w:tcPr>
            <w:tcW w:w="3403" w:type="dxa"/>
            <w:shd w:val="clear" w:color="auto" w:fill="auto"/>
          </w:tcPr>
          <w:p w14:paraId="18B90E57" w14:textId="77777777" w:rsidR="00765A0D" w:rsidRPr="0022685C" w:rsidRDefault="00765A0D" w:rsidP="002E29AC">
            <w:pPr>
              <w:keepNext/>
              <w:spacing w:line="240" w:lineRule="auto"/>
              <w:rPr>
                <w:szCs w:val="22"/>
                <w:lang w:val="bg-BG"/>
              </w:rPr>
            </w:pPr>
            <w:r w:rsidRPr="0022685C">
              <w:rPr>
                <w:rFonts w:eastAsia="SimSun"/>
                <w:szCs w:val="22"/>
                <w:lang w:val="bg-BG"/>
              </w:rPr>
              <w:t xml:space="preserve">Приложението на </w:t>
            </w:r>
            <w:r>
              <w:rPr>
                <w:rFonts w:eastAsia="SimSun"/>
                <w:szCs w:val="22"/>
                <w:lang w:val="bg-BG"/>
              </w:rPr>
              <w:t>Л</w:t>
            </w:r>
            <w:r w:rsidRPr="0022685C">
              <w:rPr>
                <w:rFonts w:eastAsia="SimSun"/>
                <w:szCs w:val="22"/>
                <w:lang w:val="bg-BG"/>
              </w:rPr>
              <w:t>опинавир</w:t>
            </w:r>
            <w:r w:rsidRPr="0022685C">
              <w:rPr>
                <w:szCs w:val="22"/>
                <w:lang w:val="bg-BG"/>
              </w:rPr>
              <w:t>/</w:t>
            </w:r>
          </w:p>
          <w:p w14:paraId="0E67CC31" w14:textId="1FB8110C" w:rsidR="00765A0D" w:rsidRPr="0022685C" w:rsidRDefault="00765A0D" w:rsidP="002E29AC">
            <w:pPr>
              <w:keepNext/>
              <w:spacing w:line="240" w:lineRule="auto"/>
              <w:rPr>
                <w:rFonts w:eastAsia="SimSun"/>
                <w:szCs w:val="22"/>
                <w:lang w:val="bg-BG"/>
              </w:rPr>
            </w:pPr>
            <w:r>
              <w:rPr>
                <w:rFonts w:eastAsia="SimSun"/>
                <w:szCs w:val="22"/>
                <w:lang w:val="bg-BG"/>
              </w:rPr>
              <w:t>Р</w:t>
            </w:r>
            <w:r w:rsidRPr="0022685C">
              <w:rPr>
                <w:rFonts w:eastAsia="SimSun"/>
                <w:szCs w:val="22"/>
                <w:lang w:val="bg-BG"/>
              </w:rPr>
              <w:t xml:space="preserve">итонавир </w:t>
            </w:r>
            <w:r w:rsidR="005C12C0">
              <w:rPr>
                <w:rFonts w:eastAsia="SimSun"/>
                <w:szCs w:val="22"/>
                <w:lang w:val="bg-BG"/>
              </w:rPr>
              <w:t>Viatris</w:t>
            </w:r>
            <w:r w:rsidRPr="008E39D6">
              <w:rPr>
                <w:rFonts w:eastAsia="SimSun"/>
                <w:szCs w:val="22"/>
                <w:lang w:val="bg-BG"/>
              </w:rPr>
              <w:t xml:space="preserve"> </w:t>
            </w:r>
            <w:r w:rsidRPr="0022685C">
              <w:rPr>
                <w:rFonts w:eastAsia="SimSun"/>
                <w:szCs w:val="22"/>
                <w:lang w:val="bg-BG"/>
              </w:rPr>
              <w:t>с бо</w:t>
            </w:r>
            <w:r w:rsidR="00CE42FE">
              <w:rPr>
                <w:rFonts w:eastAsia="SimSun"/>
                <w:szCs w:val="22"/>
                <w:lang w:val="bg-BG"/>
              </w:rPr>
              <w:t>з</w:t>
            </w:r>
            <w:r w:rsidRPr="0022685C">
              <w:rPr>
                <w:rFonts w:eastAsia="SimSun"/>
                <w:szCs w:val="22"/>
                <w:lang w:val="bg-BG"/>
              </w:rPr>
              <w:t>ентан трябва да е с повишено внимание.</w:t>
            </w:r>
          </w:p>
          <w:p w14:paraId="3F112A33" w14:textId="77777777" w:rsidR="00765A0D" w:rsidRPr="0022685C" w:rsidRDefault="00765A0D" w:rsidP="002E29AC">
            <w:pPr>
              <w:keepNext/>
              <w:spacing w:line="240" w:lineRule="auto"/>
              <w:rPr>
                <w:rFonts w:eastAsia="SimSun"/>
                <w:szCs w:val="22"/>
                <w:lang w:val="bg-BG"/>
              </w:rPr>
            </w:pPr>
          </w:p>
          <w:p w14:paraId="108CBB6D" w14:textId="7372CA94" w:rsidR="00765A0D" w:rsidRPr="0022685C" w:rsidRDefault="00765A0D" w:rsidP="002E29AC">
            <w:pPr>
              <w:keepNext/>
              <w:spacing w:line="240" w:lineRule="auto"/>
              <w:rPr>
                <w:szCs w:val="22"/>
                <w:lang w:val="bg-BG"/>
              </w:rPr>
            </w:pPr>
            <w:r w:rsidRPr="0022685C">
              <w:rPr>
                <w:rFonts w:eastAsia="SimSun"/>
                <w:szCs w:val="22"/>
                <w:lang w:val="bg-BG"/>
              </w:rPr>
              <w:t xml:space="preserve">При едновременно приложение на </w:t>
            </w:r>
            <w:r>
              <w:rPr>
                <w:rFonts w:eastAsia="SimSun"/>
                <w:szCs w:val="22"/>
                <w:lang w:val="bg-BG"/>
              </w:rPr>
              <w:t>Л</w:t>
            </w:r>
            <w:r w:rsidRPr="0022685C">
              <w:rPr>
                <w:rFonts w:eastAsia="SimSun"/>
                <w:szCs w:val="22"/>
                <w:lang w:val="bg-BG"/>
              </w:rPr>
              <w:t>опинавир</w:t>
            </w:r>
            <w:r w:rsidRPr="0022685C">
              <w:rPr>
                <w:szCs w:val="22"/>
                <w:lang w:val="bg-BG"/>
              </w:rPr>
              <w:t>/</w:t>
            </w:r>
            <w:r>
              <w:rPr>
                <w:rFonts w:eastAsia="SimSun"/>
                <w:szCs w:val="22"/>
                <w:lang w:val="bg-BG"/>
              </w:rPr>
              <w:t>Р</w:t>
            </w:r>
            <w:r w:rsidRPr="0022685C">
              <w:rPr>
                <w:rFonts w:eastAsia="SimSun"/>
                <w:szCs w:val="22"/>
                <w:lang w:val="bg-BG"/>
              </w:rPr>
              <w:t xml:space="preserve">итонавир </w:t>
            </w:r>
            <w:r w:rsidR="005C12C0">
              <w:rPr>
                <w:rFonts w:eastAsia="SimSun"/>
                <w:szCs w:val="22"/>
                <w:lang w:val="bg-BG"/>
              </w:rPr>
              <w:t>Viatris</w:t>
            </w:r>
            <w:r w:rsidRPr="008E39D6">
              <w:rPr>
                <w:rFonts w:eastAsia="SimSun"/>
                <w:szCs w:val="22"/>
                <w:lang w:val="bg-BG"/>
              </w:rPr>
              <w:t xml:space="preserve"> </w:t>
            </w:r>
            <w:r w:rsidRPr="0022685C">
              <w:rPr>
                <w:rFonts w:eastAsia="SimSun"/>
                <w:szCs w:val="22"/>
                <w:lang w:val="bg-BG"/>
              </w:rPr>
              <w:t>с бо</w:t>
            </w:r>
            <w:r w:rsidR="00CE42FE">
              <w:rPr>
                <w:rFonts w:eastAsia="SimSun"/>
                <w:szCs w:val="22"/>
                <w:lang w:val="bg-BG"/>
              </w:rPr>
              <w:t>з</w:t>
            </w:r>
            <w:r w:rsidRPr="0022685C">
              <w:rPr>
                <w:rFonts w:eastAsia="SimSun"/>
                <w:szCs w:val="22"/>
                <w:lang w:val="bg-BG"/>
              </w:rPr>
              <w:t>ентан, трябва да се наблюдава ефикасността на HIV лечението и пациентите трябва да бъдат наблюдавани внимателно за токсичност от бо</w:t>
            </w:r>
            <w:r w:rsidR="00CE42FE">
              <w:rPr>
                <w:rFonts w:eastAsia="SimSun"/>
                <w:szCs w:val="22"/>
                <w:lang w:val="bg-BG"/>
              </w:rPr>
              <w:t>з</w:t>
            </w:r>
            <w:r w:rsidRPr="0022685C">
              <w:rPr>
                <w:rFonts w:eastAsia="SimSun"/>
                <w:szCs w:val="22"/>
                <w:lang w:val="bg-BG"/>
              </w:rPr>
              <w:t>ентан, особено по време на първата седмица на едновременното приложение.</w:t>
            </w:r>
          </w:p>
        </w:tc>
      </w:tr>
      <w:tr w:rsidR="00765A0D" w:rsidRPr="007E39F6" w14:paraId="01CBA3AB" w14:textId="77777777" w:rsidTr="006B1C5F">
        <w:trPr>
          <w:cantSplit/>
          <w:trHeight w:val="20"/>
        </w:trPr>
        <w:tc>
          <w:tcPr>
            <w:tcW w:w="2795" w:type="dxa"/>
            <w:shd w:val="clear" w:color="auto" w:fill="auto"/>
          </w:tcPr>
          <w:p w14:paraId="2C57AFE5" w14:textId="77777777" w:rsidR="00765A0D" w:rsidRPr="0022685C" w:rsidRDefault="00765A0D" w:rsidP="002E29AC">
            <w:pPr>
              <w:spacing w:line="240" w:lineRule="auto"/>
              <w:rPr>
                <w:rFonts w:eastAsia="SimSun"/>
                <w:szCs w:val="22"/>
                <w:lang w:val="bg-BG"/>
              </w:rPr>
            </w:pPr>
            <w:r w:rsidRPr="0022685C">
              <w:rPr>
                <w:lang w:val="bg-BG"/>
              </w:rPr>
              <w:t>Риоцигуат</w:t>
            </w:r>
          </w:p>
        </w:tc>
        <w:tc>
          <w:tcPr>
            <w:tcW w:w="3709" w:type="dxa"/>
            <w:shd w:val="clear" w:color="auto" w:fill="auto"/>
          </w:tcPr>
          <w:p w14:paraId="3B03C00E" w14:textId="77777777" w:rsidR="00765A0D" w:rsidRPr="0022685C" w:rsidRDefault="00765A0D" w:rsidP="002E29AC">
            <w:pPr>
              <w:spacing w:line="240" w:lineRule="auto"/>
              <w:rPr>
                <w:rFonts w:eastAsia="SimSun"/>
                <w:szCs w:val="22"/>
                <w:lang w:val="bg-BG"/>
              </w:rPr>
            </w:pPr>
            <w:r w:rsidRPr="0022685C">
              <w:rPr>
                <w:color w:val="000000"/>
                <w:szCs w:val="22"/>
                <w:lang w:val="bg-BG"/>
              </w:rPr>
              <w:t xml:space="preserve">Концентрациите в серума може да се повишат поради инхибиране на CYP3A от </w:t>
            </w:r>
            <w:r w:rsidRPr="0022685C">
              <w:rPr>
                <w:rFonts w:eastAsia="SimSun"/>
                <w:szCs w:val="22"/>
                <w:lang w:val="bg-BG"/>
              </w:rPr>
              <w:t>лопинавир/ритонавир</w:t>
            </w:r>
            <w:r w:rsidRPr="0022685C">
              <w:rPr>
                <w:color w:val="000000"/>
                <w:szCs w:val="22"/>
                <w:lang w:val="bg-BG"/>
              </w:rPr>
              <w:t>.</w:t>
            </w:r>
          </w:p>
        </w:tc>
        <w:tc>
          <w:tcPr>
            <w:tcW w:w="3403" w:type="dxa"/>
            <w:shd w:val="clear" w:color="auto" w:fill="auto"/>
          </w:tcPr>
          <w:p w14:paraId="19EBBE18" w14:textId="77777777" w:rsidR="00765A0D" w:rsidRPr="0022685C" w:rsidRDefault="00765A0D" w:rsidP="002E29AC">
            <w:pPr>
              <w:spacing w:line="240" w:lineRule="auto"/>
              <w:rPr>
                <w:rFonts w:eastAsia="SimSun"/>
                <w:szCs w:val="22"/>
                <w:lang w:val="bg-BG"/>
              </w:rPr>
            </w:pPr>
            <w:r w:rsidRPr="0022685C">
              <w:rPr>
                <w:color w:val="000000"/>
                <w:szCs w:val="22"/>
                <w:lang w:val="bg-BG"/>
              </w:rPr>
              <w:t xml:space="preserve">Не се препоръчва едновременната употреба на риоцигуат с </w:t>
            </w:r>
            <w:r>
              <w:rPr>
                <w:rFonts w:eastAsia="SimSun"/>
                <w:szCs w:val="22"/>
                <w:lang w:val="bg-BG"/>
              </w:rPr>
              <w:t>Л</w:t>
            </w:r>
            <w:r w:rsidRPr="0022685C">
              <w:rPr>
                <w:rFonts w:eastAsia="SimSun"/>
                <w:szCs w:val="22"/>
                <w:lang w:val="bg-BG"/>
              </w:rPr>
              <w:t>опинавир/</w:t>
            </w:r>
          </w:p>
          <w:p w14:paraId="03E84C81" w14:textId="15D28C13" w:rsidR="00765A0D" w:rsidRPr="0022685C" w:rsidRDefault="00765A0D" w:rsidP="002E29AC">
            <w:pPr>
              <w:spacing w:line="240" w:lineRule="auto"/>
              <w:rPr>
                <w:rFonts w:eastAsia="SimSun"/>
                <w:szCs w:val="22"/>
                <w:lang w:val="bg-BG"/>
              </w:rPr>
            </w:pPr>
            <w:r>
              <w:rPr>
                <w:rFonts w:eastAsia="SimSun"/>
                <w:szCs w:val="22"/>
                <w:lang w:val="bg-BG"/>
              </w:rPr>
              <w:t>Р</w:t>
            </w:r>
            <w:r w:rsidRPr="0022685C">
              <w:rPr>
                <w:rFonts w:eastAsia="SimSun"/>
                <w:szCs w:val="22"/>
                <w:lang w:val="bg-BG"/>
              </w:rPr>
              <w:t>итонавир</w:t>
            </w:r>
            <w:r w:rsidRPr="0022685C">
              <w:rPr>
                <w:color w:val="000000"/>
                <w:szCs w:val="22"/>
                <w:lang w:val="bg-BG"/>
              </w:rPr>
              <w:t xml:space="preserve"> </w:t>
            </w:r>
            <w:r w:rsidR="005C12C0">
              <w:rPr>
                <w:color w:val="000000"/>
                <w:szCs w:val="22"/>
                <w:lang w:val="bg-BG"/>
              </w:rPr>
              <w:t>Viatris</w:t>
            </w:r>
            <w:r w:rsidRPr="008E39D6">
              <w:rPr>
                <w:color w:val="000000"/>
                <w:szCs w:val="22"/>
                <w:lang w:val="bg-BG"/>
              </w:rPr>
              <w:t xml:space="preserve"> </w:t>
            </w:r>
            <w:r w:rsidRPr="0022685C">
              <w:rPr>
                <w:color w:val="000000"/>
                <w:szCs w:val="22"/>
                <w:lang w:val="bg-BG"/>
              </w:rPr>
              <w:t>(вж. точка 4.4 и Kратката характеристика на продукта, съдържащ риоцигуат).</w:t>
            </w:r>
          </w:p>
        </w:tc>
      </w:tr>
      <w:tr w:rsidR="00765A0D" w:rsidRPr="0022685C" w14:paraId="067C172C" w14:textId="77777777" w:rsidTr="006B1C5F">
        <w:trPr>
          <w:cantSplit/>
          <w:trHeight w:val="20"/>
        </w:trPr>
        <w:tc>
          <w:tcPr>
            <w:tcW w:w="9907" w:type="dxa"/>
            <w:gridSpan w:val="3"/>
            <w:shd w:val="clear" w:color="auto" w:fill="auto"/>
          </w:tcPr>
          <w:p w14:paraId="7C529070" w14:textId="77777777" w:rsidR="00765A0D" w:rsidRPr="0022685C" w:rsidRDefault="00765A0D" w:rsidP="00AA6417">
            <w:pPr>
              <w:keepNext/>
              <w:spacing w:line="240" w:lineRule="auto"/>
              <w:rPr>
                <w:i/>
                <w:szCs w:val="22"/>
                <w:lang w:val="bg-BG"/>
              </w:rPr>
            </w:pPr>
            <w:r w:rsidRPr="0022685C">
              <w:rPr>
                <w:rFonts w:eastAsia="SimSun"/>
                <w:i/>
                <w:szCs w:val="22"/>
                <w:lang w:val="bg-BG"/>
              </w:rPr>
              <w:lastRenderedPageBreak/>
              <w:t>Други лекарствени продукти</w:t>
            </w:r>
          </w:p>
        </w:tc>
      </w:tr>
      <w:tr w:rsidR="00765A0D" w:rsidRPr="0022685C" w14:paraId="2CE24093" w14:textId="77777777" w:rsidTr="006B1C5F">
        <w:trPr>
          <w:cantSplit/>
          <w:trHeight w:val="20"/>
        </w:trPr>
        <w:tc>
          <w:tcPr>
            <w:tcW w:w="9907" w:type="dxa"/>
            <w:gridSpan w:val="3"/>
            <w:shd w:val="clear" w:color="auto" w:fill="auto"/>
          </w:tcPr>
          <w:p w14:paraId="6191AE8D" w14:textId="49547591" w:rsidR="00765A0D" w:rsidRPr="0022685C" w:rsidRDefault="00765A0D" w:rsidP="002E29AC">
            <w:pPr>
              <w:spacing w:line="240" w:lineRule="auto"/>
              <w:rPr>
                <w:szCs w:val="22"/>
                <w:lang w:val="bg-BG"/>
              </w:rPr>
            </w:pPr>
            <w:r w:rsidRPr="0022685C">
              <w:rPr>
                <w:rFonts w:eastAsia="SimSun"/>
                <w:szCs w:val="22"/>
                <w:lang w:val="bg-BG" w:eastAsia="en-GB"/>
              </w:rPr>
              <w:t xml:space="preserve">Въз основа на известните метаболитни профили не се очакват клинично значими взаимодействия между </w:t>
            </w:r>
            <w:r>
              <w:rPr>
                <w:rFonts w:eastAsia="SimSun"/>
                <w:szCs w:val="22"/>
                <w:lang w:val="bg-BG"/>
              </w:rPr>
              <w:t>Л</w:t>
            </w:r>
            <w:r w:rsidRPr="0022685C">
              <w:rPr>
                <w:rFonts w:eastAsia="SimSun"/>
                <w:szCs w:val="22"/>
                <w:lang w:val="bg-BG"/>
              </w:rPr>
              <w:t>опинавир</w:t>
            </w:r>
            <w:r w:rsidRPr="0022685C">
              <w:rPr>
                <w:szCs w:val="22"/>
                <w:lang w:val="bg-BG"/>
              </w:rPr>
              <w:t>/</w:t>
            </w:r>
            <w:r>
              <w:rPr>
                <w:rFonts w:eastAsia="SimSun"/>
                <w:szCs w:val="22"/>
                <w:lang w:val="bg-BG"/>
              </w:rPr>
              <w:t>Р</w:t>
            </w:r>
            <w:r w:rsidRPr="0022685C">
              <w:rPr>
                <w:rFonts w:eastAsia="SimSun"/>
                <w:szCs w:val="22"/>
                <w:lang w:val="bg-BG"/>
              </w:rPr>
              <w:t>итонавир</w:t>
            </w:r>
            <w:r w:rsidRPr="0022685C">
              <w:rPr>
                <w:rFonts w:eastAsia="SimSun"/>
                <w:szCs w:val="22"/>
                <w:lang w:val="bg-BG" w:eastAsia="en-GB"/>
              </w:rPr>
              <w:t xml:space="preserve"> </w:t>
            </w:r>
            <w:r w:rsidR="005C12C0">
              <w:rPr>
                <w:rFonts w:eastAsia="SimSun"/>
                <w:szCs w:val="22"/>
                <w:lang w:val="bg-BG" w:eastAsia="en-GB"/>
              </w:rPr>
              <w:t>Viatris</w:t>
            </w:r>
            <w:r w:rsidRPr="008E39D6">
              <w:rPr>
                <w:rFonts w:eastAsia="SimSun"/>
                <w:szCs w:val="22"/>
                <w:lang w:val="bg-BG" w:eastAsia="en-GB"/>
              </w:rPr>
              <w:t xml:space="preserve"> </w:t>
            </w:r>
            <w:r w:rsidRPr="0022685C">
              <w:rPr>
                <w:rFonts w:eastAsia="SimSun"/>
                <w:szCs w:val="22"/>
                <w:lang w:val="bg-BG" w:eastAsia="en-GB"/>
              </w:rPr>
              <w:t>и дапсон, триметоприм/сулфаметоксазол, азитромицин или флуконазол.</w:t>
            </w:r>
            <w:r w:rsidRPr="0022685C">
              <w:rPr>
                <w:szCs w:val="22"/>
                <w:lang w:val="bg-BG"/>
              </w:rPr>
              <w:t xml:space="preserve"> </w:t>
            </w:r>
          </w:p>
        </w:tc>
      </w:tr>
    </w:tbl>
    <w:p w14:paraId="278581CE" w14:textId="77777777" w:rsidR="00BB7BAA" w:rsidRPr="0022685C" w:rsidRDefault="00BB7BAA" w:rsidP="002E29AC">
      <w:pPr>
        <w:spacing w:line="240" w:lineRule="auto"/>
        <w:rPr>
          <w:noProof/>
          <w:szCs w:val="22"/>
          <w:lang w:val="bg-BG"/>
        </w:rPr>
      </w:pPr>
    </w:p>
    <w:p w14:paraId="47D18AE3" w14:textId="77777777" w:rsidR="00812D16" w:rsidRPr="0022685C" w:rsidRDefault="00812D16" w:rsidP="002E29AC">
      <w:pPr>
        <w:keepNext/>
        <w:spacing w:line="240" w:lineRule="auto"/>
        <w:ind w:left="567" w:hanging="567"/>
        <w:rPr>
          <w:noProof/>
          <w:szCs w:val="22"/>
          <w:lang w:val="bg-BG"/>
        </w:rPr>
      </w:pPr>
      <w:r w:rsidRPr="0022685C">
        <w:rPr>
          <w:b/>
          <w:noProof/>
          <w:szCs w:val="22"/>
          <w:lang w:val="bg-BG"/>
        </w:rPr>
        <w:t>4.6</w:t>
      </w:r>
      <w:r w:rsidRPr="0022685C">
        <w:rPr>
          <w:b/>
          <w:noProof/>
          <w:szCs w:val="22"/>
          <w:lang w:val="bg-BG"/>
        </w:rPr>
        <w:tab/>
      </w:r>
      <w:r w:rsidR="00A45A7D" w:rsidRPr="0022685C">
        <w:rPr>
          <w:rFonts w:eastAsia="TimesNewRomanPS-BoldMT"/>
          <w:b/>
          <w:bCs/>
          <w:szCs w:val="22"/>
          <w:lang w:val="bg-BG" w:eastAsia="en-GB"/>
        </w:rPr>
        <w:t>Фертилитет, бременност и кърмене</w:t>
      </w:r>
      <w:r w:rsidR="00A45A7D" w:rsidRPr="0022685C">
        <w:rPr>
          <w:b/>
          <w:bCs/>
          <w:szCs w:val="22"/>
          <w:lang w:val="bg-BG"/>
        </w:rPr>
        <w:t xml:space="preserve"> </w:t>
      </w:r>
    </w:p>
    <w:p w14:paraId="4CC9F224" w14:textId="77777777" w:rsidR="00812D16" w:rsidRPr="0022685C" w:rsidRDefault="00812D16" w:rsidP="002E29AC">
      <w:pPr>
        <w:keepNext/>
        <w:spacing w:line="240" w:lineRule="auto"/>
        <w:rPr>
          <w:noProof/>
          <w:szCs w:val="22"/>
          <w:lang w:val="bg-BG"/>
        </w:rPr>
      </w:pPr>
    </w:p>
    <w:p w14:paraId="7A5B3A72" w14:textId="77777777" w:rsidR="00B56B40" w:rsidRPr="0022685C" w:rsidRDefault="00103E86" w:rsidP="002E29AC">
      <w:pPr>
        <w:spacing w:line="240" w:lineRule="auto"/>
        <w:rPr>
          <w:u w:val="single"/>
          <w:lang w:val="bg-BG"/>
        </w:rPr>
      </w:pPr>
      <w:r w:rsidRPr="0022685C">
        <w:rPr>
          <w:u w:val="single"/>
          <w:lang w:val="bg-BG"/>
        </w:rPr>
        <w:t>Бременност</w:t>
      </w:r>
      <w:r w:rsidR="00B56B40" w:rsidRPr="0022685C">
        <w:rPr>
          <w:u w:val="single"/>
          <w:lang w:val="bg-BG"/>
        </w:rPr>
        <w:t xml:space="preserve"> </w:t>
      </w:r>
    </w:p>
    <w:p w14:paraId="18DE32C9" w14:textId="77777777" w:rsidR="00D95D9F" w:rsidRDefault="00D95D9F" w:rsidP="002E29AC">
      <w:pPr>
        <w:keepNext/>
        <w:keepLines/>
        <w:tabs>
          <w:tab w:val="clear" w:pos="567"/>
        </w:tabs>
        <w:autoSpaceDE w:val="0"/>
        <w:autoSpaceDN w:val="0"/>
        <w:adjustRightInd w:val="0"/>
        <w:spacing w:line="240" w:lineRule="auto"/>
        <w:rPr>
          <w:rFonts w:eastAsia="SimSun"/>
          <w:szCs w:val="22"/>
          <w:lang w:val="bg-BG" w:eastAsia="en-GB"/>
        </w:rPr>
      </w:pPr>
    </w:p>
    <w:p w14:paraId="1F4EF6CE" w14:textId="77777777" w:rsidR="00103E86" w:rsidRPr="0022685C" w:rsidRDefault="00103E86" w:rsidP="002E29AC">
      <w:pPr>
        <w:keepNext/>
        <w:keepLines/>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Като общо правило, когато се решава да се прилагат антиретровирусни продукти за лечение на</w:t>
      </w:r>
      <w:r w:rsidR="00137F82" w:rsidRPr="0022685C">
        <w:rPr>
          <w:rFonts w:eastAsia="SimSun"/>
          <w:szCs w:val="22"/>
          <w:lang w:val="bg-BG" w:eastAsia="en-GB"/>
        </w:rPr>
        <w:t xml:space="preserve"> </w:t>
      </w:r>
      <w:r w:rsidRPr="0022685C">
        <w:rPr>
          <w:rFonts w:eastAsia="SimSun"/>
          <w:szCs w:val="22"/>
          <w:lang w:val="bg-BG" w:eastAsia="en-GB"/>
        </w:rPr>
        <w:t>инфекция с HIV при бременни жени и последващо, за намаляване на риска от вертикално</w:t>
      </w:r>
      <w:r w:rsidR="00010794" w:rsidRPr="0022685C">
        <w:rPr>
          <w:rFonts w:eastAsia="SimSun"/>
          <w:szCs w:val="22"/>
          <w:lang w:val="bg-BG" w:eastAsia="en-GB"/>
        </w:rPr>
        <w:t xml:space="preserve"> </w:t>
      </w:r>
      <w:r w:rsidRPr="0022685C">
        <w:rPr>
          <w:rFonts w:eastAsia="SimSun"/>
          <w:szCs w:val="22"/>
          <w:lang w:val="bg-BG" w:eastAsia="en-GB"/>
        </w:rPr>
        <w:t>предаване на HIV на новороденото, данните от проучванията при животни, както и клиничният</w:t>
      </w:r>
      <w:r w:rsidR="00010794" w:rsidRPr="0022685C">
        <w:rPr>
          <w:rFonts w:eastAsia="SimSun"/>
          <w:szCs w:val="22"/>
          <w:lang w:val="bg-BG" w:eastAsia="en-GB"/>
        </w:rPr>
        <w:t xml:space="preserve"> </w:t>
      </w:r>
      <w:r w:rsidRPr="0022685C">
        <w:rPr>
          <w:rFonts w:eastAsia="SimSun"/>
          <w:szCs w:val="22"/>
          <w:lang w:val="bg-BG" w:eastAsia="en-GB"/>
        </w:rPr>
        <w:t>опит при бременни жени трябва да се имат предвид, за да се охарактеризира безопасността за</w:t>
      </w:r>
      <w:r w:rsidR="00010794" w:rsidRPr="0022685C">
        <w:rPr>
          <w:rFonts w:eastAsia="SimSun"/>
          <w:szCs w:val="22"/>
          <w:lang w:val="bg-BG" w:eastAsia="en-GB"/>
        </w:rPr>
        <w:t xml:space="preserve"> </w:t>
      </w:r>
      <w:r w:rsidRPr="0022685C">
        <w:rPr>
          <w:rFonts w:eastAsia="SimSun"/>
          <w:szCs w:val="22"/>
          <w:lang w:val="bg-BG" w:eastAsia="en-GB"/>
        </w:rPr>
        <w:t>фетуса.</w:t>
      </w:r>
    </w:p>
    <w:p w14:paraId="335EEFA3" w14:textId="77777777" w:rsidR="00103E86" w:rsidRPr="0022685C" w:rsidRDefault="00103E86" w:rsidP="002E29AC">
      <w:pPr>
        <w:tabs>
          <w:tab w:val="clear" w:pos="567"/>
        </w:tabs>
        <w:autoSpaceDE w:val="0"/>
        <w:autoSpaceDN w:val="0"/>
        <w:adjustRightInd w:val="0"/>
        <w:spacing w:line="240" w:lineRule="auto"/>
        <w:rPr>
          <w:rFonts w:eastAsia="SimSun"/>
          <w:szCs w:val="22"/>
          <w:lang w:val="bg-BG" w:eastAsia="en-GB"/>
        </w:rPr>
      </w:pPr>
    </w:p>
    <w:p w14:paraId="5C1C1FE6" w14:textId="77777777" w:rsidR="00103E86" w:rsidRPr="0022685C" w:rsidRDefault="00103E86"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Оценка на лопинавир/ритонавир е направена при повече от 3</w:t>
      </w:r>
      <w:r w:rsidR="00647CFE">
        <w:rPr>
          <w:rFonts w:eastAsia="SimSun"/>
          <w:szCs w:val="22"/>
          <w:lang w:val="bg-BG" w:eastAsia="en-GB"/>
        </w:rPr>
        <w:t> </w:t>
      </w:r>
      <w:r w:rsidRPr="0022685C">
        <w:rPr>
          <w:rFonts w:eastAsia="SimSun"/>
          <w:szCs w:val="22"/>
          <w:lang w:val="bg-BG" w:eastAsia="en-GB"/>
        </w:rPr>
        <w:t>000 жени по време на бременност, включително повече от 1000, които са били в първия триместър.</w:t>
      </w:r>
    </w:p>
    <w:p w14:paraId="3E0092AC" w14:textId="77777777" w:rsidR="00103E86" w:rsidRPr="0022685C" w:rsidRDefault="00103E86" w:rsidP="002E29AC">
      <w:pPr>
        <w:tabs>
          <w:tab w:val="clear" w:pos="567"/>
        </w:tabs>
        <w:autoSpaceDE w:val="0"/>
        <w:autoSpaceDN w:val="0"/>
        <w:adjustRightInd w:val="0"/>
        <w:spacing w:line="240" w:lineRule="auto"/>
        <w:rPr>
          <w:rFonts w:eastAsia="SimSun"/>
          <w:szCs w:val="22"/>
          <w:lang w:val="bg-BG" w:eastAsia="en-GB"/>
        </w:rPr>
      </w:pPr>
    </w:p>
    <w:p w14:paraId="39DF1DB1" w14:textId="4B337EAD" w:rsidR="00103E86" w:rsidRPr="0022685C" w:rsidRDefault="00103E86" w:rsidP="003079A6">
      <w:pPr>
        <w:tabs>
          <w:tab w:val="clear" w:pos="567"/>
        </w:tabs>
        <w:autoSpaceDE w:val="0"/>
        <w:autoSpaceDN w:val="0"/>
        <w:adjustRightInd w:val="0"/>
        <w:spacing w:line="240" w:lineRule="auto"/>
        <w:rPr>
          <w:szCs w:val="22"/>
          <w:lang w:val="bg-BG"/>
        </w:rPr>
      </w:pPr>
      <w:r w:rsidRPr="0022685C">
        <w:rPr>
          <w:rFonts w:eastAsia="SimSun"/>
          <w:szCs w:val="22"/>
          <w:lang w:val="bg-BG" w:eastAsia="en-GB"/>
        </w:rPr>
        <w:t>При постмаркетингово, наблюдение, отчитано чрез Регистъра на бременност при</w:t>
      </w:r>
      <w:r w:rsidR="00010794" w:rsidRPr="0022685C">
        <w:rPr>
          <w:rFonts w:eastAsia="SimSun"/>
          <w:szCs w:val="22"/>
          <w:lang w:val="bg-BG" w:eastAsia="en-GB"/>
        </w:rPr>
        <w:t xml:space="preserve"> </w:t>
      </w:r>
      <w:r w:rsidRPr="0022685C">
        <w:rPr>
          <w:rFonts w:eastAsia="SimSun"/>
          <w:szCs w:val="22"/>
          <w:lang w:val="bg-BG" w:eastAsia="en-GB"/>
        </w:rPr>
        <w:t>антиретровирусно лечение (Antiretroviral Pregnancy Registry), въведен от януари 1989 г., не е</w:t>
      </w:r>
      <w:r w:rsidR="00010794" w:rsidRPr="0022685C">
        <w:rPr>
          <w:rFonts w:eastAsia="SimSun"/>
          <w:szCs w:val="22"/>
          <w:lang w:val="bg-BG" w:eastAsia="en-GB"/>
        </w:rPr>
        <w:t xml:space="preserve"> </w:t>
      </w:r>
      <w:r w:rsidRPr="0022685C">
        <w:rPr>
          <w:rFonts w:eastAsia="SimSun"/>
          <w:szCs w:val="22"/>
          <w:lang w:val="bg-BG" w:eastAsia="en-GB"/>
        </w:rPr>
        <w:t>съобщаван повишен риск от вродени дефекти при експозиции с лопинавир/зитонавир</w:t>
      </w:r>
      <w:r w:rsidR="00F82986" w:rsidRPr="0022685C">
        <w:rPr>
          <w:rFonts w:eastAsia="SimSun"/>
          <w:szCs w:val="22"/>
          <w:lang w:val="bg-BG" w:eastAsia="en-GB"/>
        </w:rPr>
        <w:t xml:space="preserve"> сред над 1</w:t>
      </w:r>
      <w:r w:rsidR="00B86E54">
        <w:rPr>
          <w:rFonts w:eastAsia="SimSun"/>
          <w:szCs w:val="22"/>
          <w:lang w:val="bg-BG" w:eastAsia="en-GB"/>
        </w:rPr>
        <w:t> </w:t>
      </w:r>
      <w:r w:rsidR="00F82986" w:rsidRPr="0022685C">
        <w:rPr>
          <w:rFonts w:eastAsia="SimSun"/>
          <w:szCs w:val="22"/>
          <w:lang w:val="bg-BG" w:eastAsia="en-GB"/>
        </w:rPr>
        <w:t>000 </w:t>
      </w:r>
      <w:r w:rsidRPr="0022685C">
        <w:rPr>
          <w:rFonts w:eastAsia="SimSun"/>
          <w:szCs w:val="22"/>
          <w:lang w:val="bg-BG" w:eastAsia="en-GB"/>
        </w:rPr>
        <w:t>жени, експонирани по време на първия триместър. Честотата на вродените дефекти след експозиция с лопинавир след който и да е триместър е сравнима с честотата, наблюдавана в общата популация. Не е наблюдаван модел от вродени дефекти, предполагащ обща етиология.</w:t>
      </w:r>
      <w:r w:rsidR="003079A6" w:rsidRPr="002F4251">
        <w:rPr>
          <w:rFonts w:eastAsia="SimSun"/>
          <w:szCs w:val="22"/>
          <w:lang w:val="bg-BG" w:eastAsia="en-GB"/>
        </w:rPr>
        <w:t xml:space="preserve"> </w:t>
      </w:r>
      <w:r w:rsidRPr="0022685C">
        <w:rPr>
          <w:rFonts w:eastAsia="SimSun"/>
          <w:szCs w:val="22"/>
          <w:lang w:val="bg-BG" w:eastAsia="en-GB"/>
        </w:rPr>
        <w:t>Проучванията при животни показват репродуктивна токсичност (вж. точка 5.3). Въз основа на</w:t>
      </w:r>
      <w:r w:rsidR="00010794" w:rsidRPr="0022685C">
        <w:rPr>
          <w:rFonts w:eastAsia="SimSun"/>
          <w:szCs w:val="22"/>
          <w:lang w:val="bg-BG" w:eastAsia="en-GB"/>
        </w:rPr>
        <w:t xml:space="preserve"> </w:t>
      </w:r>
      <w:r w:rsidRPr="0022685C">
        <w:rPr>
          <w:rFonts w:eastAsia="SimSun"/>
          <w:szCs w:val="22"/>
          <w:lang w:val="bg-BG" w:eastAsia="en-GB"/>
        </w:rPr>
        <w:t>споменатите данни, рискът за малформации е малко вероятен при хора. Лопинавир може да се</w:t>
      </w:r>
      <w:r w:rsidR="00010794" w:rsidRPr="0022685C">
        <w:rPr>
          <w:rFonts w:eastAsia="SimSun"/>
          <w:szCs w:val="22"/>
          <w:lang w:val="bg-BG" w:eastAsia="en-GB"/>
        </w:rPr>
        <w:t xml:space="preserve"> </w:t>
      </w:r>
      <w:r w:rsidRPr="0022685C">
        <w:rPr>
          <w:rFonts w:eastAsia="SimSun"/>
          <w:szCs w:val="22"/>
          <w:lang w:val="bg-BG" w:eastAsia="en-GB"/>
        </w:rPr>
        <w:t>използва по време на бременност при клинична необходимост.</w:t>
      </w:r>
      <w:r w:rsidRPr="0022685C">
        <w:rPr>
          <w:szCs w:val="22"/>
          <w:lang w:val="bg-BG"/>
        </w:rPr>
        <w:t xml:space="preserve"> </w:t>
      </w:r>
    </w:p>
    <w:p w14:paraId="3F82D4E9" w14:textId="77777777" w:rsidR="00B56B40" w:rsidRPr="0022685C" w:rsidRDefault="00B56B40" w:rsidP="002E29AC">
      <w:pPr>
        <w:spacing w:line="240" w:lineRule="auto"/>
        <w:rPr>
          <w:lang w:val="bg-BG"/>
        </w:rPr>
      </w:pPr>
    </w:p>
    <w:p w14:paraId="192EBEAC" w14:textId="77777777" w:rsidR="00B56B40" w:rsidRPr="0022685C" w:rsidRDefault="00103E86" w:rsidP="002E29AC">
      <w:pPr>
        <w:keepNext/>
        <w:spacing w:line="240" w:lineRule="auto"/>
        <w:rPr>
          <w:szCs w:val="22"/>
          <w:u w:val="single"/>
          <w:lang w:val="bg-BG"/>
        </w:rPr>
      </w:pPr>
      <w:r w:rsidRPr="0022685C">
        <w:rPr>
          <w:szCs w:val="22"/>
          <w:u w:val="single"/>
          <w:lang w:val="bg-BG"/>
        </w:rPr>
        <w:t>Кърмене</w:t>
      </w:r>
      <w:r w:rsidR="00B56B40" w:rsidRPr="0022685C">
        <w:rPr>
          <w:szCs w:val="22"/>
          <w:u w:val="single"/>
          <w:lang w:val="bg-BG"/>
        </w:rPr>
        <w:t xml:space="preserve"> </w:t>
      </w:r>
    </w:p>
    <w:p w14:paraId="31557FA9" w14:textId="77777777" w:rsidR="00D95D9F" w:rsidRDefault="00D95D9F" w:rsidP="002E29AC">
      <w:pPr>
        <w:keepNext/>
        <w:spacing w:line="240" w:lineRule="auto"/>
        <w:rPr>
          <w:rFonts w:eastAsia="SimSun"/>
          <w:szCs w:val="22"/>
          <w:lang w:val="bg-BG" w:eastAsia="en-GB"/>
        </w:rPr>
      </w:pPr>
    </w:p>
    <w:p w14:paraId="380F528F" w14:textId="582B2AB5" w:rsidR="0078627F" w:rsidRPr="0022685C" w:rsidRDefault="0078627F" w:rsidP="002E29AC">
      <w:pPr>
        <w:keepNext/>
        <w:spacing w:line="240" w:lineRule="auto"/>
        <w:rPr>
          <w:rFonts w:eastAsia="SimSun"/>
          <w:szCs w:val="22"/>
          <w:lang w:val="bg-BG" w:eastAsia="en-GB"/>
        </w:rPr>
      </w:pPr>
      <w:r w:rsidRPr="0022685C">
        <w:rPr>
          <w:rFonts w:eastAsia="SimSun"/>
          <w:szCs w:val="22"/>
          <w:lang w:val="bg-BG" w:eastAsia="en-GB"/>
        </w:rPr>
        <w:t>Проучвания при плъхове показват, че лопинавир се екскретира в млякото. Не е известно дали</w:t>
      </w:r>
      <w:r w:rsidR="00010794" w:rsidRPr="0022685C">
        <w:rPr>
          <w:rFonts w:eastAsia="SimSun"/>
          <w:szCs w:val="22"/>
          <w:lang w:val="bg-BG" w:eastAsia="en-GB"/>
        </w:rPr>
        <w:t xml:space="preserve"> </w:t>
      </w:r>
      <w:r w:rsidRPr="0022685C">
        <w:rPr>
          <w:rFonts w:eastAsia="SimSun"/>
          <w:szCs w:val="22"/>
          <w:lang w:val="bg-BG" w:eastAsia="en-GB"/>
        </w:rPr>
        <w:t>този лекарствен продукт се екскретира в кърмата при човека. Като общо правило, се</w:t>
      </w:r>
      <w:r w:rsidR="00010794" w:rsidRPr="0022685C">
        <w:rPr>
          <w:rFonts w:eastAsia="SimSun"/>
          <w:szCs w:val="22"/>
          <w:lang w:val="bg-BG" w:eastAsia="en-GB"/>
        </w:rPr>
        <w:t xml:space="preserve"> </w:t>
      </w:r>
      <w:r w:rsidRPr="0022685C">
        <w:rPr>
          <w:rFonts w:eastAsia="SimSun"/>
          <w:szCs w:val="22"/>
          <w:lang w:val="bg-BG" w:eastAsia="en-GB"/>
        </w:rPr>
        <w:t xml:space="preserve">препоръчва </w:t>
      </w:r>
      <w:r w:rsidR="00B9216C">
        <w:rPr>
          <w:rFonts w:eastAsia="SimSun"/>
          <w:szCs w:val="22"/>
          <w:lang w:val="bg-BG" w:eastAsia="en-GB"/>
        </w:rPr>
        <w:t xml:space="preserve">жени </w:t>
      </w:r>
      <w:r w:rsidRPr="0022685C">
        <w:rPr>
          <w:rFonts w:eastAsia="SimSun"/>
          <w:szCs w:val="22"/>
          <w:lang w:val="bg-BG" w:eastAsia="en-GB"/>
        </w:rPr>
        <w:t>с НІV да не кърмят, за да</w:t>
      </w:r>
      <w:r w:rsidR="00010794" w:rsidRPr="0022685C">
        <w:rPr>
          <w:rFonts w:eastAsia="SimSun"/>
          <w:szCs w:val="22"/>
          <w:lang w:val="bg-BG" w:eastAsia="en-GB"/>
        </w:rPr>
        <w:t xml:space="preserve"> </w:t>
      </w:r>
      <w:r w:rsidR="00B9216C">
        <w:rPr>
          <w:rFonts w:eastAsia="SimSun"/>
          <w:szCs w:val="22"/>
          <w:lang w:val="bg-BG" w:eastAsia="en-GB"/>
        </w:rPr>
        <w:t xml:space="preserve">се </w:t>
      </w:r>
      <w:r w:rsidRPr="0022685C">
        <w:rPr>
          <w:rFonts w:eastAsia="SimSun"/>
          <w:szCs w:val="22"/>
          <w:lang w:val="bg-BG" w:eastAsia="en-GB"/>
        </w:rPr>
        <w:t>избегн</w:t>
      </w:r>
      <w:r w:rsidR="00B9216C">
        <w:rPr>
          <w:rFonts w:eastAsia="SimSun"/>
          <w:szCs w:val="22"/>
          <w:lang w:val="bg-BG" w:eastAsia="en-GB"/>
        </w:rPr>
        <w:t>е</w:t>
      </w:r>
      <w:r w:rsidRPr="0022685C">
        <w:rPr>
          <w:rFonts w:eastAsia="SimSun"/>
          <w:szCs w:val="22"/>
          <w:lang w:val="bg-BG" w:eastAsia="en-GB"/>
        </w:rPr>
        <w:t xml:space="preserve"> предаване на НІV</w:t>
      </w:r>
      <w:r w:rsidR="00B9216C">
        <w:rPr>
          <w:rFonts w:eastAsia="SimSun"/>
          <w:szCs w:val="22"/>
          <w:lang w:val="bg-BG" w:eastAsia="en-GB"/>
        </w:rPr>
        <w:t xml:space="preserve"> на кърмачето</w:t>
      </w:r>
      <w:r w:rsidRPr="0022685C">
        <w:rPr>
          <w:rFonts w:eastAsia="SimSun"/>
          <w:szCs w:val="22"/>
          <w:lang w:val="bg-BG" w:eastAsia="en-GB"/>
        </w:rPr>
        <w:t>.</w:t>
      </w:r>
    </w:p>
    <w:p w14:paraId="3EDEFB76" w14:textId="77777777" w:rsidR="0078627F" w:rsidRPr="0022685C" w:rsidRDefault="0078627F" w:rsidP="002E29AC">
      <w:pPr>
        <w:spacing w:line="240" w:lineRule="auto"/>
        <w:rPr>
          <w:rFonts w:eastAsia="SimSun"/>
          <w:szCs w:val="22"/>
          <w:lang w:val="bg-BG" w:eastAsia="en-GB"/>
        </w:rPr>
      </w:pPr>
    </w:p>
    <w:p w14:paraId="0B61AA99" w14:textId="77777777" w:rsidR="0078627F" w:rsidRPr="0022685C" w:rsidRDefault="0078627F" w:rsidP="002E29AC">
      <w:pPr>
        <w:keepNext/>
        <w:spacing w:line="240" w:lineRule="auto"/>
        <w:rPr>
          <w:rFonts w:eastAsia="SimSun"/>
          <w:szCs w:val="22"/>
          <w:u w:val="single"/>
          <w:lang w:val="bg-BG" w:eastAsia="en-GB"/>
        </w:rPr>
      </w:pPr>
      <w:r w:rsidRPr="0022685C">
        <w:rPr>
          <w:rFonts w:eastAsia="SimSun"/>
          <w:szCs w:val="22"/>
          <w:u w:val="single"/>
          <w:lang w:val="bg-BG" w:eastAsia="en-GB"/>
        </w:rPr>
        <w:t>Фертилитет</w:t>
      </w:r>
    </w:p>
    <w:p w14:paraId="3CDA630F" w14:textId="77777777" w:rsidR="00D95D9F" w:rsidRDefault="00D95D9F" w:rsidP="002E29AC">
      <w:pPr>
        <w:keepNext/>
        <w:spacing w:line="240" w:lineRule="auto"/>
        <w:rPr>
          <w:rFonts w:eastAsia="SimSun"/>
          <w:szCs w:val="22"/>
          <w:lang w:val="bg-BG" w:eastAsia="en-GB"/>
        </w:rPr>
      </w:pPr>
    </w:p>
    <w:p w14:paraId="21170820" w14:textId="77777777" w:rsidR="0078627F" w:rsidRPr="0022685C" w:rsidRDefault="0078627F" w:rsidP="002E29AC">
      <w:pPr>
        <w:keepNext/>
        <w:spacing w:line="240" w:lineRule="auto"/>
        <w:rPr>
          <w:szCs w:val="22"/>
          <w:lang w:val="bg-BG"/>
        </w:rPr>
      </w:pPr>
      <w:r w:rsidRPr="0022685C">
        <w:rPr>
          <w:rFonts w:eastAsia="SimSun"/>
          <w:szCs w:val="22"/>
          <w:lang w:val="bg-BG" w:eastAsia="en-GB"/>
        </w:rPr>
        <w:t>Проучванията при животни не показват въздействие върху фертилитета. Няма данни за</w:t>
      </w:r>
      <w:r w:rsidR="00010794" w:rsidRPr="0022685C">
        <w:rPr>
          <w:rFonts w:eastAsia="SimSun"/>
          <w:szCs w:val="22"/>
          <w:lang w:val="bg-BG" w:eastAsia="en-GB"/>
        </w:rPr>
        <w:t xml:space="preserve"> </w:t>
      </w:r>
      <w:r w:rsidRPr="0022685C">
        <w:rPr>
          <w:rFonts w:eastAsia="SimSun"/>
          <w:szCs w:val="22"/>
          <w:lang w:val="bg-BG" w:eastAsia="en-GB"/>
        </w:rPr>
        <w:t>въздействието на лопинавир/ритонавир върху фертилитета при хора.</w:t>
      </w:r>
    </w:p>
    <w:p w14:paraId="0B9F66A8" w14:textId="77777777" w:rsidR="0078627F" w:rsidRPr="0022685C" w:rsidRDefault="0078627F" w:rsidP="002E29AC">
      <w:pPr>
        <w:spacing w:line="240" w:lineRule="auto"/>
        <w:rPr>
          <w:lang w:val="bg-BG"/>
        </w:rPr>
      </w:pPr>
    </w:p>
    <w:p w14:paraId="7D31E2E4" w14:textId="77777777" w:rsidR="00812D16" w:rsidRPr="0022685C" w:rsidRDefault="00812D16" w:rsidP="002E29AC">
      <w:pPr>
        <w:keepNext/>
        <w:spacing w:line="240" w:lineRule="auto"/>
        <w:ind w:left="567" w:hanging="567"/>
        <w:rPr>
          <w:noProof/>
          <w:szCs w:val="22"/>
          <w:lang w:val="bg-BG"/>
        </w:rPr>
      </w:pPr>
      <w:r w:rsidRPr="0022685C">
        <w:rPr>
          <w:b/>
          <w:noProof/>
          <w:szCs w:val="22"/>
          <w:lang w:val="bg-BG"/>
        </w:rPr>
        <w:t>4.7</w:t>
      </w:r>
      <w:r w:rsidRPr="0022685C">
        <w:rPr>
          <w:b/>
          <w:noProof/>
          <w:szCs w:val="22"/>
          <w:lang w:val="bg-BG"/>
        </w:rPr>
        <w:tab/>
      </w:r>
      <w:r w:rsidR="0078627F" w:rsidRPr="0022685C">
        <w:rPr>
          <w:rFonts w:eastAsia="TimesNewRomanPS-BoldMT"/>
          <w:b/>
          <w:szCs w:val="22"/>
          <w:lang w:val="bg-BG"/>
        </w:rPr>
        <w:t>Ефекти върху способността за шофиране и работа с машини</w:t>
      </w:r>
      <w:r w:rsidR="0078627F" w:rsidRPr="0022685C">
        <w:rPr>
          <w:b/>
          <w:noProof/>
          <w:szCs w:val="22"/>
          <w:lang w:val="bg-BG"/>
        </w:rPr>
        <w:t xml:space="preserve"> </w:t>
      </w:r>
    </w:p>
    <w:p w14:paraId="7DDA36F1" w14:textId="77777777" w:rsidR="00812D16" w:rsidRPr="0022685C" w:rsidRDefault="00812D16" w:rsidP="002E29AC">
      <w:pPr>
        <w:keepNext/>
        <w:spacing w:line="240" w:lineRule="auto"/>
        <w:rPr>
          <w:noProof/>
          <w:szCs w:val="22"/>
          <w:lang w:val="bg-BG"/>
        </w:rPr>
      </w:pPr>
    </w:p>
    <w:p w14:paraId="377AADF8" w14:textId="77777777" w:rsidR="0078627F" w:rsidRPr="0022685C" w:rsidRDefault="0078627F"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Не са провеждани проучвания за ефектите върху способността за шофиране и работа с машини.</w:t>
      </w:r>
    </w:p>
    <w:p w14:paraId="7870C4A7" w14:textId="77777777" w:rsidR="0078627F" w:rsidRPr="0022685C" w:rsidRDefault="0078627F"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Пациентите трябва да бъдат информирани, че има съобщения за случаи на гадене по време на</w:t>
      </w:r>
      <w:r w:rsidR="00010794" w:rsidRPr="0022685C">
        <w:rPr>
          <w:rFonts w:eastAsia="SimSun"/>
          <w:szCs w:val="22"/>
          <w:lang w:val="bg-BG" w:eastAsia="en-GB"/>
        </w:rPr>
        <w:t xml:space="preserve"> </w:t>
      </w:r>
      <w:r w:rsidRPr="0022685C">
        <w:rPr>
          <w:rFonts w:eastAsia="SimSun"/>
          <w:szCs w:val="22"/>
          <w:lang w:val="bg-BG" w:eastAsia="en-GB"/>
        </w:rPr>
        <w:t>лечението с лопинавир/ритонавир (вж. точка 4.8).</w:t>
      </w:r>
    </w:p>
    <w:p w14:paraId="19353866" w14:textId="77777777" w:rsidR="0078627F" w:rsidRPr="0022685C" w:rsidRDefault="0078627F" w:rsidP="002E29AC">
      <w:pPr>
        <w:spacing w:line="240" w:lineRule="auto"/>
        <w:rPr>
          <w:b/>
          <w:noProof/>
          <w:szCs w:val="22"/>
          <w:lang w:val="bg-BG"/>
        </w:rPr>
      </w:pPr>
    </w:p>
    <w:p w14:paraId="29C1731A" w14:textId="77777777" w:rsidR="00812D16" w:rsidRPr="0022685C" w:rsidRDefault="00855481" w:rsidP="0026560C">
      <w:pPr>
        <w:keepNext/>
        <w:spacing w:line="240" w:lineRule="auto"/>
        <w:ind w:left="567" w:hanging="567"/>
        <w:rPr>
          <w:b/>
          <w:noProof/>
          <w:szCs w:val="22"/>
          <w:lang w:val="bg-BG"/>
        </w:rPr>
      </w:pPr>
      <w:r w:rsidRPr="0022685C">
        <w:rPr>
          <w:b/>
          <w:noProof/>
          <w:szCs w:val="22"/>
          <w:lang w:val="bg-BG"/>
        </w:rPr>
        <w:t>4.8</w:t>
      </w:r>
      <w:r w:rsidRPr="0022685C">
        <w:rPr>
          <w:b/>
          <w:noProof/>
          <w:szCs w:val="22"/>
          <w:lang w:val="bg-BG"/>
        </w:rPr>
        <w:tab/>
      </w:r>
      <w:r w:rsidR="0078627F" w:rsidRPr="0022685C">
        <w:rPr>
          <w:rFonts w:eastAsia="TimesNewRomanPS-BoldMT"/>
          <w:b/>
          <w:szCs w:val="22"/>
          <w:lang w:val="bg-BG"/>
        </w:rPr>
        <w:t>Нежелани лекарствени реакции</w:t>
      </w:r>
      <w:r w:rsidR="0078627F" w:rsidRPr="0022685C">
        <w:rPr>
          <w:b/>
          <w:noProof/>
          <w:szCs w:val="22"/>
          <w:lang w:val="bg-BG"/>
        </w:rPr>
        <w:t xml:space="preserve"> </w:t>
      </w:r>
    </w:p>
    <w:p w14:paraId="7D69824F" w14:textId="77777777" w:rsidR="00812D16" w:rsidRPr="0022685C" w:rsidRDefault="00812D16" w:rsidP="002E29AC">
      <w:pPr>
        <w:keepNext/>
        <w:autoSpaceDE w:val="0"/>
        <w:autoSpaceDN w:val="0"/>
        <w:adjustRightInd w:val="0"/>
        <w:spacing w:line="240" w:lineRule="auto"/>
        <w:jc w:val="both"/>
        <w:rPr>
          <w:noProof/>
          <w:szCs w:val="22"/>
          <w:lang w:val="bg-BG"/>
        </w:rPr>
      </w:pPr>
    </w:p>
    <w:p w14:paraId="53B9170B" w14:textId="207948F9" w:rsidR="00B56B40" w:rsidRPr="0022685C" w:rsidRDefault="0078627F" w:rsidP="002E29AC">
      <w:pPr>
        <w:spacing w:line="240" w:lineRule="auto"/>
        <w:ind w:left="567" w:hanging="567"/>
        <w:rPr>
          <w:u w:val="single"/>
          <w:lang w:val="bg-BG"/>
        </w:rPr>
      </w:pPr>
      <w:r w:rsidRPr="0022685C">
        <w:rPr>
          <w:u w:val="single"/>
          <w:lang w:val="bg-BG"/>
        </w:rPr>
        <w:t>Резюме на профила на безопасност</w:t>
      </w:r>
    </w:p>
    <w:p w14:paraId="7EB5F50E" w14:textId="77777777" w:rsidR="00E2780C" w:rsidRPr="0022685C" w:rsidRDefault="00E2780C" w:rsidP="002E29AC">
      <w:pPr>
        <w:spacing w:line="240" w:lineRule="auto"/>
        <w:rPr>
          <w:lang w:val="bg-BG"/>
        </w:rPr>
      </w:pPr>
    </w:p>
    <w:p w14:paraId="25872827" w14:textId="77777777" w:rsidR="00E2780C" w:rsidRPr="0022685C" w:rsidRDefault="00E2780C"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Безопасността на лопинавир/ритонавир е проучвана при над 2 600 пациента във Фаза ІІ</w:t>
      </w:r>
      <w:r w:rsidR="000510D0" w:rsidRPr="0022685C">
        <w:rPr>
          <w:rFonts w:eastAsia="SimSun"/>
          <w:szCs w:val="22"/>
          <w:lang w:val="bg-BG" w:eastAsia="en-GB"/>
        </w:rPr>
        <w:noBreakHyphen/>
      </w:r>
      <w:r w:rsidRPr="0022685C">
        <w:rPr>
          <w:rFonts w:eastAsia="SimSun"/>
          <w:szCs w:val="22"/>
          <w:lang w:val="bg-BG" w:eastAsia="en-GB"/>
        </w:rPr>
        <w:t>IV клинични проучвания, от които над 70</w:t>
      </w:r>
      <w:r w:rsidR="009E576A" w:rsidRPr="0022685C">
        <w:rPr>
          <w:rFonts w:eastAsia="SimSun"/>
          <w:szCs w:val="22"/>
          <w:lang w:val="bg-BG" w:eastAsia="en-GB"/>
        </w:rPr>
        <w:t>0 са получавали доза от 800/200 </w:t>
      </w:r>
      <w:r w:rsidRPr="0022685C">
        <w:rPr>
          <w:rFonts w:eastAsia="SimSun"/>
          <w:szCs w:val="22"/>
          <w:lang w:val="bg-BG" w:eastAsia="en-GB"/>
        </w:rPr>
        <w:t xml:space="preserve">mg (6 капсули или 4 таблетки) веднъж дневно. Наред с нуклеозните инхибитори на обратната транскриптаза </w:t>
      </w:r>
      <w:r w:rsidRPr="0022685C">
        <w:rPr>
          <w:rFonts w:eastAsia="SimSun"/>
          <w:szCs w:val="22"/>
          <w:lang w:val="bg-BG" w:eastAsia="en-GB"/>
        </w:rPr>
        <w:lastRenderedPageBreak/>
        <w:t>(НИОТ) в някои проучвания, лопинавир/ритонавир е използвана в комбинация с ефавиренц или невирапин.</w:t>
      </w:r>
    </w:p>
    <w:p w14:paraId="4D1C22A1" w14:textId="77777777" w:rsidR="00E2780C" w:rsidRPr="0022685C" w:rsidRDefault="00E2780C" w:rsidP="002E29AC">
      <w:pPr>
        <w:tabs>
          <w:tab w:val="clear" w:pos="567"/>
        </w:tabs>
        <w:autoSpaceDE w:val="0"/>
        <w:autoSpaceDN w:val="0"/>
        <w:adjustRightInd w:val="0"/>
        <w:spacing w:line="240" w:lineRule="auto"/>
        <w:rPr>
          <w:rFonts w:eastAsia="SimSun"/>
          <w:szCs w:val="22"/>
          <w:lang w:val="bg-BG" w:eastAsia="en-GB"/>
        </w:rPr>
      </w:pPr>
    </w:p>
    <w:p w14:paraId="4B6958BF" w14:textId="77777777" w:rsidR="00E2780C" w:rsidRPr="0022685C" w:rsidRDefault="00E2780C" w:rsidP="002E29AC">
      <w:pPr>
        <w:spacing w:line="240" w:lineRule="auto"/>
        <w:rPr>
          <w:rFonts w:eastAsia="SimSun"/>
          <w:szCs w:val="22"/>
          <w:lang w:val="bg-BG" w:eastAsia="en-GB"/>
        </w:rPr>
      </w:pPr>
      <w:r w:rsidRPr="0022685C">
        <w:rPr>
          <w:rFonts w:eastAsia="SimSun"/>
          <w:szCs w:val="22"/>
          <w:lang w:val="bg-BG" w:eastAsia="en-GB"/>
        </w:rPr>
        <w:t xml:space="preserve">Най-честите нежелани реакции, свързани с лечението с лопинавир/ритонавир по време на клиничните проучвания са били диария, гадене, повръщане, хипертриглицеридемия и хиперхолестеролемия. </w:t>
      </w:r>
      <w:r w:rsidRPr="0022685C">
        <w:rPr>
          <w:szCs w:val="22"/>
          <w:lang w:val="bg-BG"/>
        </w:rPr>
        <w:t>Рискът от диария може да бъде по</w:t>
      </w:r>
      <w:r w:rsidR="000510D0" w:rsidRPr="0022685C">
        <w:rPr>
          <w:szCs w:val="22"/>
          <w:lang w:val="bg-BG"/>
        </w:rPr>
        <w:noBreakHyphen/>
      </w:r>
      <w:r w:rsidRPr="0022685C">
        <w:rPr>
          <w:szCs w:val="22"/>
          <w:lang w:val="bg-BG"/>
        </w:rPr>
        <w:t xml:space="preserve">голям </w:t>
      </w:r>
      <w:r w:rsidR="00ED16C5" w:rsidRPr="0022685C">
        <w:rPr>
          <w:szCs w:val="22"/>
          <w:lang w:val="bg-BG"/>
        </w:rPr>
        <w:t>при</w:t>
      </w:r>
      <w:r w:rsidRPr="0022685C">
        <w:rPr>
          <w:szCs w:val="22"/>
          <w:lang w:val="bg-BG"/>
        </w:rPr>
        <w:t xml:space="preserve"> еднократен дневен прием на лопинавир/ритонавир. </w:t>
      </w:r>
      <w:r w:rsidRPr="0022685C">
        <w:rPr>
          <w:rFonts w:eastAsia="SimSun"/>
          <w:szCs w:val="22"/>
          <w:lang w:val="bg-BG" w:eastAsia="en-GB"/>
        </w:rPr>
        <w:t>Диария, гадене и повръщане може да възникнат в началото на лечението, докато хипертриглицеридемия и хиперхолестеролемия може да настъпят по-късно. Възникналите, вследствие на лечението нежелани събития са довели до преждевременно прекъсване на проучването при 7% от участниците във Фаза II</w:t>
      </w:r>
      <w:r w:rsidR="000510D0" w:rsidRPr="0022685C">
        <w:rPr>
          <w:rFonts w:eastAsia="SimSun"/>
          <w:szCs w:val="22"/>
          <w:lang w:val="bg-BG" w:eastAsia="en-GB"/>
        </w:rPr>
        <w:noBreakHyphen/>
      </w:r>
      <w:r w:rsidRPr="0022685C">
        <w:rPr>
          <w:rFonts w:eastAsia="SimSun"/>
          <w:szCs w:val="22"/>
          <w:lang w:val="bg-BG" w:eastAsia="en-GB"/>
        </w:rPr>
        <w:t>IV проучванията.</w:t>
      </w:r>
    </w:p>
    <w:p w14:paraId="237E848F" w14:textId="77777777" w:rsidR="00E2780C" w:rsidRPr="0022685C" w:rsidRDefault="00E2780C" w:rsidP="002E29AC">
      <w:pPr>
        <w:tabs>
          <w:tab w:val="clear" w:pos="567"/>
        </w:tabs>
        <w:autoSpaceDE w:val="0"/>
        <w:autoSpaceDN w:val="0"/>
        <w:adjustRightInd w:val="0"/>
        <w:spacing w:line="240" w:lineRule="auto"/>
        <w:rPr>
          <w:rFonts w:eastAsia="SimSun"/>
          <w:szCs w:val="22"/>
          <w:lang w:val="bg-BG" w:eastAsia="en-GB"/>
        </w:rPr>
      </w:pPr>
    </w:p>
    <w:p w14:paraId="4CEFFD34" w14:textId="086E21BF" w:rsidR="00B56B40" w:rsidRPr="0022685C" w:rsidRDefault="00ED16C5" w:rsidP="004062D5">
      <w:pPr>
        <w:tabs>
          <w:tab w:val="clear" w:pos="567"/>
        </w:tabs>
        <w:autoSpaceDE w:val="0"/>
        <w:autoSpaceDN w:val="0"/>
        <w:adjustRightInd w:val="0"/>
        <w:spacing w:line="240" w:lineRule="auto"/>
        <w:rPr>
          <w:szCs w:val="22"/>
          <w:lang w:val="bg-BG"/>
        </w:rPr>
      </w:pPr>
      <w:r w:rsidRPr="0022685C">
        <w:rPr>
          <w:rFonts w:eastAsia="SimSun"/>
          <w:szCs w:val="22"/>
          <w:lang w:val="bg-BG" w:eastAsia="en-GB"/>
        </w:rPr>
        <w:t>Важно е да се отбележи, че са докладвани случаи на панкреатит при пациенти, приемащи</w:t>
      </w:r>
      <w:r w:rsidR="004062D5" w:rsidRPr="002F4251">
        <w:rPr>
          <w:rFonts w:eastAsia="SimSun"/>
          <w:szCs w:val="22"/>
          <w:lang w:val="bg-BG" w:eastAsia="en-GB"/>
        </w:rPr>
        <w:t xml:space="preserve"> </w:t>
      </w:r>
      <w:r w:rsidRPr="0022685C">
        <w:rPr>
          <w:szCs w:val="22"/>
          <w:lang w:val="bg-BG"/>
        </w:rPr>
        <w:t>лопинавир/ритонавир</w:t>
      </w:r>
      <w:r w:rsidRPr="0022685C">
        <w:rPr>
          <w:rFonts w:eastAsia="SimSun"/>
          <w:szCs w:val="22"/>
          <w:lang w:val="bg-BG" w:eastAsia="en-GB"/>
        </w:rPr>
        <w:t xml:space="preserve">, включително тези, които са развили хипертриглицеридемия. Освен това, са съобщени редки случаи на удължаване на PR интервала по време на лечението с </w:t>
      </w:r>
      <w:r w:rsidRPr="0022685C">
        <w:rPr>
          <w:szCs w:val="22"/>
          <w:lang w:val="bg-BG"/>
        </w:rPr>
        <w:t>лопинавир</w:t>
      </w:r>
      <w:r w:rsidR="003914DB">
        <w:rPr>
          <w:szCs w:val="22"/>
          <w:lang w:val="bg-BG"/>
        </w:rPr>
        <w:t>/ритонавир</w:t>
      </w:r>
      <w:r w:rsidRPr="0022685C">
        <w:rPr>
          <w:rFonts w:eastAsia="SimSun"/>
          <w:szCs w:val="22"/>
          <w:lang w:val="bg-BG" w:eastAsia="en-GB"/>
        </w:rPr>
        <w:t xml:space="preserve"> (вж. точка 4.4).</w:t>
      </w:r>
    </w:p>
    <w:p w14:paraId="2DD1960C" w14:textId="77777777" w:rsidR="00B56B40" w:rsidRPr="0022685C" w:rsidRDefault="00B56B40" w:rsidP="002E29AC">
      <w:pPr>
        <w:spacing w:line="240" w:lineRule="auto"/>
        <w:rPr>
          <w:lang w:val="bg-BG"/>
        </w:rPr>
      </w:pPr>
    </w:p>
    <w:p w14:paraId="5C762240" w14:textId="2EA18E49" w:rsidR="00ED16C5" w:rsidRPr="0022685C" w:rsidRDefault="00ED16C5" w:rsidP="002E29AC">
      <w:pPr>
        <w:keepNext/>
        <w:spacing w:line="240" w:lineRule="auto"/>
        <w:ind w:left="567" w:hanging="567"/>
        <w:rPr>
          <w:rFonts w:eastAsia="SimSun"/>
          <w:szCs w:val="22"/>
          <w:u w:val="single"/>
          <w:lang w:val="bg-BG" w:eastAsia="en-GB"/>
        </w:rPr>
      </w:pPr>
      <w:r w:rsidRPr="0022685C">
        <w:rPr>
          <w:rFonts w:eastAsia="SimSun"/>
          <w:szCs w:val="22"/>
          <w:u w:val="single"/>
          <w:lang w:val="bg-BG" w:eastAsia="en-GB"/>
        </w:rPr>
        <w:t>Списък на нежеланите лекарствени реакци в табличен вид</w:t>
      </w:r>
    </w:p>
    <w:p w14:paraId="3B0CCD90" w14:textId="77777777" w:rsidR="00ED16C5" w:rsidRPr="0022685C" w:rsidRDefault="00ED16C5" w:rsidP="002E29AC">
      <w:pPr>
        <w:keepNext/>
        <w:spacing w:line="240" w:lineRule="auto"/>
        <w:rPr>
          <w:rFonts w:eastAsia="SimSun"/>
          <w:szCs w:val="22"/>
          <w:u w:val="single"/>
          <w:lang w:val="bg-BG" w:eastAsia="en-GB"/>
        </w:rPr>
      </w:pPr>
    </w:p>
    <w:p w14:paraId="7536DEC2" w14:textId="06DC4B3C" w:rsidR="00ED16C5" w:rsidRPr="0022685C" w:rsidRDefault="00ED16C5" w:rsidP="002E29AC">
      <w:pPr>
        <w:spacing w:line="240" w:lineRule="auto"/>
        <w:rPr>
          <w:rFonts w:eastAsia="SimSun"/>
          <w:szCs w:val="22"/>
          <w:lang w:val="bg-BG" w:eastAsia="en-GB"/>
        </w:rPr>
      </w:pPr>
      <w:r w:rsidRPr="0022685C">
        <w:rPr>
          <w:rFonts w:eastAsia="SimSun"/>
          <w:i/>
          <w:iCs/>
          <w:szCs w:val="22"/>
          <w:lang w:val="bg-BG" w:eastAsia="en-GB"/>
        </w:rPr>
        <w:t>Нежелани реакции от клинични проучвания и постмаркетинговия опит при възрастнии</w:t>
      </w:r>
      <w:r w:rsidR="00010794" w:rsidRPr="0022685C">
        <w:rPr>
          <w:rFonts w:eastAsia="SimSun"/>
          <w:i/>
          <w:iCs/>
          <w:szCs w:val="22"/>
          <w:lang w:val="bg-BG" w:eastAsia="en-GB"/>
        </w:rPr>
        <w:t xml:space="preserve"> </w:t>
      </w:r>
      <w:r w:rsidRPr="0022685C">
        <w:rPr>
          <w:rFonts w:eastAsia="SimSun"/>
          <w:i/>
          <w:iCs/>
          <w:szCs w:val="22"/>
          <w:lang w:val="bg-BG" w:eastAsia="en-GB"/>
        </w:rPr>
        <w:t>и педиатрични пациенти</w:t>
      </w:r>
      <w:r w:rsidRPr="0022685C">
        <w:rPr>
          <w:rFonts w:eastAsia="SimSun"/>
          <w:szCs w:val="22"/>
          <w:lang w:val="bg-BG" w:eastAsia="en-GB"/>
        </w:rPr>
        <w:t>.</w:t>
      </w:r>
    </w:p>
    <w:p w14:paraId="7FB650FD" w14:textId="47C93F05" w:rsidR="00B56B40" w:rsidRPr="0022685C" w:rsidRDefault="00ED16C5" w:rsidP="002E29AC">
      <w:pPr>
        <w:spacing w:line="240" w:lineRule="auto"/>
        <w:rPr>
          <w:szCs w:val="22"/>
          <w:u w:val="single"/>
          <w:lang w:val="bg-BG"/>
        </w:rPr>
      </w:pPr>
      <w:r w:rsidRPr="0022685C">
        <w:rPr>
          <w:rFonts w:eastAsia="SimSun"/>
          <w:szCs w:val="22"/>
          <w:lang w:val="bg-BG" w:eastAsia="en-GB"/>
        </w:rPr>
        <w:t xml:space="preserve">Следните събития са били посочени като нежелани лекарствени реакции. Категорията </w:t>
      </w:r>
      <w:r w:rsidR="00FF44FB">
        <w:rPr>
          <w:rFonts w:eastAsia="SimSun"/>
          <w:szCs w:val="22"/>
          <w:lang w:val="bg-BG" w:eastAsia="en-GB"/>
        </w:rPr>
        <w:t xml:space="preserve">по </w:t>
      </w:r>
      <w:r w:rsidRPr="0022685C">
        <w:rPr>
          <w:rFonts w:eastAsia="SimSun"/>
          <w:szCs w:val="22"/>
          <w:lang w:val="bg-BG" w:eastAsia="en-GB"/>
        </w:rPr>
        <w:t>честота</w:t>
      </w:r>
      <w:r w:rsidR="00010794" w:rsidRPr="0022685C">
        <w:rPr>
          <w:rFonts w:eastAsia="SimSun"/>
          <w:szCs w:val="22"/>
          <w:lang w:val="bg-BG" w:eastAsia="en-GB"/>
        </w:rPr>
        <w:t xml:space="preserve"> </w:t>
      </w:r>
      <w:r w:rsidRPr="0022685C">
        <w:rPr>
          <w:rFonts w:eastAsia="SimSun"/>
          <w:szCs w:val="22"/>
          <w:lang w:val="bg-BG" w:eastAsia="en-GB"/>
        </w:rPr>
        <w:t>включва всички съобщени събития с умерена или тежка интензивност, независимо от</w:t>
      </w:r>
      <w:r w:rsidR="00010794" w:rsidRPr="0022685C">
        <w:rPr>
          <w:rFonts w:eastAsia="SimSun"/>
          <w:szCs w:val="22"/>
          <w:lang w:val="bg-BG" w:eastAsia="en-GB"/>
        </w:rPr>
        <w:t xml:space="preserve"> </w:t>
      </w:r>
      <w:r w:rsidRPr="0022685C">
        <w:rPr>
          <w:rFonts w:eastAsia="SimSun"/>
          <w:szCs w:val="22"/>
          <w:lang w:val="bg-BG" w:eastAsia="en-GB"/>
        </w:rPr>
        <w:t>индивидуалната оценка за причинност. Нежеланите реакции са представени по системо</w:t>
      </w:r>
      <w:r w:rsidR="000510D0" w:rsidRPr="0022685C">
        <w:rPr>
          <w:rFonts w:eastAsia="SimSun"/>
          <w:szCs w:val="22"/>
          <w:lang w:val="bg-BG" w:eastAsia="en-GB"/>
        </w:rPr>
        <w:noBreakHyphen/>
      </w:r>
      <w:r w:rsidRPr="0022685C">
        <w:rPr>
          <w:rFonts w:eastAsia="SimSun"/>
          <w:szCs w:val="22"/>
          <w:lang w:val="bg-BG" w:eastAsia="en-GB"/>
        </w:rPr>
        <w:t>органни класове. При всяко групиране в зависимост от честотата, нежеланите лекарствени</w:t>
      </w:r>
      <w:r w:rsidR="00010794" w:rsidRPr="0022685C">
        <w:rPr>
          <w:rFonts w:eastAsia="SimSun"/>
          <w:szCs w:val="22"/>
          <w:lang w:val="bg-BG" w:eastAsia="en-GB"/>
        </w:rPr>
        <w:t xml:space="preserve"> </w:t>
      </w:r>
      <w:r w:rsidRPr="0022685C">
        <w:rPr>
          <w:rFonts w:eastAsia="SimSun"/>
          <w:szCs w:val="22"/>
          <w:lang w:val="bg-BG" w:eastAsia="en-GB"/>
        </w:rPr>
        <w:t>реакции се изброяват в низходящ ред по отношение на тяхната сериозност: много чести (≥1/10),</w:t>
      </w:r>
      <w:r w:rsidR="00010794" w:rsidRPr="0022685C">
        <w:rPr>
          <w:rFonts w:eastAsia="SimSun"/>
          <w:szCs w:val="22"/>
          <w:lang w:val="bg-BG" w:eastAsia="en-GB"/>
        </w:rPr>
        <w:t xml:space="preserve"> </w:t>
      </w:r>
      <w:r w:rsidRPr="0022685C">
        <w:rPr>
          <w:rFonts w:eastAsia="SimSun"/>
          <w:szCs w:val="22"/>
          <w:lang w:val="bg-BG" w:eastAsia="en-GB"/>
        </w:rPr>
        <w:t>чести (≥ 1/100 до &lt; 1/10), нечести (≥ 1/1 000 до &lt; 1/100)</w:t>
      </w:r>
      <w:r w:rsidR="001F1B47">
        <w:rPr>
          <w:rFonts w:eastAsia="SimSun"/>
          <w:szCs w:val="22"/>
          <w:lang w:val="bg-BG" w:eastAsia="en-GB"/>
        </w:rPr>
        <w:t>,</w:t>
      </w:r>
      <w:r w:rsidRPr="0022685C">
        <w:rPr>
          <w:rFonts w:eastAsia="SimSun"/>
          <w:szCs w:val="22"/>
          <w:lang w:val="bg-BG" w:eastAsia="en-GB"/>
        </w:rPr>
        <w:t xml:space="preserve"> </w:t>
      </w:r>
      <w:r w:rsidR="00963D59">
        <w:rPr>
          <w:rFonts w:eastAsia="SimSun"/>
          <w:szCs w:val="22"/>
          <w:lang w:val="bg-BG" w:eastAsia="en-GB"/>
        </w:rPr>
        <w:t xml:space="preserve">редки </w:t>
      </w:r>
      <w:r w:rsidR="00724D50">
        <w:rPr>
          <w:rFonts w:eastAsia="SimSun"/>
          <w:szCs w:val="22"/>
          <w:lang w:val="bg-BG" w:eastAsia="en-GB"/>
        </w:rPr>
        <w:t>(</w:t>
      </w:r>
      <w:r w:rsidR="00724D50" w:rsidRPr="0022685C">
        <w:rPr>
          <w:rFonts w:eastAsia="SimSun"/>
          <w:szCs w:val="22"/>
          <w:lang w:val="bg-BG" w:eastAsia="en-GB"/>
        </w:rPr>
        <w:t>≥</w:t>
      </w:r>
      <w:r w:rsidR="00724D50">
        <w:rPr>
          <w:rFonts w:eastAsia="SimSun"/>
          <w:szCs w:val="22"/>
          <w:lang w:val="bg-BG" w:eastAsia="en-GB"/>
        </w:rPr>
        <w:t> </w:t>
      </w:r>
      <w:r w:rsidR="00724D50" w:rsidRPr="0022685C">
        <w:rPr>
          <w:rFonts w:eastAsia="SimSun"/>
          <w:szCs w:val="22"/>
          <w:lang w:val="bg-BG" w:eastAsia="en-GB"/>
        </w:rPr>
        <w:t>1/1</w:t>
      </w:r>
      <w:r w:rsidR="00724D50">
        <w:rPr>
          <w:rFonts w:eastAsia="SimSun"/>
          <w:szCs w:val="22"/>
          <w:lang w:val="bg-BG" w:eastAsia="en-GB"/>
        </w:rPr>
        <w:t>0 </w:t>
      </w:r>
      <w:r w:rsidR="00724D50" w:rsidRPr="0022685C">
        <w:rPr>
          <w:rFonts w:eastAsia="SimSun"/>
          <w:szCs w:val="22"/>
          <w:lang w:val="bg-BG" w:eastAsia="en-GB"/>
        </w:rPr>
        <w:t>000 до &lt;</w:t>
      </w:r>
      <w:r w:rsidR="00724D50">
        <w:rPr>
          <w:rFonts w:eastAsia="SimSun"/>
          <w:szCs w:val="22"/>
          <w:lang w:val="bg-BG" w:eastAsia="en-GB"/>
        </w:rPr>
        <w:t> </w:t>
      </w:r>
      <w:r w:rsidR="00724D50" w:rsidRPr="0022685C">
        <w:rPr>
          <w:rFonts w:eastAsia="SimSun"/>
          <w:szCs w:val="22"/>
          <w:lang w:val="bg-BG" w:eastAsia="en-GB"/>
        </w:rPr>
        <w:t>1/1</w:t>
      </w:r>
      <w:r w:rsidR="00724D50">
        <w:rPr>
          <w:rFonts w:eastAsia="SimSun"/>
          <w:szCs w:val="22"/>
          <w:lang w:val="bg-BG" w:eastAsia="en-GB"/>
        </w:rPr>
        <w:t> </w:t>
      </w:r>
      <w:r w:rsidR="00724D50" w:rsidRPr="0022685C">
        <w:rPr>
          <w:rFonts w:eastAsia="SimSun"/>
          <w:szCs w:val="22"/>
          <w:lang w:val="bg-BG" w:eastAsia="en-GB"/>
        </w:rPr>
        <w:t>0</w:t>
      </w:r>
      <w:r w:rsidR="00724D50">
        <w:rPr>
          <w:rFonts w:eastAsia="SimSun"/>
          <w:szCs w:val="22"/>
          <w:lang w:val="bg-BG" w:eastAsia="en-GB"/>
        </w:rPr>
        <w:t>0</w:t>
      </w:r>
      <w:r w:rsidR="00724D50" w:rsidRPr="0022685C">
        <w:rPr>
          <w:rFonts w:eastAsia="SimSun"/>
          <w:szCs w:val="22"/>
          <w:lang w:val="bg-BG" w:eastAsia="en-GB"/>
        </w:rPr>
        <w:t>0</w:t>
      </w:r>
      <w:r w:rsidR="00724D50">
        <w:rPr>
          <w:rFonts w:eastAsia="SimSun"/>
          <w:szCs w:val="22"/>
          <w:lang w:val="bg-BG" w:eastAsia="en-GB"/>
        </w:rPr>
        <w:t>)</w:t>
      </w:r>
      <w:r w:rsidR="001F1B47">
        <w:rPr>
          <w:rFonts w:eastAsia="SimSun"/>
          <w:szCs w:val="22"/>
          <w:lang w:val="bg-BG" w:eastAsia="en-GB"/>
        </w:rPr>
        <w:t xml:space="preserve"> и </w:t>
      </w:r>
      <w:r w:rsidR="001F1B47" w:rsidRPr="001F1B47">
        <w:rPr>
          <w:bCs/>
          <w:noProof/>
          <w:lang w:val="bg-BG"/>
        </w:rPr>
        <w:t>с неизвестна честота (от наличните данни не може да бъде направена оценка)</w:t>
      </w:r>
      <w:r w:rsidR="00724D50">
        <w:rPr>
          <w:rFonts w:eastAsia="SimSun"/>
          <w:szCs w:val="22"/>
          <w:lang w:val="bg-BG" w:eastAsia="en-GB"/>
        </w:rPr>
        <w:t>.</w:t>
      </w:r>
      <w:r w:rsidRPr="0022685C">
        <w:rPr>
          <w:szCs w:val="22"/>
          <w:u w:val="single"/>
          <w:lang w:val="bg-BG"/>
        </w:rPr>
        <w:t xml:space="preserve"> </w:t>
      </w:r>
    </w:p>
    <w:p w14:paraId="104DF313" w14:textId="77777777" w:rsidR="00B56B40" w:rsidRPr="0022685C" w:rsidRDefault="00B56B40" w:rsidP="002E29AC">
      <w:pPr>
        <w:spacing w:line="240" w:lineRule="auto"/>
        <w:rPr>
          <w:lang w:val="bg-BG"/>
        </w:rPr>
      </w:pPr>
    </w:p>
    <w:p w14:paraId="1972C871" w14:textId="77777777" w:rsidR="00ED16C5" w:rsidRPr="0022685C" w:rsidRDefault="00ED16C5" w:rsidP="002E29AC">
      <w:pPr>
        <w:keepNext/>
        <w:keepLines/>
        <w:spacing w:line="240" w:lineRule="auto"/>
        <w:rPr>
          <w:rFonts w:eastAsia="TimesNewRomanPS-BoldMT"/>
          <w:b/>
          <w:szCs w:val="22"/>
          <w:lang w:val="bg-BG" w:eastAsia="en-GB"/>
        </w:rPr>
      </w:pPr>
      <w:r w:rsidRPr="0022685C">
        <w:rPr>
          <w:rFonts w:eastAsia="TimesNewRomanPS-BoldMT"/>
          <w:b/>
          <w:szCs w:val="22"/>
          <w:lang w:val="bg-BG" w:eastAsia="en-GB"/>
        </w:rPr>
        <w:t>Нежелани лекарствени реакции при клинични и пост-маркетингови проучвания при</w:t>
      </w:r>
    </w:p>
    <w:p w14:paraId="638054CA" w14:textId="308E40A7" w:rsidR="00B56B40" w:rsidRPr="0022685C" w:rsidRDefault="00ED16C5" w:rsidP="002E29AC">
      <w:pPr>
        <w:keepNext/>
        <w:keepLines/>
        <w:spacing w:line="240" w:lineRule="auto"/>
        <w:rPr>
          <w:b/>
          <w:szCs w:val="22"/>
          <w:lang w:val="bg-BG"/>
        </w:rPr>
      </w:pPr>
      <w:r w:rsidRPr="0022685C">
        <w:rPr>
          <w:rFonts w:eastAsia="TimesNewRomanPS-BoldMT"/>
          <w:b/>
          <w:szCs w:val="22"/>
          <w:lang w:val="bg-BG" w:eastAsia="en-GB"/>
        </w:rPr>
        <w:t>възрастни пациенти</w:t>
      </w:r>
      <w:r w:rsidR="00B56B40" w:rsidRPr="0022685C">
        <w:rPr>
          <w:b/>
          <w:szCs w:val="22"/>
          <w:lang w:val="bg-B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1559"/>
        <w:gridCol w:w="4467"/>
      </w:tblGrid>
      <w:tr w:rsidR="00CC1541" w:rsidRPr="0022685C" w14:paraId="4280B98A" w14:textId="77777777" w:rsidTr="00E233EC">
        <w:trPr>
          <w:cantSplit/>
          <w:tblHeader/>
        </w:trPr>
        <w:tc>
          <w:tcPr>
            <w:tcW w:w="3035" w:type="dxa"/>
            <w:shd w:val="clear" w:color="auto" w:fill="auto"/>
          </w:tcPr>
          <w:p w14:paraId="4D41BCFF" w14:textId="77777777" w:rsidR="00CC1541" w:rsidRPr="0022685C" w:rsidRDefault="00ED16C5" w:rsidP="002E29AC">
            <w:pPr>
              <w:spacing w:line="240" w:lineRule="auto"/>
              <w:rPr>
                <w:b/>
                <w:noProof/>
                <w:szCs w:val="22"/>
                <w:lang w:val="bg-BG"/>
              </w:rPr>
            </w:pPr>
            <w:r w:rsidRPr="0022685C">
              <w:rPr>
                <w:b/>
                <w:bCs/>
                <w:szCs w:val="22"/>
                <w:lang w:val="bg-BG"/>
              </w:rPr>
              <w:t>Системо</w:t>
            </w:r>
            <w:r w:rsidR="004A67D9" w:rsidRPr="0022685C">
              <w:rPr>
                <w:b/>
                <w:bCs/>
                <w:szCs w:val="22"/>
                <w:lang w:val="bg-BG"/>
              </w:rPr>
              <w:t>-</w:t>
            </w:r>
            <w:r w:rsidRPr="0022685C">
              <w:rPr>
                <w:b/>
                <w:bCs/>
                <w:szCs w:val="22"/>
                <w:lang w:val="bg-BG"/>
              </w:rPr>
              <w:t xml:space="preserve"> органен клас</w:t>
            </w:r>
          </w:p>
        </w:tc>
        <w:tc>
          <w:tcPr>
            <w:tcW w:w="1559" w:type="dxa"/>
            <w:shd w:val="clear" w:color="auto" w:fill="auto"/>
          </w:tcPr>
          <w:p w14:paraId="6DFC66E3" w14:textId="77777777" w:rsidR="00CC1541" w:rsidRPr="0022685C" w:rsidRDefault="00ED16C5" w:rsidP="002E29AC">
            <w:pPr>
              <w:spacing w:line="240" w:lineRule="auto"/>
              <w:rPr>
                <w:b/>
                <w:szCs w:val="22"/>
                <w:lang w:val="bg-BG"/>
              </w:rPr>
            </w:pPr>
            <w:r w:rsidRPr="0022685C">
              <w:rPr>
                <w:b/>
                <w:szCs w:val="22"/>
                <w:lang w:val="bg-BG"/>
              </w:rPr>
              <w:t>Честота</w:t>
            </w:r>
          </w:p>
        </w:tc>
        <w:tc>
          <w:tcPr>
            <w:tcW w:w="4467" w:type="dxa"/>
            <w:shd w:val="clear" w:color="auto" w:fill="auto"/>
          </w:tcPr>
          <w:p w14:paraId="07041405" w14:textId="77777777" w:rsidR="00CC1541" w:rsidRPr="0022685C" w:rsidRDefault="00ED16C5" w:rsidP="002E29AC">
            <w:pPr>
              <w:spacing w:line="240" w:lineRule="auto"/>
              <w:rPr>
                <w:b/>
                <w:szCs w:val="22"/>
                <w:lang w:val="bg-BG"/>
              </w:rPr>
            </w:pPr>
            <w:r w:rsidRPr="0022685C">
              <w:rPr>
                <w:b/>
                <w:bCs/>
                <w:szCs w:val="22"/>
                <w:lang w:val="bg-BG"/>
              </w:rPr>
              <w:t>Нежелана реакция</w:t>
            </w:r>
          </w:p>
        </w:tc>
      </w:tr>
      <w:tr w:rsidR="004D4EF3" w:rsidRPr="007E39F6" w14:paraId="12E25D00" w14:textId="77777777" w:rsidTr="00E233EC">
        <w:trPr>
          <w:cantSplit/>
        </w:trPr>
        <w:tc>
          <w:tcPr>
            <w:tcW w:w="3035" w:type="dxa"/>
            <w:vMerge w:val="restart"/>
            <w:shd w:val="clear" w:color="auto" w:fill="auto"/>
          </w:tcPr>
          <w:p w14:paraId="5F5AC609" w14:textId="77777777" w:rsidR="004D4EF3" w:rsidRPr="0022685C" w:rsidRDefault="004A67D9" w:rsidP="004062D5">
            <w:pPr>
              <w:keepNext/>
              <w:spacing w:line="240" w:lineRule="auto"/>
              <w:rPr>
                <w:szCs w:val="22"/>
                <w:lang w:val="bg-BG"/>
              </w:rPr>
            </w:pPr>
            <w:r w:rsidRPr="0022685C">
              <w:rPr>
                <w:rFonts w:eastAsia="SimSun"/>
                <w:szCs w:val="22"/>
                <w:lang w:val="bg-BG"/>
              </w:rPr>
              <w:t>Инфекции и инфестации</w:t>
            </w:r>
          </w:p>
        </w:tc>
        <w:tc>
          <w:tcPr>
            <w:tcW w:w="1559" w:type="dxa"/>
            <w:shd w:val="clear" w:color="auto" w:fill="auto"/>
          </w:tcPr>
          <w:p w14:paraId="386C3E7B" w14:textId="77777777" w:rsidR="004D4EF3" w:rsidRPr="0022685C" w:rsidRDefault="004A67D9" w:rsidP="002E29AC">
            <w:pPr>
              <w:spacing w:line="240" w:lineRule="auto"/>
              <w:rPr>
                <w:szCs w:val="22"/>
                <w:lang w:val="bg-BG"/>
              </w:rPr>
            </w:pPr>
            <w:r w:rsidRPr="0022685C">
              <w:rPr>
                <w:szCs w:val="22"/>
                <w:lang w:val="bg-BG"/>
              </w:rPr>
              <w:t>Много чести</w:t>
            </w:r>
          </w:p>
        </w:tc>
        <w:tc>
          <w:tcPr>
            <w:tcW w:w="4467" w:type="dxa"/>
            <w:shd w:val="clear" w:color="auto" w:fill="auto"/>
          </w:tcPr>
          <w:p w14:paraId="2BA5CE26" w14:textId="45C4C388" w:rsidR="004D4EF3" w:rsidRPr="0022685C" w:rsidRDefault="004A67D9" w:rsidP="002E29AC">
            <w:pPr>
              <w:spacing w:line="240" w:lineRule="auto"/>
              <w:rPr>
                <w:szCs w:val="22"/>
                <w:lang w:val="bg-BG"/>
              </w:rPr>
            </w:pPr>
            <w:r w:rsidRPr="0022685C">
              <w:rPr>
                <w:rFonts w:eastAsia="SimSun"/>
                <w:szCs w:val="22"/>
                <w:lang w:val="bg-BG"/>
              </w:rPr>
              <w:t>Инфекции на горни</w:t>
            </w:r>
            <w:r w:rsidRPr="0022685C">
              <w:rPr>
                <w:szCs w:val="22"/>
                <w:lang w:val="bg-BG"/>
              </w:rPr>
              <w:t>те дихателни пътища</w:t>
            </w:r>
          </w:p>
        </w:tc>
      </w:tr>
      <w:tr w:rsidR="004D4EF3" w:rsidRPr="007E39F6" w14:paraId="049B4088" w14:textId="77777777" w:rsidTr="00E233EC">
        <w:trPr>
          <w:cantSplit/>
        </w:trPr>
        <w:tc>
          <w:tcPr>
            <w:tcW w:w="3035" w:type="dxa"/>
            <w:vMerge/>
            <w:shd w:val="clear" w:color="auto" w:fill="auto"/>
          </w:tcPr>
          <w:p w14:paraId="111690A2" w14:textId="77777777" w:rsidR="004D4EF3" w:rsidRPr="0022685C" w:rsidRDefault="004D4EF3" w:rsidP="002E29AC">
            <w:pPr>
              <w:spacing w:line="240" w:lineRule="auto"/>
              <w:rPr>
                <w:noProof/>
                <w:szCs w:val="22"/>
                <w:lang w:val="bg-BG"/>
              </w:rPr>
            </w:pPr>
          </w:p>
        </w:tc>
        <w:tc>
          <w:tcPr>
            <w:tcW w:w="1559" w:type="dxa"/>
            <w:shd w:val="clear" w:color="auto" w:fill="auto"/>
          </w:tcPr>
          <w:p w14:paraId="29B76335" w14:textId="77777777" w:rsidR="004D4EF3"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7B659F3F" w14:textId="77777777" w:rsidR="004D4EF3" w:rsidRPr="0022685C" w:rsidRDefault="004A67D9" w:rsidP="002E29AC">
            <w:pPr>
              <w:spacing w:line="240" w:lineRule="auto"/>
              <w:rPr>
                <w:szCs w:val="22"/>
                <w:lang w:val="bg-BG"/>
              </w:rPr>
            </w:pPr>
            <w:r w:rsidRPr="0022685C">
              <w:rPr>
                <w:rFonts w:eastAsia="SimSun"/>
                <w:szCs w:val="22"/>
                <w:lang w:val="bg-BG"/>
              </w:rPr>
              <w:t xml:space="preserve">Инфекции на долните </w:t>
            </w:r>
            <w:r w:rsidRPr="0022685C">
              <w:rPr>
                <w:szCs w:val="22"/>
                <w:lang w:val="bg-BG"/>
              </w:rPr>
              <w:t>дихателни пътища</w:t>
            </w:r>
            <w:r w:rsidR="00010794" w:rsidRPr="0022685C">
              <w:rPr>
                <w:rFonts w:eastAsia="SimSun"/>
                <w:szCs w:val="22"/>
                <w:lang w:val="bg-BG"/>
              </w:rPr>
              <w:t xml:space="preserve"> </w:t>
            </w:r>
            <w:r w:rsidRPr="0022685C">
              <w:rPr>
                <w:rFonts w:eastAsia="SimSun"/>
                <w:szCs w:val="22"/>
                <w:lang w:val="bg-BG"/>
              </w:rPr>
              <w:t xml:space="preserve">инфекции на кожата, </w:t>
            </w:r>
            <w:r w:rsidR="00B0780D">
              <w:rPr>
                <w:rFonts w:eastAsia="SimSun"/>
                <w:szCs w:val="22"/>
                <w:lang w:val="bg-BG"/>
              </w:rPr>
              <w:t xml:space="preserve">включително </w:t>
            </w:r>
            <w:r w:rsidRPr="0022685C">
              <w:rPr>
                <w:rFonts w:eastAsia="SimSun"/>
                <w:szCs w:val="22"/>
                <w:lang w:val="bg-BG"/>
              </w:rPr>
              <w:t>целулит,</w:t>
            </w:r>
            <w:r w:rsidR="00B0780D">
              <w:rPr>
                <w:rFonts w:eastAsia="SimSun"/>
                <w:szCs w:val="22"/>
                <w:lang w:val="bg-BG"/>
              </w:rPr>
              <w:t xml:space="preserve"> фоликулит и</w:t>
            </w:r>
            <w:r w:rsidRPr="0022685C">
              <w:rPr>
                <w:rFonts w:eastAsia="SimSun"/>
                <w:szCs w:val="22"/>
                <w:lang w:val="bg-BG"/>
              </w:rPr>
              <w:t xml:space="preserve"> фурунк</w:t>
            </w:r>
            <w:r w:rsidR="00B0780D">
              <w:rPr>
                <w:rFonts w:eastAsia="SimSun"/>
                <w:szCs w:val="22"/>
                <w:lang w:val="bg-BG"/>
              </w:rPr>
              <w:t>ул</w:t>
            </w:r>
          </w:p>
        </w:tc>
      </w:tr>
      <w:tr w:rsidR="004A67D9" w:rsidRPr="0022685C" w14:paraId="52DE4C23" w14:textId="77777777" w:rsidTr="00E233EC">
        <w:trPr>
          <w:cantSplit/>
        </w:trPr>
        <w:tc>
          <w:tcPr>
            <w:tcW w:w="3035" w:type="dxa"/>
            <w:shd w:val="clear" w:color="auto" w:fill="auto"/>
          </w:tcPr>
          <w:p w14:paraId="530752A2" w14:textId="77777777" w:rsidR="004A67D9" w:rsidRPr="0022685C" w:rsidRDefault="004A67D9" w:rsidP="002E29AC">
            <w:pPr>
              <w:spacing w:line="240" w:lineRule="auto"/>
              <w:rPr>
                <w:rFonts w:eastAsia="SimSun"/>
                <w:szCs w:val="22"/>
                <w:lang w:val="bg-BG" w:eastAsia="en-GB"/>
              </w:rPr>
            </w:pPr>
            <w:r w:rsidRPr="0022685C">
              <w:rPr>
                <w:rFonts w:eastAsia="SimSun"/>
                <w:szCs w:val="22"/>
                <w:lang w:val="bg-BG" w:eastAsia="en-GB"/>
              </w:rPr>
              <w:t>Нарушения на кръвта и</w:t>
            </w:r>
          </w:p>
          <w:p w14:paraId="5AF9F7A7" w14:textId="77777777" w:rsidR="004A67D9" w:rsidRPr="0022685C" w:rsidRDefault="004A67D9" w:rsidP="002E29AC">
            <w:pPr>
              <w:spacing w:line="240" w:lineRule="auto"/>
              <w:rPr>
                <w:szCs w:val="22"/>
                <w:lang w:val="bg-BG"/>
              </w:rPr>
            </w:pPr>
            <w:r w:rsidRPr="0022685C">
              <w:rPr>
                <w:rFonts w:eastAsia="SimSun"/>
                <w:szCs w:val="22"/>
                <w:lang w:val="bg-BG" w:eastAsia="en-GB"/>
              </w:rPr>
              <w:t>лимфната система</w:t>
            </w:r>
          </w:p>
        </w:tc>
        <w:tc>
          <w:tcPr>
            <w:tcW w:w="1559" w:type="dxa"/>
            <w:shd w:val="clear" w:color="auto" w:fill="auto"/>
          </w:tcPr>
          <w:p w14:paraId="429EA399"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5AF70DEE" w14:textId="77777777" w:rsidR="004A67D9" w:rsidRPr="0022685C" w:rsidRDefault="004A67D9" w:rsidP="002E29AC">
            <w:pPr>
              <w:spacing w:line="240" w:lineRule="auto"/>
              <w:rPr>
                <w:szCs w:val="22"/>
                <w:lang w:val="bg-BG"/>
              </w:rPr>
            </w:pPr>
            <w:r w:rsidRPr="0022685C">
              <w:rPr>
                <w:rFonts w:eastAsia="SimSun"/>
                <w:szCs w:val="22"/>
                <w:lang w:val="bg-BG" w:eastAsia="en-GB"/>
              </w:rPr>
              <w:t>Анемия, левкопения, неутропения,</w:t>
            </w:r>
            <w:r w:rsidR="00010794" w:rsidRPr="0022685C">
              <w:rPr>
                <w:rFonts w:eastAsia="SimSun"/>
                <w:szCs w:val="22"/>
                <w:lang w:val="bg-BG" w:eastAsia="en-GB"/>
              </w:rPr>
              <w:t xml:space="preserve"> </w:t>
            </w:r>
            <w:r w:rsidRPr="0022685C">
              <w:rPr>
                <w:rFonts w:eastAsia="SimSun"/>
                <w:szCs w:val="22"/>
                <w:lang w:val="bg-BG" w:eastAsia="en-GB"/>
              </w:rPr>
              <w:t>лимфаденопатия</w:t>
            </w:r>
          </w:p>
        </w:tc>
      </w:tr>
      <w:tr w:rsidR="004A67D9" w:rsidRPr="007E39F6" w14:paraId="5AF4E89F" w14:textId="77777777" w:rsidTr="00E233EC">
        <w:trPr>
          <w:cantSplit/>
        </w:trPr>
        <w:tc>
          <w:tcPr>
            <w:tcW w:w="3035" w:type="dxa"/>
            <w:vMerge w:val="restart"/>
            <w:shd w:val="clear" w:color="auto" w:fill="auto"/>
          </w:tcPr>
          <w:p w14:paraId="351BAB0A" w14:textId="77777777" w:rsidR="004A67D9" w:rsidRPr="0022685C" w:rsidRDefault="004A67D9" w:rsidP="002E29AC">
            <w:pPr>
              <w:spacing w:line="240" w:lineRule="auto"/>
              <w:rPr>
                <w:szCs w:val="22"/>
                <w:lang w:val="bg-BG"/>
              </w:rPr>
            </w:pPr>
            <w:r w:rsidRPr="0022685C">
              <w:rPr>
                <w:rFonts w:eastAsia="SimSun"/>
                <w:szCs w:val="22"/>
                <w:lang w:val="bg-BG" w:eastAsia="en-GB"/>
              </w:rPr>
              <w:t>Нарушения на имунната</w:t>
            </w:r>
            <w:r w:rsidR="00010794" w:rsidRPr="0022685C">
              <w:rPr>
                <w:rFonts w:eastAsia="SimSun"/>
                <w:szCs w:val="22"/>
                <w:lang w:val="bg-BG" w:eastAsia="en-GB"/>
              </w:rPr>
              <w:t xml:space="preserve"> </w:t>
            </w:r>
            <w:r w:rsidRPr="0022685C">
              <w:rPr>
                <w:rFonts w:eastAsia="SimSun"/>
                <w:szCs w:val="22"/>
                <w:lang w:val="bg-BG" w:eastAsia="en-GB"/>
              </w:rPr>
              <w:t>система</w:t>
            </w:r>
          </w:p>
        </w:tc>
        <w:tc>
          <w:tcPr>
            <w:tcW w:w="1559" w:type="dxa"/>
            <w:shd w:val="clear" w:color="auto" w:fill="auto"/>
          </w:tcPr>
          <w:p w14:paraId="017D6DB0"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43E59E40" w14:textId="77777777" w:rsidR="004A67D9" w:rsidRPr="0022685C" w:rsidRDefault="004A67D9" w:rsidP="002E29AC">
            <w:pPr>
              <w:spacing w:line="240" w:lineRule="auto"/>
              <w:rPr>
                <w:szCs w:val="22"/>
                <w:lang w:val="bg-BG"/>
              </w:rPr>
            </w:pPr>
            <w:r w:rsidRPr="0022685C">
              <w:rPr>
                <w:rFonts w:eastAsia="SimSun"/>
                <w:szCs w:val="22"/>
                <w:lang w:val="bg-BG" w:eastAsia="en-GB"/>
              </w:rPr>
              <w:t>Свръхчувствителност, включително</w:t>
            </w:r>
            <w:r w:rsidR="00010794" w:rsidRPr="0022685C">
              <w:rPr>
                <w:rFonts w:eastAsia="SimSun"/>
                <w:szCs w:val="22"/>
                <w:lang w:val="bg-BG" w:eastAsia="en-GB"/>
              </w:rPr>
              <w:t xml:space="preserve"> </w:t>
            </w:r>
            <w:r w:rsidRPr="0022685C">
              <w:rPr>
                <w:rFonts w:eastAsia="SimSun"/>
                <w:szCs w:val="22"/>
                <w:lang w:val="bg-BG" w:eastAsia="en-GB"/>
              </w:rPr>
              <w:t>уртикария и ангиоедем</w:t>
            </w:r>
          </w:p>
        </w:tc>
      </w:tr>
      <w:tr w:rsidR="00EE7308" w:rsidRPr="0022685C" w14:paraId="02C30050" w14:textId="77777777" w:rsidTr="00E233EC">
        <w:trPr>
          <w:cantSplit/>
        </w:trPr>
        <w:tc>
          <w:tcPr>
            <w:tcW w:w="3035" w:type="dxa"/>
            <w:vMerge/>
            <w:shd w:val="clear" w:color="auto" w:fill="auto"/>
          </w:tcPr>
          <w:p w14:paraId="008D0C3C" w14:textId="77777777" w:rsidR="00EE7308" w:rsidRPr="0022685C" w:rsidRDefault="00EE7308" w:rsidP="002E29AC">
            <w:pPr>
              <w:spacing w:line="240" w:lineRule="auto"/>
              <w:rPr>
                <w:noProof/>
                <w:szCs w:val="22"/>
                <w:lang w:val="bg-BG"/>
              </w:rPr>
            </w:pPr>
          </w:p>
        </w:tc>
        <w:tc>
          <w:tcPr>
            <w:tcW w:w="1559" w:type="dxa"/>
            <w:shd w:val="clear" w:color="auto" w:fill="auto"/>
          </w:tcPr>
          <w:p w14:paraId="3E1AFF90" w14:textId="77777777" w:rsidR="00EE7308"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2CCAFFC5" w14:textId="77777777" w:rsidR="00EE7308" w:rsidRPr="0022685C" w:rsidRDefault="004A67D9" w:rsidP="002E29AC">
            <w:pPr>
              <w:spacing w:line="240" w:lineRule="auto"/>
              <w:rPr>
                <w:szCs w:val="22"/>
                <w:lang w:val="bg-BG"/>
              </w:rPr>
            </w:pPr>
            <w:r w:rsidRPr="0022685C">
              <w:rPr>
                <w:rFonts w:eastAsia="SimSun"/>
                <w:szCs w:val="22"/>
                <w:lang w:val="bg-BG" w:eastAsia="en-GB"/>
              </w:rPr>
              <w:t>Синдром на имунно реактивиране</w:t>
            </w:r>
          </w:p>
        </w:tc>
      </w:tr>
      <w:tr w:rsidR="004A67D9" w:rsidRPr="0022685C" w14:paraId="625C0791" w14:textId="77777777" w:rsidTr="00E233EC">
        <w:trPr>
          <w:cantSplit/>
        </w:trPr>
        <w:tc>
          <w:tcPr>
            <w:tcW w:w="3035" w:type="dxa"/>
            <w:shd w:val="clear" w:color="auto" w:fill="auto"/>
          </w:tcPr>
          <w:p w14:paraId="0DEFA514" w14:textId="77777777" w:rsidR="004A67D9" w:rsidRPr="0022685C" w:rsidRDefault="004A67D9" w:rsidP="002E29AC">
            <w:pPr>
              <w:spacing w:line="240" w:lineRule="auto"/>
              <w:rPr>
                <w:szCs w:val="22"/>
                <w:lang w:val="bg-BG"/>
              </w:rPr>
            </w:pPr>
            <w:r w:rsidRPr="0022685C">
              <w:rPr>
                <w:rFonts w:eastAsia="SimSun"/>
                <w:szCs w:val="22"/>
                <w:lang w:val="bg-BG" w:eastAsia="en-GB"/>
              </w:rPr>
              <w:t>Нарушения на ендокринната</w:t>
            </w:r>
            <w:r w:rsidR="00010794" w:rsidRPr="0022685C">
              <w:rPr>
                <w:rFonts w:eastAsia="SimSun"/>
                <w:szCs w:val="22"/>
                <w:lang w:val="bg-BG" w:eastAsia="en-GB"/>
              </w:rPr>
              <w:t xml:space="preserve"> </w:t>
            </w:r>
            <w:r w:rsidRPr="0022685C">
              <w:rPr>
                <w:rFonts w:eastAsia="SimSun"/>
                <w:szCs w:val="22"/>
                <w:lang w:val="bg-BG" w:eastAsia="en-GB"/>
              </w:rPr>
              <w:t>система</w:t>
            </w:r>
          </w:p>
        </w:tc>
        <w:tc>
          <w:tcPr>
            <w:tcW w:w="1559" w:type="dxa"/>
            <w:shd w:val="clear" w:color="auto" w:fill="auto"/>
          </w:tcPr>
          <w:p w14:paraId="3D9CA398" w14:textId="77777777" w:rsidR="004A67D9"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3D3CD8F5" w14:textId="77777777" w:rsidR="004A67D9" w:rsidRPr="0022685C" w:rsidRDefault="004A67D9" w:rsidP="002E29AC">
            <w:pPr>
              <w:spacing w:line="240" w:lineRule="auto"/>
              <w:rPr>
                <w:szCs w:val="22"/>
                <w:lang w:val="bg-BG"/>
              </w:rPr>
            </w:pPr>
            <w:r w:rsidRPr="0022685C">
              <w:rPr>
                <w:rFonts w:eastAsia="SimSun"/>
                <w:szCs w:val="22"/>
                <w:lang w:val="bg-BG" w:eastAsia="en-GB"/>
              </w:rPr>
              <w:t>Хипогонадизъм</w:t>
            </w:r>
          </w:p>
        </w:tc>
      </w:tr>
      <w:tr w:rsidR="004A67D9" w:rsidRPr="007E39F6" w14:paraId="4B5821C5" w14:textId="77777777" w:rsidTr="00E233EC">
        <w:trPr>
          <w:cantSplit/>
        </w:trPr>
        <w:tc>
          <w:tcPr>
            <w:tcW w:w="3035" w:type="dxa"/>
            <w:vMerge w:val="restart"/>
            <w:shd w:val="clear" w:color="auto" w:fill="auto"/>
          </w:tcPr>
          <w:p w14:paraId="7F9B3A56" w14:textId="77777777" w:rsidR="004A67D9" w:rsidRPr="0022685C" w:rsidRDefault="008A11D4" w:rsidP="002E29AC">
            <w:pPr>
              <w:spacing w:line="240" w:lineRule="auto"/>
              <w:rPr>
                <w:szCs w:val="22"/>
                <w:lang w:val="bg-BG"/>
              </w:rPr>
            </w:pPr>
            <w:r w:rsidRPr="0022685C">
              <w:rPr>
                <w:rFonts w:eastAsia="SimSun"/>
                <w:szCs w:val="22"/>
                <w:lang w:val="bg-BG" w:eastAsia="en-GB"/>
              </w:rPr>
              <w:t>Нарушения на метаболизма и</w:t>
            </w:r>
            <w:r w:rsidR="00010794" w:rsidRPr="0022685C">
              <w:rPr>
                <w:rFonts w:eastAsia="SimSun"/>
                <w:szCs w:val="22"/>
                <w:lang w:val="bg-BG" w:eastAsia="en-GB"/>
              </w:rPr>
              <w:t xml:space="preserve"> </w:t>
            </w:r>
            <w:r w:rsidRPr="0022685C">
              <w:rPr>
                <w:rFonts w:eastAsia="SimSun"/>
                <w:szCs w:val="22"/>
                <w:lang w:val="bg-BG" w:eastAsia="en-GB"/>
              </w:rPr>
              <w:t>храненето</w:t>
            </w:r>
          </w:p>
        </w:tc>
        <w:tc>
          <w:tcPr>
            <w:tcW w:w="1559" w:type="dxa"/>
            <w:shd w:val="clear" w:color="auto" w:fill="auto"/>
          </w:tcPr>
          <w:p w14:paraId="0119EE55"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5AD8D45F" w14:textId="77777777" w:rsidR="004A67D9" w:rsidRPr="0022685C" w:rsidRDefault="008A11D4" w:rsidP="002E29AC">
            <w:pPr>
              <w:spacing w:line="240" w:lineRule="auto"/>
              <w:rPr>
                <w:szCs w:val="22"/>
                <w:lang w:val="bg-BG"/>
              </w:rPr>
            </w:pPr>
            <w:r w:rsidRPr="0022685C">
              <w:rPr>
                <w:rFonts w:eastAsia="SimSun"/>
                <w:szCs w:val="22"/>
                <w:lang w:val="bg-BG" w:eastAsia="en-GB"/>
              </w:rPr>
              <w:t>Нарушения в кръвната захар включително</w:t>
            </w:r>
            <w:r w:rsidR="00010794" w:rsidRPr="0022685C">
              <w:rPr>
                <w:rFonts w:eastAsia="SimSun"/>
                <w:szCs w:val="22"/>
                <w:lang w:val="bg-BG" w:eastAsia="en-GB"/>
              </w:rPr>
              <w:t xml:space="preserve"> </w:t>
            </w:r>
            <w:r w:rsidRPr="0022685C">
              <w:rPr>
                <w:rFonts w:eastAsia="SimSun"/>
                <w:szCs w:val="22"/>
                <w:lang w:val="bg-BG" w:eastAsia="en-GB"/>
              </w:rPr>
              <w:t>захаре</w:t>
            </w:r>
            <w:r w:rsidR="00972116" w:rsidRPr="0022685C">
              <w:rPr>
                <w:rFonts w:eastAsia="SimSun"/>
                <w:szCs w:val="22"/>
                <w:lang w:val="bg-BG" w:eastAsia="en-GB"/>
              </w:rPr>
              <w:t>н диабет, хипертриглицеридемия,</w:t>
            </w:r>
            <w:r w:rsidR="00010794" w:rsidRPr="0022685C">
              <w:rPr>
                <w:rFonts w:eastAsia="SimSun"/>
                <w:szCs w:val="22"/>
                <w:lang w:val="bg-BG" w:eastAsia="en-GB"/>
              </w:rPr>
              <w:t xml:space="preserve"> </w:t>
            </w:r>
            <w:r w:rsidRPr="0022685C">
              <w:rPr>
                <w:rFonts w:eastAsia="SimSun"/>
                <w:szCs w:val="22"/>
                <w:lang w:val="bg-BG" w:eastAsia="en-GB"/>
              </w:rPr>
              <w:t>хиперхолестеролемия, загуба на тегло,</w:t>
            </w:r>
            <w:r w:rsidR="00010794" w:rsidRPr="0022685C">
              <w:rPr>
                <w:rFonts w:eastAsia="SimSun"/>
                <w:szCs w:val="22"/>
                <w:lang w:val="bg-BG" w:eastAsia="en-GB"/>
              </w:rPr>
              <w:t xml:space="preserve"> </w:t>
            </w:r>
            <w:r w:rsidRPr="0022685C">
              <w:rPr>
                <w:rFonts w:eastAsia="SimSun"/>
                <w:szCs w:val="22"/>
                <w:lang w:val="bg-BG" w:eastAsia="en-GB"/>
              </w:rPr>
              <w:t>понижаване на апетита.</w:t>
            </w:r>
          </w:p>
        </w:tc>
      </w:tr>
      <w:tr w:rsidR="004A67D9" w:rsidRPr="007E39F6" w14:paraId="06EB40BB" w14:textId="77777777" w:rsidTr="00E233EC">
        <w:trPr>
          <w:cantSplit/>
        </w:trPr>
        <w:tc>
          <w:tcPr>
            <w:tcW w:w="3035" w:type="dxa"/>
            <w:vMerge/>
            <w:shd w:val="clear" w:color="auto" w:fill="auto"/>
          </w:tcPr>
          <w:p w14:paraId="0F145F08" w14:textId="77777777" w:rsidR="004A67D9" w:rsidRPr="0022685C" w:rsidRDefault="004A67D9" w:rsidP="002E29AC">
            <w:pPr>
              <w:spacing w:line="240" w:lineRule="auto"/>
              <w:rPr>
                <w:szCs w:val="22"/>
                <w:lang w:val="bg-BG"/>
              </w:rPr>
            </w:pPr>
          </w:p>
        </w:tc>
        <w:tc>
          <w:tcPr>
            <w:tcW w:w="1559" w:type="dxa"/>
            <w:shd w:val="clear" w:color="auto" w:fill="auto"/>
          </w:tcPr>
          <w:p w14:paraId="1B8E6EEE" w14:textId="77777777" w:rsidR="004A67D9"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42425CB4" w14:textId="77777777" w:rsidR="004A67D9" w:rsidRPr="0022685C" w:rsidRDefault="008A11D4" w:rsidP="002E29AC">
            <w:pPr>
              <w:spacing w:line="240" w:lineRule="auto"/>
              <w:rPr>
                <w:szCs w:val="22"/>
                <w:lang w:val="bg-BG"/>
              </w:rPr>
            </w:pPr>
            <w:r w:rsidRPr="0022685C">
              <w:rPr>
                <w:rFonts w:eastAsia="SimSun"/>
                <w:szCs w:val="22"/>
                <w:lang w:val="bg-BG" w:eastAsia="en-GB"/>
              </w:rPr>
              <w:t>Увеличаване на теглото, повишаване на</w:t>
            </w:r>
            <w:r w:rsidR="00010794" w:rsidRPr="0022685C">
              <w:rPr>
                <w:rFonts w:eastAsia="SimSun"/>
                <w:szCs w:val="22"/>
                <w:lang w:val="bg-BG" w:eastAsia="en-GB"/>
              </w:rPr>
              <w:t xml:space="preserve"> </w:t>
            </w:r>
            <w:r w:rsidRPr="0022685C">
              <w:rPr>
                <w:rFonts w:eastAsia="SimSun"/>
                <w:szCs w:val="22"/>
                <w:lang w:val="bg-BG" w:eastAsia="en-GB"/>
              </w:rPr>
              <w:t>апетита</w:t>
            </w:r>
          </w:p>
        </w:tc>
      </w:tr>
      <w:tr w:rsidR="004A67D9" w:rsidRPr="0022685C" w14:paraId="7E447E3E" w14:textId="77777777" w:rsidTr="00E233EC">
        <w:trPr>
          <w:cantSplit/>
        </w:trPr>
        <w:tc>
          <w:tcPr>
            <w:tcW w:w="3035" w:type="dxa"/>
            <w:vMerge w:val="restart"/>
            <w:shd w:val="clear" w:color="auto" w:fill="auto"/>
          </w:tcPr>
          <w:p w14:paraId="0A1F0986" w14:textId="77777777" w:rsidR="004A67D9" w:rsidRPr="0022685C" w:rsidRDefault="008A11D4" w:rsidP="002E29AC">
            <w:pPr>
              <w:spacing w:line="240" w:lineRule="auto"/>
              <w:rPr>
                <w:szCs w:val="22"/>
                <w:lang w:val="bg-BG"/>
              </w:rPr>
            </w:pPr>
            <w:r w:rsidRPr="0022685C">
              <w:rPr>
                <w:rFonts w:eastAsia="SimSun"/>
                <w:szCs w:val="22"/>
                <w:lang w:val="bg-BG" w:eastAsia="en-GB"/>
              </w:rPr>
              <w:t>Психични нарушения</w:t>
            </w:r>
          </w:p>
        </w:tc>
        <w:tc>
          <w:tcPr>
            <w:tcW w:w="1559" w:type="dxa"/>
            <w:shd w:val="clear" w:color="auto" w:fill="auto"/>
          </w:tcPr>
          <w:p w14:paraId="63BD0702"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65C2D3CE" w14:textId="77777777" w:rsidR="004A67D9" w:rsidRPr="0022685C" w:rsidRDefault="008A11D4" w:rsidP="002E29AC">
            <w:pPr>
              <w:spacing w:line="240" w:lineRule="auto"/>
              <w:rPr>
                <w:szCs w:val="22"/>
                <w:lang w:val="bg-BG"/>
              </w:rPr>
            </w:pPr>
            <w:r w:rsidRPr="0022685C">
              <w:rPr>
                <w:rFonts w:eastAsia="SimSun"/>
                <w:szCs w:val="22"/>
                <w:lang w:val="bg-BG" w:eastAsia="en-GB"/>
              </w:rPr>
              <w:t>Тревожност</w:t>
            </w:r>
          </w:p>
        </w:tc>
      </w:tr>
      <w:tr w:rsidR="004A67D9" w:rsidRPr="0022685C" w14:paraId="29A9186B" w14:textId="77777777" w:rsidTr="00E233EC">
        <w:trPr>
          <w:cantSplit/>
        </w:trPr>
        <w:tc>
          <w:tcPr>
            <w:tcW w:w="3035" w:type="dxa"/>
            <w:vMerge/>
            <w:shd w:val="clear" w:color="auto" w:fill="auto"/>
          </w:tcPr>
          <w:p w14:paraId="24AC0CC2" w14:textId="77777777" w:rsidR="004A67D9" w:rsidRPr="0022685C" w:rsidRDefault="004A67D9" w:rsidP="002E29AC">
            <w:pPr>
              <w:spacing w:line="240" w:lineRule="auto"/>
              <w:rPr>
                <w:szCs w:val="22"/>
                <w:lang w:val="bg-BG"/>
              </w:rPr>
            </w:pPr>
          </w:p>
        </w:tc>
        <w:tc>
          <w:tcPr>
            <w:tcW w:w="1559" w:type="dxa"/>
            <w:shd w:val="clear" w:color="auto" w:fill="auto"/>
          </w:tcPr>
          <w:p w14:paraId="7772283E" w14:textId="77777777" w:rsidR="004A67D9"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717ED472" w14:textId="77777777" w:rsidR="004A67D9" w:rsidRPr="0022685C" w:rsidRDefault="008A11D4" w:rsidP="002E29AC">
            <w:pPr>
              <w:spacing w:line="240" w:lineRule="auto"/>
              <w:rPr>
                <w:szCs w:val="22"/>
                <w:lang w:val="bg-BG"/>
              </w:rPr>
            </w:pPr>
            <w:r w:rsidRPr="0022685C">
              <w:rPr>
                <w:rFonts w:eastAsia="SimSun"/>
                <w:szCs w:val="22"/>
                <w:lang w:val="bg-BG" w:eastAsia="en-GB"/>
              </w:rPr>
              <w:t>Патологични сънища, намалено либидо</w:t>
            </w:r>
          </w:p>
        </w:tc>
      </w:tr>
      <w:tr w:rsidR="004A67D9" w:rsidRPr="007E39F6" w14:paraId="18AFA4FE" w14:textId="77777777" w:rsidTr="00E233EC">
        <w:trPr>
          <w:cantSplit/>
        </w:trPr>
        <w:tc>
          <w:tcPr>
            <w:tcW w:w="3035" w:type="dxa"/>
            <w:vMerge w:val="restart"/>
            <w:shd w:val="clear" w:color="auto" w:fill="auto"/>
          </w:tcPr>
          <w:p w14:paraId="571A9637" w14:textId="77777777" w:rsidR="004A67D9" w:rsidRPr="0022685C" w:rsidRDefault="008A11D4" w:rsidP="002E29AC">
            <w:pPr>
              <w:spacing w:line="240" w:lineRule="auto"/>
              <w:rPr>
                <w:szCs w:val="22"/>
                <w:lang w:val="bg-BG"/>
              </w:rPr>
            </w:pPr>
            <w:r w:rsidRPr="0022685C">
              <w:rPr>
                <w:rFonts w:eastAsia="SimSun"/>
                <w:szCs w:val="22"/>
                <w:lang w:val="bg-BG" w:eastAsia="en-GB"/>
              </w:rPr>
              <w:t>Нарушения на нервната</w:t>
            </w:r>
            <w:r w:rsidR="00010794" w:rsidRPr="0022685C">
              <w:rPr>
                <w:rFonts w:eastAsia="SimSun"/>
                <w:szCs w:val="22"/>
                <w:lang w:val="bg-BG" w:eastAsia="en-GB"/>
              </w:rPr>
              <w:t xml:space="preserve"> </w:t>
            </w:r>
            <w:r w:rsidR="00BB7BAA" w:rsidRPr="0022685C">
              <w:rPr>
                <w:rFonts w:eastAsia="SimSun"/>
                <w:szCs w:val="22"/>
                <w:lang w:val="bg-BG" w:eastAsia="en-GB"/>
              </w:rPr>
              <w:t>С</w:t>
            </w:r>
            <w:r w:rsidRPr="0022685C">
              <w:rPr>
                <w:rFonts w:eastAsia="SimSun"/>
                <w:szCs w:val="22"/>
                <w:lang w:val="bg-BG" w:eastAsia="en-GB"/>
              </w:rPr>
              <w:t>истема</w:t>
            </w:r>
          </w:p>
        </w:tc>
        <w:tc>
          <w:tcPr>
            <w:tcW w:w="1559" w:type="dxa"/>
            <w:shd w:val="clear" w:color="auto" w:fill="auto"/>
          </w:tcPr>
          <w:p w14:paraId="3201918D"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01399256" w14:textId="77777777" w:rsidR="004A67D9" w:rsidRPr="0022685C" w:rsidRDefault="008A11D4" w:rsidP="002E29AC">
            <w:pPr>
              <w:spacing w:line="240" w:lineRule="auto"/>
              <w:rPr>
                <w:szCs w:val="22"/>
                <w:lang w:val="bg-BG"/>
              </w:rPr>
            </w:pPr>
            <w:r w:rsidRPr="0022685C">
              <w:rPr>
                <w:rFonts w:eastAsia="SimSun"/>
                <w:szCs w:val="22"/>
                <w:lang w:val="bg-BG" w:eastAsia="en-GB"/>
              </w:rPr>
              <w:t>Главоболие (включително мигрена),</w:t>
            </w:r>
            <w:r w:rsidR="00010794" w:rsidRPr="0022685C">
              <w:rPr>
                <w:rFonts w:eastAsia="SimSun"/>
                <w:szCs w:val="22"/>
                <w:lang w:val="bg-BG" w:eastAsia="en-GB"/>
              </w:rPr>
              <w:t xml:space="preserve"> </w:t>
            </w:r>
            <w:r w:rsidRPr="0022685C">
              <w:rPr>
                <w:rFonts w:eastAsia="SimSun"/>
                <w:szCs w:val="22"/>
                <w:lang w:val="bg-BG" w:eastAsia="en-GB"/>
              </w:rPr>
              <w:t>невропатия (включително периферна</w:t>
            </w:r>
            <w:r w:rsidR="00010794" w:rsidRPr="0022685C">
              <w:rPr>
                <w:rFonts w:eastAsia="SimSun"/>
                <w:szCs w:val="22"/>
                <w:lang w:val="bg-BG" w:eastAsia="en-GB"/>
              </w:rPr>
              <w:t xml:space="preserve"> </w:t>
            </w:r>
            <w:r w:rsidRPr="0022685C">
              <w:rPr>
                <w:rFonts w:eastAsia="SimSun"/>
                <w:szCs w:val="22"/>
                <w:lang w:val="bg-BG" w:eastAsia="en-GB"/>
              </w:rPr>
              <w:t>невропатия), сънливост, безсъние</w:t>
            </w:r>
          </w:p>
        </w:tc>
      </w:tr>
      <w:tr w:rsidR="004A67D9" w:rsidRPr="007E39F6" w14:paraId="3D68FF47" w14:textId="77777777" w:rsidTr="00E233EC">
        <w:trPr>
          <w:cantSplit/>
        </w:trPr>
        <w:tc>
          <w:tcPr>
            <w:tcW w:w="3035" w:type="dxa"/>
            <w:vMerge/>
            <w:shd w:val="clear" w:color="auto" w:fill="auto"/>
          </w:tcPr>
          <w:p w14:paraId="25595D26" w14:textId="77777777" w:rsidR="004A67D9" w:rsidRPr="0022685C" w:rsidRDefault="004A67D9" w:rsidP="002E29AC">
            <w:pPr>
              <w:spacing w:line="240" w:lineRule="auto"/>
              <w:rPr>
                <w:szCs w:val="22"/>
                <w:lang w:val="bg-BG"/>
              </w:rPr>
            </w:pPr>
          </w:p>
        </w:tc>
        <w:tc>
          <w:tcPr>
            <w:tcW w:w="1559" w:type="dxa"/>
            <w:shd w:val="clear" w:color="auto" w:fill="auto"/>
          </w:tcPr>
          <w:p w14:paraId="7057349C" w14:textId="77777777" w:rsidR="004A67D9"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5C8A36E6" w14:textId="77777777" w:rsidR="004A67D9" w:rsidRPr="0022685C" w:rsidRDefault="008A11D4" w:rsidP="002E29AC">
            <w:pPr>
              <w:spacing w:line="240" w:lineRule="auto"/>
              <w:rPr>
                <w:szCs w:val="22"/>
                <w:lang w:val="bg-BG"/>
              </w:rPr>
            </w:pPr>
            <w:r w:rsidRPr="0022685C">
              <w:rPr>
                <w:rFonts w:eastAsia="SimSun"/>
                <w:szCs w:val="22"/>
                <w:lang w:val="bg-BG" w:eastAsia="en-GB"/>
              </w:rPr>
              <w:t>Инсулт, конвулсия, дисгеузия, агеузия,</w:t>
            </w:r>
            <w:r w:rsidR="00010794" w:rsidRPr="0022685C">
              <w:rPr>
                <w:rFonts w:eastAsia="SimSun"/>
                <w:szCs w:val="22"/>
                <w:lang w:val="bg-BG" w:eastAsia="en-GB"/>
              </w:rPr>
              <w:t xml:space="preserve"> </w:t>
            </w:r>
            <w:r w:rsidRPr="0022685C">
              <w:rPr>
                <w:rFonts w:eastAsia="SimSun"/>
                <w:szCs w:val="22"/>
                <w:lang w:val="bg-BG" w:eastAsia="en-GB"/>
              </w:rPr>
              <w:t>тремор</w:t>
            </w:r>
          </w:p>
        </w:tc>
      </w:tr>
      <w:tr w:rsidR="004A67D9" w:rsidRPr="0022685C" w14:paraId="0FA3CB2C" w14:textId="77777777" w:rsidTr="00E233EC">
        <w:trPr>
          <w:cantSplit/>
        </w:trPr>
        <w:tc>
          <w:tcPr>
            <w:tcW w:w="3035" w:type="dxa"/>
            <w:shd w:val="clear" w:color="auto" w:fill="auto"/>
          </w:tcPr>
          <w:p w14:paraId="00162BF3" w14:textId="77777777" w:rsidR="004A67D9" w:rsidRPr="0022685C" w:rsidRDefault="008A11D4" w:rsidP="002E29AC">
            <w:pPr>
              <w:spacing w:line="240" w:lineRule="auto"/>
              <w:rPr>
                <w:szCs w:val="22"/>
                <w:lang w:val="bg-BG"/>
              </w:rPr>
            </w:pPr>
            <w:r w:rsidRPr="0022685C">
              <w:rPr>
                <w:rFonts w:eastAsia="SimSun"/>
                <w:szCs w:val="22"/>
                <w:lang w:val="bg-BG" w:eastAsia="en-GB"/>
              </w:rPr>
              <w:t>Нарушения на окото</w:t>
            </w:r>
          </w:p>
        </w:tc>
        <w:tc>
          <w:tcPr>
            <w:tcW w:w="1559" w:type="dxa"/>
            <w:shd w:val="clear" w:color="auto" w:fill="auto"/>
          </w:tcPr>
          <w:p w14:paraId="6DA0C4FE" w14:textId="77777777" w:rsidR="004A67D9"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4BB23B8F" w14:textId="77777777" w:rsidR="004A67D9" w:rsidRPr="0022685C" w:rsidRDefault="008A11D4" w:rsidP="002E29AC">
            <w:pPr>
              <w:spacing w:line="240" w:lineRule="auto"/>
              <w:rPr>
                <w:szCs w:val="22"/>
                <w:lang w:val="bg-BG"/>
              </w:rPr>
            </w:pPr>
            <w:r w:rsidRPr="0022685C">
              <w:rPr>
                <w:rFonts w:eastAsia="SimSun"/>
                <w:szCs w:val="22"/>
                <w:lang w:val="bg-BG" w:eastAsia="en-GB"/>
              </w:rPr>
              <w:t>Зрителни нарушения</w:t>
            </w:r>
          </w:p>
        </w:tc>
      </w:tr>
      <w:tr w:rsidR="004A67D9" w:rsidRPr="0022685C" w14:paraId="7CACA3FA" w14:textId="77777777" w:rsidTr="00E233EC">
        <w:trPr>
          <w:cantSplit/>
        </w:trPr>
        <w:tc>
          <w:tcPr>
            <w:tcW w:w="3035" w:type="dxa"/>
            <w:shd w:val="clear" w:color="auto" w:fill="auto"/>
          </w:tcPr>
          <w:p w14:paraId="19B611E1" w14:textId="77777777" w:rsidR="004A67D9" w:rsidRPr="0022685C" w:rsidRDefault="008A11D4" w:rsidP="002E29AC">
            <w:pPr>
              <w:spacing w:line="240" w:lineRule="auto"/>
              <w:rPr>
                <w:szCs w:val="22"/>
                <w:lang w:val="bg-BG"/>
              </w:rPr>
            </w:pPr>
            <w:r w:rsidRPr="0022685C">
              <w:rPr>
                <w:rFonts w:eastAsia="SimSun"/>
                <w:szCs w:val="22"/>
                <w:lang w:val="bg-BG" w:eastAsia="en-GB"/>
              </w:rPr>
              <w:lastRenderedPageBreak/>
              <w:t>Нарушения на ухото и</w:t>
            </w:r>
            <w:r w:rsidR="00010794" w:rsidRPr="0022685C">
              <w:rPr>
                <w:rFonts w:eastAsia="SimSun"/>
                <w:szCs w:val="22"/>
                <w:lang w:val="bg-BG" w:eastAsia="en-GB"/>
              </w:rPr>
              <w:t xml:space="preserve"> </w:t>
            </w:r>
            <w:r w:rsidRPr="0022685C">
              <w:rPr>
                <w:rFonts w:eastAsia="SimSun"/>
                <w:szCs w:val="22"/>
                <w:lang w:val="bg-BG" w:eastAsia="en-GB"/>
              </w:rPr>
              <w:t>лабиринта</w:t>
            </w:r>
          </w:p>
        </w:tc>
        <w:tc>
          <w:tcPr>
            <w:tcW w:w="1559" w:type="dxa"/>
            <w:shd w:val="clear" w:color="auto" w:fill="auto"/>
          </w:tcPr>
          <w:p w14:paraId="78D8B5BC" w14:textId="77777777" w:rsidR="004A67D9"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2CC0D4B3" w14:textId="77777777" w:rsidR="004A67D9" w:rsidRPr="0022685C" w:rsidRDefault="008A11D4" w:rsidP="002E29AC">
            <w:pPr>
              <w:spacing w:line="240" w:lineRule="auto"/>
              <w:rPr>
                <w:szCs w:val="22"/>
                <w:lang w:val="bg-BG"/>
              </w:rPr>
            </w:pPr>
            <w:r w:rsidRPr="0022685C">
              <w:rPr>
                <w:rFonts w:eastAsia="SimSun"/>
                <w:szCs w:val="22"/>
                <w:lang w:val="bg-BG" w:eastAsia="en-GB"/>
              </w:rPr>
              <w:t>Тинитус, вертиго</w:t>
            </w:r>
          </w:p>
        </w:tc>
      </w:tr>
      <w:tr w:rsidR="008A11D4" w:rsidRPr="007E39F6" w14:paraId="27B62668" w14:textId="77777777" w:rsidTr="00E233EC">
        <w:trPr>
          <w:cantSplit/>
        </w:trPr>
        <w:tc>
          <w:tcPr>
            <w:tcW w:w="3035" w:type="dxa"/>
            <w:shd w:val="clear" w:color="auto" w:fill="auto"/>
          </w:tcPr>
          <w:p w14:paraId="061B9C91" w14:textId="77777777" w:rsidR="008A11D4" w:rsidRPr="0022685C" w:rsidRDefault="008A11D4" w:rsidP="002E29AC">
            <w:pPr>
              <w:spacing w:line="240" w:lineRule="auto"/>
              <w:rPr>
                <w:szCs w:val="22"/>
                <w:lang w:val="bg-BG"/>
              </w:rPr>
            </w:pPr>
            <w:r w:rsidRPr="0022685C">
              <w:rPr>
                <w:rFonts w:eastAsia="SimSun"/>
                <w:szCs w:val="22"/>
                <w:lang w:val="bg-BG" w:eastAsia="en-GB"/>
              </w:rPr>
              <w:t>Сърдечни нарушения</w:t>
            </w:r>
          </w:p>
        </w:tc>
        <w:tc>
          <w:tcPr>
            <w:tcW w:w="1559" w:type="dxa"/>
            <w:shd w:val="clear" w:color="auto" w:fill="auto"/>
          </w:tcPr>
          <w:p w14:paraId="6C522C22" w14:textId="77777777" w:rsidR="008A11D4" w:rsidRPr="0022685C" w:rsidRDefault="008A11D4" w:rsidP="002E29AC">
            <w:pPr>
              <w:spacing w:line="240" w:lineRule="auto"/>
              <w:rPr>
                <w:szCs w:val="22"/>
                <w:lang w:val="bg-BG"/>
              </w:rPr>
            </w:pPr>
            <w:r w:rsidRPr="0022685C">
              <w:rPr>
                <w:szCs w:val="22"/>
                <w:lang w:val="bg-BG"/>
              </w:rPr>
              <w:t>Нечести</w:t>
            </w:r>
          </w:p>
        </w:tc>
        <w:tc>
          <w:tcPr>
            <w:tcW w:w="4467" w:type="dxa"/>
            <w:shd w:val="clear" w:color="auto" w:fill="auto"/>
          </w:tcPr>
          <w:p w14:paraId="2773FCCE" w14:textId="77777777" w:rsidR="008A11D4" w:rsidRPr="0022685C" w:rsidRDefault="008A11D4" w:rsidP="002E29AC">
            <w:pPr>
              <w:spacing w:line="240" w:lineRule="auto"/>
              <w:rPr>
                <w:szCs w:val="22"/>
                <w:lang w:val="bg-BG"/>
              </w:rPr>
            </w:pPr>
            <w:r w:rsidRPr="0022685C">
              <w:rPr>
                <w:rFonts w:eastAsia="SimSun"/>
                <w:szCs w:val="22"/>
                <w:lang w:val="bg-BG" w:eastAsia="en-GB"/>
              </w:rPr>
              <w:t>Атеросклероза под формата на миокарден</w:t>
            </w:r>
            <w:r w:rsidR="00010794" w:rsidRPr="0022685C">
              <w:rPr>
                <w:rFonts w:eastAsia="SimSun"/>
                <w:szCs w:val="22"/>
                <w:lang w:val="bg-BG" w:eastAsia="en-GB"/>
              </w:rPr>
              <w:t xml:space="preserve"> </w:t>
            </w:r>
            <w:r w:rsidRPr="0022685C">
              <w:rPr>
                <w:rFonts w:eastAsia="SimSun"/>
                <w:szCs w:val="22"/>
                <w:lang w:val="bg-BG" w:eastAsia="en-GB"/>
              </w:rPr>
              <w:t>инфаркт, атриовентрикуларен блок,</w:t>
            </w:r>
            <w:r w:rsidR="00010794" w:rsidRPr="0022685C">
              <w:rPr>
                <w:rFonts w:eastAsia="SimSun"/>
                <w:szCs w:val="22"/>
                <w:lang w:val="bg-BG" w:eastAsia="en-GB"/>
              </w:rPr>
              <w:t xml:space="preserve"> </w:t>
            </w:r>
            <w:r w:rsidRPr="0022685C">
              <w:rPr>
                <w:rFonts w:eastAsia="SimSun"/>
                <w:szCs w:val="22"/>
                <w:lang w:val="bg-BG" w:eastAsia="en-GB"/>
              </w:rPr>
              <w:t>инсуфициенция на трикуспидалната клапа</w:t>
            </w:r>
          </w:p>
        </w:tc>
      </w:tr>
      <w:tr w:rsidR="004A67D9" w:rsidRPr="0022685C" w14:paraId="101019DD" w14:textId="77777777" w:rsidTr="00E233EC">
        <w:trPr>
          <w:cantSplit/>
        </w:trPr>
        <w:tc>
          <w:tcPr>
            <w:tcW w:w="3035" w:type="dxa"/>
            <w:vMerge w:val="restart"/>
            <w:shd w:val="clear" w:color="auto" w:fill="auto"/>
          </w:tcPr>
          <w:p w14:paraId="11EC26C5" w14:textId="77777777" w:rsidR="004A67D9" w:rsidRPr="0022685C" w:rsidRDefault="008A11D4" w:rsidP="002E29AC">
            <w:pPr>
              <w:spacing w:line="240" w:lineRule="auto"/>
              <w:rPr>
                <w:szCs w:val="22"/>
                <w:lang w:val="bg-BG"/>
              </w:rPr>
            </w:pPr>
            <w:r w:rsidRPr="0022685C">
              <w:rPr>
                <w:rFonts w:eastAsia="SimSun"/>
                <w:szCs w:val="22"/>
                <w:lang w:val="bg-BG" w:eastAsia="en-GB"/>
              </w:rPr>
              <w:t>Съдови нарушения</w:t>
            </w:r>
          </w:p>
        </w:tc>
        <w:tc>
          <w:tcPr>
            <w:tcW w:w="1559" w:type="dxa"/>
            <w:shd w:val="clear" w:color="auto" w:fill="auto"/>
          </w:tcPr>
          <w:p w14:paraId="2B9815E1"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048C2911" w14:textId="77777777" w:rsidR="004A67D9" w:rsidRPr="0022685C" w:rsidRDefault="008A11D4" w:rsidP="002E29AC">
            <w:pPr>
              <w:spacing w:line="240" w:lineRule="auto"/>
              <w:rPr>
                <w:szCs w:val="22"/>
                <w:lang w:val="bg-BG"/>
              </w:rPr>
            </w:pPr>
            <w:r w:rsidRPr="0022685C">
              <w:rPr>
                <w:rFonts w:eastAsia="SimSun"/>
                <w:szCs w:val="22"/>
                <w:lang w:val="bg-BG" w:eastAsia="en-GB"/>
              </w:rPr>
              <w:t>Хипертония</w:t>
            </w:r>
          </w:p>
        </w:tc>
      </w:tr>
      <w:tr w:rsidR="004A67D9" w:rsidRPr="0022685C" w14:paraId="122846E8" w14:textId="77777777" w:rsidTr="00E233EC">
        <w:trPr>
          <w:cantSplit/>
        </w:trPr>
        <w:tc>
          <w:tcPr>
            <w:tcW w:w="3035" w:type="dxa"/>
            <w:vMerge/>
            <w:shd w:val="clear" w:color="auto" w:fill="auto"/>
          </w:tcPr>
          <w:p w14:paraId="54BCFEF6" w14:textId="77777777" w:rsidR="004A67D9" w:rsidRPr="0022685C" w:rsidRDefault="004A67D9" w:rsidP="002E29AC">
            <w:pPr>
              <w:spacing w:line="240" w:lineRule="auto"/>
              <w:rPr>
                <w:szCs w:val="22"/>
                <w:lang w:val="bg-BG"/>
              </w:rPr>
            </w:pPr>
          </w:p>
        </w:tc>
        <w:tc>
          <w:tcPr>
            <w:tcW w:w="1559" w:type="dxa"/>
            <w:shd w:val="clear" w:color="auto" w:fill="auto"/>
          </w:tcPr>
          <w:p w14:paraId="718E0EBD" w14:textId="77777777" w:rsidR="004A67D9"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71D84DA9" w14:textId="77777777" w:rsidR="004A67D9" w:rsidRPr="0022685C" w:rsidRDefault="008A11D4" w:rsidP="002E29AC">
            <w:pPr>
              <w:spacing w:line="240" w:lineRule="auto"/>
              <w:rPr>
                <w:szCs w:val="22"/>
                <w:lang w:val="bg-BG"/>
              </w:rPr>
            </w:pPr>
            <w:r w:rsidRPr="0022685C">
              <w:rPr>
                <w:rFonts w:eastAsia="SimSun"/>
                <w:szCs w:val="22"/>
                <w:lang w:val="bg-BG" w:eastAsia="en-GB"/>
              </w:rPr>
              <w:t>Дълбока венозна тромбоза</w:t>
            </w:r>
          </w:p>
        </w:tc>
      </w:tr>
      <w:tr w:rsidR="004A67D9" w:rsidRPr="0022685C" w14:paraId="362E3521" w14:textId="77777777" w:rsidTr="00E233EC">
        <w:trPr>
          <w:cantSplit/>
        </w:trPr>
        <w:tc>
          <w:tcPr>
            <w:tcW w:w="3035" w:type="dxa"/>
            <w:vMerge w:val="restart"/>
            <w:shd w:val="clear" w:color="auto" w:fill="auto"/>
          </w:tcPr>
          <w:p w14:paraId="3E48162F" w14:textId="0A45D84C" w:rsidR="004A67D9" w:rsidRPr="0022685C" w:rsidRDefault="008A11D4" w:rsidP="002609E0">
            <w:pPr>
              <w:spacing w:line="240" w:lineRule="auto"/>
              <w:rPr>
                <w:szCs w:val="22"/>
                <w:lang w:val="bg-BG"/>
              </w:rPr>
            </w:pPr>
            <w:r w:rsidRPr="0022685C">
              <w:rPr>
                <w:rFonts w:eastAsia="SimSun"/>
                <w:szCs w:val="22"/>
                <w:lang w:val="bg-BG" w:eastAsia="en-GB"/>
              </w:rPr>
              <w:t>Стомашно-чревни</w:t>
            </w:r>
            <w:r w:rsidR="002609E0">
              <w:rPr>
                <w:rFonts w:eastAsia="SimSun"/>
                <w:szCs w:val="22"/>
                <w:lang w:val="en-IN" w:eastAsia="en-GB"/>
              </w:rPr>
              <w:t xml:space="preserve"> </w:t>
            </w:r>
            <w:r w:rsidRPr="0022685C">
              <w:rPr>
                <w:rFonts w:eastAsia="SimSun"/>
                <w:szCs w:val="22"/>
                <w:lang w:val="bg-BG" w:eastAsia="en-GB"/>
              </w:rPr>
              <w:t>нарушения</w:t>
            </w:r>
          </w:p>
        </w:tc>
        <w:tc>
          <w:tcPr>
            <w:tcW w:w="1559" w:type="dxa"/>
            <w:shd w:val="clear" w:color="auto" w:fill="auto"/>
          </w:tcPr>
          <w:p w14:paraId="6E87DD11" w14:textId="77777777" w:rsidR="004A67D9" w:rsidRPr="0022685C" w:rsidRDefault="004A67D9" w:rsidP="002E29AC">
            <w:pPr>
              <w:spacing w:line="240" w:lineRule="auto"/>
              <w:rPr>
                <w:szCs w:val="22"/>
                <w:lang w:val="bg-BG"/>
              </w:rPr>
            </w:pPr>
            <w:r w:rsidRPr="0022685C">
              <w:rPr>
                <w:szCs w:val="22"/>
                <w:lang w:val="bg-BG"/>
              </w:rPr>
              <w:t>Много чести</w:t>
            </w:r>
          </w:p>
        </w:tc>
        <w:tc>
          <w:tcPr>
            <w:tcW w:w="4467" w:type="dxa"/>
            <w:shd w:val="clear" w:color="auto" w:fill="auto"/>
          </w:tcPr>
          <w:p w14:paraId="6D38C6C4" w14:textId="77777777" w:rsidR="004A67D9" w:rsidRPr="0022685C" w:rsidRDefault="008A11D4" w:rsidP="002E29AC">
            <w:pPr>
              <w:spacing w:line="240" w:lineRule="auto"/>
              <w:rPr>
                <w:szCs w:val="22"/>
                <w:lang w:val="bg-BG"/>
              </w:rPr>
            </w:pPr>
            <w:r w:rsidRPr="0022685C">
              <w:rPr>
                <w:rFonts w:eastAsia="SimSun"/>
                <w:szCs w:val="22"/>
                <w:lang w:val="bg-BG" w:eastAsia="en-GB"/>
              </w:rPr>
              <w:t>Диария, гадене</w:t>
            </w:r>
          </w:p>
        </w:tc>
      </w:tr>
      <w:tr w:rsidR="004A67D9" w:rsidRPr="007E39F6" w14:paraId="3E021541" w14:textId="77777777" w:rsidTr="00E233EC">
        <w:trPr>
          <w:cantSplit/>
        </w:trPr>
        <w:tc>
          <w:tcPr>
            <w:tcW w:w="3035" w:type="dxa"/>
            <w:vMerge/>
            <w:shd w:val="clear" w:color="auto" w:fill="auto"/>
          </w:tcPr>
          <w:p w14:paraId="25B90A6E" w14:textId="77777777" w:rsidR="004A67D9" w:rsidRPr="0022685C" w:rsidRDefault="004A67D9" w:rsidP="002E29AC">
            <w:pPr>
              <w:spacing w:line="240" w:lineRule="auto"/>
              <w:rPr>
                <w:szCs w:val="22"/>
                <w:lang w:val="bg-BG"/>
              </w:rPr>
            </w:pPr>
          </w:p>
        </w:tc>
        <w:tc>
          <w:tcPr>
            <w:tcW w:w="1559" w:type="dxa"/>
            <w:shd w:val="clear" w:color="auto" w:fill="auto"/>
          </w:tcPr>
          <w:p w14:paraId="46D1F6D3"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7FF6E6D2" w14:textId="6E5BC12D" w:rsidR="004A67D9" w:rsidRPr="0022685C" w:rsidRDefault="008A11D4" w:rsidP="002E29AC">
            <w:pPr>
              <w:spacing w:line="240" w:lineRule="auto"/>
              <w:rPr>
                <w:szCs w:val="22"/>
                <w:lang w:val="bg-BG"/>
              </w:rPr>
            </w:pPr>
            <w:r w:rsidRPr="0022685C">
              <w:rPr>
                <w:rFonts w:eastAsia="SimSun"/>
                <w:szCs w:val="22"/>
                <w:lang w:val="bg-BG" w:eastAsia="en-GB"/>
              </w:rPr>
              <w:t>Панкреатит</w:t>
            </w:r>
            <w:r w:rsidRPr="0022685C">
              <w:rPr>
                <w:rFonts w:eastAsia="SimSun"/>
                <w:szCs w:val="22"/>
                <w:vertAlign w:val="superscript"/>
                <w:lang w:val="bg-BG" w:eastAsia="en-GB"/>
              </w:rPr>
              <w:t>1</w:t>
            </w:r>
            <w:r w:rsidRPr="0022685C">
              <w:rPr>
                <w:rFonts w:eastAsia="SimSun"/>
                <w:szCs w:val="22"/>
                <w:lang w:val="bg-BG" w:eastAsia="en-GB"/>
              </w:rPr>
              <w:t>, повръщане, гастро-езофагеална рефлуксна болест,</w:t>
            </w:r>
            <w:r w:rsidR="00972116" w:rsidRPr="0022685C">
              <w:rPr>
                <w:rFonts w:eastAsia="SimSun"/>
                <w:szCs w:val="22"/>
                <w:lang w:val="bg-BG" w:eastAsia="en-GB"/>
              </w:rPr>
              <w:t xml:space="preserve"> </w:t>
            </w:r>
            <w:r w:rsidRPr="0022685C">
              <w:rPr>
                <w:rFonts w:eastAsia="SimSun"/>
                <w:szCs w:val="22"/>
                <w:lang w:val="bg-BG" w:eastAsia="en-GB"/>
              </w:rPr>
              <w:t>гастроентерит и колит, коремна болка</w:t>
            </w:r>
            <w:r w:rsidR="00FF44FB">
              <w:rPr>
                <w:rFonts w:eastAsia="SimSun"/>
                <w:szCs w:val="22"/>
                <w:lang w:val="bg-BG" w:eastAsia="en-GB"/>
              </w:rPr>
              <w:t xml:space="preserve"> </w:t>
            </w:r>
            <w:r w:rsidRPr="0022685C">
              <w:rPr>
                <w:rFonts w:eastAsia="SimSun"/>
                <w:szCs w:val="22"/>
                <w:lang w:val="bg-BG" w:eastAsia="en-GB"/>
              </w:rPr>
              <w:t>(в</w:t>
            </w:r>
            <w:r w:rsidR="00972116" w:rsidRPr="0022685C">
              <w:rPr>
                <w:rFonts w:eastAsia="SimSun"/>
                <w:szCs w:val="22"/>
                <w:lang w:val="bg-BG" w:eastAsia="en-GB"/>
              </w:rPr>
              <w:t xml:space="preserve"> </w:t>
            </w:r>
            <w:r w:rsidRPr="0022685C">
              <w:rPr>
                <w:rFonts w:eastAsia="SimSun"/>
                <w:szCs w:val="22"/>
                <w:lang w:val="bg-BG" w:eastAsia="en-GB"/>
              </w:rPr>
              <w:t xml:space="preserve">горната </w:t>
            </w:r>
            <w:r w:rsidR="002D44EF">
              <w:rPr>
                <w:rFonts w:eastAsia="SimSun"/>
                <w:szCs w:val="22"/>
                <w:lang w:val="bg-BG" w:eastAsia="en-GB"/>
              </w:rPr>
              <w:t xml:space="preserve">и долната </w:t>
            </w:r>
            <w:r w:rsidRPr="0022685C">
              <w:rPr>
                <w:rFonts w:eastAsia="SimSun"/>
                <w:szCs w:val="22"/>
                <w:lang w:val="bg-BG" w:eastAsia="en-GB"/>
              </w:rPr>
              <w:t>част), раздуване на</w:t>
            </w:r>
            <w:r w:rsidR="00972116" w:rsidRPr="0022685C">
              <w:rPr>
                <w:rFonts w:eastAsia="SimSun"/>
                <w:szCs w:val="22"/>
                <w:lang w:val="bg-BG" w:eastAsia="en-GB"/>
              </w:rPr>
              <w:t xml:space="preserve"> </w:t>
            </w:r>
            <w:r w:rsidRPr="0022685C">
              <w:rPr>
                <w:rFonts w:eastAsia="SimSun"/>
                <w:szCs w:val="22"/>
                <w:lang w:val="bg-BG" w:eastAsia="en-GB"/>
              </w:rPr>
              <w:t>корема, диспепсия, хемороиди,</w:t>
            </w:r>
            <w:r w:rsidR="00010794" w:rsidRPr="0022685C">
              <w:rPr>
                <w:rFonts w:eastAsia="SimSun"/>
                <w:szCs w:val="22"/>
                <w:lang w:val="bg-BG" w:eastAsia="en-GB"/>
              </w:rPr>
              <w:t xml:space="preserve"> </w:t>
            </w:r>
            <w:r w:rsidRPr="0022685C">
              <w:rPr>
                <w:rFonts w:eastAsia="SimSun"/>
                <w:szCs w:val="22"/>
                <w:lang w:val="bg-BG" w:eastAsia="en-GB"/>
              </w:rPr>
              <w:t>метеоризъм</w:t>
            </w:r>
          </w:p>
        </w:tc>
      </w:tr>
      <w:tr w:rsidR="004A67D9" w:rsidRPr="007E39F6" w14:paraId="0923C901" w14:textId="77777777" w:rsidTr="00E233EC">
        <w:trPr>
          <w:cantSplit/>
        </w:trPr>
        <w:tc>
          <w:tcPr>
            <w:tcW w:w="3035" w:type="dxa"/>
            <w:vMerge/>
            <w:shd w:val="clear" w:color="auto" w:fill="auto"/>
          </w:tcPr>
          <w:p w14:paraId="70F627F7" w14:textId="77777777" w:rsidR="004A67D9" w:rsidRPr="0022685C" w:rsidRDefault="004A67D9" w:rsidP="002E29AC">
            <w:pPr>
              <w:spacing w:line="240" w:lineRule="auto"/>
              <w:rPr>
                <w:szCs w:val="22"/>
                <w:lang w:val="bg-BG"/>
              </w:rPr>
            </w:pPr>
          </w:p>
        </w:tc>
        <w:tc>
          <w:tcPr>
            <w:tcW w:w="1559" w:type="dxa"/>
            <w:shd w:val="clear" w:color="auto" w:fill="auto"/>
          </w:tcPr>
          <w:p w14:paraId="2E682844" w14:textId="77777777" w:rsidR="004A67D9"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6CDD8427" w14:textId="264E201D" w:rsidR="004A67D9" w:rsidRPr="0022685C" w:rsidRDefault="00972116" w:rsidP="002E29AC">
            <w:pPr>
              <w:spacing w:line="240" w:lineRule="auto"/>
              <w:rPr>
                <w:szCs w:val="22"/>
                <w:lang w:val="bg-BG"/>
              </w:rPr>
            </w:pPr>
            <w:r w:rsidRPr="0022685C">
              <w:rPr>
                <w:rFonts w:eastAsia="SimSun"/>
                <w:szCs w:val="22"/>
                <w:lang w:val="bg-BG" w:eastAsia="en-GB"/>
              </w:rPr>
              <w:t>Стомашно-чревни кръвои</w:t>
            </w:r>
            <w:r w:rsidR="008B186B">
              <w:rPr>
                <w:rFonts w:eastAsia="SimSun"/>
                <w:szCs w:val="22"/>
                <w:lang w:val="bg-BG" w:eastAsia="en-GB"/>
              </w:rPr>
              <w:t>з</w:t>
            </w:r>
            <w:r w:rsidRPr="0022685C">
              <w:rPr>
                <w:rFonts w:eastAsia="SimSun"/>
                <w:szCs w:val="22"/>
                <w:lang w:val="bg-BG" w:eastAsia="en-GB"/>
              </w:rPr>
              <w:t>ливи, включително язва, дуоденит, гастрит и ректални кръвоизливи, стоматит и улцерации в устата, фекална инконтиненция, запек и сухота в устата</w:t>
            </w:r>
          </w:p>
        </w:tc>
      </w:tr>
      <w:tr w:rsidR="00972116" w:rsidRPr="007E39F6" w14:paraId="7D7B260E" w14:textId="77777777" w:rsidTr="00E233EC">
        <w:trPr>
          <w:cantSplit/>
        </w:trPr>
        <w:tc>
          <w:tcPr>
            <w:tcW w:w="3035" w:type="dxa"/>
            <w:vMerge w:val="restart"/>
            <w:shd w:val="clear" w:color="auto" w:fill="auto"/>
          </w:tcPr>
          <w:p w14:paraId="3CE2D027" w14:textId="77777777" w:rsidR="00972116" w:rsidRPr="0022685C" w:rsidRDefault="00972116" w:rsidP="002E29AC">
            <w:pPr>
              <w:spacing w:line="240" w:lineRule="auto"/>
              <w:rPr>
                <w:szCs w:val="22"/>
                <w:lang w:val="bg-BG"/>
              </w:rPr>
            </w:pPr>
            <w:r w:rsidRPr="0022685C">
              <w:rPr>
                <w:rFonts w:eastAsia="SimSun"/>
                <w:szCs w:val="22"/>
                <w:lang w:val="bg-BG" w:eastAsia="en-GB"/>
              </w:rPr>
              <w:t>Хепато-билиарни нарушения</w:t>
            </w:r>
          </w:p>
        </w:tc>
        <w:tc>
          <w:tcPr>
            <w:tcW w:w="1559" w:type="dxa"/>
            <w:shd w:val="clear" w:color="auto" w:fill="auto"/>
          </w:tcPr>
          <w:p w14:paraId="64584920" w14:textId="77777777" w:rsidR="00972116" w:rsidRPr="0022685C" w:rsidRDefault="00972116" w:rsidP="002E29AC">
            <w:pPr>
              <w:spacing w:line="240" w:lineRule="auto"/>
              <w:rPr>
                <w:szCs w:val="22"/>
                <w:lang w:val="bg-BG"/>
              </w:rPr>
            </w:pPr>
            <w:r w:rsidRPr="0022685C">
              <w:rPr>
                <w:szCs w:val="22"/>
                <w:lang w:val="bg-BG"/>
              </w:rPr>
              <w:t>Чести</w:t>
            </w:r>
          </w:p>
        </w:tc>
        <w:tc>
          <w:tcPr>
            <w:tcW w:w="4467" w:type="dxa"/>
            <w:shd w:val="clear" w:color="auto" w:fill="auto"/>
          </w:tcPr>
          <w:p w14:paraId="29FA2C1D" w14:textId="77777777" w:rsidR="00972116" w:rsidRPr="0022685C" w:rsidRDefault="00972116" w:rsidP="002E29AC">
            <w:pPr>
              <w:spacing w:line="240" w:lineRule="auto"/>
              <w:rPr>
                <w:szCs w:val="22"/>
                <w:lang w:val="bg-BG"/>
              </w:rPr>
            </w:pPr>
            <w:r w:rsidRPr="0022685C">
              <w:rPr>
                <w:rFonts w:eastAsia="SimSun"/>
                <w:szCs w:val="22"/>
                <w:lang w:val="bg-BG" w:eastAsia="en-GB"/>
              </w:rPr>
              <w:t>Хепатит включително завишаване на AST,</w:t>
            </w:r>
            <w:r w:rsidR="00010794" w:rsidRPr="0022685C">
              <w:rPr>
                <w:rFonts w:eastAsia="SimSun"/>
                <w:szCs w:val="22"/>
                <w:lang w:val="bg-BG" w:eastAsia="en-GB"/>
              </w:rPr>
              <w:t xml:space="preserve"> </w:t>
            </w:r>
            <w:r w:rsidRPr="0022685C">
              <w:rPr>
                <w:rFonts w:eastAsia="SimSun"/>
                <w:szCs w:val="22"/>
                <w:lang w:val="bg-BG" w:eastAsia="en-GB"/>
              </w:rPr>
              <w:t>ALT и GGT</w:t>
            </w:r>
          </w:p>
        </w:tc>
      </w:tr>
      <w:tr w:rsidR="00393FA8" w:rsidRPr="007E39F6" w14:paraId="349CCFF0" w14:textId="77777777" w:rsidTr="002609E0">
        <w:trPr>
          <w:cantSplit/>
          <w:trHeight w:val="680"/>
        </w:trPr>
        <w:tc>
          <w:tcPr>
            <w:tcW w:w="3035" w:type="dxa"/>
            <w:vMerge/>
            <w:shd w:val="clear" w:color="auto" w:fill="auto"/>
          </w:tcPr>
          <w:p w14:paraId="786FD8E6" w14:textId="77777777" w:rsidR="00393FA8" w:rsidRPr="0022685C" w:rsidRDefault="00393FA8" w:rsidP="002E29AC">
            <w:pPr>
              <w:spacing w:line="240" w:lineRule="auto"/>
              <w:rPr>
                <w:szCs w:val="22"/>
                <w:lang w:val="bg-BG"/>
              </w:rPr>
            </w:pPr>
          </w:p>
        </w:tc>
        <w:tc>
          <w:tcPr>
            <w:tcW w:w="1559" w:type="dxa"/>
            <w:shd w:val="clear" w:color="auto" w:fill="auto"/>
          </w:tcPr>
          <w:p w14:paraId="75E0EC75" w14:textId="77777777" w:rsidR="00393FA8" w:rsidRPr="0022685C" w:rsidRDefault="00393FA8" w:rsidP="002E29AC">
            <w:pPr>
              <w:spacing w:line="240" w:lineRule="auto"/>
              <w:rPr>
                <w:szCs w:val="22"/>
                <w:lang w:val="bg-BG"/>
              </w:rPr>
            </w:pPr>
            <w:r w:rsidRPr="0022685C">
              <w:rPr>
                <w:szCs w:val="22"/>
                <w:lang w:val="bg-BG"/>
              </w:rPr>
              <w:t>Нечести</w:t>
            </w:r>
          </w:p>
          <w:p w14:paraId="50DC3CEA" w14:textId="3F5D60C0" w:rsidR="00393FA8" w:rsidRPr="0022685C" w:rsidRDefault="00393FA8" w:rsidP="002E29AC">
            <w:pPr>
              <w:spacing w:line="240" w:lineRule="auto"/>
              <w:rPr>
                <w:szCs w:val="22"/>
                <w:lang w:val="bg-BG"/>
              </w:rPr>
            </w:pPr>
          </w:p>
        </w:tc>
        <w:tc>
          <w:tcPr>
            <w:tcW w:w="4467" w:type="dxa"/>
            <w:shd w:val="clear" w:color="auto" w:fill="auto"/>
          </w:tcPr>
          <w:p w14:paraId="70F2FB3A" w14:textId="11AF5E45" w:rsidR="00393FA8" w:rsidRPr="0022685C" w:rsidRDefault="00393FA8" w:rsidP="002E29AC">
            <w:pPr>
              <w:spacing w:line="240" w:lineRule="auto"/>
              <w:rPr>
                <w:szCs w:val="22"/>
                <w:lang w:val="bg-BG"/>
              </w:rPr>
            </w:pPr>
            <w:r>
              <w:rPr>
                <w:rFonts w:eastAsia="SimSun"/>
                <w:szCs w:val="22"/>
                <w:lang w:val="bg-BG" w:eastAsia="en-GB"/>
              </w:rPr>
              <w:t>Жълтеница, ч</w:t>
            </w:r>
            <w:r w:rsidRPr="0022685C">
              <w:rPr>
                <w:rFonts w:eastAsia="SimSun"/>
                <w:szCs w:val="22"/>
                <w:lang w:val="bg-BG" w:eastAsia="en-GB"/>
              </w:rPr>
              <w:t>ернодробна стеатоза, хепатомегалия, холангит, хипербилирубинемия</w:t>
            </w:r>
          </w:p>
        </w:tc>
      </w:tr>
      <w:tr w:rsidR="004A67D9" w:rsidRPr="007E39F6" w14:paraId="4CB87B9C" w14:textId="77777777" w:rsidTr="00E233EC">
        <w:trPr>
          <w:cantSplit/>
        </w:trPr>
        <w:tc>
          <w:tcPr>
            <w:tcW w:w="3035" w:type="dxa"/>
            <w:vMerge w:val="restart"/>
            <w:shd w:val="clear" w:color="auto" w:fill="auto"/>
          </w:tcPr>
          <w:p w14:paraId="7EE20B5E" w14:textId="77777777" w:rsidR="004A67D9" w:rsidRPr="0022685C" w:rsidRDefault="00972116" w:rsidP="002E29AC">
            <w:pPr>
              <w:spacing w:line="240" w:lineRule="auto"/>
              <w:rPr>
                <w:szCs w:val="22"/>
                <w:lang w:val="bg-BG"/>
              </w:rPr>
            </w:pPr>
            <w:r w:rsidRPr="0022685C">
              <w:rPr>
                <w:rFonts w:eastAsia="SimSun"/>
                <w:szCs w:val="22"/>
                <w:lang w:val="bg-BG" w:eastAsia="en-GB"/>
              </w:rPr>
              <w:t>Нарушения на кожата и</w:t>
            </w:r>
            <w:r w:rsidR="00010794" w:rsidRPr="0022685C">
              <w:rPr>
                <w:rFonts w:eastAsia="SimSun"/>
                <w:szCs w:val="22"/>
                <w:lang w:val="bg-BG" w:eastAsia="en-GB"/>
              </w:rPr>
              <w:t xml:space="preserve"> </w:t>
            </w:r>
            <w:r w:rsidRPr="0022685C">
              <w:rPr>
                <w:rFonts w:eastAsia="SimSun"/>
                <w:szCs w:val="22"/>
                <w:lang w:val="bg-BG" w:eastAsia="en-GB"/>
              </w:rPr>
              <w:t>подкожната тъкан</w:t>
            </w:r>
          </w:p>
        </w:tc>
        <w:tc>
          <w:tcPr>
            <w:tcW w:w="1559" w:type="dxa"/>
            <w:shd w:val="clear" w:color="auto" w:fill="auto"/>
          </w:tcPr>
          <w:p w14:paraId="40DB058B"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2D706AA8" w14:textId="77777777" w:rsidR="004A67D9" w:rsidRPr="0022685C" w:rsidRDefault="00C87684" w:rsidP="002E29AC">
            <w:pPr>
              <w:spacing w:line="240" w:lineRule="auto"/>
              <w:rPr>
                <w:szCs w:val="22"/>
                <w:lang w:val="bg-BG"/>
              </w:rPr>
            </w:pPr>
            <w:r w:rsidRPr="0022685C">
              <w:rPr>
                <w:rFonts w:eastAsia="SimSun"/>
                <w:szCs w:val="22"/>
                <w:lang w:val="bg-BG" w:eastAsia="en-GB"/>
              </w:rPr>
              <w:t>О</w:t>
            </w:r>
            <w:r w:rsidR="00972116" w:rsidRPr="0022685C">
              <w:rPr>
                <w:rFonts w:eastAsia="SimSun"/>
                <w:szCs w:val="22"/>
                <w:lang w:val="bg-BG" w:eastAsia="en-GB"/>
              </w:rPr>
              <w:t>брив включително</w:t>
            </w:r>
            <w:r w:rsidR="00010794" w:rsidRPr="0022685C">
              <w:rPr>
                <w:rFonts w:eastAsia="SimSun"/>
                <w:szCs w:val="22"/>
                <w:lang w:val="bg-BG" w:eastAsia="en-GB"/>
              </w:rPr>
              <w:t xml:space="preserve"> </w:t>
            </w:r>
            <w:r w:rsidR="00972116" w:rsidRPr="0022685C">
              <w:rPr>
                <w:rFonts w:eastAsia="SimSun"/>
                <w:szCs w:val="22"/>
                <w:lang w:val="bg-BG" w:eastAsia="en-GB"/>
              </w:rPr>
              <w:t>макуло-папулозен обрив, дерматит/обрив,</w:t>
            </w:r>
            <w:r w:rsidR="00010794" w:rsidRPr="0022685C">
              <w:rPr>
                <w:rFonts w:eastAsia="SimSun"/>
                <w:szCs w:val="22"/>
                <w:lang w:val="bg-BG" w:eastAsia="en-GB"/>
              </w:rPr>
              <w:t xml:space="preserve"> </w:t>
            </w:r>
            <w:r w:rsidR="00972116" w:rsidRPr="0022685C">
              <w:rPr>
                <w:rFonts w:eastAsia="SimSun"/>
                <w:szCs w:val="22"/>
                <w:lang w:val="bg-BG" w:eastAsia="en-GB"/>
              </w:rPr>
              <w:t>включително екзема и себореен дерматит,</w:t>
            </w:r>
            <w:r w:rsidR="00010794" w:rsidRPr="0022685C">
              <w:rPr>
                <w:rFonts w:eastAsia="SimSun"/>
                <w:szCs w:val="22"/>
                <w:lang w:val="bg-BG" w:eastAsia="en-GB"/>
              </w:rPr>
              <w:t xml:space="preserve"> </w:t>
            </w:r>
            <w:r w:rsidR="00972116" w:rsidRPr="0022685C">
              <w:rPr>
                <w:rFonts w:eastAsia="SimSun"/>
                <w:szCs w:val="22"/>
                <w:lang w:val="bg-BG" w:eastAsia="en-GB"/>
              </w:rPr>
              <w:t>нощно потене, пруритус.</w:t>
            </w:r>
          </w:p>
        </w:tc>
      </w:tr>
      <w:tr w:rsidR="004A67D9" w:rsidRPr="007E39F6" w14:paraId="6038DD71" w14:textId="77777777" w:rsidTr="00E233EC">
        <w:trPr>
          <w:cantSplit/>
        </w:trPr>
        <w:tc>
          <w:tcPr>
            <w:tcW w:w="3035" w:type="dxa"/>
            <w:vMerge/>
            <w:shd w:val="clear" w:color="auto" w:fill="auto"/>
          </w:tcPr>
          <w:p w14:paraId="5C6ADB93" w14:textId="77777777" w:rsidR="004A67D9" w:rsidRPr="0022685C" w:rsidRDefault="004A67D9" w:rsidP="002E29AC">
            <w:pPr>
              <w:spacing w:line="240" w:lineRule="auto"/>
              <w:rPr>
                <w:szCs w:val="22"/>
                <w:lang w:val="bg-BG"/>
              </w:rPr>
            </w:pPr>
          </w:p>
        </w:tc>
        <w:tc>
          <w:tcPr>
            <w:tcW w:w="1559" w:type="dxa"/>
            <w:shd w:val="clear" w:color="auto" w:fill="auto"/>
          </w:tcPr>
          <w:p w14:paraId="0A767052" w14:textId="77777777" w:rsidR="004A67D9"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7CBFAC10" w14:textId="77777777" w:rsidR="004A67D9" w:rsidRPr="0022685C" w:rsidRDefault="00972116" w:rsidP="002E29AC">
            <w:pPr>
              <w:spacing w:line="240" w:lineRule="auto"/>
              <w:rPr>
                <w:szCs w:val="22"/>
                <w:lang w:val="bg-BG"/>
              </w:rPr>
            </w:pPr>
            <w:r w:rsidRPr="0022685C">
              <w:rPr>
                <w:rFonts w:eastAsia="SimSun"/>
                <w:szCs w:val="22"/>
                <w:lang w:val="bg-BG" w:eastAsia="en-GB"/>
              </w:rPr>
              <w:t>Алопеция, възпаление на капилярите,</w:t>
            </w:r>
            <w:r w:rsidR="00010794" w:rsidRPr="0022685C">
              <w:rPr>
                <w:rFonts w:eastAsia="SimSun"/>
                <w:szCs w:val="22"/>
                <w:lang w:val="bg-BG" w:eastAsia="en-GB"/>
              </w:rPr>
              <w:t xml:space="preserve"> </w:t>
            </w:r>
            <w:r w:rsidRPr="0022685C">
              <w:rPr>
                <w:rFonts w:eastAsia="SimSun"/>
                <w:szCs w:val="22"/>
                <w:lang w:val="bg-BG" w:eastAsia="en-GB"/>
              </w:rPr>
              <w:t>васкулит</w:t>
            </w:r>
          </w:p>
        </w:tc>
      </w:tr>
      <w:tr w:rsidR="004A67D9" w:rsidRPr="007E39F6" w14:paraId="2679CA53" w14:textId="77777777" w:rsidTr="00E233EC">
        <w:trPr>
          <w:cantSplit/>
        </w:trPr>
        <w:tc>
          <w:tcPr>
            <w:tcW w:w="3035" w:type="dxa"/>
            <w:vMerge/>
            <w:shd w:val="clear" w:color="auto" w:fill="auto"/>
          </w:tcPr>
          <w:p w14:paraId="00942D2B" w14:textId="77777777" w:rsidR="004A67D9" w:rsidRPr="0022685C" w:rsidRDefault="004A67D9" w:rsidP="002E29AC">
            <w:pPr>
              <w:spacing w:line="240" w:lineRule="auto"/>
              <w:rPr>
                <w:szCs w:val="22"/>
                <w:lang w:val="bg-BG"/>
              </w:rPr>
            </w:pPr>
          </w:p>
        </w:tc>
        <w:tc>
          <w:tcPr>
            <w:tcW w:w="1559" w:type="dxa"/>
            <w:shd w:val="clear" w:color="auto" w:fill="auto"/>
          </w:tcPr>
          <w:p w14:paraId="4F957A6D" w14:textId="5E4EF0EC" w:rsidR="004A67D9" w:rsidRPr="0022685C" w:rsidRDefault="00393FA8" w:rsidP="002E29AC">
            <w:pPr>
              <w:spacing w:line="240" w:lineRule="auto"/>
              <w:rPr>
                <w:szCs w:val="22"/>
                <w:lang w:val="bg-BG"/>
              </w:rPr>
            </w:pPr>
            <w:r>
              <w:rPr>
                <w:szCs w:val="22"/>
                <w:lang w:val="bg-BG"/>
              </w:rPr>
              <w:t>Редки</w:t>
            </w:r>
          </w:p>
        </w:tc>
        <w:tc>
          <w:tcPr>
            <w:tcW w:w="4467" w:type="dxa"/>
            <w:shd w:val="clear" w:color="auto" w:fill="auto"/>
          </w:tcPr>
          <w:p w14:paraId="34867D18" w14:textId="77777777" w:rsidR="004A67D9" w:rsidRPr="0022685C" w:rsidRDefault="00972116" w:rsidP="002E29AC">
            <w:pPr>
              <w:spacing w:line="240" w:lineRule="auto"/>
              <w:rPr>
                <w:szCs w:val="22"/>
                <w:lang w:val="bg-BG"/>
              </w:rPr>
            </w:pPr>
            <w:r w:rsidRPr="0022685C">
              <w:rPr>
                <w:rFonts w:eastAsia="SimSun"/>
                <w:szCs w:val="22"/>
                <w:lang w:val="bg-BG" w:eastAsia="en-GB"/>
              </w:rPr>
              <w:t>Синдром на Stevens-Johnson, еритема</w:t>
            </w:r>
            <w:r w:rsidR="00010794" w:rsidRPr="0022685C">
              <w:rPr>
                <w:rFonts w:eastAsia="SimSun"/>
                <w:szCs w:val="22"/>
                <w:lang w:val="bg-BG" w:eastAsia="en-GB"/>
              </w:rPr>
              <w:t xml:space="preserve"> </w:t>
            </w:r>
            <w:r w:rsidRPr="0022685C">
              <w:rPr>
                <w:rFonts w:eastAsia="SimSun"/>
                <w:szCs w:val="22"/>
                <w:lang w:val="bg-BG" w:eastAsia="en-GB"/>
              </w:rPr>
              <w:t>мултиформе</w:t>
            </w:r>
          </w:p>
        </w:tc>
      </w:tr>
      <w:tr w:rsidR="004A67D9" w:rsidRPr="007E39F6" w14:paraId="77BB1FFB" w14:textId="77777777" w:rsidTr="00E233EC">
        <w:trPr>
          <w:cantSplit/>
        </w:trPr>
        <w:tc>
          <w:tcPr>
            <w:tcW w:w="3035" w:type="dxa"/>
            <w:vMerge w:val="restart"/>
            <w:shd w:val="clear" w:color="auto" w:fill="auto"/>
          </w:tcPr>
          <w:p w14:paraId="2953AC5E" w14:textId="77777777" w:rsidR="00972116" w:rsidRPr="0022685C" w:rsidRDefault="00972116" w:rsidP="002E29AC">
            <w:pPr>
              <w:spacing w:line="240" w:lineRule="auto"/>
              <w:rPr>
                <w:rFonts w:eastAsia="SimSun"/>
                <w:szCs w:val="22"/>
                <w:lang w:val="bg-BG" w:eastAsia="en-GB"/>
              </w:rPr>
            </w:pPr>
            <w:r w:rsidRPr="0022685C">
              <w:rPr>
                <w:rFonts w:eastAsia="SimSun"/>
                <w:szCs w:val="22"/>
                <w:lang w:val="bg-BG" w:eastAsia="en-GB"/>
              </w:rPr>
              <w:t>Нарушения на мускулно-скелетната система и</w:t>
            </w:r>
          </w:p>
          <w:p w14:paraId="0A08604D" w14:textId="77777777" w:rsidR="004A67D9" w:rsidRPr="0022685C" w:rsidRDefault="00972116" w:rsidP="002E29AC">
            <w:pPr>
              <w:spacing w:line="240" w:lineRule="auto"/>
              <w:rPr>
                <w:szCs w:val="22"/>
                <w:lang w:val="bg-BG"/>
              </w:rPr>
            </w:pPr>
            <w:r w:rsidRPr="0022685C">
              <w:rPr>
                <w:rFonts w:eastAsia="SimSun"/>
                <w:szCs w:val="22"/>
                <w:lang w:val="bg-BG" w:eastAsia="en-GB"/>
              </w:rPr>
              <w:t>съединителната тъкан</w:t>
            </w:r>
          </w:p>
        </w:tc>
        <w:tc>
          <w:tcPr>
            <w:tcW w:w="1559" w:type="dxa"/>
            <w:shd w:val="clear" w:color="auto" w:fill="auto"/>
          </w:tcPr>
          <w:p w14:paraId="7E632EC1"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3E059893" w14:textId="77777777" w:rsidR="004A67D9" w:rsidRPr="0022685C" w:rsidRDefault="00972116" w:rsidP="002E29AC">
            <w:pPr>
              <w:spacing w:line="240" w:lineRule="auto"/>
              <w:rPr>
                <w:szCs w:val="22"/>
                <w:lang w:val="bg-BG"/>
              </w:rPr>
            </w:pPr>
            <w:r w:rsidRPr="0022685C">
              <w:rPr>
                <w:rFonts w:eastAsia="SimSun"/>
                <w:szCs w:val="22"/>
                <w:lang w:val="bg-BG" w:eastAsia="en-GB"/>
              </w:rPr>
              <w:t>Миалгия, мускулно-скелетна болка</w:t>
            </w:r>
            <w:r w:rsidR="00010794" w:rsidRPr="0022685C">
              <w:rPr>
                <w:rFonts w:eastAsia="SimSun"/>
                <w:szCs w:val="22"/>
                <w:lang w:val="bg-BG" w:eastAsia="en-GB"/>
              </w:rPr>
              <w:t xml:space="preserve"> </w:t>
            </w:r>
            <w:r w:rsidRPr="0022685C">
              <w:rPr>
                <w:rFonts w:eastAsia="SimSun"/>
                <w:szCs w:val="22"/>
                <w:lang w:val="bg-BG" w:eastAsia="en-GB"/>
              </w:rPr>
              <w:t>включително артралгия и болки в гърба,</w:t>
            </w:r>
            <w:r w:rsidR="00010794" w:rsidRPr="0022685C">
              <w:rPr>
                <w:rFonts w:eastAsia="SimSun"/>
                <w:szCs w:val="22"/>
                <w:lang w:val="bg-BG" w:eastAsia="en-GB"/>
              </w:rPr>
              <w:t xml:space="preserve"> </w:t>
            </w:r>
            <w:r w:rsidRPr="0022685C">
              <w:rPr>
                <w:rFonts w:eastAsia="SimSun"/>
                <w:szCs w:val="22"/>
                <w:lang w:val="bg-BG" w:eastAsia="en-GB"/>
              </w:rPr>
              <w:t>мускулни нарушения като спазми и</w:t>
            </w:r>
            <w:r w:rsidR="00010794" w:rsidRPr="0022685C">
              <w:rPr>
                <w:rFonts w:eastAsia="SimSun"/>
                <w:szCs w:val="22"/>
                <w:lang w:val="bg-BG" w:eastAsia="en-GB"/>
              </w:rPr>
              <w:t xml:space="preserve"> </w:t>
            </w:r>
            <w:r w:rsidRPr="0022685C">
              <w:rPr>
                <w:rFonts w:eastAsia="SimSun"/>
                <w:szCs w:val="22"/>
                <w:lang w:val="bg-BG" w:eastAsia="en-GB"/>
              </w:rPr>
              <w:t>слабост</w:t>
            </w:r>
          </w:p>
        </w:tc>
      </w:tr>
      <w:tr w:rsidR="004A67D9" w:rsidRPr="0022685C" w14:paraId="12879387" w14:textId="77777777" w:rsidTr="00E233EC">
        <w:trPr>
          <w:cantSplit/>
        </w:trPr>
        <w:tc>
          <w:tcPr>
            <w:tcW w:w="3035" w:type="dxa"/>
            <w:vMerge/>
            <w:shd w:val="clear" w:color="auto" w:fill="auto"/>
          </w:tcPr>
          <w:p w14:paraId="60C6E58E" w14:textId="77777777" w:rsidR="004A67D9" w:rsidRPr="0022685C" w:rsidRDefault="004A67D9" w:rsidP="002E29AC">
            <w:pPr>
              <w:spacing w:line="240" w:lineRule="auto"/>
              <w:rPr>
                <w:szCs w:val="22"/>
                <w:lang w:val="bg-BG"/>
              </w:rPr>
            </w:pPr>
          </w:p>
        </w:tc>
        <w:tc>
          <w:tcPr>
            <w:tcW w:w="1559" w:type="dxa"/>
            <w:shd w:val="clear" w:color="auto" w:fill="auto"/>
          </w:tcPr>
          <w:p w14:paraId="49615EB7" w14:textId="77777777" w:rsidR="004A67D9" w:rsidRPr="0022685C" w:rsidRDefault="004A67D9" w:rsidP="002E29AC">
            <w:pPr>
              <w:spacing w:line="240" w:lineRule="auto"/>
              <w:rPr>
                <w:szCs w:val="22"/>
                <w:lang w:val="bg-BG"/>
              </w:rPr>
            </w:pPr>
            <w:r w:rsidRPr="0022685C">
              <w:rPr>
                <w:szCs w:val="22"/>
                <w:lang w:val="bg-BG"/>
              </w:rPr>
              <w:t>Нечести</w:t>
            </w:r>
          </w:p>
        </w:tc>
        <w:tc>
          <w:tcPr>
            <w:tcW w:w="4467" w:type="dxa"/>
            <w:shd w:val="clear" w:color="auto" w:fill="auto"/>
          </w:tcPr>
          <w:p w14:paraId="377B5C10" w14:textId="77777777" w:rsidR="004A67D9" w:rsidRPr="0022685C" w:rsidRDefault="00972116" w:rsidP="002E29AC">
            <w:pPr>
              <w:spacing w:line="240" w:lineRule="auto"/>
              <w:rPr>
                <w:szCs w:val="22"/>
                <w:lang w:val="bg-BG"/>
              </w:rPr>
            </w:pPr>
            <w:r w:rsidRPr="0022685C">
              <w:rPr>
                <w:rFonts w:eastAsia="SimSun"/>
                <w:szCs w:val="22"/>
                <w:lang w:val="bg-BG" w:eastAsia="en-GB"/>
              </w:rPr>
              <w:t>Рабдомиолиза, остеонекроза</w:t>
            </w:r>
          </w:p>
        </w:tc>
      </w:tr>
      <w:tr w:rsidR="001F1B47" w:rsidRPr="007E39F6" w14:paraId="713B9E17" w14:textId="77777777" w:rsidTr="00E233EC">
        <w:trPr>
          <w:cantSplit/>
          <w:trHeight w:val="263"/>
        </w:trPr>
        <w:tc>
          <w:tcPr>
            <w:tcW w:w="3035" w:type="dxa"/>
            <w:vMerge w:val="restart"/>
            <w:shd w:val="clear" w:color="auto" w:fill="auto"/>
          </w:tcPr>
          <w:p w14:paraId="763360FB" w14:textId="77777777" w:rsidR="001F1B47" w:rsidRPr="0022685C" w:rsidRDefault="001F1B47" w:rsidP="002E29AC">
            <w:pPr>
              <w:spacing w:line="240" w:lineRule="auto"/>
              <w:rPr>
                <w:szCs w:val="22"/>
                <w:lang w:val="bg-BG"/>
              </w:rPr>
            </w:pPr>
            <w:r w:rsidRPr="0022685C">
              <w:rPr>
                <w:rFonts w:eastAsia="SimSun"/>
                <w:szCs w:val="22"/>
                <w:lang w:val="bg-BG" w:eastAsia="en-GB"/>
              </w:rPr>
              <w:t>Нарушения на бъбреците и пикочните пътища</w:t>
            </w:r>
          </w:p>
        </w:tc>
        <w:tc>
          <w:tcPr>
            <w:tcW w:w="1559" w:type="dxa"/>
            <w:shd w:val="clear" w:color="auto" w:fill="auto"/>
          </w:tcPr>
          <w:p w14:paraId="2C1C6D34" w14:textId="77777777" w:rsidR="001F1B47" w:rsidRPr="0022685C" w:rsidRDefault="001F1B47" w:rsidP="002E29AC">
            <w:pPr>
              <w:spacing w:line="240" w:lineRule="auto"/>
              <w:rPr>
                <w:szCs w:val="22"/>
                <w:lang w:val="bg-BG"/>
              </w:rPr>
            </w:pPr>
            <w:r w:rsidRPr="0022685C">
              <w:rPr>
                <w:szCs w:val="22"/>
                <w:lang w:val="bg-BG"/>
              </w:rPr>
              <w:t>Нечести</w:t>
            </w:r>
          </w:p>
        </w:tc>
        <w:tc>
          <w:tcPr>
            <w:tcW w:w="4467" w:type="dxa"/>
            <w:shd w:val="clear" w:color="auto" w:fill="auto"/>
          </w:tcPr>
          <w:p w14:paraId="59962CA5" w14:textId="77777777" w:rsidR="001F1B47" w:rsidRPr="0022685C" w:rsidRDefault="001F1B47" w:rsidP="002E29AC">
            <w:pPr>
              <w:spacing w:line="240" w:lineRule="auto"/>
              <w:rPr>
                <w:szCs w:val="22"/>
                <w:lang w:val="bg-BG"/>
              </w:rPr>
            </w:pPr>
            <w:r w:rsidRPr="0022685C">
              <w:rPr>
                <w:rFonts w:eastAsia="SimSun"/>
                <w:szCs w:val="22"/>
                <w:lang w:val="bg-BG" w:eastAsia="en-GB"/>
              </w:rPr>
              <w:t>Понижен креатинов клиранс, нефрит, хематурия</w:t>
            </w:r>
          </w:p>
        </w:tc>
      </w:tr>
      <w:tr w:rsidR="003806E6" w:rsidRPr="009F0F5E" w14:paraId="30545026" w14:textId="77777777" w:rsidTr="00E233EC">
        <w:trPr>
          <w:cantSplit/>
          <w:trHeight w:val="263"/>
        </w:trPr>
        <w:tc>
          <w:tcPr>
            <w:tcW w:w="3035" w:type="dxa"/>
            <w:vMerge/>
            <w:shd w:val="clear" w:color="auto" w:fill="auto"/>
          </w:tcPr>
          <w:p w14:paraId="563F8EE2" w14:textId="77777777" w:rsidR="003806E6" w:rsidRPr="0022685C" w:rsidRDefault="003806E6" w:rsidP="002E29AC">
            <w:pPr>
              <w:spacing w:line="240" w:lineRule="auto"/>
              <w:rPr>
                <w:rFonts w:eastAsia="SimSun"/>
                <w:szCs w:val="22"/>
                <w:lang w:val="bg-BG" w:eastAsia="en-GB"/>
              </w:rPr>
            </w:pPr>
          </w:p>
        </w:tc>
        <w:tc>
          <w:tcPr>
            <w:tcW w:w="1559" w:type="dxa"/>
            <w:shd w:val="clear" w:color="auto" w:fill="auto"/>
          </w:tcPr>
          <w:p w14:paraId="5F5954C2" w14:textId="380BC2E4" w:rsidR="003806E6" w:rsidRPr="0022685C" w:rsidRDefault="003806E6" w:rsidP="002E29AC">
            <w:pPr>
              <w:spacing w:line="240" w:lineRule="auto"/>
              <w:rPr>
                <w:szCs w:val="22"/>
                <w:lang w:val="bg-BG"/>
              </w:rPr>
            </w:pPr>
            <w:r>
              <w:rPr>
                <w:szCs w:val="22"/>
                <w:lang w:val="bg-BG"/>
              </w:rPr>
              <w:t>С неизвестна честота</w:t>
            </w:r>
          </w:p>
        </w:tc>
        <w:tc>
          <w:tcPr>
            <w:tcW w:w="4467" w:type="dxa"/>
            <w:shd w:val="clear" w:color="auto" w:fill="auto"/>
          </w:tcPr>
          <w:p w14:paraId="01157C75" w14:textId="43BD3B67" w:rsidR="003806E6" w:rsidRPr="0022685C" w:rsidRDefault="003806E6" w:rsidP="002E29AC">
            <w:pPr>
              <w:spacing w:line="240" w:lineRule="auto"/>
              <w:rPr>
                <w:rFonts w:eastAsia="SimSun"/>
                <w:szCs w:val="22"/>
                <w:lang w:val="bg-BG" w:eastAsia="en-GB"/>
              </w:rPr>
            </w:pPr>
            <w:r>
              <w:rPr>
                <w:rFonts w:eastAsia="SimSun"/>
                <w:szCs w:val="22"/>
                <w:lang w:val="bg-BG" w:eastAsia="en-GB"/>
              </w:rPr>
              <w:t>Нефролитиаза</w:t>
            </w:r>
          </w:p>
        </w:tc>
      </w:tr>
      <w:tr w:rsidR="004A67D9" w:rsidRPr="007E39F6" w14:paraId="0615425A" w14:textId="77777777" w:rsidTr="00E233EC">
        <w:trPr>
          <w:cantSplit/>
        </w:trPr>
        <w:tc>
          <w:tcPr>
            <w:tcW w:w="3035" w:type="dxa"/>
            <w:shd w:val="clear" w:color="auto" w:fill="auto"/>
          </w:tcPr>
          <w:p w14:paraId="172CC4A1" w14:textId="77777777" w:rsidR="004A67D9" w:rsidRPr="0022685C" w:rsidRDefault="00972116" w:rsidP="002E29AC">
            <w:pPr>
              <w:spacing w:line="240" w:lineRule="auto"/>
              <w:rPr>
                <w:szCs w:val="22"/>
                <w:lang w:val="bg-BG"/>
              </w:rPr>
            </w:pPr>
            <w:r w:rsidRPr="0022685C">
              <w:rPr>
                <w:rFonts w:eastAsia="SimSun"/>
                <w:szCs w:val="22"/>
                <w:lang w:val="bg-BG" w:eastAsia="en-GB"/>
              </w:rPr>
              <w:t>Нарушения на</w:t>
            </w:r>
            <w:r w:rsidR="00010794" w:rsidRPr="0022685C">
              <w:rPr>
                <w:rFonts w:eastAsia="SimSun"/>
                <w:szCs w:val="22"/>
                <w:lang w:val="bg-BG" w:eastAsia="en-GB"/>
              </w:rPr>
              <w:t xml:space="preserve"> </w:t>
            </w:r>
            <w:r w:rsidRPr="0022685C">
              <w:rPr>
                <w:rFonts w:eastAsia="SimSun"/>
                <w:szCs w:val="22"/>
                <w:lang w:val="bg-BG" w:eastAsia="en-GB"/>
              </w:rPr>
              <w:t>възпроизводителната</w:t>
            </w:r>
            <w:r w:rsidR="00010794" w:rsidRPr="0022685C">
              <w:rPr>
                <w:rFonts w:eastAsia="SimSun"/>
                <w:szCs w:val="22"/>
                <w:lang w:val="bg-BG" w:eastAsia="en-GB"/>
              </w:rPr>
              <w:t xml:space="preserve"> </w:t>
            </w:r>
            <w:r w:rsidRPr="0022685C">
              <w:rPr>
                <w:rFonts w:eastAsia="SimSun"/>
                <w:szCs w:val="22"/>
                <w:lang w:val="bg-BG" w:eastAsia="en-GB"/>
              </w:rPr>
              <w:t>система и гърдата</w:t>
            </w:r>
          </w:p>
        </w:tc>
        <w:tc>
          <w:tcPr>
            <w:tcW w:w="1559" w:type="dxa"/>
            <w:shd w:val="clear" w:color="auto" w:fill="auto"/>
          </w:tcPr>
          <w:p w14:paraId="2B801A19"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6C76011A" w14:textId="77777777" w:rsidR="004A67D9" w:rsidRPr="0022685C" w:rsidRDefault="00972116" w:rsidP="002E29AC">
            <w:pPr>
              <w:spacing w:line="240" w:lineRule="auto"/>
              <w:rPr>
                <w:szCs w:val="22"/>
                <w:lang w:val="bg-BG"/>
              </w:rPr>
            </w:pPr>
            <w:r w:rsidRPr="0022685C">
              <w:rPr>
                <w:rFonts w:eastAsia="SimSun"/>
                <w:szCs w:val="22"/>
                <w:lang w:val="bg-BG" w:eastAsia="en-GB"/>
              </w:rPr>
              <w:t>Еректилна дисфункция, менстурални</w:t>
            </w:r>
            <w:r w:rsidR="00010794" w:rsidRPr="0022685C">
              <w:rPr>
                <w:rFonts w:eastAsia="SimSun"/>
                <w:szCs w:val="22"/>
                <w:lang w:val="bg-BG" w:eastAsia="en-GB"/>
              </w:rPr>
              <w:t xml:space="preserve"> </w:t>
            </w:r>
            <w:r w:rsidRPr="0022685C">
              <w:rPr>
                <w:rFonts w:eastAsia="SimSun"/>
                <w:szCs w:val="22"/>
                <w:lang w:val="bg-BG" w:eastAsia="en-GB"/>
              </w:rPr>
              <w:t>нарушения – аменорея, менорагия</w:t>
            </w:r>
          </w:p>
        </w:tc>
      </w:tr>
      <w:tr w:rsidR="004A67D9" w:rsidRPr="0022685C" w14:paraId="50653035" w14:textId="77777777" w:rsidTr="00E233EC">
        <w:trPr>
          <w:cantSplit/>
        </w:trPr>
        <w:tc>
          <w:tcPr>
            <w:tcW w:w="3035" w:type="dxa"/>
            <w:shd w:val="clear" w:color="auto" w:fill="auto"/>
          </w:tcPr>
          <w:p w14:paraId="0D7DA785" w14:textId="674166CF" w:rsidR="004A67D9" w:rsidRPr="0022685C" w:rsidRDefault="00972116" w:rsidP="002609E0">
            <w:pPr>
              <w:spacing w:line="240" w:lineRule="auto"/>
              <w:rPr>
                <w:szCs w:val="22"/>
                <w:lang w:val="bg-BG"/>
              </w:rPr>
            </w:pPr>
            <w:r w:rsidRPr="0022685C">
              <w:rPr>
                <w:rFonts w:eastAsia="SimSun"/>
                <w:szCs w:val="22"/>
                <w:lang w:val="bg-BG" w:eastAsia="en-GB"/>
              </w:rPr>
              <w:t>Общи нарушения и ефекти</w:t>
            </w:r>
            <w:r w:rsidR="002609E0" w:rsidRPr="002F4251">
              <w:rPr>
                <w:rFonts w:eastAsia="SimSun"/>
                <w:szCs w:val="22"/>
                <w:lang w:val="bg-BG" w:eastAsia="en-GB"/>
              </w:rPr>
              <w:t xml:space="preserve"> </w:t>
            </w:r>
            <w:r w:rsidRPr="0022685C">
              <w:rPr>
                <w:rFonts w:eastAsia="SimSun"/>
                <w:szCs w:val="22"/>
                <w:lang w:val="bg-BG" w:eastAsia="en-GB"/>
              </w:rPr>
              <w:t>на мястото на приложение</w:t>
            </w:r>
          </w:p>
        </w:tc>
        <w:tc>
          <w:tcPr>
            <w:tcW w:w="1559" w:type="dxa"/>
            <w:shd w:val="clear" w:color="auto" w:fill="auto"/>
          </w:tcPr>
          <w:p w14:paraId="28906213" w14:textId="77777777" w:rsidR="004A67D9" w:rsidRPr="0022685C" w:rsidRDefault="004A67D9" w:rsidP="002E29AC">
            <w:pPr>
              <w:spacing w:line="240" w:lineRule="auto"/>
              <w:rPr>
                <w:szCs w:val="22"/>
                <w:lang w:val="bg-BG"/>
              </w:rPr>
            </w:pPr>
            <w:r w:rsidRPr="0022685C">
              <w:rPr>
                <w:szCs w:val="22"/>
                <w:lang w:val="bg-BG"/>
              </w:rPr>
              <w:t>Чести</w:t>
            </w:r>
          </w:p>
        </w:tc>
        <w:tc>
          <w:tcPr>
            <w:tcW w:w="4467" w:type="dxa"/>
            <w:shd w:val="clear" w:color="auto" w:fill="auto"/>
          </w:tcPr>
          <w:p w14:paraId="460F34B0" w14:textId="77777777" w:rsidR="004A67D9" w:rsidRPr="0022685C" w:rsidRDefault="00972116" w:rsidP="002E29AC">
            <w:pPr>
              <w:spacing w:line="240" w:lineRule="auto"/>
              <w:rPr>
                <w:szCs w:val="22"/>
                <w:lang w:val="bg-BG"/>
              </w:rPr>
            </w:pPr>
            <w:r w:rsidRPr="0022685C">
              <w:rPr>
                <w:rFonts w:eastAsia="SimSun"/>
                <w:szCs w:val="22"/>
                <w:lang w:val="bg-BG" w:eastAsia="en-GB"/>
              </w:rPr>
              <w:t>Умора, включително астения</w:t>
            </w:r>
          </w:p>
        </w:tc>
      </w:tr>
    </w:tbl>
    <w:p w14:paraId="54F74D26" w14:textId="77777777" w:rsidR="004A1B8B" w:rsidRPr="0022685C" w:rsidRDefault="00972116" w:rsidP="002E29AC">
      <w:pPr>
        <w:spacing w:line="240" w:lineRule="auto"/>
        <w:rPr>
          <w:rFonts w:eastAsia="SimSun"/>
          <w:szCs w:val="22"/>
          <w:lang w:val="bg-BG" w:eastAsia="en-GB"/>
        </w:rPr>
      </w:pPr>
      <w:r w:rsidRPr="0022685C">
        <w:rPr>
          <w:rFonts w:eastAsia="SimSun"/>
          <w:szCs w:val="22"/>
          <w:vertAlign w:val="superscript"/>
          <w:lang w:val="bg-BG" w:eastAsia="en-GB"/>
        </w:rPr>
        <w:t xml:space="preserve">1 </w:t>
      </w:r>
      <w:r w:rsidRPr="0022685C">
        <w:rPr>
          <w:rFonts w:eastAsia="SimSun"/>
          <w:szCs w:val="22"/>
          <w:lang w:val="bg-BG" w:eastAsia="en-GB"/>
        </w:rPr>
        <w:t>Вижте точка 4.4: панкреатит и липиди.</w:t>
      </w:r>
    </w:p>
    <w:p w14:paraId="2E579A39" w14:textId="77777777" w:rsidR="003C685B" w:rsidRPr="0022685C" w:rsidRDefault="003C685B" w:rsidP="002E29AC">
      <w:pPr>
        <w:spacing w:line="240" w:lineRule="auto"/>
        <w:rPr>
          <w:szCs w:val="22"/>
          <w:lang w:val="bg-BG"/>
        </w:rPr>
      </w:pPr>
    </w:p>
    <w:p w14:paraId="71C45A5D" w14:textId="157D6986" w:rsidR="003F6668" w:rsidRPr="00D310AB" w:rsidRDefault="003F6668" w:rsidP="002E29AC">
      <w:pPr>
        <w:keepNext/>
        <w:spacing w:line="240" w:lineRule="auto"/>
        <w:rPr>
          <w:rFonts w:eastAsia="SimSun"/>
          <w:szCs w:val="22"/>
          <w:u w:val="single"/>
          <w:lang w:val="bg-BG" w:eastAsia="en-GB"/>
        </w:rPr>
      </w:pPr>
      <w:r w:rsidRPr="00D310AB">
        <w:rPr>
          <w:rFonts w:eastAsia="SimSun"/>
          <w:szCs w:val="22"/>
          <w:u w:val="single"/>
          <w:lang w:val="bg-BG" w:eastAsia="en-GB"/>
        </w:rPr>
        <w:t xml:space="preserve">Описание на подбрани нежелани лекарствени </w:t>
      </w:r>
    </w:p>
    <w:p w14:paraId="14CBA3F0" w14:textId="77777777" w:rsidR="00393FA8" w:rsidRDefault="00393FA8" w:rsidP="002E29AC">
      <w:pPr>
        <w:keepNext/>
        <w:spacing w:line="240" w:lineRule="auto"/>
        <w:rPr>
          <w:rFonts w:eastAsia="SimSun"/>
          <w:szCs w:val="22"/>
          <w:lang w:val="bg-BG" w:eastAsia="en-GB"/>
        </w:rPr>
      </w:pPr>
    </w:p>
    <w:p w14:paraId="635CF54B" w14:textId="074600B7" w:rsidR="003C685B" w:rsidRPr="0022685C" w:rsidRDefault="003C685B" w:rsidP="002E29AC">
      <w:pPr>
        <w:keepNext/>
        <w:spacing w:line="240" w:lineRule="auto"/>
        <w:rPr>
          <w:rFonts w:eastAsia="SimSun"/>
          <w:szCs w:val="22"/>
          <w:lang w:val="bg-BG" w:eastAsia="en-GB"/>
        </w:rPr>
      </w:pPr>
      <w:r w:rsidRPr="0022685C">
        <w:rPr>
          <w:rFonts w:eastAsia="SimSun"/>
          <w:szCs w:val="22"/>
          <w:lang w:val="bg-BG" w:eastAsia="en-GB"/>
        </w:rPr>
        <w:t xml:space="preserve">Синдрома на Cushing е съобщен при пациенти, приемащи ритонавир и </w:t>
      </w:r>
      <w:r w:rsidR="002D44EF">
        <w:rPr>
          <w:rFonts w:eastAsia="SimSun"/>
          <w:szCs w:val="22"/>
          <w:lang w:val="bg-BG" w:eastAsia="en-GB"/>
        </w:rPr>
        <w:t>инхалаторен</w:t>
      </w:r>
      <w:r w:rsidR="002D44EF" w:rsidRPr="0022685C">
        <w:rPr>
          <w:rFonts w:eastAsia="SimSun"/>
          <w:szCs w:val="22"/>
          <w:lang w:val="bg-BG" w:eastAsia="en-GB"/>
        </w:rPr>
        <w:t xml:space="preserve"> </w:t>
      </w:r>
      <w:r w:rsidRPr="0022685C">
        <w:rPr>
          <w:rFonts w:eastAsia="SimSun"/>
          <w:szCs w:val="22"/>
          <w:lang w:val="bg-BG" w:eastAsia="en-GB"/>
        </w:rPr>
        <w:t>или</w:t>
      </w:r>
      <w:r w:rsidR="00010794" w:rsidRPr="00D310AB">
        <w:rPr>
          <w:rFonts w:eastAsia="SimSun"/>
          <w:szCs w:val="22"/>
          <w:lang w:val="bg-BG" w:eastAsia="en-GB"/>
        </w:rPr>
        <w:t xml:space="preserve"> </w:t>
      </w:r>
      <w:r w:rsidRPr="0022685C">
        <w:rPr>
          <w:rFonts w:eastAsia="SimSun"/>
          <w:szCs w:val="22"/>
          <w:lang w:val="bg-BG" w:eastAsia="en-GB"/>
        </w:rPr>
        <w:t>интраназално приложен флутиказон пропионат; той също може да се прояви и при други</w:t>
      </w:r>
      <w:r w:rsidR="00010794" w:rsidRPr="00D310AB">
        <w:rPr>
          <w:rFonts w:eastAsia="SimSun"/>
          <w:szCs w:val="22"/>
          <w:lang w:val="bg-BG" w:eastAsia="en-GB"/>
        </w:rPr>
        <w:t xml:space="preserve"> </w:t>
      </w:r>
      <w:r w:rsidRPr="0022685C">
        <w:rPr>
          <w:rFonts w:eastAsia="SimSun"/>
          <w:szCs w:val="22"/>
          <w:lang w:val="bg-BG" w:eastAsia="en-GB"/>
        </w:rPr>
        <w:t>кортикостероиди, които се метаболизират посредством пътя на P450 3A, напр. буденозид (вж. точки 4.4 и 4.5).</w:t>
      </w:r>
    </w:p>
    <w:p w14:paraId="003B268D" w14:textId="77777777" w:rsidR="003C685B" w:rsidRPr="0022685C" w:rsidRDefault="003C685B" w:rsidP="002E29AC">
      <w:pPr>
        <w:spacing w:line="240" w:lineRule="auto"/>
        <w:rPr>
          <w:rFonts w:eastAsia="SimSun"/>
          <w:szCs w:val="22"/>
          <w:lang w:val="bg-BG" w:eastAsia="en-GB"/>
        </w:rPr>
      </w:pPr>
    </w:p>
    <w:p w14:paraId="78429CB3" w14:textId="77777777" w:rsidR="003C685B" w:rsidRPr="0022685C" w:rsidRDefault="003C685B" w:rsidP="002E29AC">
      <w:pPr>
        <w:spacing w:line="240" w:lineRule="auto"/>
        <w:rPr>
          <w:rFonts w:eastAsia="SimSun"/>
          <w:szCs w:val="22"/>
          <w:lang w:val="bg-BG" w:eastAsia="en-GB"/>
        </w:rPr>
      </w:pPr>
      <w:r w:rsidRPr="0022685C">
        <w:rPr>
          <w:rFonts w:eastAsia="SimSun"/>
          <w:szCs w:val="22"/>
          <w:lang w:val="bg-BG" w:eastAsia="en-GB"/>
        </w:rPr>
        <w:lastRenderedPageBreak/>
        <w:t>Повишена креатинфосфокиназа (КФК), миалгия, миозит и, рядко, рабдомиолиза са съобщени</w:t>
      </w:r>
      <w:r w:rsidR="00010794" w:rsidRPr="0022685C">
        <w:rPr>
          <w:rFonts w:eastAsia="SimSun"/>
          <w:szCs w:val="22"/>
          <w:lang w:val="bg-BG" w:eastAsia="en-GB"/>
        </w:rPr>
        <w:t xml:space="preserve"> </w:t>
      </w:r>
      <w:r w:rsidRPr="0022685C">
        <w:rPr>
          <w:rFonts w:eastAsia="SimSun"/>
          <w:szCs w:val="22"/>
          <w:lang w:val="bg-BG" w:eastAsia="en-GB"/>
        </w:rPr>
        <w:t>при протеазни инхибитори, по-специално в комбинация с нуклеозидни инхибитори на</w:t>
      </w:r>
      <w:r w:rsidR="00010794" w:rsidRPr="0022685C">
        <w:rPr>
          <w:rFonts w:eastAsia="SimSun"/>
          <w:szCs w:val="22"/>
          <w:lang w:val="bg-BG" w:eastAsia="en-GB"/>
        </w:rPr>
        <w:t xml:space="preserve"> </w:t>
      </w:r>
      <w:r w:rsidRPr="0022685C">
        <w:rPr>
          <w:rFonts w:eastAsia="SimSun"/>
          <w:szCs w:val="22"/>
          <w:lang w:val="bg-BG" w:eastAsia="en-GB"/>
        </w:rPr>
        <w:t>обратната транскриптаза.</w:t>
      </w:r>
    </w:p>
    <w:p w14:paraId="2E82890C" w14:textId="77777777" w:rsidR="003C685B" w:rsidRPr="0022685C" w:rsidRDefault="003C685B" w:rsidP="002E29AC">
      <w:pPr>
        <w:spacing w:line="240" w:lineRule="auto"/>
        <w:rPr>
          <w:rFonts w:eastAsia="SimSun"/>
          <w:szCs w:val="22"/>
          <w:lang w:val="bg-BG" w:eastAsia="en-GB"/>
        </w:rPr>
      </w:pPr>
    </w:p>
    <w:p w14:paraId="60D0698C" w14:textId="77777777" w:rsidR="00785A93" w:rsidRPr="00724D50" w:rsidRDefault="00785A93" w:rsidP="002E29AC">
      <w:pPr>
        <w:spacing w:line="240" w:lineRule="auto"/>
        <w:rPr>
          <w:i/>
          <w:iCs/>
          <w:lang w:val="bg-BG"/>
        </w:rPr>
      </w:pPr>
      <w:r w:rsidRPr="003D3FCE">
        <w:rPr>
          <w:i/>
          <w:iCs/>
          <w:lang w:val="bg-BG"/>
        </w:rPr>
        <w:t>Метаболитни параметри</w:t>
      </w:r>
    </w:p>
    <w:p w14:paraId="366E180C" w14:textId="77777777" w:rsidR="00785A93" w:rsidRPr="0022685C" w:rsidRDefault="00785A93" w:rsidP="002E29AC">
      <w:pPr>
        <w:spacing w:line="240" w:lineRule="auto"/>
        <w:rPr>
          <w:iCs/>
          <w:szCs w:val="22"/>
          <w:lang w:val="bg-BG"/>
        </w:rPr>
      </w:pPr>
      <w:r w:rsidRPr="0022685C">
        <w:rPr>
          <w:iCs/>
          <w:szCs w:val="22"/>
          <w:lang w:val="bg-BG"/>
        </w:rPr>
        <w:t xml:space="preserve">По време на антиретровирусна терапия може да настъпи увеличаване на теглото и на </w:t>
      </w:r>
      <w:r w:rsidR="004A1616" w:rsidRPr="0022685C">
        <w:rPr>
          <w:iCs/>
          <w:szCs w:val="22"/>
          <w:lang w:val="bg-BG"/>
        </w:rPr>
        <w:t>стойностите</w:t>
      </w:r>
      <w:r w:rsidRPr="0022685C">
        <w:rPr>
          <w:iCs/>
          <w:szCs w:val="22"/>
          <w:lang w:val="bg-BG"/>
        </w:rPr>
        <w:t xml:space="preserve"> на липидите и глюкозата в кръвта (вж. точка 4.4).</w:t>
      </w:r>
    </w:p>
    <w:p w14:paraId="389D4553" w14:textId="77777777" w:rsidR="004A1B8B" w:rsidRPr="0022685C" w:rsidRDefault="004A1B8B" w:rsidP="002E29AC">
      <w:pPr>
        <w:spacing w:line="240" w:lineRule="auto"/>
        <w:rPr>
          <w:lang w:val="bg-BG"/>
        </w:rPr>
      </w:pPr>
    </w:p>
    <w:p w14:paraId="04794724" w14:textId="55751783" w:rsidR="003C685B" w:rsidRPr="0022685C" w:rsidRDefault="003C685B" w:rsidP="002E29AC">
      <w:pPr>
        <w:spacing w:line="240" w:lineRule="auto"/>
        <w:rPr>
          <w:rFonts w:eastAsia="SimSun"/>
          <w:szCs w:val="22"/>
          <w:lang w:val="bg-BG" w:eastAsia="en-GB"/>
        </w:rPr>
      </w:pPr>
      <w:r w:rsidRPr="0022685C">
        <w:rPr>
          <w:rFonts w:eastAsia="SimSun"/>
          <w:szCs w:val="22"/>
          <w:lang w:val="bg-BG" w:eastAsia="en-GB"/>
        </w:rPr>
        <w:t>По време на въвеждане на комбинираната антиретровирусна терапия (КАРТ) при пациенти с</w:t>
      </w:r>
      <w:r w:rsidR="00010794" w:rsidRPr="0022685C">
        <w:rPr>
          <w:rFonts w:eastAsia="SimSun"/>
          <w:szCs w:val="22"/>
          <w:lang w:val="bg-BG" w:eastAsia="en-GB"/>
        </w:rPr>
        <w:t xml:space="preserve"> </w:t>
      </w:r>
      <w:r w:rsidRPr="0022685C">
        <w:rPr>
          <w:rFonts w:eastAsia="SimSun"/>
          <w:szCs w:val="22"/>
          <w:lang w:val="bg-BG" w:eastAsia="en-GB"/>
        </w:rPr>
        <w:t>тежък имунен дефицит, инфектирани с HIV, може да възникне възпалителна реакция към</w:t>
      </w:r>
      <w:r w:rsidR="00010794" w:rsidRPr="0022685C">
        <w:rPr>
          <w:rFonts w:eastAsia="SimSun"/>
          <w:szCs w:val="22"/>
          <w:lang w:val="bg-BG" w:eastAsia="en-GB"/>
        </w:rPr>
        <w:t xml:space="preserve"> </w:t>
      </w:r>
      <w:r w:rsidRPr="0022685C">
        <w:rPr>
          <w:rFonts w:eastAsia="SimSun"/>
          <w:szCs w:val="22"/>
          <w:lang w:val="bg-BG" w:eastAsia="en-GB"/>
        </w:rPr>
        <w:t>безсимптомни или остатъчни опортюнистични</w:t>
      </w:r>
      <w:r w:rsidR="00F6146A">
        <w:rPr>
          <w:rFonts w:eastAsia="SimSun"/>
          <w:szCs w:val="22"/>
          <w:lang w:val="bg-BG" w:eastAsia="en-GB"/>
        </w:rPr>
        <w:t xml:space="preserve"> </w:t>
      </w:r>
      <w:r w:rsidRPr="0022685C">
        <w:rPr>
          <w:rFonts w:eastAsia="SimSun"/>
          <w:szCs w:val="22"/>
          <w:lang w:val="bg-BG" w:eastAsia="en-GB"/>
        </w:rPr>
        <w:t>инфекции</w:t>
      </w:r>
      <w:r w:rsidR="00D16EE1" w:rsidRPr="0022685C">
        <w:rPr>
          <w:rFonts w:eastAsia="SimSun"/>
          <w:szCs w:val="22"/>
          <w:lang w:val="bg-BG" w:eastAsia="en-GB"/>
        </w:rPr>
        <w:t>. Съобщавани са също и автоимунни нарушения (като болест на Graves</w:t>
      </w:r>
      <w:r w:rsidR="00BD0FF6">
        <w:rPr>
          <w:rFonts w:eastAsia="SimSun"/>
          <w:szCs w:val="22"/>
          <w:lang w:val="bg-BG" w:eastAsia="en-GB"/>
        </w:rPr>
        <w:t xml:space="preserve"> и автоимунен хепатит</w:t>
      </w:r>
      <w:r w:rsidR="00D16EE1" w:rsidRPr="0022685C">
        <w:rPr>
          <w:rFonts w:eastAsia="SimSun"/>
          <w:szCs w:val="22"/>
          <w:lang w:val="bg-BG" w:eastAsia="en-GB"/>
        </w:rPr>
        <w:t>); въпреки че съобщеното време на проявлението им е много различно, то може да настъпи много месеци след започване на</w:t>
      </w:r>
      <w:r w:rsidR="00F6146A">
        <w:rPr>
          <w:rFonts w:eastAsia="SimSun"/>
          <w:szCs w:val="22"/>
          <w:lang w:val="bg-BG" w:eastAsia="en-GB"/>
        </w:rPr>
        <w:t xml:space="preserve"> </w:t>
      </w:r>
      <w:r w:rsidR="00D16EE1" w:rsidRPr="0022685C">
        <w:rPr>
          <w:rFonts w:eastAsia="SimSun"/>
          <w:szCs w:val="22"/>
          <w:lang w:val="bg-BG" w:eastAsia="en-GB"/>
        </w:rPr>
        <w:t>лечението</w:t>
      </w:r>
      <w:r w:rsidRPr="0022685C">
        <w:rPr>
          <w:rFonts w:eastAsia="SimSun"/>
          <w:szCs w:val="22"/>
          <w:lang w:val="bg-BG" w:eastAsia="en-GB"/>
        </w:rPr>
        <w:t xml:space="preserve"> (вж. точка 4.4).</w:t>
      </w:r>
    </w:p>
    <w:p w14:paraId="3BAAD638" w14:textId="77777777" w:rsidR="003C685B" w:rsidRPr="0022685C" w:rsidRDefault="003C685B" w:rsidP="002E29AC">
      <w:pPr>
        <w:spacing w:line="240" w:lineRule="auto"/>
        <w:rPr>
          <w:rFonts w:eastAsia="SimSun"/>
          <w:szCs w:val="22"/>
          <w:lang w:val="bg-BG" w:eastAsia="en-GB"/>
        </w:rPr>
      </w:pPr>
    </w:p>
    <w:p w14:paraId="23E8E748" w14:textId="77777777" w:rsidR="003C685B" w:rsidRPr="0022685C" w:rsidRDefault="003C685B" w:rsidP="002E29AC">
      <w:pPr>
        <w:spacing w:line="240" w:lineRule="auto"/>
        <w:rPr>
          <w:szCs w:val="22"/>
          <w:lang w:val="bg-BG"/>
        </w:rPr>
      </w:pPr>
      <w:r w:rsidRPr="0022685C">
        <w:rPr>
          <w:rFonts w:eastAsia="SimSun"/>
          <w:szCs w:val="22"/>
          <w:lang w:val="bg-BG" w:eastAsia="en-GB"/>
        </w:rPr>
        <w:t>Съобщавани са случаи на остеонекроза, особено при пациенти с общ</w:t>
      </w:r>
      <w:r w:rsidR="00D16EE1" w:rsidRPr="0022685C">
        <w:rPr>
          <w:rFonts w:eastAsia="SimSun"/>
          <w:szCs w:val="22"/>
          <w:lang w:val="bg-BG" w:eastAsia="en-GB"/>
        </w:rPr>
        <w:t>ио</w:t>
      </w:r>
      <w:r w:rsidRPr="0022685C">
        <w:rPr>
          <w:rFonts w:eastAsia="SimSun"/>
          <w:szCs w:val="22"/>
          <w:lang w:val="bg-BG" w:eastAsia="en-GB"/>
        </w:rPr>
        <w:t>признати рискови</w:t>
      </w:r>
      <w:r w:rsidR="00010794" w:rsidRPr="0022685C">
        <w:rPr>
          <w:rFonts w:eastAsia="SimSun"/>
          <w:szCs w:val="22"/>
          <w:lang w:val="bg-BG" w:eastAsia="en-GB"/>
        </w:rPr>
        <w:t xml:space="preserve"> </w:t>
      </w:r>
      <w:r w:rsidRPr="0022685C">
        <w:rPr>
          <w:rFonts w:eastAsia="SimSun"/>
          <w:szCs w:val="22"/>
          <w:lang w:val="bg-BG" w:eastAsia="en-GB"/>
        </w:rPr>
        <w:t>фактори, напреднало HIV заболяване или с продължителна експозиция на комбинирана</w:t>
      </w:r>
      <w:r w:rsidR="00010794" w:rsidRPr="0022685C">
        <w:rPr>
          <w:rFonts w:eastAsia="SimSun"/>
          <w:szCs w:val="22"/>
          <w:lang w:val="bg-BG" w:eastAsia="en-GB"/>
        </w:rPr>
        <w:t xml:space="preserve"> </w:t>
      </w:r>
      <w:r w:rsidRPr="0022685C">
        <w:rPr>
          <w:rFonts w:eastAsia="SimSun"/>
          <w:szCs w:val="22"/>
          <w:lang w:val="bg-BG" w:eastAsia="en-GB"/>
        </w:rPr>
        <w:t>антиретровирусна терапия (КАРТ) Честотата на тези случаи не е известна (вж. точка 4.4).</w:t>
      </w:r>
    </w:p>
    <w:p w14:paraId="38FD6CD4" w14:textId="77777777" w:rsidR="004A1B8B" w:rsidRPr="0022685C" w:rsidRDefault="004A1B8B" w:rsidP="002E29AC">
      <w:pPr>
        <w:spacing w:line="240" w:lineRule="auto"/>
        <w:rPr>
          <w:lang w:val="bg-BG"/>
        </w:rPr>
      </w:pPr>
    </w:p>
    <w:p w14:paraId="6D44D947" w14:textId="52743EBE" w:rsidR="00C17460" w:rsidRPr="0022685C" w:rsidRDefault="00C17460" w:rsidP="002E29AC">
      <w:pPr>
        <w:keepNext/>
        <w:tabs>
          <w:tab w:val="clear" w:pos="567"/>
        </w:tabs>
        <w:autoSpaceDE w:val="0"/>
        <w:autoSpaceDN w:val="0"/>
        <w:adjustRightInd w:val="0"/>
        <w:spacing w:line="240" w:lineRule="auto"/>
        <w:ind w:left="567" w:hanging="567"/>
        <w:rPr>
          <w:rFonts w:eastAsia="SimSun"/>
          <w:szCs w:val="22"/>
          <w:u w:val="single"/>
          <w:lang w:val="bg-BG" w:eastAsia="en-GB"/>
        </w:rPr>
      </w:pPr>
      <w:r w:rsidRPr="0022685C">
        <w:rPr>
          <w:rFonts w:eastAsia="SimSun"/>
          <w:szCs w:val="22"/>
          <w:u w:val="single"/>
          <w:lang w:val="bg-BG" w:eastAsia="en-GB"/>
        </w:rPr>
        <w:t>Педиатрични популации</w:t>
      </w:r>
    </w:p>
    <w:p w14:paraId="055077F3" w14:textId="77777777" w:rsidR="0035181A" w:rsidRPr="0022685C" w:rsidRDefault="0035181A" w:rsidP="002E29AC">
      <w:pPr>
        <w:keepNext/>
        <w:tabs>
          <w:tab w:val="clear" w:pos="567"/>
        </w:tabs>
        <w:autoSpaceDE w:val="0"/>
        <w:autoSpaceDN w:val="0"/>
        <w:adjustRightInd w:val="0"/>
        <w:spacing w:line="240" w:lineRule="auto"/>
        <w:rPr>
          <w:rFonts w:eastAsia="SimSun"/>
          <w:szCs w:val="22"/>
          <w:lang w:val="bg-BG" w:eastAsia="en-GB"/>
        </w:rPr>
      </w:pPr>
    </w:p>
    <w:p w14:paraId="7B166231" w14:textId="77777777" w:rsidR="00C17460" w:rsidRPr="0022685C" w:rsidRDefault="00C17460" w:rsidP="002E29AC">
      <w:pPr>
        <w:keepNext/>
        <w:spacing w:line="240" w:lineRule="auto"/>
        <w:rPr>
          <w:rFonts w:eastAsia="SimSun"/>
          <w:szCs w:val="22"/>
          <w:lang w:val="bg-BG" w:eastAsia="en-GB"/>
        </w:rPr>
      </w:pPr>
      <w:r w:rsidRPr="0022685C">
        <w:rPr>
          <w:rFonts w:eastAsia="SimSun"/>
          <w:szCs w:val="22"/>
          <w:lang w:val="bg-BG" w:eastAsia="en-GB"/>
        </w:rPr>
        <w:t>При деца на тази възраст 2 години и повече, профилът на безопасност е подобен на този,</w:t>
      </w:r>
      <w:r w:rsidR="00010794" w:rsidRPr="0022685C">
        <w:rPr>
          <w:rFonts w:eastAsia="SimSun"/>
          <w:szCs w:val="22"/>
          <w:lang w:val="bg-BG" w:eastAsia="en-GB"/>
        </w:rPr>
        <w:t xml:space="preserve"> </w:t>
      </w:r>
      <w:r w:rsidRPr="0022685C">
        <w:rPr>
          <w:rFonts w:eastAsia="SimSun"/>
          <w:szCs w:val="22"/>
          <w:lang w:val="bg-BG" w:eastAsia="en-GB"/>
        </w:rPr>
        <w:t>наблюдаван при възрастните (вж. Таблицата в точка б).</w:t>
      </w:r>
    </w:p>
    <w:p w14:paraId="24C1E57E" w14:textId="77777777" w:rsidR="00C17460" w:rsidRPr="0022685C" w:rsidRDefault="00C17460" w:rsidP="002E29AC">
      <w:pPr>
        <w:spacing w:line="240" w:lineRule="auto"/>
        <w:rPr>
          <w:rFonts w:eastAsia="SimSun"/>
          <w:szCs w:val="22"/>
          <w:lang w:val="bg-BG" w:eastAsia="en-GB"/>
        </w:rPr>
      </w:pPr>
    </w:p>
    <w:p w14:paraId="3D8DD7A2" w14:textId="77777777" w:rsidR="00C17460" w:rsidRPr="0022685C" w:rsidRDefault="00C17460" w:rsidP="002E29AC">
      <w:pPr>
        <w:keepNext/>
        <w:spacing w:line="240" w:lineRule="auto"/>
        <w:rPr>
          <w:rFonts w:eastAsia="SimSun"/>
          <w:szCs w:val="22"/>
          <w:u w:val="single"/>
          <w:lang w:val="bg-BG" w:eastAsia="en-GB"/>
        </w:rPr>
      </w:pPr>
      <w:r w:rsidRPr="0022685C">
        <w:rPr>
          <w:rFonts w:eastAsia="SimSun"/>
          <w:szCs w:val="22"/>
          <w:u w:val="single"/>
          <w:lang w:val="bg-BG" w:eastAsia="en-GB"/>
        </w:rPr>
        <w:t>Съобщаване на подозирани нежелани реакции</w:t>
      </w:r>
    </w:p>
    <w:p w14:paraId="059638EC" w14:textId="77777777" w:rsidR="00724D50" w:rsidRDefault="00724D50" w:rsidP="002E29AC">
      <w:pPr>
        <w:keepNext/>
        <w:spacing w:line="240" w:lineRule="auto"/>
        <w:rPr>
          <w:rFonts w:eastAsia="SimSun"/>
          <w:szCs w:val="22"/>
          <w:lang w:val="bg-BG" w:eastAsia="en-GB"/>
        </w:rPr>
      </w:pPr>
    </w:p>
    <w:p w14:paraId="6F126BC1" w14:textId="510962B9" w:rsidR="004A1B8B" w:rsidRPr="0022685C" w:rsidRDefault="00C17460" w:rsidP="002E29AC">
      <w:pPr>
        <w:keepNext/>
        <w:spacing w:line="240" w:lineRule="auto"/>
        <w:rPr>
          <w:noProof/>
          <w:szCs w:val="22"/>
          <w:lang w:val="bg-BG"/>
        </w:rPr>
      </w:pPr>
      <w:r w:rsidRPr="0022685C">
        <w:rPr>
          <w:rFonts w:eastAsia="SimSun"/>
          <w:szCs w:val="22"/>
          <w:lang w:val="bg-BG" w:eastAsia="en-GB"/>
        </w:rPr>
        <w:t>Съобщаването на подозирани нежелани реакции след разрешаване за употреба на лекарствения</w:t>
      </w:r>
      <w:r w:rsidR="00010794" w:rsidRPr="0022685C">
        <w:rPr>
          <w:rFonts w:eastAsia="SimSun"/>
          <w:szCs w:val="22"/>
          <w:lang w:val="bg-BG" w:eastAsia="en-GB"/>
        </w:rPr>
        <w:t xml:space="preserve"> </w:t>
      </w:r>
      <w:r w:rsidRPr="0022685C">
        <w:rPr>
          <w:rFonts w:eastAsia="SimSun"/>
          <w:szCs w:val="22"/>
          <w:lang w:val="bg-BG" w:eastAsia="en-GB"/>
        </w:rPr>
        <w:t>продукт е важно. Това позволява да продължи наблюдението на съотношението полза/риск за</w:t>
      </w:r>
      <w:r w:rsidR="00010794" w:rsidRPr="0022685C">
        <w:rPr>
          <w:rFonts w:eastAsia="SimSun"/>
          <w:szCs w:val="22"/>
          <w:lang w:val="bg-BG" w:eastAsia="en-GB"/>
        </w:rPr>
        <w:t xml:space="preserve"> </w:t>
      </w:r>
      <w:r w:rsidRPr="0022685C">
        <w:rPr>
          <w:rFonts w:eastAsia="SimSun"/>
          <w:szCs w:val="22"/>
          <w:lang w:val="bg-BG" w:eastAsia="en-GB"/>
        </w:rPr>
        <w:t xml:space="preserve">лекарствения продукт. От медицинските специалисти се изисква да съобщават всяка подозирана нежелана реакция чрез </w:t>
      </w:r>
      <w:r w:rsidRPr="0022685C">
        <w:rPr>
          <w:rFonts w:eastAsia="SimSun"/>
          <w:color w:val="000000"/>
          <w:szCs w:val="22"/>
          <w:highlight w:val="lightGray"/>
          <w:lang w:val="bg-BG" w:eastAsia="en-GB"/>
        </w:rPr>
        <w:t>националната система за съобщаване, посочена в</w:t>
      </w:r>
      <w:r w:rsidR="00010794" w:rsidRPr="0022685C">
        <w:rPr>
          <w:rFonts w:eastAsia="SimSun"/>
          <w:color w:val="000000"/>
          <w:szCs w:val="22"/>
          <w:highlight w:val="lightGray"/>
          <w:lang w:val="bg-BG" w:eastAsia="en-GB"/>
        </w:rPr>
        <w:t xml:space="preserve"> </w:t>
      </w:r>
      <w:hyperlink r:id="rId13" w:history="1">
        <w:r w:rsidRPr="0022685C">
          <w:rPr>
            <w:rStyle w:val="Hyperlink"/>
            <w:rFonts w:eastAsia="SimSun"/>
            <w:szCs w:val="22"/>
            <w:highlight w:val="lightGray"/>
            <w:lang w:val="bg-BG" w:eastAsia="en-GB"/>
          </w:rPr>
          <w:t>Приложение V</w:t>
        </w:r>
      </w:hyperlink>
      <w:r w:rsidR="00F3064B" w:rsidRPr="0022685C">
        <w:rPr>
          <w:rStyle w:val="Hyperlink"/>
          <w:rFonts w:eastAsia="SimSun"/>
          <w:szCs w:val="22"/>
          <w:highlight w:val="lightGray"/>
          <w:lang w:val="bg-BG" w:eastAsia="en-GB"/>
        </w:rPr>
        <w:t>*</w:t>
      </w:r>
      <w:r w:rsidRPr="0022685C">
        <w:rPr>
          <w:rFonts w:eastAsia="SimSun"/>
          <w:szCs w:val="22"/>
          <w:lang w:val="bg-BG" w:eastAsia="en-GB"/>
        </w:rPr>
        <w:t>.</w:t>
      </w:r>
    </w:p>
    <w:p w14:paraId="30BCC9E5" w14:textId="77777777" w:rsidR="00BB7BAA" w:rsidRPr="0022685C" w:rsidRDefault="00BB7BAA" w:rsidP="002E29AC">
      <w:pPr>
        <w:autoSpaceDE w:val="0"/>
        <w:autoSpaceDN w:val="0"/>
        <w:adjustRightInd w:val="0"/>
        <w:spacing w:line="240" w:lineRule="auto"/>
        <w:rPr>
          <w:szCs w:val="22"/>
          <w:lang w:val="bg-BG"/>
        </w:rPr>
      </w:pPr>
    </w:p>
    <w:p w14:paraId="559A168E" w14:textId="77777777" w:rsidR="00812D16" w:rsidRPr="0022685C" w:rsidRDefault="00812D16" w:rsidP="002E29AC">
      <w:pPr>
        <w:keepNext/>
        <w:spacing w:line="240" w:lineRule="auto"/>
        <w:ind w:left="567" w:hanging="567"/>
        <w:rPr>
          <w:noProof/>
          <w:szCs w:val="22"/>
          <w:lang w:val="bg-BG"/>
        </w:rPr>
      </w:pPr>
      <w:r w:rsidRPr="0022685C">
        <w:rPr>
          <w:b/>
          <w:noProof/>
          <w:szCs w:val="22"/>
          <w:lang w:val="bg-BG"/>
        </w:rPr>
        <w:t>4.9</w:t>
      </w:r>
      <w:r w:rsidRPr="0022685C">
        <w:rPr>
          <w:b/>
          <w:noProof/>
          <w:szCs w:val="22"/>
          <w:lang w:val="bg-BG"/>
        </w:rPr>
        <w:tab/>
      </w:r>
      <w:r w:rsidR="00C17460" w:rsidRPr="0022685C">
        <w:rPr>
          <w:b/>
          <w:noProof/>
          <w:szCs w:val="22"/>
          <w:lang w:val="bg-BG"/>
        </w:rPr>
        <w:t>Предозиране</w:t>
      </w:r>
    </w:p>
    <w:p w14:paraId="1360208D" w14:textId="77777777" w:rsidR="00812D16" w:rsidRPr="0022685C" w:rsidRDefault="00812D16" w:rsidP="002E29AC">
      <w:pPr>
        <w:keepNext/>
        <w:spacing w:line="240" w:lineRule="auto"/>
        <w:rPr>
          <w:noProof/>
          <w:szCs w:val="22"/>
          <w:lang w:val="bg-BG"/>
        </w:rPr>
      </w:pPr>
    </w:p>
    <w:p w14:paraId="69CD8854" w14:textId="77777777" w:rsidR="00C17460" w:rsidRPr="0022685C" w:rsidRDefault="00C17460" w:rsidP="002E29AC">
      <w:pPr>
        <w:spacing w:line="240" w:lineRule="auto"/>
        <w:rPr>
          <w:rFonts w:eastAsia="SimSun"/>
          <w:szCs w:val="22"/>
          <w:lang w:val="bg-BG" w:eastAsia="en-GB"/>
        </w:rPr>
      </w:pPr>
      <w:r w:rsidRPr="0022685C">
        <w:rPr>
          <w:rFonts w:eastAsia="SimSun"/>
          <w:szCs w:val="22"/>
          <w:lang w:val="bg-BG" w:eastAsia="en-GB"/>
        </w:rPr>
        <w:t>Досега има ограничени данни за случаи на остро предозиране с лопинавир/ритонавир при хора.</w:t>
      </w:r>
    </w:p>
    <w:p w14:paraId="0CF3E6D2" w14:textId="77777777" w:rsidR="00C17460" w:rsidRPr="0022685C" w:rsidRDefault="00C17460" w:rsidP="002E29AC">
      <w:pPr>
        <w:spacing w:line="240" w:lineRule="auto"/>
        <w:rPr>
          <w:rFonts w:eastAsia="SimSun"/>
          <w:szCs w:val="22"/>
          <w:lang w:val="bg-BG" w:eastAsia="en-GB"/>
        </w:rPr>
      </w:pPr>
    </w:p>
    <w:p w14:paraId="03EAB3C6" w14:textId="77777777" w:rsidR="00C17460" w:rsidRPr="0022685C" w:rsidRDefault="00C17460" w:rsidP="002E29AC">
      <w:pPr>
        <w:spacing w:line="240" w:lineRule="auto"/>
        <w:rPr>
          <w:rFonts w:eastAsia="SimSun"/>
          <w:szCs w:val="22"/>
          <w:lang w:val="bg-BG" w:eastAsia="en-GB"/>
        </w:rPr>
      </w:pPr>
      <w:r w:rsidRPr="0022685C">
        <w:rPr>
          <w:rFonts w:eastAsia="SimSun"/>
          <w:szCs w:val="22"/>
          <w:lang w:val="bg-BG" w:eastAsia="en-GB"/>
        </w:rPr>
        <w:t>Нежеланите клинични признаци, наблюдавани при кучета включват саливация, повръщане и</w:t>
      </w:r>
      <w:r w:rsidR="00010794" w:rsidRPr="0022685C">
        <w:rPr>
          <w:rFonts w:eastAsia="SimSun"/>
          <w:szCs w:val="22"/>
          <w:lang w:val="bg-BG" w:eastAsia="en-GB"/>
        </w:rPr>
        <w:t xml:space="preserve"> </w:t>
      </w:r>
      <w:r w:rsidRPr="0022685C">
        <w:rPr>
          <w:rFonts w:eastAsia="SimSun"/>
          <w:szCs w:val="22"/>
          <w:lang w:val="bg-BG" w:eastAsia="en-GB"/>
        </w:rPr>
        <w:t>диария/абнормени изпражнения. Белезите на токсичност, наблюдавани при мишки, плъхове</w:t>
      </w:r>
      <w:r w:rsidR="00010794" w:rsidRPr="0022685C">
        <w:rPr>
          <w:rFonts w:eastAsia="SimSun"/>
          <w:szCs w:val="22"/>
          <w:lang w:val="bg-BG" w:eastAsia="en-GB"/>
        </w:rPr>
        <w:t xml:space="preserve"> </w:t>
      </w:r>
      <w:r w:rsidRPr="0022685C">
        <w:rPr>
          <w:rFonts w:eastAsia="SimSun"/>
          <w:szCs w:val="22"/>
          <w:lang w:val="bg-BG" w:eastAsia="en-GB"/>
        </w:rPr>
        <w:t>или кучета включват намалена активност, атаксия, изтощение, дехидратация и тремори.</w:t>
      </w:r>
    </w:p>
    <w:p w14:paraId="5DFF7038" w14:textId="77777777" w:rsidR="00C17460" w:rsidRPr="0022685C" w:rsidRDefault="00C17460" w:rsidP="002E29AC">
      <w:pPr>
        <w:spacing w:line="240" w:lineRule="auto"/>
        <w:rPr>
          <w:rFonts w:eastAsia="SimSun"/>
          <w:szCs w:val="22"/>
          <w:lang w:val="bg-BG" w:eastAsia="en-GB"/>
        </w:rPr>
      </w:pPr>
    </w:p>
    <w:p w14:paraId="2B810483" w14:textId="6DD197A9" w:rsidR="004A1B8B" w:rsidRPr="0022685C" w:rsidRDefault="00C17460" w:rsidP="002E29AC">
      <w:pPr>
        <w:spacing w:line="240" w:lineRule="auto"/>
        <w:rPr>
          <w:noProof/>
          <w:szCs w:val="22"/>
          <w:lang w:val="bg-BG"/>
        </w:rPr>
      </w:pPr>
      <w:r w:rsidRPr="0022685C">
        <w:rPr>
          <w:rFonts w:eastAsia="SimSun"/>
          <w:szCs w:val="22"/>
          <w:lang w:val="bg-BG" w:eastAsia="en-GB"/>
        </w:rPr>
        <w:t xml:space="preserve">При предозиране с лопинавир/ритонавир няма специфичен антидот. Лечението на предозиране с лопинавир/ритонавир се състои от общи поддържащи мерки, включително проследяване на жизнените показатели и наблюдение на клиничния статус на пациента. Ако е необходимо, елиминирането на нерезорбираното количество активно вещество </w:t>
      </w:r>
      <w:r w:rsidR="00C6405E" w:rsidRPr="0022685C">
        <w:rPr>
          <w:rFonts w:eastAsia="SimSun"/>
          <w:szCs w:val="22"/>
          <w:lang w:val="bg-BG" w:eastAsia="en-GB"/>
        </w:rPr>
        <w:t>трябва да се извърши чрез</w:t>
      </w:r>
      <w:r w:rsidRPr="0022685C">
        <w:rPr>
          <w:rFonts w:eastAsia="SimSun"/>
          <w:szCs w:val="22"/>
          <w:lang w:val="bg-BG" w:eastAsia="en-GB"/>
        </w:rPr>
        <w:t xml:space="preserve"> </w:t>
      </w:r>
      <w:r w:rsidR="00C6405E" w:rsidRPr="0022685C">
        <w:rPr>
          <w:rFonts w:eastAsia="SimSun"/>
          <w:szCs w:val="22"/>
          <w:lang w:val="bg-BG" w:eastAsia="en-GB"/>
        </w:rPr>
        <w:t>по</w:t>
      </w:r>
      <w:r w:rsidRPr="0022685C">
        <w:rPr>
          <w:rFonts w:eastAsia="SimSun"/>
          <w:szCs w:val="22"/>
          <w:lang w:val="bg-BG" w:eastAsia="en-GB"/>
        </w:rPr>
        <w:t>връщане или промивка</w:t>
      </w:r>
      <w:r w:rsidR="00C6405E" w:rsidRPr="0022685C">
        <w:rPr>
          <w:rFonts w:eastAsia="SimSun"/>
          <w:szCs w:val="22"/>
          <w:lang w:val="bg-BG" w:eastAsia="en-GB"/>
        </w:rPr>
        <w:t xml:space="preserve"> </w:t>
      </w:r>
      <w:r w:rsidRPr="0022685C">
        <w:rPr>
          <w:rFonts w:eastAsia="SimSun"/>
          <w:szCs w:val="22"/>
          <w:lang w:val="bg-BG" w:eastAsia="en-GB"/>
        </w:rPr>
        <w:t>на стомаха. Прилагането на активен въглен може също да бъде използвано за подпомагане</w:t>
      </w:r>
      <w:r w:rsidR="00C6405E" w:rsidRPr="0022685C">
        <w:rPr>
          <w:rFonts w:eastAsia="SimSun"/>
          <w:szCs w:val="22"/>
          <w:lang w:val="bg-BG" w:eastAsia="en-GB"/>
        </w:rPr>
        <w:t xml:space="preserve"> </w:t>
      </w:r>
      <w:r w:rsidRPr="0022685C">
        <w:rPr>
          <w:rFonts w:eastAsia="SimSun"/>
          <w:szCs w:val="22"/>
          <w:lang w:val="bg-BG" w:eastAsia="en-GB"/>
        </w:rPr>
        <w:t xml:space="preserve">отстраняването на нерезорбираното активно вещество. Тъй като </w:t>
      </w:r>
      <w:r w:rsidR="00C6405E" w:rsidRPr="0022685C">
        <w:rPr>
          <w:rFonts w:eastAsia="SimSun"/>
          <w:szCs w:val="22"/>
          <w:lang w:val="bg-BG" w:eastAsia="en-GB"/>
        </w:rPr>
        <w:t xml:space="preserve">с лопинавир/ритонавир </w:t>
      </w:r>
      <w:r w:rsidRPr="0022685C">
        <w:rPr>
          <w:rFonts w:eastAsia="SimSun"/>
          <w:szCs w:val="22"/>
          <w:lang w:val="bg-BG" w:eastAsia="en-GB"/>
        </w:rPr>
        <w:t>се свързва с плазманите</w:t>
      </w:r>
      <w:r w:rsidR="00C6405E" w:rsidRPr="0022685C">
        <w:rPr>
          <w:rFonts w:eastAsia="SimSun"/>
          <w:szCs w:val="22"/>
          <w:lang w:val="bg-BG" w:eastAsia="en-GB"/>
        </w:rPr>
        <w:t xml:space="preserve"> </w:t>
      </w:r>
      <w:r w:rsidRPr="0022685C">
        <w:rPr>
          <w:rFonts w:eastAsia="SimSun"/>
          <w:szCs w:val="22"/>
          <w:lang w:val="bg-BG" w:eastAsia="en-GB"/>
        </w:rPr>
        <w:t xml:space="preserve">протеини във висока степен, малко </w:t>
      </w:r>
      <w:r w:rsidR="00C6405E" w:rsidRPr="0022685C">
        <w:rPr>
          <w:rFonts w:eastAsia="SimSun"/>
          <w:szCs w:val="22"/>
          <w:lang w:val="bg-BG" w:eastAsia="en-GB"/>
        </w:rPr>
        <w:t>в</w:t>
      </w:r>
      <w:r w:rsidRPr="0022685C">
        <w:rPr>
          <w:rFonts w:eastAsia="SimSun"/>
          <w:szCs w:val="22"/>
          <w:lang w:val="bg-BG" w:eastAsia="en-GB"/>
        </w:rPr>
        <w:t>ероятно е диализата да бъде от полза за значимо</w:t>
      </w:r>
      <w:r w:rsidR="00C6405E" w:rsidRPr="0022685C">
        <w:rPr>
          <w:rFonts w:eastAsia="SimSun"/>
          <w:szCs w:val="22"/>
          <w:lang w:val="bg-BG" w:eastAsia="en-GB"/>
        </w:rPr>
        <w:t xml:space="preserve"> </w:t>
      </w:r>
      <w:r w:rsidRPr="0022685C">
        <w:rPr>
          <w:rFonts w:eastAsia="SimSun"/>
          <w:szCs w:val="22"/>
          <w:lang w:val="bg-BG" w:eastAsia="en-GB"/>
        </w:rPr>
        <w:t>отстраняване на активното вещество.</w:t>
      </w:r>
      <w:r w:rsidRPr="0022685C">
        <w:rPr>
          <w:szCs w:val="22"/>
          <w:lang w:val="bg-BG"/>
        </w:rPr>
        <w:t xml:space="preserve"> </w:t>
      </w:r>
    </w:p>
    <w:p w14:paraId="0F96EC36" w14:textId="77777777" w:rsidR="004A1B8B" w:rsidRPr="0022685C" w:rsidRDefault="004A1B8B" w:rsidP="002E29AC">
      <w:pPr>
        <w:spacing w:line="240" w:lineRule="auto"/>
        <w:rPr>
          <w:noProof/>
          <w:szCs w:val="22"/>
          <w:lang w:val="bg-BG"/>
        </w:rPr>
      </w:pPr>
    </w:p>
    <w:p w14:paraId="2BF08632" w14:textId="77777777" w:rsidR="00812D16" w:rsidRPr="0022685C" w:rsidRDefault="00812D16" w:rsidP="002E29AC">
      <w:pPr>
        <w:spacing w:line="240" w:lineRule="auto"/>
        <w:rPr>
          <w:szCs w:val="22"/>
          <w:lang w:val="bg-BG"/>
        </w:rPr>
      </w:pPr>
    </w:p>
    <w:p w14:paraId="4558F6F1" w14:textId="77777777" w:rsidR="00812D16" w:rsidRPr="0022685C" w:rsidRDefault="00812D16" w:rsidP="002E29AC">
      <w:pPr>
        <w:keepNext/>
        <w:suppressAutoHyphens/>
        <w:spacing w:line="240" w:lineRule="auto"/>
        <w:ind w:left="567" w:hanging="567"/>
        <w:rPr>
          <w:szCs w:val="22"/>
          <w:lang w:val="bg-BG"/>
        </w:rPr>
      </w:pPr>
      <w:r w:rsidRPr="0022685C">
        <w:rPr>
          <w:b/>
          <w:szCs w:val="22"/>
          <w:lang w:val="bg-BG"/>
        </w:rPr>
        <w:t>5.</w:t>
      </w:r>
      <w:r w:rsidRPr="0022685C">
        <w:rPr>
          <w:b/>
          <w:szCs w:val="22"/>
          <w:lang w:val="bg-BG"/>
        </w:rPr>
        <w:tab/>
      </w:r>
      <w:r w:rsidR="00C6405E" w:rsidRPr="0022685C">
        <w:rPr>
          <w:b/>
          <w:szCs w:val="22"/>
          <w:lang w:val="bg-BG"/>
        </w:rPr>
        <w:t>ФАРМАКОЛОГИЧНИ СВОЙСТВА</w:t>
      </w:r>
    </w:p>
    <w:p w14:paraId="01066009" w14:textId="77777777" w:rsidR="00812D16" w:rsidRPr="0022685C" w:rsidRDefault="00812D16" w:rsidP="002E29AC">
      <w:pPr>
        <w:keepNext/>
        <w:spacing w:line="240" w:lineRule="auto"/>
        <w:rPr>
          <w:szCs w:val="22"/>
          <w:lang w:val="bg-BG"/>
        </w:rPr>
      </w:pPr>
    </w:p>
    <w:p w14:paraId="6C9EDCA2" w14:textId="77777777" w:rsidR="00812D16" w:rsidRPr="0022685C" w:rsidRDefault="00812D16" w:rsidP="002E29AC">
      <w:pPr>
        <w:keepNext/>
        <w:spacing w:line="240" w:lineRule="auto"/>
        <w:ind w:left="567" w:hanging="567"/>
        <w:rPr>
          <w:szCs w:val="22"/>
          <w:lang w:val="bg-BG"/>
        </w:rPr>
      </w:pPr>
      <w:r w:rsidRPr="0022685C">
        <w:rPr>
          <w:b/>
          <w:szCs w:val="22"/>
          <w:lang w:val="bg-BG"/>
        </w:rPr>
        <w:t xml:space="preserve">5.1 </w:t>
      </w:r>
      <w:r w:rsidRPr="0022685C">
        <w:rPr>
          <w:b/>
          <w:szCs w:val="22"/>
          <w:lang w:val="bg-BG"/>
        </w:rPr>
        <w:tab/>
      </w:r>
      <w:r w:rsidR="00C6405E" w:rsidRPr="0022685C">
        <w:rPr>
          <w:b/>
          <w:szCs w:val="22"/>
          <w:lang w:val="bg-BG"/>
        </w:rPr>
        <w:t>Фармакодинамични свойства</w:t>
      </w:r>
    </w:p>
    <w:p w14:paraId="258328DE" w14:textId="77777777" w:rsidR="00812D16" w:rsidRPr="0022685C" w:rsidRDefault="00812D16" w:rsidP="002E29AC">
      <w:pPr>
        <w:keepNext/>
        <w:spacing w:line="240" w:lineRule="auto"/>
        <w:rPr>
          <w:szCs w:val="22"/>
          <w:lang w:val="bg-BG"/>
        </w:rPr>
      </w:pPr>
    </w:p>
    <w:p w14:paraId="33C38EF6" w14:textId="77777777" w:rsidR="00C6405E" w:rsidRPr="0022685C" w:rsidRDefault="00C6405E" w:rsidP="002E29AC">
      <w:pPr>
        <w:spacing w:line="240" w:lineRule="auto"/>
        <w:rPr>
          <w:rFonts w:eastAsia="SimSun"/>
          <w:szCs w:val="22"/>
          <w:lang w:val="bg-BG" w:eastAsia="en-GB"/>
        </w:rPr>
      </w:pPr>
      <w:r w:rsidRPr="0022685C">
        <w:rPr>
          <w:rFonts w:eastAsia="SimSun"/>
          <w:szCs w:val="22"/>
          <w:lang w:val="bg-BG" w:eastAsia="en-GB"/>
        </w:rPr>
        <w:t>Фармакотерапевтична група: противовирусни средства за системна употреба, противовирусни</w:t>
      </w:r>
    </w:p>
    <w:p w14:paraId="705043B0" w14:textId="77777777" w:rsidR="00C6405E" w:rsidRPr="0022685C" w:rsidRDefault="00C6405E" w:rsidP="002E29AC">
      <w:pPr>
        <w:spacing w:line="240" w:lineRule="auto"/>
        <w:rPr>
          <w:rFonts w:eastAsia="SimSun"/>
          <w:szCs w:val="22"/>
          <w:lang w:val="bg-BG" w:eastAsia="en-GB"/>
        </w:rPr>
      </w:pPr>
      <w:r w:rsidRPr="0022685C">
        <w:rPr>
          <w:rFonts w:eastAsia="SimSun"/>
          <w:szCs w:val="22"/>
          <w:lang w:val="bg-BG" w:eastAsia="en-GB"/>
        </w:rPr>
        <w:t>средства за лечение на инфекции с HIV, комбин</w:t>
      </w:r>
      <w:r w:rsidR="006131DF" w:rsidRPr="0022685C">
        <w:rPr>
          <w:rFonts w:eastAsia="SimSun"/>
          <w:szCs w:val="22"/>
          <w:lang w:val="bg-BG" w:eastAsia="en-GB"/>
        </w:rPr>
        <w:t>ации</w:t>
      </w:r>
      <w:r w:rsidRPr="0022685C">
        <w:rPr>
          <w:rFonts w:eastAsia="SimSun"/>
          <w:szCs w:val="22"/>
          <w:lang w:val="bg-BG" w:eastAsia="en-GB"/>
        </w:rPr>
        <w:t>, АТС код: J05AR10.</w:t>
      </w:r>
    </w:p>
    <w:p w14:paraId="5241AC59" w14:textId="77777777" w:rsidR="00C6405E" w:rsidRPr="0022685C" w:rsidRDefault="00C6405E" w:rsidP="002E29AC">
      <w:pPr>
        <w:spacing w:line="240" w:lineRule="auto"/>
        <w:rPr>
          <w:rFonts w:eastAsia="SimSun"/>
          <w:szCs w:val="22"/>
          <w:lang w:val="bg-BG" w:eastAsia="en-GB"/>
        </w:rPr>
      </w:pPr>
    </w:p>
    <w:p w14:paraId="3C7DC473" w14:textId="77777777" w:rsidR="00C87684" w:rsidRPr="0022685C" w:rsidRDefault="00C6405E" w:rsidP="006C5D70">
      <w:pPr>
        <w:keepNext/>
        <w:spacing w:line="240" w:lineRule="auto"/>
        <w:rPr>
          <w:rFonts w:eastAsia="SimSun"/>
          <w:iCs/>
          <w:szCs w:val="22"/>
          <w:lang w:val="bg-BG" w:eastAsia="en-GB"/>
        </w:rPr>
      </w:pPr>
      <w:r w:rsidRPr="0022685C">
        <w:rPr>
          <w:rFonts w:eastAsia="SimSun"/>
          <w:iCs/>
          <w:szCs w:val="22"/>
          <w:u w:val="single"/>
          <w:lang w:val="bg-BG" w:eastAsia="en-GB"/>
        </w:rPr>
        <w:lastRenderedPageBreak/>
        <w:t>Механизъм на действие</w:t>
      </w:r>
      <w:r w:rsidRPr="0022685C">
        <w:rPr>
          <w:rFonts w:eastAsia="SimSun"/>
          <w:iCs/>
          <w:szCs w:val="22"/>
          <w:lang w:val="bg-BG" w:eastAsia="en-GB"/>
        </w:rPr>
        <w:t xml:space="preserve"> </w:t>
      </w:r>
    </w:p>
    <w:p w14:paraId="3FE63BC1" w14:textId="77777777" w:rsidR="00724D50" w:rsidRDefault="00724D50" w:rsidP="006C5D70">
      <w:pPr>
        <w:keepNext/>
        <w:spacing w:line="240" w:lineRule="auto"/>
        <w:rPr>
          <w:rFonts w:eastAsia="SimSun"/>
          <w:szCs w:val="22"/>
          <w:lang w:val="bg-BG" w:eastAsia="en-GB"/>
        </w:rPr>
      </w:pPr>
    </w:p>
    <w:p w14:paraId="7E8F3BFE" w14:textId="77777777" w:rsidR="00C6405E" w:rsidRPr="0022685C" w:rsidRDefault="00C6405E" w:rsidP="002E29AC">
      <w:pPr>
        <w:spacing w:line="240" w:lineRule="auto"/>
        <w:rPr>
          <w:rFonts w:eastAsia="SimSun"/>
          <w:szCs w:val="22"/>
          <w:lang w:val="bg-BG" w:eastAsia="en-GB"/>
        </w:rPr>
      </w:pPr>
      <w:r w:rsidRPr="0022685C">
        <w:rPr>
          <w:rFonts w:eastAsia="SimSun"/>
          <w:szCs w:val="22"/>
          <w:lang w:val="bg-BG" w:eastAsia="en-GB"/>
        </w:rPr>
        <w:t xml:space="preserve">Лопинавир осигурява антивирусната активност на лопинавир/ритонавир. Лопинавир e инхибитор на протеазите на НІV-1 и НІV-2. Инхибирането на протеазата на HIV предотвратява разцепването на полипротеина </w:t>
      </w:r>
      <w:r w:rsidRPr="0022685C">
        <w:rPr>
          <w:rFonts w:eastAsia="SimSun"/>
          <w:i/>
          <w:iCs/>
          <w:szCs w:val="22"/>
          <w:lang w:val="bg-BG" w:eastAsia="en-GB"/>
        </w:rPr>
        <w:t>gag-pol</w:t>
      </w:r>
      <w:r w:rsidRPr="0022685C">
        <w:rPr>
          <w:rFonts w:eastAsia="SimSun"/>
          <w:szCs w:val="22"/>
          <w:lang w:val="bg-BG" w:eastAsia="en-GB"/>
        </w:rPr>
        <w:t>, което води до производство на незрял, невирулентен вирус.</w:t>
      </w:r>
    </w:p>
    <w:p w14:paraId="57FD7A28" w14:textId="77777777" w:rsidR="00C6405E" w:rsidRPr="0022685C" w:rsidRDefault="00C6405E" w:rsidP="002E29AC">
      <w:pPr>
        <w:spacing w:line="240" w:lineRule="auto"/>
        <w:rPr>
          <w:rFonts w:eastAsia="SimSun"/>
          <w:i/>
          <w:iCs/>
          <w:szCs w:val="22"/>
          <w:lang w:val="bg-BG" w:eastAsia="en-GB"/>
        </w:rPr>
      </w:pPr>
    </w:p>
    <w:p w14:paraId="3244262D" w14:textId="77777777" w:rsidR="00C87684" w:rsidRPr="0022685C" w:rsidRDefault="00C6405E" w:rsidP="002E29AC">
      <w:pPr>
        <w:keepNext/>
        <w:keepLines/>
        <w:spacing w:line="240" w:lineRule="auto"/>
        <w:rPr>
          <w:rFonts w:eastAsia="SimSun"/>
          <w:iCs/>
          <w:szCs w:val="22"/>
          <w:lang w:val="bg-BG" w:eastAsia="en-GB"/>
        </w:rPr>
      </w:pPr>
      <w:r w:rsidRPr="0022685C">
        <w:rPr>
          <w:rFonts w:eastAsia="SimSun"/>
          <w:iCs/>
          <w:szCs w:val="22"/>
          <w:u w:val="single"/>
          <w:lang w:val="bg-BG" w:eastAsia="en-GB"/>
        </w:rPr>
        <w:t>Ефекти върху електрокардиограмата</w:t>
      </w:r>
      <w:r w:rsidRPr="0022685C">
        <w:rPr>
          <w:rFonts w:eastAsia="SimSun"/>
          <w:iCs/>
          <w:szCs w:val="22"/>
          <w:lang w:val="bg-BG" w:eastAsia="en-GB"/>
        </w:rPr>
        <w:t xml:space="preserve"> </w:t>
      </w:r>
    </w:p>
    <w:p w14:paraId="7B79576C" w14:textId="77777777" w:rsidR="00724D50" w:rsidRDefault="00724D50" w:rsidP="002E29AC">
      <w:pPr>
        <w:keepNext/>
        <w:keepLines/>
        <w:spacing w:line="240" w:lineRule="auto"/>
        <w:rPr>
          <w:rFonts w:eastAsia="SimSun"/>
          <w:szCs w:val="22"/>
          <w:lang w:val="bg-BG" w:eastAsia="en-GB"/>
        </w:rPr>
      </w:pPr>
    </w:p>
    <w:p w14:paraId="791BCA95" w14:textId="1E291E38" w:rsidR="00B20C3D" w:rsidRPr="0022685C" w:rsidRDefault="00C6405E" w:rsidP="002E29AC">
      <w:pPr>
        <w:keepNext/>
        <w:keepLines/>
        <w:spacing w:line="240" w:lineRule="auto"/>
        <w:rPr>
          <w:szCs w:val="22"/>
          <w:lang w:val="bg-BG"/>
        </w:rPr>
      </w:pPr>
      <w:r w:rsidRPr="0022685C">
        <w:rPr>
          <w:rFonts w:eastAsia="SimSun"/>
          <w:szCs w:val="22"/>
          <w:lang w:val="bg-BG" w:eastAsia="en-GB"/>
        </w:rPr>
        <w:t>В рандомизирано, плацебо и активно (моксифлоксацин</w:t>
      </w:r>
      <w:r w:rsidR="00010794" w:rsidRPr="0022685C">
        <w:rPr>
          <w:rFonts w:eastAsia="SimSun"/>
          <w:szCs w:val="22"/>
          <w:lang w:val="bg-BG" w:eastAsia="en-GB"/>
        </w:rPr>
        <w:t xml:space="preserve"> </w:t>
      </w:r>
      <w:r w:rsidR="009E576A" w:rsidRPr="0022685C">
        <w:rPr>
          <w:rFonts w:eastAsia="SimSun"/>
          <w:szCs w:val="22"/>
          <w:lang w:val="bg-BG" w:eastAsia="en-GB"/>
        </w:rPr>
        <w:t>400 </w:t>
      </w:r>
      <w:r w:rsidRPr="0022685C">
        <w:rPr>
          <w:rFonts w:eastAsia="SimSun"/>
          <w:szCs w:val="22"/>
          <w:lang w:val="bg-BG" w:eastAsia="en-GB"/>
        </w:rPr>
        <w:t>mg веднъж дневно) контролирано кръстосано проучване при 39 здрави възрастни е оценен</w:t>
      </w:r>
      <w:r w:rsidR="00010794" w:rsidRPr="0022685C">
        <w:rPr>
          <w:rFonts w:eastAsia="SimSun"/>
          <w:szCs w:val="22"/>
          <w:lang w:val="bg-BG" w:eastAsia="en-GB"/>
        </w:rPr>
        <w:t xml:space="preserve"> </w:t>
      </w:r>
      <w:r w:rsidRPr="0022685C">
        <w:rPr>
          <w:rFonts w:eastAsia="SimSun"/>
          <w:szCs w:val="22"/>
          <w:lang w:val="bg-BG" w:eastAsia="en-GB"/>
        </w:rPr>
        <w:t xml:space="preserve">QTcF интервала с 10 измервания за 12 часа </w:t>
      </w:r>
      <w:r w:rsidR="002D44EF">
        <w:rPr>
          <w:rFonts w:eastAsia="SimSun"/>
          <w:szCs w:val="22"/>
          <w:lang w:val="bg-BG" w:eastAsia="en-GB"/>
        </w:rPr>
        <w:t>на</w:t>
      </w:r>
      <w:r w:rsidRPr="0022685C">
        <w:rPr>
          <w:rFonts w:eastAsia="SimSun"/>
          <w:szCs w:val="22"/>
          <w:lang w:val="bg-BG" w:eastAsia="en-GB"/>
        </w:rPr>
        <w:t xml:space="preserve"> Ден 3. Средните максимални разлики в QTcF (95%</w:t>
      </w:r>
      <w:r w:rsidR="00010794" w:rsidRPr="0022685C">
        <w:rPr>
          <w:rFonts w:eastAsia="SimSun"/>
          <w:szCs w:val="22"/>
          <w:lang w:val="bg-BG" w:eastAsia="en-GB"/>
        </w:rPr>
        <w:t xml:space="preserve"> </w:t>
      </w:r>
      <w:r w:rsidRPr="0022685C">
        <w:rPr>
          <w:rFonts w:eastAsia="SimSun"/>
          <w:szCs w:val="22"/>
          <w:lang w:val="bg-BG" w:eastAsia="en-GB"/>
        </w:rPr>
        <w:t>горна граница на доверителния интервал), сравнени с тези при плацебо, са 3,6 (6,3) и 13,1 (15,8)</w:t>
      </w:r>
      <w:r w:rsidR="00010794" w:rsidRPr="0022685C">
        <w:rPr>
          <w:rFonts w:eastAsia="SimSun"/>
          <w:szCs w:val="22"/>
          <w:lang w:val="bg-BG" w:eastAsia="en-GB"/>
        </w:rPr>
        <w:t xml:space="preserve"> </w:t>
      </w:r>
      <w:r w:rsidR="009E576A" w:rsidRPr="0022685C">
        <w:rPr>
          <w:rFonts w:eastAsia="SimSun"/>
          <w:szCs w:val="22"/>
          <w:lang w:val="bg-BG" w:eastAsia="en-GB"/>
        </w:rPr>
        <w:t>за дози от 400/100 </w:t>
      </w:r>
      <w:r w:rsidRPr="0022685C">
        <w:rPr>
          <w:rFonts w:eastAsia="SimSun"/>
          <w:szCs w:val="22"/>
          <w:lang w:val="bg-BG" w:eastAsia="en-GB"/>
        </w:rPr>
        <w:t xml:space="preserve">mg два пъти дневно и </w:t>
      </w:r>
      <w:r w:rsidR="009B4B14" w:rsidRPr="0022685C">
        <w:rPr>
          <w:rFonts w:eastAsia="SimSun"/>
          <w:szCs w:val="22"/>
          <w:lang w:val="bg-BG" w:eastAsia="en-GB"/>
        </w:rPr>
        <w:t>на</w:t>
      </w:r>
      <w:r w:rsidRPr="0022685C">
        <w:rPr>
          <w:rFonts w:eastAsia="SimSun"/>
          <w:szCs w:val="22"/>
          <w:lang w:val="bg-BG" w:eastAsia="en-GB"/>
        </w:rPr>
        <w:t>д</w:t>
      </w:r>
      <w:r w:rsidR="009B4B14" w:rsidRPr="0022685C">
        <w:rPr>
          <w:rFonts w:eastAsia="SimSun"/>
          <w:szCs w:val="22"/>
          <w:lang w:val="bg-BG" w:eastAsia="en-GB"/>
        </w:rPr>
        <w:t xml:space="preserve"> </w:t>
      </w:r>
      <w:r w:rsidRPr="0022685C">
        <w:rPr>
          <w:rFonts w:eastAsia="SimSun"/>
          <w:szCs w:val="22"/>
          <w:lang w:val="bg-BG" w:eastAsia="en-GB"/>
        </w:rPr>
        <w:t>терапевтичните дози от 800/200 mg два пъти</w:t>
      </w:r>
      <w:r w:rsidR="00010794" w:rsidRPr="0022685C">
        <w:rPr>
          <w:rFonts w:eastAsia="SimSun"/>
          <w:szCs w:val="22"/>
          <w:lang w:val="bg-BG" w:eastAsia="en-GB"/>
        </w:rPr>
        <w:t xml:space="preserve"> </w:t>
      </w:r>
      <w:r w:rsidRPr="0022685C">
        <w:rPr>
          <w:rFonts w:eastAsia="SimSun"/>
          <w:szCs w:val="22"/>
          <w:lang w:val="bg-BG" w:eastAsia="en-GB"/>
        </w:rPr>
        <w:t>дневно за лопинавир/ритонавир (LPV/r), съответно. Индуцираното с високи дози</w:t>
      </w:r>
      <w:r w:rsidR="009B4B14" w:rsidRPr="0022685C">
        <w:rPr>
          <w:rFonts w:eastAsia="SimSun"/>
          <w:szCs w:val="22"/>
          <w:lang w:val="bg-BG" w:eastAsia="en-GB"/>
        </w:rPr>
        <w:t xml:space="preserve"> </w:t>
      </w:r>
      <w:r w:rsidRPr="0022685C">
        <w:rPr>
          <w:rFonts w:eastAsia="SimSun"/>
          <w:szCs w:val="22"/>
          <w:lang w:val="bg-BG" w:eastAsia="en-GB"/>
        </w:rPr>
        <w:t>лопинавир/</w:t>
      </w:r>
      <w:r w:rsidR="009E576A" w:rsidRPr="0022685C">
        <w:rPr>
          <w:rFonts w:eastAsia="SimSun"/>
          <w:szCs w:val="22"/>
          <w:lang w:val="bg-BG" w:eastAsia="en-GB"/>
        </w:rPr>
        <w:t>ритонавир (800/200 </w:t>
      </w:r>
      <w:r w:rsidRPr="0022685C">
        <w:rPr>
          <w:rFonts w:eastAsia="SimSun"/>
          <w:szCs w:val="22"/>
          <w:lang w:val="bg-BG" w:eastAsia="en-GB"/>
        </w:rPr>
        <w:t>mg два пъти дневно) у</w:t>
      </w:r>
      <w:r w:rsidR="009E576A" w:rsidRPr="0022685C">
        <w:rPr>
          <w:rFonts w:eastAsia="SimSun"/>
          <w:szCs w:val="22"/>
          <w:lang w:val="bg-BG" w:eastAsia="en-GB"/>
        </w:rPr>
        <w:t>дължаване на QRS интервала от 6 </w:t>
      </w:r>
      <w:r w:rsidRPr="0022685C">
        <w:rPr>
          <w:rFonts w:eastAsia="SimSun"/>
          <w:szCs w:val="22"/>
          <w:lang w:val="bg-BG" w:eastAsia="en-GB"/>
        </w:rPr>
        <w:t>ms на</w:t>
      </w:r>
      <w:r w:rsidR="009B4B14" w:rsidRPr="0022685C">
        <w:rPr>
          <w:rFonts w:eastAsia="SimSun"/>
          <w:szCs w:val="22"/>
          <w:lang w:val="bg-BG" w:eastAsia="en-GB"/>
        </w:rPr>
        <w:t xml:space="preserve"> </w:t>
      </w:r>
      <w:r w:rsidR="009E576A" w:rsidRPr="0022685C">
        <w:rPr>
          <w:rFonts w:eastAsia="SimSun"/>
          <w:szCs w:val="22"/>
          <w:lang w:val="bg-BG" w:eastAsia="en-GB"/>
        </w:rPr>
        <w:t>9,5 </w:t>
      </w:r>
      <w:r w:rsidRPr="0022685C">
        <w:rPr>
          <w:rFonts w:eastAsia="SimSun"/>
          <w:szCs w:val="22"/>
          <w:lang w:val="bg-BG" w:eastAsia="en-GB"/>
        </w:rPr>
        <w:t xml:space="preserve">ms допринася за удължаването на QT. </w:t>
      </w:r>
      <w:r w:rsidR="002D44EF">
        <w:rPr>
          <w:rFonts w:eastAsia="SimSun"/>
          <w:szCs w:val="22"/>
          <w:lang w:val="bg-BG" w:eastAsia="en-GB"/>
        </w:rPr>
        <w:t xml:space="preserve">При две схеми на прилагане се достигат </w:t>
      </w:r>
      <w:r w:rsidRPr="0022685C">
        <w:rPr>
          <w:rFonts w:eastAsia="SimSun"/>
          <w:szCs w:val="22"/>
          <w:lang w:val="bg-BG" w:eastAsia="en-GB"/>
        </w:rPr>
        <w:t xml:space="preserve">експозиции </w:t>
      </w:r>
      <w:r w:rsidR="002D44EF">
        <w:rPr>
          <w:rFonts w:eastAsia="SimSun"/>
          <w:szCs w:val="22"/>
          <w:lang w:val="bg-BG" w:eastAsia="en-GB"/>
        </w:rPr>
        <w:t>на</w:t>
      </w:r>
      <w:r w:rsidR="00010794" w:rsidRPr="0022685C">
        <w:rPr>
          <w:rFonts w:eastAsia="SimSun"/>
          <w:szCs w:val="22"/>
          <w:lang w:val="bg-BG" w:eastAsia="en-GB"/>
        </w:rPr>
        <w:t xml:space="preserve"> </w:t>
      </w:r>
      <w:r w:rsidRPr="0022685C">
        <w:rPr>
          <w:rFonts w:eastAsia="SimSun"/>
          <w:szCs w:val="22"/>
          <w:lang w:val="bg-BG" w:eastAsia="en-GB"/>
        </w:rPr>
        <w:t>Ден 3, приблизително 1,5 и 3-пъти по-високи от тези, наблюдавани при препоръч</w:t>
      </w:r>
      <w:r w:rsidR="006131DF" w:rsidRPr="0022685C">
        <w:rPr>
          <w:szCs w:val="22"/>
          <w:lang w:val="bg-BG"/>
        </w:rPr>
        <w:t>ител</w:t>
      </w:r>
      <w:r w:rsidRPr="0022685C">
        <w:rPr>
          <w:rFonts w:eastAsia="SimSun"/>
          <w:szCs w:val="22"/>
          <w:lang w:val="bg-BG" w:eastAsia="en-GB"/>
        </w:rPr>
        <w:t>ната доза</w:t>
      </w:r>
      <w:r w:rsidR="00010794" w:rsidRPr="0022685C">
        <w:rPr>
          <w:rFonts w:eastAsia="SimSun"/>
          <w:szCs w:val="22"/>
          <w:lang w:val="bg-BG" w:eastAsia="en-GB"/>
        </w:rPr>
        <w:t xml:space="preserve"> </w:t>
      </w:r>
      <w:r w:rsidRPr="0022685C">
        <w:rPr>
          <w:rFonts w:eastAsia="SimSun"/>
          <w:szCs w:val="22"/>
          <w:lang w:val="bg-BG" w:eastAsia="en-GB"/>
        </w:rPr>
        <w:t xml:space="preserve">LPV/r, веднъж или два пъти дневно, в </w:t>
      </w:r>
      <w:r w:rsidR="001051F5" w:rsidRPr="0022685C">
        <w:rPr>
          <w:rFonts w:eastAsia="SimSun"/>
          <w:szCs w:val="22"/>
          <w:lang w:val="bg-BG" w:eastAsia="en-GB"/>
        </w:rPr>
        <w:t xml:space="preserve">стационарно </w:t>
      </w:r>
      <w:r w:rsidRPr="0022685C">
        <w:rPr>
          <w:rFonts w:eastAsia="SimSun"/>
          <w:szCs w:val="22"/>
          <w:lang w:val="bg-BG" w:eastAsia="en-GB"/>
        </w:rPr>
        <w:t>състояние. При никой от участниците не е</w:t>
      </w:r>
      <w:r w:rsidR="00010794" w:rsidRPr="0022685C">
        <w:rPr>
          <w:rFonts w:eastAsia="SimSun"/>
          <w:szCs w:val="22"/>
          <w:lang w:val="bg-BG" w:eastAsia="en-GB"/>
        </w:rPr>
        <w:t xml:space="preserve"> </w:t>
      </w:r>
      <w:r w:rsidRPr="0022685C">
        <w:rPr>
          <w:rFonts w:eastAsia="SimSun"/>
          <w:szCs w:val="22"/>
          <w:lang w:val="bg-BG" w:eastAsia="en-GB"/>
        </w:rPr>
        <w:t xml:space="preserve">наблюдавано удължаване на QTcF </w:t>
      </w:r>
      <w:r w:rsidRPr="0022685C">
        <w:rPr>
          <w:rFonts w:eastAsia="SymbolMT"/>
          <w:szCs w:val="22"/>
          <w:lang w:val="bg-BG" w:eastAsia="en-GB"/>
        </w:rPr>
        <w:t xml:space="preserve">≥ </w:t>
      </w:r>
      <w:r w:rsidRPr="0022685C">
        <w:rPr>
          <w:rFonts w:eastAsia="SimSun"/>
          <w:szCs w:val="22"/>
          <w:lang w:val="bg-BG" w:eastAsia="en-GB"/>
        </w:rPr>
        <w:t>60</w:t>
      </w:r>
      <w:r w:rsidR="00693150">
        <w:rPr>
          <w:rFonts w:eastAsia="SimSun"/>
          <w:szCs w:val="22"/>
          <w:lang w:val="bg-BG" w:eastAsia="en-GB"/>
        </w:rPr>
        <w:t> </w:t>
      </w:r>
      <w:r w:rsidRPr="0022685C">
        <w:rPr>
          <w:rFonts w:eastAsia="SimSun"/>
          <w:szCs w:val="22"/>
          <w:lang w:val="bg-BG" w:eastAsia="en-GB"/>
        </w:rPr>
        <w:t>ms, в сравнение с изходн</w:t>
      </w:r>
      <w:r w:rsidR="009B4B14" w:rsidRPr="0022685C">
        <w:rPr>
          <w:rFonts w:eastAsia="SimSun"/>
          <w:szCs w:val="22"/>
          <w:lang w:val="bg-BG" w:eastAsia="en-GB"/>
        </w:rPr>
        <w:t>и</w:t>
      </w:r>
      <w:r w:rsidRPr="0022685C">
        <w:rPr>
          <w:rFonts w:eastAsia="SimSun"/>
          <w:szCs w:val="22"/>
          <w:lang w:val="bg-BG" w:eastAsia="en-GB"/>
        </w:rPr>
        <w:t>т</w:t>
      </w:r>
      <w:r w:rsidR="009B4B14" w:rsidRPr="0022685C">
        <w:rPr>
          <w:rFonts w:eastAsia="SimSun"/>
          <w:szCs w:val="22"/>
          <w:lang w:val="bg-BG" w:eastAsia="en-GB"/>
        </w:rPr>
        <w:t>е</w:t>
      </w:r>
      <w:r w:rsidRPr="0022685C">
        <w:rPr>
          <w:rFonts w:eastAsia="SimSun"/>
          <w:szCs w:val="22"/>
          <w:lang w:val="bg-BG" w:eastAsia="en-GB"/>
        </w:rPr>
        <w:t xml:space="preserve"> </w:t>
      </w:r>
      <w:r w:rsidR="009B4B14" w:rsidRPr="0022685C">
        <w:rPr>
          <w:rFonts w:eastAsia="SimSun"/>
          <w:szCs w:val="22"/>
          <w:lang w:val="bg-BG" w:eastAsia="en-GB"/>
        </w:rPr>
        <w:t>стойности</w:t>
      </w:r>
      <w:r w:rsidRPr="0022685C">
        <w:rPr>
          <w:rFonts w:eastAsia="SimSun"/>
          <w:szCs w:val="22"/>
          <w:lang w:val="bg-BG" w:eastAsia="en-GB"/>
        </w:rPr>
        <w:t xml:space="preserve"> или QTcF интервал,</w:t>
      </w:r>
      <w:r w:rsidR="009B4B14" w:rsidRPr="0022685C">
        <w:rPr>
          <w:rFonts w:eastAsia="SimSun"/>
          <w:szCs w:val="22"/>
          <w:lang w:val="bg-BG" w:eastAsia="en-GB"/>
        </w:rPr>
        <w:t xml:space="preserve"> </w:t>
      </w:r>
      <w:r w:rsidRPr="0022685C">
        <w:rPr>
          <w:rFonts w:eastAsia="SimSun"/>
          <w:szCs w:val="22"/>
          <w:lang w:val="bg-BG" w:eastAsia="en-GB"/>
        </w:rPr>
        <w:t>превишаващ потенциалн</w:t>
      </w:r>
      <w:r w:rsidR="009E576A" w:rsidRPr="0022685C">
        <w:rPr>
          <w:rFonts w:eastAsia="SimSun"/>
          <w:szCs w:val="22"/>
          <w:lang w:val="bg-BG" w:eastAsia="en-GB"/>
        </w:rPr>
        <w:t>о клинично значимия праг от 500 </w:t>
      </w:r>
      <w:r w:rsidRPr="0022685C">
        <w:rPr>
          <w:rFonts w:eastAsia="SimSun"/>
          <w:szCs w:val="22"/>
          <w:lang w:val="bg-BG" w:eastAsia="en-GB"/>
        </w:rPr>
        <w:t>ms</w:t>
      </w:r>
      <w:r w:rsidR="009B4B14" w:rsidRPr="0022685C">
        <w:rPr>
          <w:rFonts w:eastAsia="SimSun"/>
          <w:szCs w:val="22"/>
          <w:lang w:val="bg-BG" w:eastAsia="en-GB"/>
        </w:rPr>
        <w:t>.</w:t>
      </w:r>
    </w:p>
    <w:p w14:paraId="3A37BC2D" w14:textId="77777777" w:rsidR="00611F05" w:rsidRPr="0022685C" w:rsidRDefault="00611F05" w:rsidP="002E29AC">
      <w:pPr>
        <w:autoSpaceDE w:val="0"/>
        <w:autoSpaceDN w:val="0"/>
        <w:adjustRightInd w:val="0"/>
        <w:spacing w:line="240" w:lineRule="auto"/>
        <w:rPr>
          <w:szCs w:val="22"/>
          <w:lang w:val="bg-BG"/>
        </w:rPr>
      </w:pPr>
    </w:p>
    <w:p w14:paraId="073AE28B" w14:textId="6252802D" w:rsidR="00B20C3D" w:rsidRPr="0022685C" w:rsidRDefault="009B4B14" w:rsidP="002E29AC">
      <w:pPr>
        <w:spacing w:line="240" w:lineRule="auto"/>
        <w:rPr>
          <w:szCs w:val="22"/>
          <w:lang w:val="bg-BG"/>
        </w:rPr>
      </w:pPr>
      <w:r w:rsidRPr="0022685C">
        <w:rPr>
          <w:rFonts w:eastAsia="SimSun"/>
          <w:szCs w:val="22"/>
          <w:lang w:val="bg-BG" w:eastAsia="en-GB"/>
        </w:rPr>
        <w:t xml:space="preserve">При същото проучване </w:t>
      </w:r>
      <w:r w:rsidR="002D44EF">
        <w:rPr>
          <w:rFonts w:eastAsia="SimSun"/>
          <w:szCs w:val="22"/>
          <w:lang w:val="bg-BG" w:eastAsia="en-GB"/>
        </w:rPr>
        <w:t>на</w:t>
      </w:r>
      <w:r w:rsidRPr="0022685C">
        <w:rPr>
          <w:rFonts w:eastAsia="SimSun"/>
          <w:szCs w:val="22"/>
          <w:lang w:val="bg-BG" w:eastAsia="en-GB"/>
        </w:rPr>
        <w:t xml:space="preserve"> Ден 3 е наблюдавано и умерено удължаване на PR- интервала при</w:t>
      </w:r>
      <w:r w:rsidR="00010794" w:rsidRPr="0022685C">
        <w:rPr>
          <w:rFonts w:eastAsia="SimSun"/>
          <w:szCs w:val="22"/>
          <w:lang w:val="bg-BG" w:eastAsia="en-GB"/>
        </w:rPr>
        <w:t xml:space="preserve"> </w:t>
      </w:r>
      <w:r w:rsidR="002D44EF">
        <w:rPr>
          <w:rFonts w:eastAsia="SimSun"/>
          <w:szCs w:val="22"/>
          <w:lang w:val="bg-BG" w:eastAsia="en-GB"/>
        </w:rPr>
        <w:t>участници</w:t>
      </w:r>
      <w:r w:rsidRPr="0022685C">
        <w:rPr>
          <w:rFonts w:eastAsia="SimSun"/>
          <w:szCs w:val="22"/>
          <w:lang w:val="bg-BG" w:eastAsia="en-GB"/>
        </w:rPr>
        <w:t>, приемащи лопинавир/ритонавир. Средните промени в PR-интервала, сравнени с</w:t>
      </w:r>
      <w:r w:rsidR="00010794" w:rsidRPr="0022685C">
        <w:rPr>
          <w:rFonts w:eastAsia="SimSun"/>
          <w:szCs w:val="22"/>
          <w:lang w:val="bg-BG" w:eastAsia="en-GB"/>
        </w:rPr>
        <w:t xml:space="preserve"> </w:t>
      </w:r>
      <w:r w:rsidRPr="0022685C">
        <w:rPr>
          <w:rFonts w:eastAsia="SimSun"/>
          <w:szCs w:val="22"/>
          <w:lang w:val="bg-BG" w:eastAsia="en-GB"/>
        </w:rPr>
        <w:t>изходнат</w:t>
      </w:r>
      <w:r w:rsidR="009E576A" w:rsidRPr="0022685C">
        <w:rPr>
          <w:rFonts w:eastAsia="SimSun"/>
          <w:szCs w:val="22"/>
          <w:lang w:val="bg-BG" w:eastAsia="en-GB"/>
        </w:rPr>
        <w:t>а стойност, са варирали от 11,6 ms до 24,4 </w:t>
      </w:r>
      <w:r w:rsidRPr="0022685C">
        <w:rPr>
          <w:rFonts w:eastAsia="SimSun"/>
          <w:szCs w:val="22"/>
          <w:lang w:val="bg-BG" w:eastAsia="en-GB"/>
        </w:rPr>
        <w:t>ms в 12-часовия интервал след прилагане на</w:t>
      </w:r>
      <w:r w:rsidR="00010794" w:rsidRPr="0022685C">
        <w:rPr>
          <w:rFonts w:eastAsia="SimSun"/>
          <w:szCs w:val="22"/>
          <w:lang w:val="bg-BG" w:eastAsia="en-GB"/>
        </w:rPr>
        <w:t xml:space="preserve"> </w:t>
      </w:r>
      <w:r w:rsidRPr="0022685C">
        <w:rPr>
          <w:rFonts w:eastAsia="SimSun"/>
          <w:szCs w:val="22"/>
          <w:lang w:val="bg-BG" w:eastAsia="en-GB"/>
        </w:rPr>
        <w:t>дозата. Мак</w:t>
      </w:r>
      <w:r w:rsidR="009E576A" w:rsidRPr="0022685C">
        <w:rPr>
          <w:rFonts w:eastAsia="SimSun"/>
          <w:szCs w:val="22"/>
          <w:lang w:val="bg-BG" w:eastAsia="en-GB"/>
        </w:rPr>
        <w:t>сималният PR интервал е бил 286 </w:t>
      </w:r>
      <w:r w:rsidRPr="0022685C">
        <w:rPr>
          <w:rFonts w:eastAsia="SimSun"/>
          <w:szCs w:val="22"/>
          <w:lang w:val="bg-BG" w:eastAsia="en-GB"/>
        </w:rPr>
        <w:t>ms и не е наблюдаван сърдечен блок от ІІ-ра</w:t>
      </w:r>
      <w:r w:rsidR="00010794" w:rsidRPr="0022685C">
        <w:rPr>
          <w:rFonts w:eastAsia="SimSun"/>
          <w:szCs w:val="22"/>
          <w:lang w:val="bg-BG" w:eastAsia="en-GB"/>
        </w:rPr>
        <w:t xml:space="preserve"> </w:t>
      </w:r>
      <w:r w:rsidRPr="0022685C">
        <w:rPr>
          <w:rFonts w:eastAsia="SimSun"/>
          <w:szCs w:val="22"/>
          <w:lang w:val="bg-BG" w:eastAsia="en-GB"/>
        </w:rPr>
        <w:t>или ІІІ-та степен (вж. точка 4.4</w:t>
      </w:r>
      <w:r w:rsidR="004E48DE" w:rsidRPr="0022685C">
        <w:rPr>
          <w:rFonts w:eastAsia="SimSun"/>
          <w:szCs w:val="22"/>
          <w:lang w:val="bg-BG" w:eastAsia="en-GB"/>
        </w:rPr>
        <w:t>).</w:t>
      </w:r>
      <w:r w:rsidR="00B20C3D" w:rsidRPr="0022685C">
        <w:rPr>
          <w:szCs w:val="22"/>
          <w:lang w:val="bg-BG"/>
        </w:rPr>
        <w:t xml:space="preserve"> </w:t>
      </w:r>
    </w:p>
    <w:p w14:paraId="791199F4" w14:textId="77777777" w:rsidR="00611F05" w:rsidRPr="0022685C" w:rsidRDefault="00611F05" w:rsidP="002E29AC">
      <w:pPr>
        <w:autoSpaceDE w:val="0"/>
        <w:autoSpaceDN w:val="0"/>
        <w:adjustRightInd w:val="0"/>
        <w:spacing w:line="240" w:lineRule="auto"/>
        <w:rPr>
          <w:i/>
          <w:iCs/>
          <w:szCs w:val="22"/>
          <w:u w:val="single"/>
          <w:lang w:val="bg-BG"/>
        </w:rPr>
      </w:pPr>
    </w:p>
    <w:p w14:paraId="334C0CF8" w14:textId="77777777" w:rsidR="00C87684" w:rsidRPr="0022685C" w:rsidRDefault="00722833" w:rsidP="002609E0">
      <w:pPr>
        <w:keepNext/>
        <w:tabs>
          <w:tab w:val="left" w:pos="142"/>
        </w:tabs>
        <w:spacing w:line="240" w:lineRule="auto"/>
        <w:rPr>
          <w:rFonts w:eastAsia="SimSun"/>
          <w:szCs w:val="22"/>
          <w:lang w:val="bg-BG" w:eastAsia="en-GB"/>
        </w:rPr>
      </w:pPr>
      <w:r w:rsidRPr="0022685C">
        <w:rPr>
          <w:rFonts w:eastAsia="SimSun"/>
          <w:iCs/>
          <w:szCs w:val="22"/>
          <w:u w:val="single"/>
          <w:lang w:val="bg-BG" w:eastAsia="en-GB"/>
        </w:rPr>
        <w:t xml:space="preserve">Антивирусна активност </w:t>
      </w:r>
      <w:r w:rsidRPr="0022685C">
        <w:rPr>
          <w:rFonts w:eastAsia="SimSun"/>
          <w:i/>
          <w:iCs/>
          <w:szCs w:val="22"/>
          <w:u w:val="single"/>
          <w:lang w:val="bg-BG" w:eastAsia="en-GB"/>
        </w:rPr>
        <w:t>in vitro</w:t>
      </w:r>
      <w:r w:rsidRPr="0022685C">
        <w:rPr>
          <w:rFonts w:eastAsia="SimSun"/>
          <w:szCs w:val="22"/>
          <w:lang w:val="bg-BG" w:eastAsia="en-GB"/>
        </w:rPr>
        <w:t xml:space="preserve"> </w:t>
      </w:r>
    </w:p>
    <w:p w14:paraId="079A4C28" w14:textId="77777777" w:rsidR="00724D50" w:rsidRDefault="00724D50" w:rsidP="002609E0">
      <w:pPr>
        <w:keepNext/>
        <w:tabs>
          <w:tab w:val="left" w:pos="142"/>
        </w:tabs>
        <w:spacing w:line="240" w:lineRule="auto"/>
        <w:rPr>
          <w:rFonts w:eastAsia="SimSun"/>
          <w:i/>
          <w:szCs w:val="22"/>
          <w:lang w:val="bg-BG" w:eastAsia="en-GB"/>
        </w:rPr>
      </w:pPr>
    </w:p>
    <w:p w14:paraId="456847A3" w14:textId="77777777" w:rsidR="00B20C3D" w:rsidRPr="0022685C" w:rsidRDefault="00722833" w:rsidP="002E29AC">
      <w:pPr>
        <w:tabs>
          <w:tab w:val="left" w:pos="142"/>
        </w:tabs>
        <w:spacing w:line="240" w:lineRule="auto"/>
        <w:rPr>
          <w:szCs w:val="22"/>
          <w:lang w:val="bg-BG"/>
        </w:rPr>
      </w:pPr>
      <w:r w:rsidRPr="0022685C">
        <w:rPr>
          <w:rFonts w:eastAsia="SimSun"/>
          <w:i/>
          <w:szCs w:val="22"/>
          <w:lang w:val="bg-BG" w:eastAsia="en-GB"/>
        </w:rPr>
        <w:t>I</w:t>
      </w:r>
      <w:r w:rsidRPr="0022685C">
        <w:rPr>
          <w:rFonts w:eastAsia="SimSun"/>
          <w:i/>
          <w:iCs/>
          <w:szCs w:val="22"/>
          <w:lang w:val="bg-BG" w:eastAsia="en-GB"/>
        </w:rPr>
        <w:t xml:space="preserve">n vitro </w:t>
      </w:r>
      <w:r w:rsidRPr="0022685C">
        <w:rPr>
          <w:rFonts w:eastAsia="SimSun"/>
          <w:szCs w:val="22"/>
          <w:lang w:val="bg-BG" w:eastAsia="en-GB"/>
        </w:rPr>
        <w:t>антивирусната активност на лопинавир срещу</w:t>
      </w:r>
      <w:r w:rsidR="00010794" w:rsidRPr="0022685C">
        <w:rPr>
          <w:rFonts w:eastAsia="SimSun"/>
          <w:szCs w:val="22"/>
          <w:lang w:val="bg-BG" w:eastAsia="en-GB"/>
        </w:rPr>
        <w:t xml:space="preserve"> </w:t>
      </w:r>
      <w:r w:rsidRPr="0022685C">
        <w:rPr>
          <w:rFonts w:eastAsia="SimSun"/>
          <w:szCs w:val="22"/>
          <w:lang w:val="bg-BG" w:eastAsia="en-GB"/>
        </w:rPr>
        <w:t>лабораторни и клинични щамове на НІV е оценена, съответно, в остро инфектирани</w:t>
      </w:r>
      <w:r w:rsidR="00010794" w:rsidRPr="0022685C">
        <w:rPr>
          <w:rFonts w:eastAsia="SimSun"/>
          <w:szCs w:val="22"/>
          <w:lang w:val="bg-BG" w:eastAsia="en-GB"/>
        </w:rPr>
        <w:t xml:space="preserve"> </w:t>
      </w:r>
      <w:r w:rsidRPr="0022685C">
        <w:rPr>
          <w:rFonts w:eastAsia="SimSun"/>
          <w:szCs w:val="22"/>
          <w:lang w:val="bg-BG" w:eastAsia="en-GB"/>
        </w:rPr>
        <w:t>лимфобластни клетъчни линии и периферни кръвни лимфоцити. При отсъствие на човешки</w:t>
      </w:r>
      <w:r w:rsidR="00010794" w:rsidRPr="0022685C">
        <w:rPr>
          <w:rFonts w:eastAsia="SimSun"/>
          <w:szCs w:val="22"/>
          <w:lang w:val="bg-BG" w:eastAsia="en-GB"/>
        </w:rPr>
        <w:t xml:space="preserve"> </w:t>
      </w:r>
      <w:r w:rsidRPr="0022685C">
        <w:rPr>
          <w:rFonts w:eastAsia="SimSun"/>
          <w:szCs w:val="22"/>
          <w:lang w:val="bg-BG" w:eastAsia="en-GB"/>
        </w:rPr>
        <w:t>серум, средната стойност на IС</w:t>
      </w:r>
      <w:r w:rsidRPr="0022685C">
        <w:rPr>
          <w:rFonts w:eastAsia="SimSun"/>
          <w:szCs w:val="22"/>
          <w:vertAlign w:val="subscript"/>
          <w:lang w:val="bg-BG" w:eastAsia="en-GB"/>
        </w:rPr>
        <w:t>50</w:t>
      </w:r>
      <w:r w:rsidRPr="0022685C">
        <w:rPr>
          <w:rFonts w:eastAsia="SimSun"/>
          <w:szCs w:val="22"/>
          <w:lang w:val="bg-BG" w:eastAsia="en-GB"/>
        </w:rPr>
        <w:t xml:space="preserve"> на лопинавир срещу 5 различни HIV-1 лабораторни щамове е</w:t>
      </w:r>
      <w:r w:rsidR="00010794" w:rsidRPr="0022685C">
        <w:rPr>
          <w:rFonts w:eastAsia="SimSun"/>
          <w:szCs w:val="22"/>
          <w:lang w:val="bg-BG" w:eastAsia="en-GB"/>
        </w:rPr>
        <w:t xml:space="preserve"> </w:t>
      </w:r>
      <w:r w:rsidR="009E576A" w:rsidRPr="0022685C">
        <w:rPr>
          <w:rFonts w:eastAsia="SimSun"/>
          <w:szCs w:val="22"/>
          <w:lang w:val="bg-BG" w:eastAsia="en-GB"/>
        </w:rPr>
        <w:t>била 19 </w:t>
      </w:r>
      <w:r w:rsidRPr="0022685C">
        <w:rPr>
          <w:rFonts w:eastAsia="SimSun"/>
          <w:szCs w:val="22"/>
          <w:lang w:val="bg-BG" w:eastAsia="en-GB"/>
        </w:rPr>
        <w:t>nM. При отсъствие и при наличие на 50% човешки серум, средната стойност на IС</w:t>
      </w:r>
      <w:r w:rsidRPr="0022685C">
        <w:rPr>
          <w:rFonts w:eastAsia="SimSun"/>
          <w:szCs w:val="22"/>
          <w:vertAlign w:val="subscript"/>
          <w:lang w:val="bg-BG" w:eastAsia="en-GB"/>
        </w:rPr>
        <w:t>50</w:t>
      </w:r>
      <w:r w:rsidRPr="0022685C">
        <w:rPr>
          <w:rFonts w:eastAsia="SimSun"/>
          <w:szCs w:val="22"/>
          <w:lang w:val="bg-BG" w:eastAsia="en-GB"/>
        </w:rPr>
        <w:t xml:space="preserve"> на</w:t>
      </w:r>
      <w:r w:rsidR="00010794" w:rsidRPr="0022685C">
        <w:rPr>
          <w:rFonts w:eastAsia="SimSun"/>
          <w:szCs w:val="22"/>
          <w:lang w:val="bg-BG" w:eastAsia="en-GB"/>
        </w:rPr>
        <w:t xml:space="preserve"> </w:t>
      </w:r>
      <w:r w:rsidRPr="0022685C">
        <w:rPr>
          <w:rFonts w:eastAsia="SimSun"/>
          <w:szCs w:val="22"/>
          <w:lang w:val="bg-BG" w:eastAsia="en-GB"/>
        </w:rPr>
        <w:t>лопинавир срещу HIV-1</w:t>
      </w:r>
      <w:r w:rsidRPr="0022685C">
        <w:rPr>
          <w:rFonts w:eastAsia="SimSun"/>
          <w:szCs w:val="22"/>
          <w:vertAlign w:val="subscript"/>
          <w:lang w:val="bg-BG" w:eastAsia="en-GB"/>
        </w:rPr>
        <w:t>IIIB</w:t>
      </w:r>
      <w:r w:rsidRPr="0022685C">
        <w:rPr>
          <w:rFonts w:eastAsia="SimSun"/>
          <w:szCs w:val="22"/>
          <w:lang w:val="bg-BG" w:eastAsia="en-GB"/>
        </w:rPr>
        <w:t xml:space="preserve"> в MT4 клетките е била, съответно, 17 nM и 102 nM. При отсъствие на човешки серум, средната IС</w:t>
      </w:r>
      <w:r w:rsidRPr="0022685C">
        <w:rPr>
          <w:rFonts w:eastAsia="SimSun"/>
          <w:szCs w:val="22"/>
          <w:vertAlign w:val="subscript"/>
          <w:lang w:val="bg-BG" w:eastAsia="en-GB"/>
        </w:rPr>
        <w:t>50</w:t>
      </w:r>
      <w:r w:rsidRPr="0022685C">
        <w:rPr>
          <w:rFonts w:eastAsia="SimSun"/>
          <w:szCs w:val="22"/>
          <w:lang w:val="bg-BG" w:eastAsia="en-GB"/>
        </w:rPr>
        <w:t xml:space="preserve"> на лопинавир срещу няколко клинични изолата на НІV-1 е била </w:t>
      </w:r>
      <w:r w:rsidR="009E576A" w:rsidRPr="0022685C">
        <w:rPr>
          <w:rFonts w:eastAsia="SimSun"/>
          <w:szCs w:val="22"/>
          <w:lang w:val="bg-BG" w:eastAsia="en-GB"/>
        </w:rPr>
        <w:t>6,5 </w:t>
      </w:r>
      <w:r w:rsidRPr="0022685C">
        <w:rPr>
          <w:rFonts w:eastAsia="SimSun"/>
          <w:szCs w:val="22"/>
          <w:lang w:val="bg-BG" w:eastAsia="en-GB"/>
        </w:rPr>
        <w:t>nM.</w:t>
      </w:r>
      <w:r w:rsidRPr="0022685C">
        <w:rPr>
          <w:i/>
          <w:iCs/>
          <w:szCs w:val="22"/>
          <w:u w:val="single"/>
          <w:lang w:val="bg-BG"/>
        </w:rPr>
        <w:t xml:space="preserve"> </w:t>
      </w:r>
    </w:p>
    <w:p w14:paraId="4C911F64" w14:textId="77777777" w:rsidR="00611F05" w:rsidRPr="0022685C" w:rsidRDefault="00611F05" w:rsidP="002E29AC">
      <w:pPr>
        <w:autoSpaceDE w:val="0"/>
        <w:autoSpaceDN w:val="0"/>
        <w:adjustRightInd w:val="0"/>
        <w:spacing w:line="240" w:lineRule="auto"/>
        <w:rPr>
          <w:i/>
          <w:iCs/>
          <w:szCs w:val="22"/>
          <w:u w:val="single"/>
          <w:lang w:val="bg-BG"/>
        </w:rPr>
      </w:pPr>
    </w:p>
    <w:p w14:paraId="766E1DBC" w14:textId="77777777" w:rsidR="00722833" w:rsidRPr="0022685C" w:rsidRDefault="00722833" w:rsidP="002E29AC">
      <w:pPr>
        <w:keepNext/>
        <w:spacing w:line="240" w:lineRule="auto"/>
        <w:rPr>
          <w:rFonts w:eastAsia="SimSun"/>
          <w:szCs w:val="22"/>
          <w:u w:val="single"/>
          <w:lang w:val="bg-BG" w:eastAsia="en-GB"/>
        </w:rPr>
      </w:pPr>
      <w:r w:rsidRPr="0022685C">
        <w:rPr>
          <w:rFonts w:eastAsia="SimSun"/>
          <w:szCs w:val="22"/>
          <w:u w:val="single"/>
          <w:lang w:val="bg-BG" w:eastAsia="en-GB"/>
        </w:rPr>
        <w:t>Резистентност</w:t>
      </w:r>
    </w:p>
    <w:p w14:paraId="7977B067" w14:textId="77777777" w:rsidR="00722833" w:rsidRPr="0022685C" w:rsidRDefault="00722833" w:rsidP="002E29AC">
      <w:pPr>
        <w:keepNext/>
        <w:spacing w:line="240" w:lineRule="auto"/>
        <w:rPr>
          <w:rFonts w:eastAsia="SimSun"/>
          <w:i/>
          <w:szCs w:val="22"/>
          <w:u w:val="single"/>
          <w:lang w:val="bg-BG" w:eastAsia="en-GB"/>
        </w:rPr>
      </w:pPr>
    </w:p>
    <w:p w14:paraId="7FB74A0A" w14:textId="77777777" w:rsidR="00722833" w:rsidRPr="0022685C" w:rsidRDefault="00722833" w:rsidP="002E29AC">
      <w:pPr>
        <w:spacing w:line="240" w:lineRule="auto"/>
        <w:rPr>
          <w:rFonts w:eastAsia="SimSun"/>
          <w:i/>
          <w:szCs w:val="22"/>
          <w:lang w:val="bg-BG" w:eastAsia="en-GB"/>
        </w:rPr>
      </w:pPr>
      <w:r w:rsidRPr="0022685C">
        <w:rPr>
          <w:rFonts w:eastAsia="SimSun"/>
          <w:i/>
          <w:szCs w:val="22"/>
          <w:lang w:val="bg-BG" w:eastAsia="en-GB"/>
        </w:rPr>
        <w:t>In vitro изследване за резистентност</w:t>
      </w:r>
    </w:p>
    <w:p w14:paraId="35A04DC1" w14:textId="15EAAFD3" w:rsidR="00722833" w:rsidRPr="0022685C" w:rsidRDefault="00722833" w:rsidP="002E29AC">
      <w:pPr>
        <w:spacing w:line="240" w:lineRule="auto"/>
        <w:rPr>
          <w:rFonts w:eastAsia="SimSun"/>
          <w:szCs w:val="22"/>
          <w:lang w:val="bg-BG" w:eastAsia="en-GB"/>
        </w:rPr>
      </w:pPr>
      <w:r w:rsidRPr="0022685C">
        <w:rPr>
          <w:rFonts w:eastAsia="SimSun"/>
          <w:szCs w:val="22"/>
          <w:lang w:val="bg-BG" w:eastAsia="en-GB"/>
        </w:rPr>
        <w:t xml:space="preserve">Селектирани са </w:t>
      </w:r>
      <w:r w:rsidRPr="0022685C">
        <w:rPr>
          <w:rFonts w:eastAsia="SimSun"/>
          <w:i/>
          <w:szCs w:val="22"/>
          <w:lang w:val="bg-BG" w:eastAsia="en-GB"/>
        </w:rPr>
        <w:t>in vitro</w:t>
      </w:r>
      <w:r w:rsidRPr="0022685C">
        <w:rPr>
          <w:rFonts w:eastAsia="SimSun"/>
          <w:szCs w:val="22"/>
          <w:lang w:val="bg-BG" w:eastAsia="en-GB"/>
        </w:rPr>
        <w:t xml:space="preserve"> HIV-1 изолати с понижена чувствителност към лопинавир. HIV-1 ce</w:t>
      </w:r>
      <w:r w:rsidR="00010794" w:rsidRPr="0022685C">
        <w:rPr>
          <w:rFonts w:eastAsia="SimSun"/>
          <w:szCs w:val="22"/>
          <w:lang w:val="bg-BG" w:eastAsia="en-GB"/>
        </w:rPr>
        <w:t xml:space="preserve"> </w:t>
      </w:r>
      <w:r w:rsidRPr="0022685C">
        <w:rPr>
          <w:rFonts w:eastAsia="SimSun"/>
          <w:szCs w:val="22"/>
          <w:lang w:val="bg-BG" w:eastAsia="en-GB"/>
        </w:rPr>
        <w:t xml:space="preserve">пасира (пресява) </w:t>
      </w:r>
      <w:r w:rsidRPr="0022685C">
        <w:rPr>
          <w:rFonts w:eastAsia="SimSun"/>
          <w:i/>
          <w:szCs w:val="22"/>
          <w:lang w:val="bg-BG" w:eastAsia="en-GB"/>
        </w:rPr>
        <w:t>in vitro</w:t>
      </w:r>
      <w:r w:rsidRPr="0022685C">
        <w:rPr>
          <w:rFonts w:eastAsia="SimSun"/>
          <w:szCs w:val="22"/>
          <w:lang w:val="bg-BG" w:eastAsia="en-GB"/>
        </w:rPr>
        <w:t xml:space="preserve"> само с лопинавир и с лопинавир плюс ритонавир, в съотношения на</w:t>
      </w:r>
      <w:r w:rsidR="00010794" w:rsidRPr="0022685C">
        <w:rPr>
          <w:rFonts w:eastAsia="SimSun"/>
          <w:szCs w:val="22"/>
          <w:lang w:val="bg-BG" w:eastAsia="en-GB"/>
        </w:rPr>
        <w:t xml:space="preserve"> </w:t>
      </w:r>
      <w:r w:rsidRPr="0022685C">
        <w:rPr>
          <w:rFonts w:eastAsia="SimSun"/>
          <w:szCs w:val="22"/>
          <w:lang w:val="bg-BG" w:eastAsia="en-GB"/>
        </w:rPr>
        <w:t xml:space="preserve">концентрациите, представящи </w:t>
      </w:r>
      <w:r w:rsidR="00047FE3" w:rsidRPr="0022685C">
        <w:rPr>
          <w:rFonts w:eastAsia="SimSun"/>
          <w:szCs w:val="22"/>
          <w:lang w:val="bg-BG" w:eastAsia="en-GB"/>
        </w:rPr>
        <w:t xml:space="preserve">установените по време на лечението </w:t>
      </w:r>
      <w:r w:rsidRPr="0022685C">
        <w:rPr>
          <w:rFonts w:eastAsia="SimSun"/>
          <w:szCs w:val="22"/>
          <w:lang w:val="bg-BG" w:eastAsia="en-GB"/>
        </w:rPr>
        <w:t>съотношения</w:t>
      </w:r>
      <w:r w:rsidR="00047FE3" w:rsidRPr="0022685C">
        <w:rPr>
          <w:rFonts w:eastAsia="SimSun"/>
          <w:szCs w:val="22"/>
          <w:lang w:val="bg-BG" w:eastAsia="en-GB"/>
        </w:rPr>
        <w:t xml:space="preserve"> </w:t>
      </w:r>
      <w:r w:rsidR="002D44EF">
        <w:rPr>
          <w:rFonts w:eastAsia="SimSun"/>
          <w:szCs w:val="22"/>
          <w:lang w:val="bg-BG" w:eastAsia="en-GB"/>
        </w:rPr>
        <w:t xml:space="preserve">на концентрациите </w:t>
      </w:r>
      <w:r w:rsidR="00047FE3" w:rsidRPr="0022685C">
        <w:rPr>
          <w:rFonts w:eastAsia="SimSun"/>
          <w:szCs w:val="22"/>
          <w:lang w:val="bg-BG" w:eastAsia="en-GB"/>
        </w:rPr>
        <w:t>в плазмата</w:t>
      </w:r>
      <w:r w:rsidRPr="0022685C">
        <w:rPr>
          <w:rFonts w:eastAsia="SimSun"/>
          <w:szCs w:val="22"/>
          <w:lang w:val="bg-BG" w:eastAsia="en-GB"/>
        </w:rPr>
        <w:t xml:space="preserve"> </w:t>
      </w:r>
      <w:r w:rsidR="00047FE3" w:rsidRPr="0022685C">
        <w:rPr>
          <w:rFonts w:eastAsia="SimSun"/>
          <w:szCs w:val="22"/>
          <w:lang w:val="bg-BG" w:eastAsia="en-GB"/>
        </w:rPr>
        <w:t>на</w:t>
      </w:r>
      <w:r w:rsidRPr="0022685C">
        <w:rPr>
          <w:rFonts w:eastAsia="SimSun"/>
          <w:szCs w:val="22"/>
          <w:lang w:val="bg-BG" w:eastAsia="en-GB"/>
        </w:rPr>
        <w:t xml:space="preserve"> </w:t>
      </w:r>
      <w:r w:rsidR="00047FE3" w:rsidRPr="0022685C">
        <w:rPr>
          <w:rFonts w:eastAsia="SimSun"/>
          <w:szCs w:val="22"/>
          <w:lang w:val="bg-BG" w:eastAsia="en-GB"/>
        </w:rPr>
        <w:t>лопинавир/ритонавир</w:t>
      </w:r>
      <w:r w:rsidRPr="0022685C">
        <w:rPr>
          <w:rFonts w:eastAsia="SimSun"/>
          <w:szCs w:val="22"/>
          <w:lang w:val="bg-BG" w:eastAsia="en-GB"/>
        </w:rPr>
        <w:t>. Генотипният и фенотипният анализ на вирусите, селектирани при тези</w:t>
      </w:r>
      <w:r w:rsidR="00047FE3" w:rsidRPr="0022685C">
        <w:rPr>
          <w:rFonts w:eastAsia="SimSun"/>
          <w:szCs w:val="22"/>
          <w:lang w:val="bg-BG" w:eastAsia="en-GB"/>
        </w:rPr>
        <w:t xml:space="preserve"> </w:t>
      </w:r>
      <w:r w:rsidRPr="0022685C">
        <w:rPr>
          <w:rFonts w:eastAsia="SimSun"/>
          <w:szCs w:val="22"/>
          <w:lang w:val="bg-BG" w:eastAsia="en-GB"/>
        </w:rPr>
        <w:t>пасажи, предполага, че наличието на ритонавир в тези съотношения</w:t>
      </w:r>
      <w:r w:rsidR="002D44EF">
        <w:rPr>
          <w:rFonts w:eastAsia="SimSun"/>
          <w:szCs w:val="22"/>
          <w:lang w:val="bg-BG" w:eastAsia="en-GB"/>
        </w:rPr>
        <w:t xml:space="preserve"> на концентрациите</w:t>
      </w:r>
      <w:r w:rsidRPr="0022685C">
        <w:rPr>
          <w:rFonts w:eastAsia="SimSun"/>
          <w:szCs w:val="22"/>
          <w:lang w:val="bg-BG" w:eastAsia="en-GB"/>
        </w:rPr>
        <w:t>, не</w:t>
      </w:r>
      <w:r w:rsidR="00047FE3" w:rsidRPr="0022685C">
        <w:rPr>
          <w:rFonts w:eastAsia="SimSun"/>
          <w:szCs w:val="22"/>
          <w:lang w:val="bg-BG" w:eastAsia="en-GB"/>
        </w:rPr>
        <w:t xml:space="preserve"> </w:t>
      </w:r>
      <w:r w:rsidRPr="0022685C">
        <w:rPr>
          <w:rFonts w:eastAsia="SimSun"/>
          <w:szCs w:val="22"/>
          <w:lang w:val="bg-BG" w:eastAsia="en-GB"/>
        </w:rPr>
        <w:t>повлиява измеримо селекцията на</w:t>
      </w:r>
      <w:r w:rsidR="002D44EF">
        <w:rPr>
          <w:rFonts w:eastAsia="SimSun"/>
          <w:szCs w:val="22"/>
          <w:lang w:val="bg-BG" w:eastAsia="en-GB"/>
        </w:rPr>
        <w:t xml:space="preserve"> </w:t>
      </w:r>
      <w:r w:rsidR="00047FE3" w:rsidRPr="0022685C">
        <w:rPr>
          <w:rFonts w:eastAsia="SimSun"/>
          <w:szCs w:val="22"/>
          <w:lang w:val="bg-BG" w:eastAsia="en-GB"/>
        </w:rPr>
        <w:t>резистентните към</w:t>
      </w:r>
      <w:r w:rsidRPr="0022685C">
        <w:rPr>
          <w:rFonts w:eastAsia="SimSun"/>
          <w:szCs w:val="22"/>
          <w:lang w:val="bg-BG" w:eastAsia="en-GB"/>
        </w:rPr>
        <w:t xml:space="preserve"> </w:t>
      </w:r>
      <w:r w:rsidR="00047FE3" w:rsidRPr="0022685C">
        <w:rPr>
          <w:rFonts w:eastAsia="SimSun"/>
          <w:szCs w:val="22"/>
          <w:lang w:val="bg-BG" w:eastAsia="en-GB"/>
        </w:rPr>
        <w:t>лопинавир</w:t>
      </w:r>
      <w:r w:rsidRPr="0022685C">
        <w:rPr>
          <w:rFonts w:eastAsia="SimSun"/>
          <w:szCs w:val="22"/>
          <w:lang w:val="bg-BG" w:eastAsia="en-GB"/>
        </w:rPr>
        <w:t xml:space="preserve"> вируси.</w:t>
      </w:r>
      <w:r w:rsidR="00047FE3" w:rsidRPr="0022685C">
        <w:rPr>
          <w:rFonts w:eastAsia="SimSun"/>
          <w:szCs w:val="22"/>
          <w:lang w:val="bg-BG" w:eastAsia="en-GB"/>
        </w:rPr>
        <w:t xml:space="preserve"> </w:t>
      </w:r>
      <w:r w:rsidRPr="0022685C">
        <w:rPr>
          <w:rFonts w:eastAsia="SimSun"/>
          <w:szCs w:val="22"/>
          <w:lang w:val="bg-BG" w:eastAsia="en-GB"/>
        </w:rPr>
        <w:t xml:space="preserve">Като цяло, </w:t>
      </w:r>
      <w:r w:rsidRPr="0022685C">
        <w:rPr>
          <w:rFonts w:eastAsia="SimSun"/>
          <w:i/>
          <w:szCs w:val="22"/>
          <w:lang w:val="bg-BG" w:eastAsia="en-GB"/>
        </w:rPr>
        <w:t>in vitro</w:t>
      </w:r>
      <w:r w:rsidRPr="0022685C">
        <w:rPr>
          <w:rFonts w:eastAsia="SimSun"/>
          <w:szCs w:val="22"/>
          <w:lang w:val="bg-BG" w:eastAsia="en-GB"/>
        </w:rPr>
        <w:t xml:space="preserve"> характеризирането на фенотипната кръстосана резистентност между</w:t>
      </w:r>
      <w:r w:rsidR="00047FE3" w:rsidRPr="0022685C">
        <w:rPr>
          <w:rFonts w:eastAsia="SimSun"/>
          <w:szCs w:val="22"/>
          <w:lang w:val="bg-BG" w:eastAsia="en-GB"/>
        </w:rPr>
        <w:t xml:space="preserve"> </w:t>
      </w:r>
      <w:r w:rsidRPr="0022685C">
        <w:rPr>
          <w:rFonts w:eastAsia="SimSun"/>
          <w:szCs w:val="22"/>
          <w:lang w:val="bg-BG" w:eastAsia="en-GB"/>
        </w:rPr>
        <w:t>лопинавир и другите протеазни инхибитори показва, че намалената чувствителност към</w:t>
      </w:r>
      <w:r w:rsidR="00047FE3" w:rsidRPr="0022685C">
        <w:rPr>
          <w:rFonts w:eastAsia="SimSun"/>
          <w:szCs w:val="22"/>
          <w:lang w:val="bg-BG" w:eastAsia="en-GB"/>
        </w:rPr>
        <w:t xml:space="preserve"> </w:t>
      </w:r>
      <w:r w:rsidRPr="0022685C">
        <w:rPr>
          <w:rFonts w:eastAsia="SimSun"/>
          <w:szCs w:val="22"/>
          <w:lang w:val="bg-BG" w:eastAsia="en-GB"/>
        </w:rPr>
        <w:t>лопинавир корелира тясно с намалената чувствителност към ритонавир и индинавир, но не</w:t>
      </w:r>
      <w:r w:rsidR="00047FE3" w:rsidRPr="0022685C">
        <w:rPr>
          <w:rFonts w:eastAsia="SimSun"/>
          <w:szCs w:val="22"/>
          <w:lang w:val="bg-BG" w:eastAsia="en-GB"/>
        </w:rPr>
        <w:t xml:space="preserve"> </w:t>
      </w:r>
      <w:r w:rsidRPr="0022685C">
        <w:rPr>
          <w:rFonts w:eastAsia="SimSun"/>
          <w:szCs w:val="22"/>
          <w:lang w:val="bg-BG" w:eastAsia="en-GB"/>
        </w:rPr>
        <w:t>корелира тясно с намалената чувствителност към ампренавир, саквинавир и нелфинавир.</w:t>
      </w:r>
    </w:p>
    <w:p w14:paraId="61D3C326" w14:textId="77777777" w:rsidR="00047FE3" w:rsidRPr="0022685C" w:rsidRDefault="00047FE3" w:rsidP="002E29AC">
      <w:pPr>
        <w:spacing w:line="240" w:lineRule="auto"/>
        <w:rPr>
          <w:rFonts w:eastAsia="SimSun"/>
          <w:szCs w:val="22"/>
          <w:lang w:val="bg-BG" w:eastAsia="en-GB"/>
        </w:rPr>
      </w:pPr>
    </w:p>
    <w:p w14:paraId="13F26113" w14:textId="77777777" w:rsidR="00722833" w:rsidRPr="0022685C" w:rsidRDefault="00722833" w:rsidP="002E29AC">
      <w:pPr>
        <w:spacing w:line="240" w:lineRule="auto"/>
        <w:rPr>
          <w:rFonts w:eastAsia="SimSun"/>
          <w:i/>
          <w:szCs w:val="22"/>
          <w:lang w:val="bg-BG" w:eastAsia="en-GB"/>
        </w:rPr>
      </w:pPr>
      <w:r w:rsidRPr="0022685C">
        <w:rPr>
          <w:rFonts w:eastAsia="SimSun"/>
          <w:i/>
          <w:szCs w:val="22"/>
          <w:lang w:val="bg-BG" w:eastAsia="en-GB"/>
        </w:rPr>
        <w:t xml:space="preserve">Анализ на резистентността при пациенти, нелекувани с ARV </w:t>
      </w:r>
      <w:r w:rsidR="00047FE3" w:rsidRPr="0022685C">
        <w:rPr>
          <w:rFonts w:eastAsia="SimSun"/>
          <w:i/>
          <w:szCs w:val="22"/>
          <w:lang w:val="bg-BG" w:eastAsia="en-GB"/>
        </w:rPr>
        <w:t>продукти</w:t>
      </w:r>
    </w:p>
    <w:p w14:paraId="5482C854" w14:textId="77777777" w:rsidR="00722833" w:rsidRPr="0022685C" w:rsidRDefault="00722833" w:rsidP="002E29AC">
      <w:pPr>
        <w:spacing w:line="240" w:lineRule="auto"/>
        <w:rPr>
          <w:rFonts w:eastAsia="SimSun"/>
          <w:szCs w:val="22"/>
          <w:lang w:val="bg-BG" w:eastAsia="en-GB"/>
        </w:rPr>
      </w:pPr>
      <w:r w:rsidRPr="0022685C">
        <w:rPr>
          <w:rFonts w:eastAsia="SimSun"/>
          <w:szCs w:val="22"/>
          <w:lang w:val="bg-BG" w:eastAsia="en-GB"/>
        </w:rPr>
        <w:t>При клинични проучвания с ограничен брой анализирани изолати, не е била наблюдавана</w:t>
      </w:r>
      <w:r w:rsidR="00010794" w:rsidRPr="0022685C">
        <w:rPr>
          <w:rFonts w:eastAsia="SimSun"/>
          <w:szCs w:val="22"/>
          <w:lang w:val="bg-BG" w:eastAsia="en-GB"/>
        </w:rPr>
        <w:t xml:space="preserve"> </w:t>
      </w:r>
      <w:r w:rsidRPr="0022685C">
        <w:rPr>
          <w:rFonts w:eastAsia="SimSun"/>
          <w:szCs w:val="22"/>
          <w:lang w:val="bg-BG" w:eastAsia="en-GB"/>
        </w:rPr>
        <w:t>селекция на резистеността към лопинавир при нелекувани пациенти без значима първоначална</w:t>
      </w:r>
      <w:r w:rsidR="00010794" w:rsidRPr="0022685C">
        <w:rPr>
          <w:rFonts w:eastAsia="SimSun"/>
          <w:szCs w:val="22"/>
          <w:lang w:val="bg-BG" w:eastAsia="en-GB"/>
        </w:rPr>
        <w:t xml:space="preserve"> </w:t>
      </w:r>
      <w:r w:rsidRPr="0022685C">
        <w:rPr>
          <w:rFonts w:eastAsia="SimSun"/>
          <w:szCs w:val="22"/>
          <w:lang w:val="bg-BG" w:eastAsia="en-GB"/>
        </w:rPr>
        <w:lastRenderedPageBreak/>
        <w:t>резистентност към протеазните инхибитори. Вижте по-нататък за подробно описание на</w:t>
      </w:r>
      <w:r w:rsidR="00010794" w:rsidRPr="0022685C">
        <w:rPr>
          <w:rFonts w:eastAsia="SimSun"/>
          <w:szCs w:val="22"/>
          <w:lang w:val="bg-BG" w:eastAsia="en-GB"/>
        </w:rPr>
        <w:t xml:space="preserve"> </w:t>
      </w:r>
      <w:r w:rsidRPr="0022685C">
        <w:rPr>
          <w:rFonts w:eastAsia="SimSun"/>
          <w:szCs w:val="22"/>
          <w:lang w:val="bg-BG" w:eastAsia="en-GB"/>
        </w:rPr>
        <w:t>клиничното проучване.</w:t>
      </w:r>
    </w:p>
    <w:p w14:paraId="384C21B9" w14:textId="77777777" w:rsidR="00047FE3" w:rsidRPr="0022685C" w:rsidRDefault="00047FE3" w:rsidP="002E29AC">
      <w:pPr>
        <w:spacing w:line="240" w:lineRule="auto"/>
        <w:rPr>
          <w:rFonts w:eastAsia="SimSun"/>
          <w:szCs w:val="22"/>
          <w:lang w:val="bg-BG" w:eastAsia="en-GB"/>
        </w:rPr>
      </w:pPr>
    </w:p>
    <w:p w14:paraId="5BB67C90" w14:textId="77777777" w:rsidR="00722833" w:rsidRPr="0022685C" w:rsidRDefault="00722833" w:rsidP="002E29AC">
      <w:pPr>
        <w:spacing w:line="240" w:lineRule="auto"/>
        <w:rPr>
          <w:rFonts w:eastAsia="SimSun"/>
          <w:i/>
          <w:szCs w:val="22"/>
          <w:lang w:val="bg-BG" w:eastAsia="en-GB"/>
        </w:rPr>
      </w:pPr>
      <w:r w:rsidRPr="0022685C">
        <w:rPr>
          <w:rFonts w:eastAsia="SimSun"/>
          <w:i/>
          <w:szCs w:val="22"/>
          <w:lang w:val="bg-BG" w:eastAsia="en-GB"/>
        </w:rPr>
        <w:t>Анализ на резистентността при пациенти, лекувани с PI пр</w:t>
      </w:r>
      <w:r w:rsidR="00047FE3" w:rsidRPr="0022685C">
        <w:rPr>
          <w:rFonts w:eastAsia="SimSun"/>
          <w:i/>
          <w:szCs w:val="22"/>
          <w:lang w:val="bg-BG" w:eastAsia="en-GB"/>
        </w:rPr>
        <w:t>одук</w:t>
      </w:r>
      <w:r w:rsidRPr="0022685C">
        <w:rPr>
          <w:rFonts w:eastAsia="SimSun"/>
          <w:i/>
          <w:szCs w:val="22"/>
          <w:lang w:val="bg-BG" w:eastAsia="en-GB"/>
        </w:rPr>
        <w:t>ти</w:t>
      </w:r>
    </w:p>
    <w:p w14:paraId="02D58FA9" w14:textId="77777777" w:rsidR="00722833" w:rsidRPr="0022685C" w:rsidRDefault="00722833" w:rsidP="002E29AC">
      <w:pPr>
        <w:spacing w:line="240" w:lineRule="auto"/>
        <w:rPr>
          <w:szCs w:val="22"/>
          <w:u w:val="single"/>
          <w:lang w:val="bg-BG"/>
        </w:rPr>
      </w:pPr>
      <w:r w:rsidRPr="0022685C">
        <w:rPr>
          <w:rFonts w:eastAsia="SimSun"/>
          <w:szCs w:val="22"/>
          <w:lang w:val="bg-BG" w:eastAsia="en-GB"/>
        </w:rPr>
        <w:t>Селекцията на резистентността към лопинавир при пациенти с неуспешно прилагана предходна</w:t>
      </w:r>
      <w:r w:rsidR="00010794" w:rsidRPr="0022685C">
        <w:rPr>
          <w:rFonts w:eastAsia="SimSun"/>
          <w:szCs w:val="22"/>
          <w:lang w:val="bg-BG" w:eastAsia="en-GB"/>
        </w:rPr>
        <w:t xml:space="preserve"> </w:t>
      </w:r>
      <w:r w:rsidRPr="0022685C">
        <w:rPr>
          <w:rFonts w:eastAsia="SimSun"/>
          <w:szCs w:val="22"/>
          <w:lang w:val="bg-BG" w:eastAsia="en-GB"/>
        </w:rPr>
        <w:t>терапия с протеазни инхибитори, е била охарактеризирана чрез анализиране на</w:t>
      </w:r>
      <w:r w:rsidR="004E48DE" w:rsidRPr="0022685C">
        <w:rPr>
          <w:rFonts w:eastAsia="SimSun"/>
          <w:szCs w:val="22"/>
          <w:lang w:val="bg-BG" w:eastAsia="en-GB"/>
        </w:rPr>
        <w:t xml:space="preserve"> </w:t>
      </w:r>
      <w:r w:rsidRPr="0022685C">
        <w:rPr>
          <w:rFonts w:eastAsia="SimSun"/>
          <w:szCs w:val="22"/>
          <w:lang w:val="bg-BG" w:eastAsia="en-GB"/>
        </w:rPr>
        <w:t>лонгитудиалните изолати от 19 пациенти, лекувани с протеазни инхибитори в две Фаза ІІ и</w:t>
      </w:r>
      <w:r w:rsidR="00010794" w:rsidRPr="0022685C">
        <w:rPr>
          <w:rFonts w:eastAsia="SimSun"/>
          <w:szCs w:val="22"/>
          <w:lang w:val="bg-BG" w:eastAsia="en-GB"/>
        </w:rPr>
        <w:t xml:space="preserve"> </w:t>
      </w:r>
      <w:r w:rsidRPr="0022685C">
        <w:rPr>
          <w:rFonts w:eastAsia="SimSun"/>
          <w:szCs w:val="22"/>
          <w:lang w:val="bg-BG" w:eastAsia="en-GB"/>
        </w:rPr>
        <w:t>едно Фаза ІІІ проучвания, при които са постигнати или непълна вирусологична супресия или</w:t>
      </w:r>
      <w:r w:rsidR="00010794" w:rsidRPr="0022685C">
        <w:rPr>
          <w:rFonts w:eastAsia="SimSun"/>
          <w:szCs w:val="22"/>
          <w:lang w:val="bg-BG" w:eastAsia="en-GB"/>
        </w:rPr>
        <w:t xml:space="preserve"> </w:t>
      </w:r>
      <w:r w:rsidRPr="0022685C">
        <w:rPr>
          <w:rFonts w:eastAsia="SimSun"/>
          <w:szCs w:val="22"/>
          <w:lang w:val="bg-BG" w:eastAsia="en-GB"/>
        </w:rPr>
        <w:t xml:space="preserve">вирусологичен ребаунд, последващ първоначалния отговор към </w:t>
      </w:r>
      <w:r w:rsidR="000C5D07" w:rsidRPr="0022685C">
        <w:rPr>
          <w:rFonts w:eastAsia="SimSun"/>
          <w:szCs w:val="22"/>
          <w:lang w:val="bg-BG" w:eastAsia="en-GB"/>
        </w:rPr>
        <w:t>лопинавир/ритонавир</w:t>
      </w:r>
      <w:r w:rsidRPr="0022685C">
        <w:rPr>
          <w:rFonts w:eastAsia="SimSun"/>
          <w:szCs w:val="22"/>
          <w:lang w:val="bg-BG" w:eastAsia="en-GB"/>
        </w:rPr>
        <w:t xml:space="preserve"> и при които е</w:t>
      </w:r>
      <w:r w:rsidR="000C5D07" w:rsidRPr="0022685C">
        <w:rPr>
          <w:rFonts w:eastAsia="SimSun"/>
          <w:szCs w:val="22"/>
          <w:lang w:val="bg-BG" w:eastAsia="en-GB"/>
        </w:rPr>
        <w:t xml:space="preserve"> </w:t>
      </w:r>
      <w:r w:rsidRPr="0022685C">
        <w:rPr>
          <w:rFonts w:eastAsia="SimSun"/>
          <w:szCs w:val="22"/>
          <w:lang w:val="bg-BG" w:eastAsia="en-GB"/>
        </w:rPr>
        <w:t xml:space="preserve">установена увеличена </w:t>
      </w:r>
      <w:r w:rsidRPr="0022685C">
        <w:rPr>
          <w:rFonts w:eastAsia="SimSun"/>
          <w:i/>
          <w:szCs w:val="22"/>
          <w:lang w:val="bg-BG" w:eastAsia="en-GB"/>
        </w:rPr>
        <w:t>in vitro</w:t>
      </w:r>
      <w:r w:rsidRPr="0022685C">
        <w:rPr>
          <w:rFonts w:eastAsia="SimSun"/>
          <w:szCs w:val="22"/>
          <w:lang w:val="bg-BG" w:eastAsia="en-GB"/>
        </w:rPr>
        <w:t xml:space="preserve"> резистентност между изходните данни и момента на ребаунд</w:t>
      </w:r>
      <w:r w:rsidR="000C5D07" w:rsidRPr="0022685C">
        <w:rPr>
          <w:rFonts w:eastAsia="SimSun"/>
          <w:szCs w:val="22"/>
          <w:lang w:val="bg-BG" w:eastAsia="en-GB"/>
        </w:rPr>
        <w:t xml:space="preserve"> </w:t>
      </w:r>
      <w:r w:rsidRPr="0022685C">
        <w:rPr>
          <w:rFonts w:eastAsia="SimSun"/>
          <w:szCs w:val="22"/>
          <w:lang w:val="bg-BG" w:eastAsia="en-GB"/>
        </w:rPr>
        <w:t>(дефиниран като поява на нови мутации или двукратна промяна във фенотипната</w:t>
      </w:r>
      <w:r w:rsidR="00010794" w:rsidRPr="0022685C">
        <w:rPr>
          <w:rFonts w:eastAsia="SimSun"/>
          <w:szCs w:val="22"/>
          <w:lang w:val="bg-BG" w:eastAsia="en-GB"/>
        </w:rPr>
        <w:t xml:space="preserve"> </w:t>
      </w:r>
      <w:r w:rsidRPr="0022685C">
        <w:rPr>
          <w:rFonts w:eastAsia="SimSun"/>
          <w:szCs w:val="22"/>
          <w:lang w:val="bg-BG" w:eastAsia="en-GB"/>
        </w:rPr>
        <w:t>чувствителност към лопинавир). Повишената резистентност е била най-честа при участниците,</w:t>
      </w:r>
      <w:r w:rsidR="00010794" w:rsidRPr="0022685C">
        <w:rPr>
          <w:rFonts w:eastAsia="SimSun"/>
          <w:szCs w:val="22"/>
          <w:lang w:val="bg-BG" w:eastAsia="en-GB"/>
        </w:rPr>
        <w:t xml:space="preserve"> </w:t>
      </w:r>
      <w:r w:rsidRPr="0022685C">
        <w:rPr>
          <w:rFonts w:eastAsia="SimSun"/>
          <w:szCs w:val="22"/>
          <w:lang w:val="bg-BG" w:eastAsia="en-GB"/>
        </w:rPr>
        <w:t>чиито изходни изолати са имали редица мутации, свързани с протеазните инхибитори, но &lt; 40-пъти намалена чувствителност към лопинавир. Най-често са възниквали мутациите V82A, I54V</w:t>
      </w:r>
      <w:r w:rsidR="00010794" w:rsidRPr="0022685C">
        <w:rPr>
          <w:rFonts w:eastAsia="SimSun"/>
          <w:szCs w:val="22"/>
          <w:lang w:val="bg-BG" w:eastAsia="en-GB"/>
        </w:rPr>
        <w:t xml:space="preserve"> </w:t>
      </w:r>
      <w:r w:rsidRPr="0022685C">
        <w:rPr>
          <w:rFonts w:eastAsia="SimSun"/>
          <w:szCs w:val="22"/>
          <w:lang w:val="bg-BG" w:eastAsia="en-GB"/>
        </w:rPr>
        <w:t>и M46I. Наблюдавани са и мутациите L33F, I50V и V32I, комбинирани с I47V/A. При</w:t>
      </w:r>
      <w:r w:rsidR="00010794" w:rsidRPr="0022685C">
        <w:rPr>
          <w:rFonts w:eastAsia="SimSun"/>
          <w:szCs w:val="22"/>
          <w:lang w:val="bg-BG" w:eastAsia="en-GB"/>
        </w:rPr>
        <w:t xml:space="preserve"> </w:t>
      </w:r>
      <w:r w:rsidRPr="0022685C">
        <w:rPr>
          <w:rFonts w:eastAsia="SimSun"/>
          <w:szCs w:val="22"/>
          <w:lang w:val="bg-BG" w:eastAsia="en-GB"/>
        </w:rPr>
        <w:t>изследваните 19 пациенти е установено 4,3-пъти нарастване на IC</w:t>
      </w:r>
      <w:r w:rsidRPr="0022685C">
        <w:rPr>
          <w:rFonts w:eastAsia="SimSun"/>
          <w:szCs w:val="22"/>
          <w:vertAlign w:val="subscript"/>
          <w:lang w:val="bg-BG" w:eastAsia="en-GB"/>
        </w:rPr>
        <w:t>50</w:t>
      </w:r>
      <w:r w:rsidRPr="0022685C">
        <w:rPr>
          <w:rFonts w:eastAsia="SimSun"/>
          <w:szCs w:val="22"/>
          <w:lang w:val="bg-BG" w:eastAsia="en-GB"/>
        </w:rPr>
        <w:t xml:space="preserve"> в сравнение с изходните</w:t>
      </w:r>
      <w:r w:rsidR="00010794" w:rsidRPr="0022685C">
        <w:rPr>
          <w:rFonts w:eastAsia="SimSun"/>
          <w:szCs w:val="22"/>
          <w:lang w:val="bg-BG" w:eastAsia="en-GB"/>
        </w:rPr>
        <w:t xml:space="preserve"> </w:t>
      </w:r>
      <w:r w:rsidRPr="0022685C">
        <w:rPr>
          <w:rFonts w:eastAsia="SimSun"/>
          <w:szCs w:val="22"/>
          <w:lang w:val="bg-BG" w:eastAsia="en-GB"/>
        </w:rPr>
        <w:t>данни (от 6,2 до 43 пъти в сравнение с див вирус</w:t>
      </w:r>
      <w:r w:rsidR="000C5D07" w:rsidRPr="0022685C">
        <w:rPr>
          <w:rFonts w:eastAsia="SimSun"/>
          <w:szCs w:val="22"/>
          <w:lang w:val="bg-BG" w:eastAsia="en-GB"/>
        </w:rPr>
        <w:t>)</w:t>
      </w:r>
      <w:r w:rsidRPr="0022685C">
        <w:rPr>
          <w:rFonts w:eastAsia="SimSun"/>
          <w:szCs w:val="22"/>
          <w:lang w:val="bg-BG" w:eastAsia="en-GB"/>
        </w:rPr>
        <w:t>.</w:t>
      </w:r>
    </w:p>
    <w:p w14:paraId="55F4F6B9" w14:textId="77777777" w:rsidR="00611F05" w:rsidRPr="0022685C" w:rsidRDefault="00611F05" w:rsidP="002E29AC">
      <w:pPr>
        <w:autoSpaceDE w:val="0"/>
        <w:autoSpaceDN w:val="0"/>
        <w:adjustRightInd w:val="0"/>
        <w:spacing w:line="240" w:lineRule="auto"/>
        <w:rPr>
          <w:i/>
          <w:iCs/>
          <w:szCs w:val="22"/>
          <w:lang w:val="bg-BG"/>
        </w:rPr>
      </w:pPr>
    </w:p>
    <w:p w14:paraId="0DAD7AE0" w14:textId="721E87C1" w:rsidR="00B20C3D" w:rsidRPr="0022685C" w:rsidRDefault="000C5D07" w:rsidP="002E29AC">
      <w:pPr>
        <w:spacing w:line="240" w:lineRule="auto"/>
        <w:rPr>
          <w:szCs w:val="22"/>
          <w:lang w:val="bg-BG"/>
        </w:rPr>
      </w:pPr>
      <w:r w:rsidRPr="0022685C">
        <w:rPr>
          <w:rFonts w:eastAsia="SimSun"/>
          <w:szCs w:val="22"/>
          <w:lang w:val="bg-BG" w:eastAsia="en-GB"/>
        </w:rPr>
        <w:t>Установени са генотипни корелации на намалена фенотипна чувствителност към лопинавир</w:t>
      </w:r>
      <w:r w:rsidR="00A7562B">
        <w:rPr>
          <w:rFonts w:eastAsia="SimSun"/>
          <w:szCs w:val="22"/>
          <w:lang w:val="bg-BG" w:eastAsia="en-GB"/>
        </w:rPr>
        <w:t xml:space="preserve"> </w:t>
      </w:r>
      <w:r w:rsidRPr="0022685C">
        <w:rPr>
          <w:rFonts w:eastAsia="SimSun"/>
          <w:szCs w:val="22"/>
          <w:lang w:val="bg-BG" w:eastAsia="en-GB"/>
        </w:rPr>
        <w:t xml:space="preserve">при вируси, селектирани от други протеазни инхибитори. Оценена е </w:t>
      </w:r>
      <w:r w:rsidRPr="0022685C">
        <w:rPr>
          <w:rFonts w:eastAsia="SimSun"/>
          <w:i/>
          <w:iCs/>
          <w:szCs w:val="22"/>
          <w:lang w:val="bg-BG" w:eastAsia="en-GB"/>
        </w:rPr>
        <w:t xml:space="preserve">in vitro </w:t>
      </w:r>
      <w:r w:rsidRPr="0022685C">
        <w:rPr>
          <w:rFonts w:eastAsia="SimSun"/>
          <w:szCs w:val="22"/>
          <w:lang w:val="bg-BG" w:eastAsia="en-GB"/>
        </w:rPr>
        <w:t>антивирусната</w:t>
      </w:r>
      <w:r w:rsidR="00A7562B">
        <w:rPr>
          <w:rFonts w:eastAsia="SimSun"/>
          <w:szCs w:val="22"/>
          <w:lang w:val="bg-BG" w:eastAsia="en-GB"/>
        </w:rPr>
        <w:t xml:space="preserve"> </w:t>
      </w:r>
      <w:r w:rsidRPr="0022685C">
        <w:rPr>
          <w:rFonts w:eastAsia="SimSun"/>
          <w:szCs w:val="22"/>
          <w:lang w:val="bg-BG" w:eastAsia="en-GB"/>
        </w:rPr>
        <w:t>активност на лопинавир срещу 112 клинични изолати от пациенти, при които лечението с един</w:t>
      </w:r>
      <w:r w:rsidR="00A7562B">
        <w:rPr>
          <w:rFonts w:eastAsia="SimSun"/>
          <w:szCs w:val="22"/>
          <w:lang w:val="bg-BG" w:eastAsia="en-GB"/>
        </w:rPr>
        <w:t xml:space="preserve"> </w:t>
      </w:r>
      <w:r w:rsidRPr="0022685C">
        <w:rPr>
          <w:rFonts w:eastAsia="SimSun"/>
          <w:szCs w:val="22"/>
          <w:lang w:val="bg-BG" w:eastAsia="en-GB"/>
        </w:rPr>
        <w:t>или повече протеазни инхибитори не е било успешно. Следните мутации на НІV протеазата са</w:t>
      </w:r>
      <w:r w:rsidR="00A7562B">
        <w:rPr>
          <w:rFonts w:eastAsia="SimSun"/>
          <w:szCs w:val="22"/>
          <w:lang w:val="bg-BG" w:eastAsia="en-GB"/>
        </w:rPr>
        <w:t xml:space="preserve"> </w:t>
      </w:r>
      <w:r w:rsidRPr="0022685C">
        <w:rPr>
          <w:rFonts w:eastAsia="SimSun"/>
          <w:szCs w:val="22"/>
          <w:lang w:val="bg-BG" w:eastAsia="en-GB"/>
        </w:rPr>
        <w:t xml:space="preserve">свързани с намалената </w:t>
      </w:r>
      <w:r w:rsidRPr="0022685C">
        <w:rPr>
          <w:rFonts w:eastAsia="SimSun"/>
          <w:i/>
          <w:iCs/>
          <w:szCs w:val="22"/>
          <w:lang w:val="bg-BG" w:eastAsia="en-GB"/>
        </w:rPr>
        <w:t xml:space="preserve">in vitro </w:t>
      </w:r>
      <w:r w:rsidRPr="0022685C">
        <w:rPr>
          <w:rFonts w:eastAsia="SimSun"/>
          <w:szCs w:val="22"/>
          <w:lang w:val="bg-BG" w:eastAsia="en-GB"/>
        </w:rPr>
        <w:t>чувствителност към лопинавир в този панел: L10F/I/R/V,</w:t>
      </w:r>
      <w:r w:rsidR="00A7562B">
        <w:rPr>
          <w:rFonts w:eastAsia="SimSun"/>
          <w:szCs w:val="22"/>
          <w:lang w:val="bg-BG" w:eastAsia="en-GB"/>
        </w:rPr>
        <w:t xml:space="preserve"> </w:t>
      </w:r>
      <w:r w:rsidRPr="0022685C">
        <w:rPr>
          <w:rFonts w:eastAsia="SimSun"/>
          <w:szCs w:val="22"/>
          <w:lang w:val="bg-BG" w:eastAsia="en-GB"/>
        </w:rPr>
        <w:t>K20M/R, L24I, M46I/L, F53L, I54L/T/V, L63P, A71I/L/T/V, V82A/F/T, I84V и L90M. Медианата</w:t>
      </w:r>
      <w:r w:rsidR="00C36FDD">
        <w:rPr>
          <w:rFonts w:eastAsia="SimSun"/>
          <w:szCs w:val="22"/>
          <w:lang w:val="bg-BG" w:eastAsia="en-GB"/>
        </w:rPr>
        <w:t xml:space="preserve"> </w:t>
      </w:r>
      <w:r w:rsidRPr="0022685C">
        <w:rPr>
          <w:rFonts w:eastAsia="SimSun"/>
          <w:szCs w:val="22"/>
          <w:lang w:val="bg-BG" w:eastAsia="en-GB"/>
        </w:rPr>
        <w:t>на ЕС</w:t>
      </w:r>
      <w:r w:rsidRPr="0022685C">
        <w:rPr>
          <w:rFonts w:eastAsia="SimSun"/>
          <w:szCs w:val="22"/>
          <w:vertAlign w:val="subscript"/>
          <w:lang w:val="bg-BG" w:eastAsia="en-GB"/>
        </w:rPr>
        <w:t>50</w:t>
      </w:r>
      <w:r w:rsidRPr="0022685C">
        <w:rPr>
          <w:rFonts w:eastAsia="SimSun"/>
          <w:szCs w:val="22"/>
          <w:lang w:val="bg-BG" w:eastAsia="en-GB"/>
        </w:rPr>
        <w:t xml:space="preserve"> за лопинавир срещу изолати с 0 – 3, 4 – 5, 6 – 7 и 8 – 10 мутации в указаните по-горе</w:t>
      </w:r>
      <w:r w:rsidR="00C36FDD">
        <w:rPr>
          <w:rFonts w:eastAsia="SimSun"/>
          <w:szCs w:val="22"/>
          <w:lang w:val="bg-BG" w:eastAsia="en-GB"/>
        </w:rPr>
        <w:t xml:space="preserve"> </w:t>
      </w:r>
      <w:r w:rsidRPr="0022685C">
        <w:rPr>
          <w:rFonts w:eastAsia="SimSun"/>
          <w:szCs w:val="22"/>
          <w:lang w:val="bg-BG" w:eastAsia="en-GB"/>
        </w:rPr>
        <w:t>позиции на аминокиселините е била, съответно, 0,8; 2,7; 13,5 и 44,0-кратно по-висока от ЕС</w:t>
      </w:r>
      <w:r w:rsidRPr="0022685C">
        <w:rPr>
          <w:rFonts w:eastAsia="SimSun"/>
          <w:szCs w:val="22"/>
          <w:vertAlign w:val="subscript"/>
          <w:lang w:val="bg-BG" w:eastAsia="en-GB"/>
        </w:rPr>
        <w:t>50</w:t>
      </w:r>
      <w:r w:rsidR="00C36FDD">
        <w:rPr>
          <w:rFonts w:eastAsia="SimSun"/>
          <w:szCs w:val="22"/>
          <w:vertAlign w:val="subscript"/>
          <w:lang w:val="bg-BG" w:eastAsia="en-GB"/>
        </w:rPr>
        <w:t xml:space="preserve"> </w:t>
      </w:r>
      <w:r w:rsidRPr="0022685C">
        <w:rPr>
          <w:rFonts w:eastAsia="SimSun"/>
          <w:szCs w:val="22"/>
          <w:lang w:val="bg-BG" w:eastAsia="en-GB"/>
        </w:rPr>
        <w:t>срещу HIV от див тип. Всичките 16 вируса, показали &gt; 20-кратна промяна в чувствителността,</w:t>
      </w:r>
      <w:r w:rsidR="00C36FDD">
        <w:rPr>
          <w:rFonts w:eastAsia="SimSun"/>
          <w:szCs w:val="22"/>
          <w:lang w:val="bg-BG" w:eastAsia="en-GB"/>
        </w:rPr>
        <w:t xml:space="preserve"> </w:t>
      </w:r>
      <w:r w:rsidRPr="0022685C">
        <w:rPr>
          <w:rFonts w:eastAsia="SimSun"/>
          <w:szCs w:val="22"/>
          <w:lang w:val="bg-BG" w:eastAsia="en-GB"/>
        </w:rPr>
        <w:t>са съдържали мутации в позиции 10, 54, 63 плюс 82 и/или 84</w:t>
      </w:r>
      <w:r w:rsidRPr="00003871">
        <w:rPr>
          <w:rFonts w:eastAsia="SimSun"/>
          <w:szCs w:val="22"/>
          <w:lang w:val="bg-BG" w:eastAsia="en-GB"/>
        </w:rPr>
        <w:t xml:space="preserve">. В допълнение, </w:t>
      </w:r>
      <w:r w:rsidR="002D44EF">
        <w:rPr>
          <w:rFonts w:eastAsia="SimSun"/>
          <w:szCs w:val="22"/>
          <w:lang w:val="bg-BG" w:eastAsia="en-GB"/>
        </w:rPr>
        <w:t xml:space="preserve">медианата на мутациите в </w:t>
      </w:r>
      <w:r w:rsidRPr="00003871">
        <w:rPr>
          <w:rFonts w:eastAsia="SimSun"/>
          <w:szCs w:val="22"/>
          <w:lang w:val="bg-BG" w:eastAsia="en-GB"/>
        </w:rPr>
        <w:t>аминокиселинните позиции 20, 24, 46, 53, 71 и 90</w:t>
      </w:r>
      <w:r w:rsidR="00C20680">
        <w:rPr>
          <w:rFonts w:eastAsia="SimSun"/>
          <w:szCs w:val="22"/>
          <w:lang w:val="bg-BG" w:eastAsia="en-GB"/>
        </w:rPr>
        <w:t xml:space="preserve"> е 3</w:t>
      </w:r>
      <w:r w:rsidRPr="00003871">
        <w:rPr>
          <w:rFonts w:eastAsia="SimSun"/>
          <w:szCs w:val="22"/>
          <w:lang w:val="bg-BG" w:eastAsia="en-GB"/>
        </w:rPr>
        <w:t>. В</w:t>
      </w:r>
      <w:r w:rsidR="00A7562B">
        <w:rPr>
          <w:rFonts w:eastAsia="SimSun"/>
          <w:szCs w:val="22"/>
          <w:lang w:val="bg-BG" w:eastAsia="en-GB"/>
        </w:rPr>
        <w:t xml:space="preserve"> </w:t>
      </w:r>
      <w:r w:rsidRPr="0022685C">
        <w:rPr>
          <w:rFonts w:eastAsia="SimSun"/>
          <w:szCs w:val="22"/>
          <w:lang w:val="bg-BG" w:eastAsia="en-GB"/>
        </w:rPr>
        <w:t>допълнение към мутациите описани по-горе, мутациите V321 и I47A са наблюдавани в ребаунд</w:t>
      </w:r>
      <w:r w:rsidR="00A7562B">
        <w:rPr>
          <w:rFonts w:eastAsia="SimSun"/>
          <w:szCs w:val="22"/>
          <w:lang w:val="bg-BG" w:eastAsia="en-GB"/>
        </w:rPr>
        <w:t xml:space="preserve"> </w:t>
      </w:r>
      <w:r w:rsidRPr="0022685C">
        <w:rPr>
          <w:rFonts w:eastAsia="SimSun"/>
          <w:szCs w:val="22"/>
          <w:lang w:val="bg-BG" w:eastAsia="en-GB"/>
        </w:rPr>
        <w:t>изолати с намалена чуствителност към лопинавир при пациенти, предходно лекувани с</w:t>
      </w:r>
      <w:r w:rsidR="00A7562B">
        <w:rPr>
          <w:rFonts w:eastAsia="SimSun"/>
          <w:szCs w:val="22"/>
          <w:lang w:val="bg-BG" w:eastAsia="en-GB"/>
        </w:rPr>
        <w:t xml:space="preserve"> </w:t>
      </w:r>
      <w:r w:rsidRPr="0022685C">
        <w:rPr>
          <w:rFonts w:eastAsia="SimSun"/>
          <w:szCs w:val="22"/>
          <w:lang w:val="bg-BG" w:eastAsia="en-GB"/>
        </w:rPr>
        <w:t xml:space="preserve">протеазни инхибитори, приемащи лечение с лопинавир/ритонавир, а мутациите I47A и L76V са наблюдавани в ребаунд изолати с намалена чувствителност към лопинавир при пациенти, </w:t>
      </w:r>
      <w:r w:rsidR="00C20680">
        <w:rPr>
          <w:rFonts w:eastAsia="SimSun"/>
          <w:szCs w:val="22"/>
          <w:lang w:val="bg-BG" w:eastAsia="en-GB"/>
        </w:rPr>
        <w:t>на</w:t>
      </w:r>
      <w:r w:rsidR="00C20680" w:rsidRPr="0022685C">
        <w:rPr>
          <w:rFonts w:eastAsia="SimSun"/>
          <w:szCs w:val="22"/>
          <w:lang w:val="bg-BG" w:eastAsia="en-GB"/>
        </w:rPr>
        <w:t xml:space="preserve"> </w:t>
      </w:r>
      <w:r w:rsidRPr="0022685C">
        <w:rPr>
          <w:rFonts w:eastAsia="SimSun"/>
          <w:szCs w:val="22"/>
          <w:lang w:val="bg-BG" w:eastAsia="en-GB"/>
        </w:rPr>
        <w:t>лечение с лопинавир/ритонавир.</w:t>
      </w:r>
      <w:r w:rsidR="00B20C3D" w:rsidRPr="0022685C">
        <w:rPr>
          <w:szCs w:val="22"/>
          <w:lang w:val="bg-BG"/>
        </w:rPr>
        <w:t xml:space="preserve"> </w:t>
      </w:r>
    </w:p>
    <w:p w14:paraId="534F8B16" w14:textId="77777777" w:rsidR="00611F05" w:rsidRPr="0022685C" w:rsidRDefault="00611F05" w:rsidP="002E29AC">
      <w:pPr>
        <w:autoSpaceDE w:val="0"/>
        <w:autoSpaceDN w:val="0"/>
        <w:adjustRightInd w:val="0"/>
        <w:spacing w:line="240" w:lineRule="auto"/>
        <w:rPr>
          <w:szCs w:val="22"/>
          <w:lang w:val="bg-BG"/>
        </w:rPr>
      </w:pPr>
    </w:p>
    <w:p w14:paraId="519C17BE" w14:textId="46CD9BA4" w:rsidR="003A5159" w:rsidRPr="0022685C" w:rsidRDefault="003A5159" w:rsidP="002E29AC">
      <w:pPr>
        <w:spacing w:line="240" w:lineRule="auto"/>
        <w:rPr>
          <w:rFonts w:eastAsia="SimSun"/>
          <w:szCs w:val="22"/>
          <w:lang w:val="bg-BG" w:eastAsia="en-GB"/>
        </w:rPr>
      </w:pPr>
      <w:r w:rsidRPr="0022685C">
        <w:rPr>
          <w:rFonts w:eastAsia="SimSun"/>
          <w:szCs w:val="22"/>
          <w:lang w:val="bg-BG" w:eastAsia="en-GB"/>
        </w:rPr>
        <w:t>Заключенията относно значимостта на специфичните мутации или мутационни модели са</w:t>
      </w:r>
      <w:r w:rsidR="00C36FDD">
        <w:rPr>
          <w:rFonts w:eastAsia="SimSun"/>
          <w:szCs w:val="22"/>
          <w:lang w:val="bg-BG" w:eastAsia="en-GB"/>
        </w:rPr>
        <w:t xml:space="preserve"> </w:t>
      </w:r>
      <w:r w:rsidRPr="0022685C">
        <w:rPr>
          <w:rFonts w:eastAsia="SimSun"/>
          <w:szCs w:val="22"/>
          <w:lang w:val="bg-BG" w:eastAsia="en-GB"/>
        </w:rPr>
        <w:t>предмет на промяна от допълнителни данни, като винаги се препоръчва консултиране с</w:t>
      </w:r>
      <w:r w:rsidR="00C36FDD">
        <w:rPr>
          <w:rFonts w:eastAsia="SimSun"/>
          <w:szCs w:val="22"/>
          <w:lang w:val="bg-BG" w:eastAsia="en-GB"/>
        </w:rPr>
        <w:t xml:space="preserve"> </w:t>
      </w:r>
      <w:r w:rsidRPr="0022685C">
        <w:rPr>
          <w:rFonts w:eastAsia="SimSun"/>
          <w:szCs w:val="22"/>
          <w:lang w:val="bg-BG" w:eastAsia="en-GB"/>
        </w:rPr>
        <w:t>текущите интерпретационни системи за анализиране на резултатите от тестовете за</w:t>
      </w:r>
      <w:r w:rsidR="00C36FDD">
        <w:rPr>
          <w:rFonts w:eastAsia="SimSun"/>
          <w:szCs w:val="22"/>
          <w:lang w:val="bg-BG" w:eastAsia="en-GB"/>
        </w:rPr>
        <w:t xml:space="preserve"> </w:t>
      </w:r>
      <w:r w:rsidRPr="0022685C">
        <w:rPr>
          <w:rFonts w:eastAsia="SimSun"/>
          <w:szCs w:val="22"/>
          <w:lang w:val="bg-BG" w:eastAsia="en-GB"/>
        </w:rPr>
        <w:t>резистентност.</w:t>
      </w:r>
    </w:p>
    <w:p w14:paraId="6C47AC83" w14:textId="77777777" w:rsidR="003A5159" w:rsidRPr="0022685C" w:rsidRDefault="003A5159" w:rsidP="002E29AC">
      <w:pPr>
        <w:spacing w:line="240" w:lineRule="auto"/>
        <w:rPr>
          <w:rFonts w:eastAsia="SimSun"/>
          <w:szCs w:val="22"/>
          <w:lang w:val="bg-BG" w:eastAsia="en-GB"/>
        </w:rPr>
      </w:pPr>
    </w:p>
    <w:p w14:paraId="14B20B4A" w14:textId="77777777" w:rsidR="00C87684" w:rsidRPr="0022685C" w:rsidRDefault="003A5159" w:rsidP="002E29AC">
      <w:pPr>
        <w:tabs>
          <w:tab w:val="clear" w:pos="567"/>
        </w:tabs>
        <w:autoSpaceDE w:val="0"/>
        <w:autoSpaceDN w:val="0"/>
        <w:adjustRightInd w:val="0"/>
        <w:spacing w:line="240" w:lineRule="auto"/>
        <w:rPr>
          <w:rFonts w:eastAsia="SimSun"/>
          <w:szCs w:val="22"/>
          <w:lang w:val="bg-BG" w:eastAsia="en-GB"/>
        </w:rPr>
      </w:pPr>
      <w:r w:rsidRPr="0022685C">
        <w:rPr>
          <w:rFonts w:eastAsia="SimSun"/>
          <w:i/>
          <w:iCs/>
          <w:szCs w:val="22"/>
          <w:lang w:val="bg-BG" w:eastAsia="en-GB"/>
        </w:rPr>
        <w:t xml:space="preserve">Антивирусна активност на </w:t>
      </w:r>
      <w:r w:rsidRPr="0022685C">
        <w:rPr>
          <w:rFonts w:eastAsia="SimSun"/>
          <w:i/>
          <w:szCs w:val="22"/>
          <w:lang w:val="bg-BG" w:eastAsia="en-GB"/>
        </w:rPr>
        <w:t>с лопинавир/ритонавир</w:t>
      </w:r>
      <w:r w:rsidRPr="0022685C">
        <w:rPr>
          <w:rFonts w:eastAsia="SimSun"/>
          <w:i/>
          <w:iCs/>
          <w:szCs w:val="22"/>
          <w:lang w:val="bg-BG" w:eastAsia="en-GB"/>
        </w:rPr>
        <w:t xml:space="preserve"> при пациенти с неуспешна терапия с протеазен инхибитор</w:t>
      </w:r>
      <w:r w:rsidRPr="0022685C">
        <w:rPr>
          <w:rFonts w:eastAsia="SimSun"/>
          <w:szCs w:val="22"/>
          <w:lang w:val="bg-BG" w:eastAsia="en-GB"/>
        </w:rPr>
        <w:t xml:space="preserve"> </w:t>
      </w:r>
    </w:p>
    <w:p w14:paraId="0D67C65D" w14:textId="77777777" w:rsidR="003A5159" w:rsidRPr="0022685C" w:rsidRDefault="003A5159" w:rsidP="002E29AC">
      <w:pPr>
        <w:tabs>
          <w:tab w:val="clear" w:pos="567"/>
        </w:tabs>
        <w:autoSpaceDE w:val="0"/>
        <w:autoSpaceDN w:val="0"/>
        <w:adjustRightInd w:val="0"/>
        <w:spacing w:line="240" w:lineRule="auto"/>
        <w:rPr>
          <w:szCs w:val="22"/>
          <w:lang w:val="bg-BG"/>
        </w:rPr>
      </w:pPr>
      <w:r w:rsidRPr="0022685C">
        <w:rPr>
          <w:rFonts w:eastAsia="SimSun"/>
          <w:szCs w:val="22"/>
          <w:lang w:val="bg-BG" w:eastAsia="en-GB"/>
        </w:rPr>
        <w:t xml:space="preserve">Клиничното значение на намалената </w:t>
      </w:r>
      <w:r w:rsidRPr="0022685C">
        <w:rPr>
          <w:rFonts w:eastAsia="SimSun"/>
          <w:i/>
          <w:iCs/>
          <w:szCs w:val="22"/>
          <w:lang w:val="bg-BG" w:eastAsia="en-GB"/>
        </w:rPr>
        <w:t xml:space="preserve">in vitro </w:t>
      </w:r>
      <w:r w:rsidRPr="0022685C">
        <w:rPr>
          <w:rFonts w:eastAsia="SimSun"/>
          <w:szCs w:val="22"/>
          <w:lang w:val="bg-BG" w:eastAsia="en-GB"/>
        </w:rPr>
        <w:t>чувствителност към лопинавир е проучено чрез оценяване на вирусо</w:t>
      </w:r>
      <w:r w:rsidR="004E48DE" w:rsidRPr="0022685C">
        <w:rPr>
          <w:rFonts w:eastAsia="SimSun"/>
          <w:szCs w:val="22"/>
          <w:lang w:val="bg-BG" w:eastAsia="en-GB"/>
        </w:rPr>
        <w:t xml:space="preserve">логичния отговор към терапията </w:t>
      </w:r>
      <w:r w:rsidRPr="0022685C">
        <w:rPr>
          <w:rFonts w:eastAsia="SimSun"/>
          <w:szCs w:val="22"/>
          <w:lang w:val="bg-BG" w:eastAsia="en-GB"/>
        </w:rPr>
        <w:t>с лопинавир/ритонавир по отношение на изходния вирусен генотип и фенотип при 56 пациенти, с неуспешна предходна терапия с</w:t>
      </w:r>
      <w:r w:rsidRPr="0022685C">
        <w:rPr>
          <w:szCs w:val="22"/>
          <w:lang w:val="bg-BG"/>
        </w:rPr>
        <w:t xml:space="preserve"> </w:t>
      </w:r>
      <w:r w:rsidRPr="0022685C">
        <w:rPr>
          <w:rFonts w:eastAsia="SimSun"/>
          <w:szCs w:val="22"/>
          <w:lang w:val="bg-BG" w:eastAsia="en-GB"/>
        </w:rPr>
        <w:t>няколко протеазни инхибитора. ЕС50 за лопинавир срещу 56</w:t>
      </w:r>
      <w:r w:rsidR="00010794" w:rsidRPr="0022685C">
        <w:rPr>
          <w:rFonts w:eastAsia="SimSun"/>
          <w:szCs w:val="22"/>
          <w:lang w:val="bg-BG" w:eastAsia="en-GB"/>
        </w:rPr>
        <w:t> </w:t>
      </w:r>
      <w:r w:rsidRPr="0022685C">
        <w:rPr>
          <w:rFonts w:eastAsia="SimSun"/>
          <w:szCs w:val="22"/>
          <w:lang w:val="bg-BG" w:eastAsia="en-GB"/>
        </w:rPr>
        <w:t>изходни вирусни изолати е варирала от 0,6 до 96-кратно по-високи стойности от ЕС50 срещу дивия тип HIV. След 48-седмично лечение с лопинавир/ритонавир, ефавиренц и нуклеозидни инхибитори на обратната транскриптаза, са наблюдавани стойности в плазмата на НІV РНК ≤</w:t>
      </w:r>
      <w:r w:rsidR="00010794" w:rsidRPr="0022685C">
        <w:rPr>
          <w:rFonts w:eastAsia="SimSun"/>
          <w:szCs w:val="22"/>
          <w:lang w:val="bg-BG" w:eastAsia="en-GB"/>
        </w:rPr>
        <w:t> </w:t>
      </w:r>
      <w:r w:rsidRPr="0022685C">
        <w:rPr>
          <w:rFonts w:eastAsia="SimSun"/>
          <w:szCs w:val="22"/>
          <w:lang w:val="bg-BG" w:eastAsia="en-GB"/>
        </w:rPr>
        <w:t xml:space="preserve">400 копия/ml при съответно 93% (25/27), 73% (11/15) и 25% (2/8) от пациентите с &lt; 10-кратно, 10 до 40-кратно и &gt; 40-кратно намалена изходна чувствителност към лопинавир. В допълнение, вирусологичен отговор е отбелязан при 91% (21/23), 71% (15/21) и 33% (2/6) пациенти със съответно 0 – 5, 6 – 7 и 8 – 10 мутации от горните мутации в НІV протеазата, свързани с намалена </w:t>
      </w:r>
      <w:r w:rsidRPr="0022685C">
        <w:rPr>
          <w:rFonts w:eastAsia="SimSun"/>
          <w:i/>
          <w:iCs/>
          <w:szCs w:val="22"/>
          <w:lang w:val="bg-BG" w:eastAsia="en-GB"/>
        </w:rPr>
        <w:t xml:space="preserve">in vitro </w:t>
      </w:r>
      <w:r w:rsidRPr="0022685C">
        <w:rPr>
          <w:rFonts w:eastAsia="SimSun"/>
          <w:szCs w:val="22"/>
          <w:lang w:val="bg-BG" w:eastAsia="en-GB"/>
        </w:rPr>
        <w:t>чувствителност към лопинавир</w:t>
      </w:r>
      <w:r w:rsidRPr="0022685C">
        <w:rPr>
          <w:rFonts w:eastAsia="SimSun"/>
          <w:i/>
          <w:iCs/>
          <w:szCs w:val="22"/>
          <w:lang w:val="bg-BG" w:eastAsia="en-GB"/>
        </w:rPr>
        <w:t>.</w:t>
      </w:r>
      <w:r w:rsidRPr="0022685C">
        <w:rPr>
          <w:rFonts w:eastAsia="SimSun"/>
          <w:szCs w:val="22"/>
          <w:lang w:val="bg-BG" w:eastAsia="en-GB"/>
        </w:rPr>
        <w:t xml:space="preserve">Тъй като тези пациенти не са били преди това експонирани на лопинавир/ритонавир или ефавиренц, част от отговора може да се отдаде на антивирусното действие на ефавиренц, по-специално при пациенти с високо резистентен </w:t>
      </w:r>
      <w:r w:rsidR="00977348" w:rsidRPr="0022685C">
        <w:rPr>
          <w:rFonts w:eastAsia="SimSun"/>
          <w:szCs w:val="22"/>
          <w:lang w:val="bg-BG" w:eastAsia="en-GB"/>
        </w:rPr>
        <w:t>към</w:t>
      </w:r>
      <w:r w:rsidRPr="0022685C">
        <w:rPr>
          <w:rFonts w:eastAsia="SimSun"/>
          <w:szCs w:val="22"/>
          <w:lang w:val="bg-BG" w:eastAsia="en-GB"/>
        </w:rPr>
        <w:t xml:space="preserve"> лопинавир вирус. Проучването не е включвало контролна група от пациенти, неприемащи лопинавир/ритонавир.</w:t>
      </w:r>
    </w:p>
    <w:p w14:paraId="6131A544" w14:textId="77777777" w:rsidR="00611F05" w:rsidRPr="0022685C" w:rsidRDefault="00611F05" w:rsidP="002E29AC">
      <w:pPr>
        <w:autoSpaceDE w:val="0"/>
        <w:autoSpaceDN w:val="0"/>
        <w:adjustRightInd w:val="0"/>
        <w:spacing w:line="240" w:lineRule="auto"/>
        <w:rPr>
          <w:i/>
          <w:iCs/>
          <w:szCs w:val="22"/>
          <w:lang w:val="bg-BG"/>
        </w:rPr>
      </w:pPr>
    </w:p>
    <w:p w14:paraId="489E067B" w14:textId="77777777" w:rsidR="00C87684" w:rsidRPr="0022685C" w:rsidRDefault="00977348" w:rsidP="006C5D70">
      <w:pPr>
        <w:keepNext/>
        <w:spacing w:line="240" w:lineRule="auto"/>
        <w:rPr>
          <w:rFonts w:eastAsia="SimSun"/>
          <w:iCs/>
          <w:szCs w:val="22"/>
          <w:u w:val="single"/>
          <w:lang w:val="bg-BG" w:eastAsia="en-GB"/>
        </w:rPr>
      </w:pPr>
      <w:r w:rsidRPr="0022685C">
        <w:rPr>
          <w:rFonts w:eastAsia="SimSun"/>
          <w:iCs/>
          <w:szCs w:val="22"/>
          <w:u w:val="single"/>
          <w:lang w:val="bg-BG" w:eastAsia="en-GB"/>
        </w:rPr>
        <w:t xml:space="preserve">Кръстосана резистентност </w:t>
      </w:r>
    </w:p>
    <w:p w14:paraId="716B8249" w14:textId="77777777" w:rsidR="00724D50" w:rsidRDefault="00724D50" w:rsidP="006C5D70">
      <w:pPr>
        <w:keepNext/>
        <w:spacing w:line="240" w:lineRule="auto"/>
        <w:rPr>
          <w:rFonts w:eastAsia="SimSun"/>
          <w:szCs w:val="22"/>
          <w:lang w:val="bg-BG" w:eastAsia="en-GB"/>
        </w:rPr>
      </w:pPr>
    </w:p>
    <w:p w14:paraId="4472100C" w14:textId="58D8B1C7" w:rsidR="00977348" w:rsidRPr="0022685C" w:rsidRDefault="00977348" w:rsidP="002E29AC">
      <w:pPr>
        <w:spacing w:line="240" w:lineRule="auto"/>
        <w:rPr>
          <w:i/>
          <w:iCs/>
          <w:szCs w:val="22"/>
          <w:lang w:val="bg-BG"/>
        </w:rPr>
      </w:pPr>
      <w:r w:rsidRPr="0022685C">
        <w:rPr>
          <w:rFonts w:eastAsia="SimSun"/>
          <w:szCs w:val="22"/>
          <w:lang w:val="bg-BG" w:eastAsia="en-GB"/>
        </w:rPr>
        <w:t>Активност на други протеазни инхибитори срещу изолати,</w:t>
      </w:r>
      <w:r w:rsidR="00C87684" w:rsidRPr="0022685C">
        <w:rPr>
          <w:rFonts w:eastAsia="SimSun"/>
          <w:szCs w:val="22"/>
          <w:lang w:val="bg-BG" w:eastAsia="en-GB"/>
        </w:rPr>
        <w:t xml:space="preserve"> </w:t>
      </w:r>
      <w:r w:rsidRPr="0022685C">
        <w:rPr>
          <w:rFonts w:eastAsia="SimSun"/>
          <w:szCs w:val="22"/>
          <w:lang w:val="bg-BG" w:eastAsia="en-GB"/>
        </w:rPr>
        <w:t>развили повишена резистентност към лопинавир след терапия с лопинавир/ритонавир при пациенти, лекувани с протеазни инхибитори: Изследвано е наличието на кръстосана резистентност към други протеазни инхибитори при 18 изолати по време на ребаунд, които са показали развитие на резистентност към лопинавир при три Фаза ІІ и едно Фаза III проучвания на лопинавир/ритонавир при пациенти, предходно лекувани с протеазни инхибитори. Средната промяна в IC</w:t>
      </w:r>
      <w:r w:rsidRPr="0022685C">
        <w:rPr>
          <w:rFonts w:eastAsia="SimSun"/>
          <w:szCs w:val="22"/>
          <w:vertAlign w:val="subscript"/>
          <w:lang w:val="bg-BG" w:eastAsia="en-GB"/>
        </w:rPr>
        <w:t>50</w:t>
      </w:r>
      <w:r w:rsidRPr="0022685C">
        <w:rPr>
          <w:rFonts w:eastAsia="SimSun"/>
          <w:szCs w:val="22"/>
          <w:lang w:val="bg-BG" w:eastAsia="en-GB"/>
        </w:rPr>
        <w:t xml:space="preserve"> на лопинавир за тези 18 изолат</w:t>
      </w:r>
      <w:r w:rsidR="00995AAB">
        <w:rPr>
          <w:rFonts w:eastAsia="SimSun"/>
          <w:szCs w:val="22"/>
          <w:lang w:val="bg-BG" w:eastAsia="en-GB"/>
        </w:rPr>
        <w:t>а</w:t>
      </w:r>
      <w:r w:rsidRPr="0022685C">
        <w:rPr>
          <w:rFonts w:eastAsia="SimSun"/>
          <w:szCs w:val="22"/>
          <w:lang w:val="bg-BG" w:eastAsia="en-GB"/>
        </w:rPr>
        <w:t xml:space="preserve"> в началото и по време на ребаунд е била съответно 6,9 и 63 пъти, в сравнение с див вирус. Изобщо ребаунд-пробите или задържат наличната кръстосана резистентност (ако са показали такава в началото), или развиват значителна кръстосана резистентност към индинавир, саквинавир и атазанавир. Установено е незначително намаляване на активността на ампренавир със средно повишаване на IC</w:t>
      </w:r>
      <w:r w:rsidRPr="0022685C">
        <w:rPr>
          <w:rFonts w:eastAsia="SimSun"/>
          <w:szCs w:val="22"/>
          <w:vertAlign w:val="subscript"/>
          <w:lang w:val="bg-BG" w:eastAsia="en-GB"/>
        </w:rPr>
        <w:t xml:space="preserve">50 </w:t>
      </w:r>
      <w:r w:rsidRPr="0022685C">
        <w:rPr>
          <w:rFonts w:eastAsia="SimSun"/>
          <w:szCs w:val="22"/>
          <w:lang w:val="bg-BG" w:eastAsia="en-GB"/>
        </w:rPr>
        <w:t>от 3,7</w:t>
      </w:r>
      <w:r w:rsidR="00010794" w:rsidRPr="0022685C">
        <w:rPr>
          <w:rFonts w:eastAsia="SimSun"/>
          <w:szCs w:val="22"/>
          <w:lang w:val="bg-BG" w:eastAsia="en-GB"/>
        </w:rPr>
        <w:t> </w:t>
      </w:r>
      <w:r w:rsidRPr="0022685C">
        <w:rPr>
          <w:rFonts w:eastAsia="SimSun"/>
          <w:szCs w:val="22"/>
          <w:lang w:val="bg-BG" w:eastAsia="en-GB"/>
        </w:rPr>
        <w:t>до 8 пъти за ребаунд-пробите спрямо изходните. Материалите запазват чувствителност към типранавир със средно нарастване на IC</w:t>
      </w:r>
      <w:r w:rsidRPr="0022685C">
        <w:rPr>
          <w:rFonts w:eastAsia="SimSun"/>
          <w:szCs w:val="22"/>
          <w:vertAlign w:val="subscript"/>
          <w:lang w:val="bg-BG" w:eastAsia="en-GB"/>
        </w:rPr>
        <w:t xml:space="preserve">50 </w:t>
      </w:r>
      <w:r w:rsidRPr="0022685C">
        <w:rPr>
          <w:rFonts w:eastAsia="SimSun"/>
          <w:szCs w:val="22"/>
          <w:lang w:val="bg-BG" w:eastAsia="en-GB"/>
        </w:rPr>
        <w:t>в изходните проби и в тези по време на ребаунд съответно 1,9- и 1,8 пъти, в сравнение с див вирус. Моля, прочетете кратката характеристика на продукта Aptivus за допълнителна информация, относно използването на типранавир, включително генотипните предиктори на клиничния отговор при лечение на лопинавир-резистентна HIV-1 инфекция</w:t>
      </w:r>
      <w:r w:rsidRPr="0022685C">
        <w:rPr>
          <w:i/>
          <w:iCs/>
          <w:szCs w:val="22"/>
          <w:lang w:val="bg-BG"/>
        </w:rPr>
        <w:t xml:space="preserve"> </w:t>
      </w:r>
    </w:p>
    <w:p w14:paraId="66DE7AFE" w14:textId="77777777" w:rsidR="00611F05" w:rsidRPr="0022685C" w:rsidRDefault="00611F05" w:rsidP="002E29AC">
      <w:pPr>
        <w:autoSpaceDE w:val="0"/>
        <w:autoSpaceDN w:val="0"/>
        <w:adjustRightInd w:val="0"/>
        <w:spacing w:line="240" w:lineRule="auto"/>
        <w:rPr>
          <w:i/>
          <w:iCs/>
          <w:szCs w:val="22"/>
          <w:u w:val="single"/>
          <w:lang w:val="bg-BG"/>
        </w:rPr>
      </w:pPr>
    </w:p>
    <w:p w14:paraId="00214BED" w14:textId="77777777" w:rsidR="00977348" w:rsidRPr="0022685C" w:rsidRDefault="00977348" w:rsidP="002E29AC">
      <w:pPr>
        <w:keepNext/>
        <w:spacing w:line="240" w:lineRule="auto"/>
        <w:rPr>
          <w:rFonts w:eastAsia="SimSun"/>
          <w:szCs w:val="22"/>
          <w:u w:val="single"/>
          <w:lang w:val="bg-BG" w:eastAsia="en-GB"/>
        </w:rPr>
      </w:pPr>
      <w:r w:rsidRPr="0022685C">
        <w:rPr>
          <w:rFonts w:eastAsia="SimSun"/>
          <w:szCs w:val="22"/>
          <w:u w:val="single"/>
          <w:lang w:val="bg-BG" w:eastAsia="en-GB"/>
        </w:rPr>
        <w:t>Клиничн</w:t>
      </w:r>
      <w:r w:rsidR="00C87684" w:rsidRPr="0022685C">
        <w:rPr>
          <w:rFonts w:eastAsia="SimSun"/>
          <w:szCs w:val="22"/>
          <w:u w:val="single"/>
          <w:lang w:val="bg-BG" w:eastAsia="en-GB"/>
        </w:rPr>
        <w:t>и резултати</w:t>
      </w:r>
    </w:p>
    <w:p w14:paraId="186A7AEC" w14:textId="77777777" w:rsidR="000B6C28" w:rsidRPr="0022685C" w:rsidRDefault="000B6C28" w:rsidP="002E29AC">
      <w:pPr>
        <w:keepNext/>
        <w:spacing w:line="240" w:lineRule="auto"/>
        <w:rPr>
          <w:rFonts w:eastAsia="SimSun"/>
          <w:i/>
          <w:szCs w:val="22"/>
          <w:u w:val="single"/>
          <w:lang w:val="bg-BG" w:eastAsia="en-GB"/>
        </w:rPr>
      </w:pPr>
    </w:p>
    <w:p w14:paraId="47FA6F93" w14:textId="0C28F8E9" w:rsidR="00977348" w:rsidRPr="0022685C" w:rsidRDefault="00977348" w:rsidP="002E29AC">
      <w:pPr>
        <w:spacing w:line="240" w:lineRule="auto"/>
        <w:rPr>
          <w:rFonts w:eastAsia="SimSun"/>
          <w:szCs w:val="22"/>
          <w:lang w:val="bg-BG" w:eastAsia="en-GB"/>
        </w:rPr>
      </w:pPr>
      <w:r w:rsidRPr="0022685C">
        <w:rPr>
          <w:rFonts w:eastAsia="SimSun"/>
          <w:szCs w:val="22"/>
          <w:lang w:val="bg-BG" w:eastAsia="en-GB"/>
        </w:rPr>
        <w:t xml:space="preserve">Ефектите на </w:t>
      </w:r>
      <w:r w:rsidR="00EF3D0E" w:rsidRPr="0022685C">
        <w:rPr>
          <w:rFonts w:eastAsia="SimSun"/>
          <w:szCs w:val="22"/>
          <w:lang w:val="bg-BG" w:eastAsia="en-GB"/>
        </w:rPr>
        <w:t xml:space="preserve">лопинавир/ритонавир </w:t>
      </w:r>
      <w:r w:rsidRPr="0022685C">
        <w:rPr>
          <w:rFonts w:eastAsia="SimSun"/>
          <w:szCs w:val="22"/>
          <w:lang w:val="bg-BG" w:eastAsia="en-GB"/>
        </w:rPr>
        <w:t xml:space="preserve">(в комбинация с други антиретровирусни </w:t>
      </w:r>
      <w:r w:rsidR="00EF3D0E" w:rsidRPr="0022685C">
        <w:rPr>
          <w:rFonts w:eastAsia="SimSun"/>
          <w:szCs w:val="22"/>
          <w:lang w:val="bg-BG" w:eastAsia="en-GB"/>
        </w:rPr>
        <w:t>продукти</w:t>
      </w:r>
      <w:r w:rsidRPr="0022685C">
        <w:rPr>
          <w:rFonts w:eastAsia="SimSun"/>
          <w:szCs w:val="22"/>
          <w:lang w:val="bg-BG" w:eastAsia="en-GB"/>
        </w:rPr>
        <w:t>) върху биологични</w:t>
      </w:r>
      <w:r w:rsidR="00EF3D0E" w:rsidRPr="0022685C">
        <w:rPr>
          <w:rFonts w:eastAsia="SimSun"/>
          <w:szCs w:val="22"/>
          <w:lang w:val="bg-BG" w:eastAsia="en-GB"/>
        </w:rPr>
        <w:t xml:space="preserve"> </w:t>
      </w:r>
      <w:r w:rsidRPr="0022685C">
        <w:rPr>
          <w:rFonts w:eastAsia="SimSun"/>
          <w:szCs w:val="22"/>
          <w:lang w:val="bg-BG" w:eastAsia="en-GB"/>
        </w:rPr>
        <w:t>маркери (</w:t>
      </w:r>
      <w:r w:rsidR="00EF3D0E" w:rsidRPr="0022685C">
        <w:rPr>
          <w:rFonts w:eastAsia="SimSun"/>
          <w:szCs w:val="22"/>
          <w:lang w:val="bg-BG" w:eastAsia="en-GB"/>
        </w:rPr>
        <w:t xml:space="preserve">снойности на </w:t>
      </w:r>
      <w:r w:rsidRPr="0022685C">
        <w:rPr>
          <w:rFonts w:eastAsia="SimSun"/>
          <w:szCs w:val="22"/>
          <w:lang w:val="bg-BG" w:eastAsia="en-GB"/>
        </w:rPr>
        <w:t>НІV РНК</w:t>
      </w:r>
      <w:r w:rsidR="00EF3D0E" w:rsidRPr="0022685C">
        <w:rPr>
          <w:rFonts w:eastAsia="SimSun"/>
          <w:szCs w:val="22"/>
          <w:lang w:val="bg-BG" w:eastAsia="en-GB"/>
        </w:rPr>
        <w:t xml:space="preserve"> в плазмата</w:t>
      </w:r>
      <w:r w:rsidRPr="0022685C">
        <w:rPr>
          <w:rFonts w:eastAsia="SimSun"/>
          <w:szCs w:val="22"/>
          <w:lang w:val="bg-BG" w:eastAsia="en-GB"/>
        </w:rPr>
        <w:t xml:space="preserve"> и брой CD4+ Т-клетки) са проучени в контролирани</w:t>
      </w:r>
      <w:r w:rsidR="00EF3D0E" w:rsidRPr="0022685C">
        <w:rPr>
          <w:rFonts w:eastAsia="SimSun"/>
          <w:szCs w:val="22"/>
          <w:lang w:val="bg-BG" w:eastAsia="en-GB"/>
        </w:rPr>
        <w:t xml:space="preserve"> </w:t>
      </w:r>
      <w:r w:rsidR="00D42E53" w:rsidRPr="0022685C">
        <w:rPr>
          <w:rFonts w:eastAsia="SimSun"/>
          <w:szCs w:val="22"/>
          <w:lang w:val="bg-BG" w:eastAsia="en-GB"/>
        </w:rPr>
        <w:t xml:space="preserve">проучвания </w:t>
      </w:r>
      <w:r w:rsidR="00EF3D0E" w:rsidRPr="0022685C">
        <w:rPr>
          <w:rFonts w:eastAsia="SimSun"/>
          <w:szCs w:val="22"/>
          <w:lang w:val="bg-BG" w:eastAsia="en-GB"/>
        </w:rPr>
        <w:t>с лопинавир/ритонавир</w:t>
      </w:r>
      <w:r w:rsidR="00403F92" w:rsidRPr="0022685C">
        <w:rPr>
          <w:rFonts w:eastAsia="SimSun"/>
          <w:szCs w:val="22"/>
          <w:lang w:val="bg-BG" w:eastAsia="en-GB"/>
        </w:rPr>
        <w:t xml:space="preserve"> с продължителност 48 до 360 </w:t>
      </w:r>
      <w:r w:rsidRPr="0022685C">
        <w:rPr>
          <w:rFonts w:eastAsia="SimSun"/>
          <w:szCs w:val="22"/>
          <w:lang w:val="bg-BG" w:eastAsia="en-GB"/>
        </w:rPr>
        <w:t>седмици.</w:t>
      </w:r>
    </w:p>
    <w:p w14:paraId="6D973951" w14:textId="77777777" w:rsidR="00977348" w:rsidRPr="0022685C" w:rsidRDefault="00977348" w:rsidP="002E29AC">
      <w:pPr>
        <w:spacing w:line="240" w:lineRule="auto"/>
        <w:rPr>
          <w:rFonts w:eastAsia="SimSun"/>
          <w:i/>
          <w:szCs w:val="22"/>
          <w:lang w:val="bg-BG" w:eastAsia="en-GB"/>
        </w:rPr>
      </w:pPr>
    </w:p>
    <w:p w14:paraId="5D7EBF73" w14:textId="77777777" w:rsidR="00977348" w:rsidRPr="0022685C" w:rsidRDefault="00977348" w:rsidP="002609E0">
      <w:pPr>
        <w:keepNext/>
        <w:spacing w:line="240" w:lineRule="auto"/>
        <w:rPr>
          <w:rFonts w:eastAsia="SimSun"/>
          <w:i/>
          <w:szCs w:val="22"/>
          <w:lang w:val="bg-BG" w:eastAsia="en-GB"/>
        </w:rPr>
      </w:pPr>
      <w:r w:rsidRPr="0022685C">
        <w:rPr>
          <w:rFonts w:eastAsia="SimSun"/>
          <w:i/>
          <w:szCs w:val="22"/>
          <w:lang w:val="bg-BG" w:eastAsia="en-GB"/>
        </w:rPr>
        <w:t>Употреба при възрастни</w:t>
      </w:r>
    </w:p>
    <w:p w14:paraId="6D1264E4" w14:textId="77777777" w:rsidR="00977348" w:rsidRPr="0022685C" w:rsidRDefault="00977348" w:rsidP="002E29AC">
      <w:pPr>
        <w:keepNext/>
        <w:spacing w:line="240" w:lineRule="auto"/>
        <w:rPr>
          <w:rFonts w:eastAsia="SimSun"/>
          <w:szCs w:val="22"/>
          <w:lang w:val="bg-BG" w:eastAsia="en-GB"/>
        </w:rPr>
      </w:pPr>
      <w:r w:rsidRPr="0022685C">
        <w:rPr>
          <w:rFonts w:eastAsia="SimSun"/>
          <w:szCs w:val="22"/>
          <w:lang w:val="bg-BG" w:eastAsia="en-GB"/>
        </w:rPr>
        <w:t>Пациенти без предходно антиретровирусно лечение</w:t>
      </w:r>
    </w:p>
    <w:p w14:paraId="75B56481" w14:textId="77777777" w:rsidR="00977348" w:rsidRPr="0022685C" w:rsidRDefault="00977348" w:rsidP="002E29AC">
      <w:pPr>
        <w:keepNext/>
        <w:spacing w:line="240" w:lineRule="auto"/>
        <w:rPr>
          <w:rFonts w:eastAsia="SimSun"/>
          <w:szCs w:val="22"/>
          <w:lang w:val="bg-BG" w:eastAsia="en-GB"/>
        </w:rPr>
      </w:pPr>
    </w:p>
    <w:p w14:paraId="4ADD956F" w14:textId="617904E5" w:rsidR="00B20C3D" w:rsidRPr="0022685C" w:rsidRDefault="00977348" w:rsidP="002E29AC">
      <w:pPr>
        <w:spacing w:line="240" w:lineRule="auto"/>
        <w:rPr>
          <w:szCs w:val="22"/>
          <w:lang w:val="bg-BG"/>
        </w:rPr>
      </w:pPr>
      <w:r w:rsidRPr="0022685C">
        <w:rPr>
          <w:rFonts w:eastAsia="SimSun"/>
          <w:szCs w:val="22"/>
          <w:lang w:val="bg-BG" w:eastAsia="en-GB"/>
        </w:rPr>
        <w:t xml:space="preserve">Проучване М98-863 е рандомизирано, двойносляпо </w:t>
      </w:r>
      <w:r w:rsidR="00EF3D0E" w:rsidRPr="0022685C">
        <w:rPr>
          <w:rFonts w:eastAsia="SimSun"/>
          <w:szCs w:val="22"/>
          <w:lang w:val="bg-BG" w:eastAsia="en-GB"/>
        </w:rPr>
        <w:t>проуч</w:t>
      </w:r>
      <w:r w:rsidRPr="0022685C">
        <w:rPr>
          <w:rFonts w:eastAsia="SimSun"/>
          <w:szCs w:val="22"/>
          <w:lang w:val="bg-BG" w:eastAsia="en-GB"/>
        </w:rPr>
        <w:t>ване при 653 пациенти без предходно</w:t>
      </w:r>
      <w:r w:rsidR="00EF3D0E" w:rsidRPr="0022685C">
        <w:rPr>
          <w:rFonts w:eastAsia="SimSun"/>
          <w:szCs w:val="22"/>
          <w:lang w:val="bg-BG" w:eastAsia="en-GB"/>
        </w:rPr>
        <w:t xml:space="preserve"> </w:t>
      </w:r>
      <w:r w:rsidRPr="0022685C">
        <w:rPr>
          <w:rFonts w:eastAsia="SimSun"/>
          <w:szCs w:val="22"/>
          <w:lang w:val="bg-BG" w:eastAsia="en-GB"/>
        </w:rPr>
        <w:t xml:space="preserve">антиретровирусно лечение, за оценка на </w:t>
      </w:r>
      <w:r w:rsidR="00EF3D0E" w:rsidRPr="0022685C">
        <w:rPr>
          <w:rFonts w:eastAsia="SimSun"/>
          <w:szCs w:val="22"/>
          <w:lang w:val="bg-BG" w:eastAsia="en-GB"/>
        </w:rPr>
        <w:t>лопинавир/ритонавир</w:t>
      </w:r>
      <w:r w:rsidR="00403F92" w:rsidRPr="0022685C">
        <w:rPr>
          <w:rFonts w:eastAsia="SimSun"/>
          <w:szCs w:val="22"/>
          <w:lang w:val="bg-BG" w:eastAsia="en-GB"/>
        </w:rPr>
        <w:t xml:space="preserve"> (400/100 </w:t>
      </w:r>
      <w:r w:rsidRPr="0022685C">
        <w:rPr>
          <w:rFonts w:eastAsia="SimSun"/>
          <w:szCs w:val="22"/>
          <w:lang w:val="bg-BG" w:eastAsia="en-GB"/>
        </w:rPr>
        <w:t>mg два пъти дневно), в сравнение с</w:t>
      </w:r>
      <w:r w:rsidR="00EF3D0E" w:rsidRPr="0022685C">
        <w:rPr>
          <w:rFonts w:eastAsia="SimSun"/>
          <w:szCs w:val="22"/>
          <w:lang w:val="bg-BG" w:eastAsia="en-GB"/>
        </w:rPr>
        <w:t xml:space="preserve"> </w:t>
      </w:r>
      <w:r w:rsidR="00403F92" w:rsidRPr="0022685C">
        <w:rPr>
          <w:rFonts w:eastAsia="SimSun"/>
          <w:szCs w:val="22"/>
          <w:lang w:val="bg-BG" w:eastAsia="en-GB"/>
        </w:rPr>
        <w:t>нелфинавир (750 </w:t>
      </w:r>
      <w:r w:rsidRPr="0022685C">
        <w:rPr>
          <w:rFonts w:eastAsia="SimSun"/>
          <w:szCs w:val="22"/>
          <w:lang w:val="bg-BG" w:eastAsia="en-GB"/>
        </w:rPr>
        <w:t>mg три пъти дневно ) плюс ставудин и ламивудин. Средният изходен брой на</w:t>
      </w:r>
      <w:r w:rsidR="00EF3D0E" w:rsidRPr="0022685C">
        <w:rPr>
          <w:rFonts w:eastAsia="SimSun"/>
          <w:szCs w:val="22"/>
          <w:lang w:val="bg-BG" w:eastAsia="en-GB"/>
        </w:rPr>
        <w:t xml:space="preserve"> </w:t>
      </w:r>
      <w:r w:rsidRPr="0022685C">
        <w:rPr>
          <w:rFonts w:eastAsia="SimSun"/>
          <w:szCs w:val="22"/>
          <w:lang w:val="bg-BG" w:eastAsia="en-GB"/>
        </w:rPr>
        <w:t>CD4+ T–клетките е бил 259 клетки/mm3 (обхват: от 2 до 949 клетки/mm</w:t>
      </w:r>
      <w:r w:rsidRPr="0022685C">
        <w:rPr>
          <w:rFonts w:eastAsia="SimSun"/>
          <w:szCs w:val="22"/>
          <w:vertAlign w:val="superscript"/>
          <w:lang w:val="bg-BG" w:eastAsia="en-GB"/>
        </w:rPr>
        <w:t>3</w:t>
      </w:r>
      <w:r w:rsidR="00EF3D0E" w:rsidRPr="0022685C">
        <w:rPr>
          <w:rFonts w:eastAsia="SimSun"/>
          <w:szCs w:val="22"/>
          <w:lang w:val="bg-BG" w:eastAsia="en-GB"/>
        </w:rPr>
        <w:t xml:space="preserve"> и</w:t>
      </w:r>
      <w:r w:rsidRPr="0022685C">
        <w:rPr>
          <w:rFonts w:eastAsia="SimSun"/>
          <w:szCs w:val="22"/>
          <w:lang w:val="bg-BG" w:eastAsia="en-GB"/>
        </w:rPr>
        <w:t xml:space="preserve"> средн</w:t>
      </w:r>
      <w:r w:rsidR="00EF3D0E" w:rsidRPr="0022685C">
        <w:rPr>
          <w:rFonts w:eastAsia="SimSun"/>
          <w:szCs w:val="22"/>
          <w:lang w:val="bg-BG" w:eastAsia="en-GB"/>
        </w:rPr>
        <w:t>а изходна стойност</w:t>
      </w:r>
      <w:r w:rsidRPr="0022685C">
        <w:rPr>
          <w:rFonts w:eastAsia="SimSun"/>
          <w:szCs w:val="22"/>
          <w:lang w:val="bg-BG" w:eastAsia="en-GB"/>
        </w:rPr>
        <w:t xml:space="preserve"> на НІV РНК</w:t>
      </w:r>
      <w:r w:rsidR="00EF3D0E" w:rsidRPr="0022685C">
        <w:rPr>
          <w:rFonts w:eastAsia="SimSun"/>
          <w:szCs w:val="22"/>
          <w:lang w:val="bg-BG" w:eastAsia="en-GB"/>
        </w:rPr>
        <w:t xml:space="preserve"> в плазмата</w:t>
      </w:r>
      <w:r w:rsidRPr="0022685C">
        <w:rPr>
          <w:rFonts w:eastAsia="SimSun"/>
          <w:szCs w:val="22"/>
          <w:lang w:val="bg-BG" w:eastAsia="en-GB"/>
        </w:rPr>
        <w:t xml:space="preserve"> е бил</w:t>
      </w:r>
      <w:r w:rsidR="00EF3D0E" w:rsidRPr="0022685C">
        <w:rPr>
          <w:rFonts w:eastAsia="SimSun"/>
          <w:szCs w:val="22"/>
          <w:lang w:val="bg-BG" w:eastAsia="en-GB"/>
        </w:rPr>
        <w:t>а</w:t>
      </w:r>
      <w:r w:rsidRPr="0022685C">
        <w:rPr>
          <w:rFonts w:eastAsia="SimSun"/>
          <w:szCs w:val="22"/>
          <w:lang w:val="bg-BG" w:eastAsia="en-GB"/>
        </w:rPr>
        <w:t xml:space="preserve"> 4,9 log</w:t>
      </w:r>
      <w:r w:rsidRPr="0022685C">
        <w:rPr>
          <w:rFonts w:eastAsia="SimSun"/>
          <w:szCs w:val="22"/>
          <w:vertAlign w:val="subscript"/>
          <w:lang w:val="bg-BG" w:eastAsia="en-GB"/>
        </w:rPr>
        <w:t>10</w:t>
      </w:r>
      <w:r w:rsidRPr="0022685C">
        <w:rPr>
          <w:rFonts w:eastAsia="SimSun"/>
          <w:szCs w:val="22"/>
          <w:lang w:val="bg-BG" w:eastAsia="en-GB"/>
        </w:rPr>
        <w:t xml:space="preserve"> копия/ml (обхват: от 2,6 до 6,8 log</w:t>
      </w:r>
      <w:r w:rsidRPr="0022685C">
        <w:rPr>
          <w:rFonts w:eastAsia="SimSun"/>
          <w:szCs w:val="22"/>
          <w:vertAlign w:val="subscript"/>
          <w:lang w:val="bg-BG" w:eastAsia="en-GB"/>
        </w:rPr>
        <w:t xml:space="preserve">10 </w:t>
      </w:r>
      <w:r w:rsidRPr="0022685C">
        <w:rPr>
          <w:rFonts w:eastAsia="SimSun"/>
          <w:szCs w:val="22"/>
          <w:lang w:val="bg-BG" w:eastAsia="en-GB"/>
        </w:rPr>
        <w:t>копия/ml).</w:t>
      </w:r>
      <w:r w:rsidRPr="0022685C">
        <w:rPr>
          <w:szCs w:val="22"/>
          <w:u w:val="single"/>
          <w:lang w:val="bg-BG"/>
        </w:rPr>
        <w:t xml:space="preserve"> </w:t>
      </w:r>
    </w:p>
    <w:p w14:paraId="31BAA4CF" w14:textId="77777777" w:rsidR="00611F05" w:rsidRPr="0022685C" w:rsidRDefault="00611F05" w:rsidP="002E29AC">
      <w:pPr>
        <w:autoSpaceDE w:val="0"/>
        <w:autoSpaceDN w:val="0"/>
        <w:adjustRightInd w:val="0"/>
        <w:spacing w:line="240" w:lineRule="auto"/>
        <w:rPr>
          <w:szCs w:val="22"/>
          <w:lang w:val="bg-BG"/>
        </w:rPr>
      </w:pPr>
    </w:p>
    <w:p w14:paraId="605158BD" w14:textId="77777777" w:rsidR="001337DF" w:rsidRPr="0022685C" w:rsidRDefault="00EF3D0E" w:rsidP="002E29AC">
      <w:pPr>
        <w:autoSpaceDE w:val="0"/>
        <w:autoSpaceDN w:val="0"/>
        <w:adjustRightInd w:val="0"/>
        <w:spacing w:line="240" w:lineRule="auto"/>
        <w:rPr>
          <w:szCs w:val="22"/>
          <w:lang w:val="bg-BG"/>
        </w:rPr>
      </w:pPr>
      <w:r w:rsidRPr="0022685C">
        <w:rPr>
          <w:szCs w:val="22"/>
          <w:lang w:val="bg-BG"/>
        </w:rPr>
        <w:t>Таблица</w:t>
      </w:r>
      <w:r w:rsidR="00B20C3D" w:rsidRPr="0022685C">
        <w:rPr>
          <w:szCs w:val="22"/>
          <w:lang w:val="bg-BG"/>
        </w:rPr>
        <w:t xml:space="preserve"> 1</w:t>
      </w:r>
    </w:p>
    <w:p w14:paraId="2BC625B3" w14:textId="77777777" w:rsidR="00C87684" w:rsidRDefault="00C87684" w:rsidP="002E29AC">
      <w:pPr>
        <w:autoSpaceDE w:val="0"/>
        <w:autoSpaceDN w:val="0"/>
        <w:adjustRightInd w:val="0"/>
        <w:spacing w:line="240" w:lineRule="auto"/>
        <w:rPr>
          <w:szCs w:val="22"/>
          <w:lang w:val="bg-BG"/>
        </w:rPr>
      </w:pPr>
    </w:p>
    <w:tbl>
      <w:tblPr>
        <w:tblW w:w="89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4A0" w:firstRow="1" w:lastRow="0" w:firstColumn="1" w:lastColumn="0" w:noHBand="0" w:noVBand="1"/>
      </w:tblPr>
      <w:tblGrid>
        <w:gridCol w:w="5095"/>
        <w:gridCol w:w="2496"/>
        <w:gridCol w:w="1337"/>
      </w:tblGrid>
      <w:tr w:rsidR="002609E0" w:rsidRPr="007E39F6" w14:paraId="47CA9598" w14:textId="77777777" w:rsidTr="002B6211">
        <w:trPr>
          <w:cantSplit/>
          <w:tblHeader/>
        </w:trPr>
        <w:tc>
          <w:tcPr>
            <w:tcW w:w="5000" w:type="pct"/>
            <w:gridSpan w:val="3"/>
            <w:hideMark/>
          </w:tcPr>
          <w:p w14:paraId="54908852" w14:textId="77777777" w:rsidR="002609E0" w:rsidRPr="0022685C" w:rsidRDefault="002609E0" w:rsidP="000D08E0">
            <w:pPr>
              <w:autoSpaceDE w:val="0"/>
              <w:autoSpaceDN w:val="0"/>
              <w:adjustRightInd w:val="0"/>
              <w:spacing w:line="240" w:lineRule="auto"/>
              <w:jc w:val="center"/>
              <w:rPr>
                <w:szCs w:val="22"/>
                <w:lang w:val="bg-BG"/>
              </w:rPr>
            </w:pPr>
            <w:r w:rsidRPr="0022685C">
              <w:rPr>
                <w:b/>
                <w:szCs w:val="22"/>
                <w:lang w:val="bg-BG"/>
              </w:rPr>
              <w:t>Резултати на 48-седмица: Проучване M98-863</w:t>
            </w:r>
          </w:p>
        </w:tc>
      </w:tr>
      <w:tr w:rsidR="002609E0" w:rsidRPr="0022685C" w14:paraId="77F8379C" w14:textId="77777777" w:rsidTr="002B6211">
        <w:trPr>
          <w:cantSplit/>
          <w:tblHeader/>
        </w:trPr>
        <w:tc>
          <w:tcPr>
            <w:tcW w:w="2853" w:type="pct"/>
            <w:tcBorders>
              <w:top w:val="single" w:sz="4" w:space="0" w:color="auto"/>
              <w:left w:val="single" w:sz="4" w:space="0" w:color="auto"/>
              <w:bottom w:val="single" w:sz="4" w:space="0" w:color="auto"/>
              <w:right w:val="single" w:sz="4" w:space="0" w:color="auto"/>
            </w:tcBorders>
            <w:hideMark/>
          </w:tcPr>
          <w:p w14:paraId="41D9BFF6" w14:textId="77777777" w:rsidR="002609E0" w:rsidRPr="0022685C" w:rsidRDefault="002609E0" w:rsidP="000D08E0">
            <w:pPr>
              <w:autoSpaceDE w:val="0"/>
              <w:autoSpaceDN w:val="0"/>
              <w:adjustRightInd w:val="0"/>
              <w:spacing w:line="240" w:lineRule="auto"/>
              <w:ind w:right="-36"/>
              <w:rPr>
                <w:szCs w:val="22"/>
                <w:lang w:val="bg-BG"/>
              </w:rPr>
            </w:pPr>
          </w:p>
        </w:tc>
        <w:tc>
          <w:tcPr>
            <w:tcW w:w="1398" w:type="pct"/>
            <w:hideMark/>
          </w:tcPr>
          <w:p w14:paraId="59A60EBE" w14:textId="77777777" w:rsidR="002609E0" w:rsidRPr="0022685C" w:rsidRDefault="002609E0" w:rsidP="000D08E0">
            <w:pPr>
              <w:autoSpaceDE w:val="0"/>
              <w:autoSpaceDN w:val="0"/>
              <w:adjustRightInd w:val="0"/>
              <w:spacing w:line="240" w:lineRule="auto"/>
              <w:rPr>
                <w:b/>
                <w:szCs w:val="22"/>
                <w:lang w:val="bg-BG"/>
              </w:rPr>
            </w:pPr>
            <w:r w:rsidRPr="0022685C">
              <w:rPr>
                <w:rFonts w:eastAsia="SimSun"/>
                <w:b/>
                <w:szCs w:val="22"/>
                <w:lang w:val="bg-BG" w:eastAsia="en-GB"/>
              </w:rPr>
              <w:t xml:space="preserve">Лопинавир/ритонавир </w:t>
            </w:r>
            <w:r w:rsidRPr="0022685C">
              <w:rPr>
                <w:b/>
                <w:bCs/>
                <w:szCs w:val="22"/>
                <w:lang w:val="bg-BG"/>
              </w:rPr>
              <w:t>(N=326)</w:t>
            </w:r>
          </w:p>
        </w:tc>
        <w:tc>
          <w:tcPr>
            <w:tcW w:w="748" w:type="pct"/>
            <w:hideMark/>
          </w:tcPr>
          <w:p w14:paraId="529068B6" w14:textId="77777777" w:rsidR="002609E0" w:rsidRPr="0022685C" w:rsidRDefault="002609E0" w:rsidP="000D08E0">
            <w:pPr>
              <w:autoSpaceDE w:val="0"/>
              <w:autoSpaceDN w:val="0"/>
              <w:adjustRightInd w:val="0"/>
              <w:spacing w:line="240" w:lineRule="auto"/>
              <w:rPr>
                <w:b/>
                <w:bCs/>
                <w:szCs w:val="22"/>
                <w:lang w:val="bg-BG"/>
              </w:rPr>
            </w:pPr>
            <w:r w:rsidRPr="0022685C">
              <w:rPr>
                <w:b/>
                <w:bCs/>
                <w:szCs w:val="22"/>
                <w:lang w:val="bg-BG"/>
              </w:rPr>
              <w:t xml:space="preserve">Нелфинавир </w:t>
            </w:r>
          </w:p>
          <w:p w14:paraId="090DF838" w14:textId="77777777" w:rsidR="002609E0" w:rsidRPr="0022685C" w:rsidRDefault="002609E0" w:rsidP="000D08E0">
            <w:pPr>
              <w:autoSpaceDE w:val="0"/>
              <w:autoSpaceDN w:val="0"/>
              <w:adjustRightInd w:val="0"/>
              <w:spacing w:line="240" w:lineRule="auto"/>
              <w:rPr>
                <w:szCs w:val="22"/>
                <w:lang w:val="bg-BG"/>
              </w:rPr>
            </w:pPr>
            <w:r w:rsidRPr="0022685C">
              <w:rPr>
                <w:b/>
                <w:bCs/>
                <w:szCs w:val="22"/>
                <w:lang w:val="bg-BG"/>
              </w:rPr>
              <w:t>(N=327)</w:t>
            </w:r>
          </w:p>
        </w:tc>
      </w:tr>
      <w:tr w:rsidR="002609E0" w:rsidRPr="0022685C" w14:paraId="0E55294E" w14:textId="77777777" w:rsidTr="002B6211">
        <w:trPr>
          <w:cantSplit/>
        </w:trPr>
        <w:tc>
          <w:tcPr>
            <w:tcW w:w="2853" w:type="pct"/>
            <w:hideMark/>
          </w:tcPr>
          <w:p w14:paraId="087A4F84" w14:textId="77777777" w:rsidR="002609E0" w:rsidRPr="0022685C" w:rsidRDefault="002609E0" w:rsidP="000D08E0">
            <w:pPr>
              <w:autoSpaceDE w:val="0"/>
              <w:autoSpaceDN w:val="0"/>
              <w:adjustRightInd w:val="0"/>
              <w:spacing w:line="240" w:lineRule="auto"/>
              <w:ind w:right="-36"/>
              <w:rPr>
                <w:szCs w:val="22"/>
                <w:lang w:val="bg-BG"/>
              </w:rPr>
            </w:pPr>
            <w:r w:rsidRPr="0022685C">
              <w:rPr>
                <w:rFonts w:eastAsia="SimSun"/>
                <w:szCs w:val="22"/>
                <w:lang w:val="bg-BG" w:eastAsia="en-GB"/>
              </w:rPr>
              <w:t>НІV РНК &lt; 400 копия/ml*</w:t>
            </w:r>
          </w:p>
        </w:tc>
        <w:tc>
          <w:tcPr>
            <w:tcW w:w="1398" w:type="pct"/>
            <w:tcBorders>
              <w:top w:val="single" w:sz="4" w:space="0" w:color="auto"/>
              <w:left w:val="single" w:sz="4" w:space="0" w:color="auto"/>
              <w:bottom w:val="single" w:sz="4" w:space="0" w:color="auto"/>
              <w:right w:val="single" w:sz="4" w:space="0" w:color="auto"/>
            </w:tcBorders>
            <w:hideMark/>
          </w:tcPr>
          <w:p w14:paraId="57492789" w14:textId="77777777" w:rsidR="002609E0" w:rsidRPr="0022685C" w:rsidRDefault="002609E0" w:rsidP="000D08E0">
            <w:pPr>
              <w:autoSpaceDE w:val="0"/>
              <w:autoSpaceDN w:val="0"/>
              <w:adjustRightInd w:val="0"/>
              <w:spacing w:line="240" w:lineRule="auto"/>
              <w:rPr>
                <w:szCs w:val="22"/>
                <w:lang w:val="bg-BG"/>
              </w:rPr>
            </w:pPr>
            <w:r w:rsidRPr="0022685C">
              <w:rPr>
                <w:szCs w:val="22"/>
                <w:lang w:val="bg-BG"/>
              </w:rPr>
              <w:t xml:space="preserve">75% </w:t>
            </w:r>
          </w:p>
        </w:tc>
        <w:tc>
          <w:tcPr>
            <w:tcW w:w="748" w:type="pct"/>
            <w:tcBorders>
              <w:top w:val="single" w:sz="4" w:space="0" w:color="auto"/>
              <w:left w:val="single" w:sz="4" w:space="0" w:color="auto"/>
              <w:bottom w:val="single" w:sz="4" w:space="0" w:color="auto"/>
              <w:right w:val="single" w:sz="4" w:space="0" w:color="auto"/>
            </w:tcBorders>
            <w:hideMark/>
          </w:tcPr>
          <w:p w14:paraId="2C7E8F88" w14:textId="77777777" w:rsidR="002609E0" w:rsidRPr="0022685C" w:rsidRDefault="002609E0" w:rsidP="000D08E0">
            <w:pPr>
              <w:autoSpaceDE w:val="0"/>
              <w:autoSpaceDN w:val="0"/>
              <w:adjustRightInd w:val="0"/>
              <w:spacing w:line="240" w:lineRule="auto"/>
              <w:rPr>
                <w:szCs w:val="22"/>
                <w:lang w:val="bg-BG"/>
              </w:rPr>
            </w:pPr>
            <w:r w:rsidRPr="0022685C">
              <w:rPr>
                <w:szCs w:val="22"/>
                <w:lang w:val="bg-BG"/>
              </w:rPr>
              <w:t xml:space="preserve">63% </w:t>
            </w:r>
          </w:p>
        </w:tc>
      </w:tr>
      <w:tr w:rsidR="002609E0" w:rsidRPr="0022685C" w14:paraId="3365C2A6" w14:textId="77777777" w:rsidTr="002B6211">
        <w:trPr>
          <w:cantSplit/>
        </w:trPr>
        <w:tc>
          <w:tcPr>
            <w:tcW w:w="2853" w:type="pct"/>
            <w:hideMark/>
          </w:tcPr>
          <w:p w14:paraId="741E4117" w14:textId="77777777" w:rsidR="002609E0" w:rsidRPr="0022685C" w:rsidRDefault="002609E0" w:rsidP="000D08E0">
            <w:pPr>
              <w:autoSpaceDE w:val="0"/>
              <w:autoSpaceDN w:val="0"/>
              <w:adjustRightInd w:val="0"/>
              <w:spacing w:line="240" w:lineRule="auto"/>
              <w:ind w:right="-36"/>
              <w:rPr>
                <w:szCs w:val="22"/>
                <w:lang w:val="bg-BG"/>
              </w:rPr>
            </w:pPr>
            <w:r w:rsidRPr="0022685C">
              <w:rPr>
                <w:rFonts w:eastAsia="SimSun"/>
                <w:szCs w:val="22"/>
                <w:lang w:val="bg-BG" w:eastAsia="en-GB"/>
              </w:rPr>
              <w:t>НІV РНК &lt;50 копия/ml*</w:t>
            </w:r>
            <w:r w:rsidRPr="0022685C">
              <w:rPr>
                <w:szCs w:val="22"/>
                <w:lang w:val="bg-BG"/>
              </w:rPr>
              <w:t>†</w:t>
            </w:r>
          </w:p>
        </w:tc>
        <w:tc>
          <w:tcPr>
            <w:tcW w:w="1398" w:type="pct"/>
            <w:hideMark/>
          </w:tcPr>
          <w:p w14:paraId="47B4128E" w14:textId="77777777" w:rsidR="002609E0" w:rsidRPr="0022685C" w:rsidRDefault="002609E0" w:rsidP="000D08E0">
            <w:pPr>
              <w:autoSpaceDE w:val="0"/>
              <w:autoSpaceDN w:val="0"/>
              <w:adjustRightInd w:val="0"/>
              <w:spacing w:line="240" w:lineRule="auto"/>
              <w:rPr>
                <w:szCs w:val="22"/>
                <w:lang w:val="bg-BG"/>
              </w:rPr>
            </w:pPr>
            <w:r w:rsidRPr="0022685C">
              <w:rPr>
                <w:szCs w:val="22"/>
                <w:lang w:val="bg-BG"/>
              </w:rPr>
              <w:t xml:space="preserve">67% </w:t>
            </w:r>
          </w:p>
        </w:tc>
        <w:tc>
          <w:tcPr>
            <w:tcW w:w="748" w:type="pct"/>
            <w:hideMark/>
          </w:tcPr>
          <w:p w14:paraId="6238AD85" w14:textId="77777777" w:rsidR="002609E0" w:rsidRPr="0022685C" w:rsidRDefault="002609E0" w:rsidP="000D08E0">
            <w:pPr>
              <w:autoSpaceDE w:val="0"/>
              <w:autoSpaceDN w:val="0"/>
              <w:adjustRightInd w:val="0"/>
              <w:spacing w:line="240" w:lineRule="auto"/>
              <w:rPr>
                <w:szCs w:val="22"/>
                <w:lang w:val="bg-BG"/>
              </w:rPr>
            </w:pPr>
            <w:r w:rsidRPr="0022685C">
              <w:rPr>
                <w:szCs w:val="22"/>
                <w:lang w:val="bg-BG"/>
              </w:rPr>
              <w:t xml:space="preserve">52% </w:t>
            </w:r>
          </w:p>
        </w:tc>
      </w:tr>
      <w:tr w:rsidR="002609E0" w:rsidRPr="0022685C" w14:paraId="46B3CA32" w14:textId="77777777" w:rsidTr="002B6211">
        <w:trPr>
          <w:cantSplit/>
        </w:trPr>
        <w:tc>
          <w:tcPr>
            <w:tcW w:w="2853" w:type="pct"/>
            <w:hideMark/>
          </w:tcPr>
          <w:p w14:paraId="61E93365" w14:textId="77777777" w:rsidR="002609E0" w:rsidRPr="0022685C" w:rsidRDefault="002609E0" w:rsidP="000D08E0">
            <w:pPr>
              <w:tabs>
                <w:tab w:val="clear" w:pos="567"/>
              </w:tabs>
              <w:autoSpaceDE w:val="0"/>
              <w:autoSpaceDN w:val="0"/>
              <w:adjustRightInd w:val="0"/>
              <w:spacing w:line="240" w:lineRule="auto"/>
              <w:rPr>
                <w:szCs w:val="22"/>
                <w:lang w:val="bg-BG"/>
              </w:rPr>
            </w:pPr>
            <w:r w:rsidRPr="0022685C">
              <w:rPr>
                <w:rFonts w:eastAsia="SimSun"/>
                <w:szCs w:val="22"/>
                <w:lang w:val="bg-BG" w:eastAsia="en-GB"/>
              </w:rPr>
              <w:t>Средното увеличение на броя CD4+T-клетки (клетки/mm</w:t>
            </w:r>
            <w:r w:rsidRPr="0022685C">
              <w:rPr>
                <w:rFonts w:eastAsia="SimSun"/>
                <w:szCs w:val="22"/>
                <w:vertAlign w:val="superscript"/>
                <w:lang w:val="bg-BG" w:eastAsia="en-GB"/>
              </w:rPr>
              <w:t>3</w:t>
            </w:r>
            <w:r w:rsidRPr="0022685C">
              <w:rPr>
                <w:rFonts w:eastAsia="SimSun"/>
                <w:szCs w:val="22"/>
                <w:lang w:val="bg-BG" w:eastAsia="en-GB"/>
              </w:rPr>
              <w:t>) спрямо изходните стойности</w:t>
            </w:r>
          </w:p>
        </w:tc>
        <w:tc>
          <w:tcPr>
            <w:tcW w:w="1398" w:type="pct"/>
            <w:hideMark/>
          </w:tcPr>
          <w:p w14:paraId="4A658268" w14:textId="77777777" w:rsidR="002609E0" w:rsidRPr="0022685C" w:rsidRDefault="002609E0" w:rsidP="000D08E0">
            <w:pPr>
              <w:autoSpaceDE w:val="0"/>
              <w:autoSpaceDN w:val="0"/>
              <w:adjustRightInd w:val="0"/>
              <w:spacing w:line="240" w:lineRule="auto"/>
              <w:rPr>
                <w:szCs w:val="22"/>
                <w:lang w:val="bg-BG"/>
              </w:rPr>
            </w:pPr>
          </w:p>
          <w:p w14:paraId="3348AC05" w14:textId="77777777" w:rsidR="002609E0" w:rsidRPr="0022685C" w:rsidRDefault="002609E0" w:rsidP="000D08E0">
            <w:pPr>
              <w:autoSpaceDE w:val="0"/>
              <w:autoSpaceDN w:val="0"/>
              <w:adjustRightInd w:val="0"/>
              <w:spacing w:line="240" w:lineRule="auto"/>
              <w:rPr>
                <w:szCs w:val="22"/>
                <w:lang w:val="bg-BG"/>
              </w:rPr>
            </w:pPr>
            <w:r w:rsidRPr="0022685C">
              <w:rPr>
                <w:szCs w:val="22"/>
                <w:lang w:val="bg-BG"/>
              </w:rPr>
              <w:t xml:space="preserve">207 </w:t>
            </w:r>
          </w:p>
        </w:tc>
        <w:tc>
          <w:tcPr>
            <w:tcW w:w="748" w:type="pct"/>
            <w:tcBorders>
              <w:top w:val="single" w:sz="4" w:space="0" w:color="auto"/>
              <w:left w:val="single" w:sz="4" w:space="0" w:color="auto"/>
              <w:bottom w:val="single" w:sz="4" w:space="0" w:color="auto"/>
              <w:right w:val="single" w:sz="4" w:space="0" w:color="auto"/>
            </w:tcBorders>
            <w:hideMark/>
          </w:tcPr>
          <w:p w14:paraId="05FC064D" w14:textId="77777777" w:rsidR="002609E0" w:rsidRPr="0022685C" w:rsidRDefault="002609E0" w:rsidP="000D08E0">
            <w:pPr>
              <w:autoSpaceDE w:val="0"/>
              <w:autoSpaceDN w:val="0"/>
              <w:adjustRightInd w:val="0"/>
              <w:spacing w:line="240" w:lineRule="auto"/>
              <w:rPr>
                <w:szCs w:val="22"/>
                <w:lang w:val="bg-BG"/>
              </w:rPr>
            </w:pPr>
          </w:p>
          <w:p w14:paraId="308A5A37" w14:textId="77777777" w:rsidR="002609E0" w:rsidRPr="0022685C" w:rsidRDefault="002609E0" w:rsidP="000D08E0">
            <w:pPr>
              <w:autoSpaceDE w:val="0"/>
              <w:autoSpaceDN w:val="0"/>
              <w:adjustRightInd w:val="0"/>
              <w:spacing w:line="240" w:lineRule="auto"/>
              <w:rPr>
                <w:szCs w:val="22"/>
                <w:lang w:val="bg-BG"/>
              </w:rPr>
            </w:pPr>
            <w:r w:rsidRPr="0022685C">
              <w:rPr>
                <w:szCs w:val="22"/>
                <w:lang w:val="bg-BG"/>
              </w:rPr>
              <w:t xml:space="preserve">195 </w:t>
            </w:r>
          </w:p>
        </w:tc>
      </w:tr>
    </w:tbl>
    <w:p w14:paraId="36BD0A0D" w14:textId="77777777" w:rsidR="002609E0" w:rsidRPr="0022685C" w:rsidRDefault="002609E0" w:rsidP="002609E0">
      <w:pPr>
        <w:spacing w:line="240" w:lineRule="auto"/>
        <w:rPr>
          <w:szCs w:val="22"/>
          <w:lang w:val="bg-BG"/>
        </w:rPr>
      </w:pPr>
      <w:r w:rsidRPr="0022685C">
        <w:rPr>
          <w:rFonts w:eastAsia="SimSun"/>
          <w:szCs w:val="22"/>
          <w:lang w:val="bg-BG" w:eastAsia="en-GB"/>
        </w:rPr>
        <w:t>*</w:t>
      </w:r>
      <w:r w:rsidRPr="0022685C">
        <w:rPr>
          <w:szCs w:val="22"/>
          <w:lang w:val="bg-BG"/>
        </w:rPr>
        <w:t xml:space="preserve"> intent to treat analysis</w:t>
      </w:r>
      <w:r w:rsidRPr="0022685C">
        <w:rPr>
          <w:rFonts w:eastAsia="SimSun"/>
          <w:szCs w:val="22"/>
          <w:lang w:val="bg-BG" w:eastAsia="en-GB"/>
        </w:rPr>
        <w:t xml:space="preserve"> анализ, при който пациентите с липсващи данни се считат за неуспешно виросулогично излекувани</w:t>
      </w:r>
    </w:p>
    <w:p w14:paraId="0E3755C2" w14:textId="77777777" w:rsidR="001337DF" w:rsidRPr="0022685C" w:rsidRDefault="00D42E53" w:rsidP="002E29AC">
      <w:pPr>
        <w:spacing w:line="240" w:lineRule="auto"/>
        <w:rPr>
          <w:szCs w:val="22"/>
          <w:lang w:val="bg-BG"/>
        </w:rPr>
      </w:pPr>
      <w:r w:rsidRPr="0022685C">
        <w:rPr>
          <w:szCs w:val="22"/>
          <w:lang w:val="bg-BG"/>
        </w:rPr>
        <w:t>† p&lt;0,</w:t>
      </w:r>
      <w:r w:rsidR="001337DF" w:rsidRPr="0022685C">
        <w:rPr>
          <w:szCs w:val="22"/>
          <w:lang w:val="bg-BG"/>
        </w:rPr>
        <w:t xml:space="preserve">001 </w:t>
      </w:r>
    </w:p>
    <w:p w14:paraId="7BE1BEA0" w14:textId="77777777" w:rsidR="001337DF" w:rsidRPr="0022685C" w:rsidRDefault="001337DF" w:rsidP="002E29AC">
      <w:pPr>
        <w:autoSpaceDE w:val="0"/>
        <w:autoSpaceDN w:val="0"/>
        <w:adjustRightInd w:val="0"/>
        <w:spacing w:line="240" w:lineRule="auto"/>
        <w:rPr>
          <w:szCs w:val="22"/>
          <w:lang w:val="bg-BG"/>
        </w:rPr>
      </w:pPr>
    </w:p>
    <w:p w14:paraId="2958DE2F" w14:textId="37319FD1" w:rsidR="00E96D69" w:rsidRPr="0022685C" w:rsidRDefault="00E96D69" w:rsidP="002609E0">
      <w:pPr>
        <w:spacing w:line="240" w:lineRule="auto"/>
        <w:rPr>
          <w:rFonts w:eastAsia="SimSun"/>
          <w:szCs w:val="22"/>
          <w:lang w:val="bg-BG" w:eastAsia="en-GB"/>
        </w:rPr>
      </w:pPr>
      <w:r w:rsidRPr="0022685C">
        <w:rPr>
          <w:rFonts w:eastAsia="SimSun"/>
          <w:szCs w:val="22"/>
          <w:lang w:val="bg-BG" w:eastAsia="en-GB"/>
        </w:rPr>
        <w:t>Сто и тринадесет пациенти, лекувани с нелфинавир и 74 пациенти, лекувани с лопинавир/</w:t>
      </w:r>
      <w:r w:rsidR="002609E0" w:rsidRPr="002F4251">
        <w:rPr>
          <w:rFonts w:eastAsia="SimSun"/>
          <w:szCs w:val="22"/>
          <w:lang w:val="bg-BG" w:eastAsia="en-GB"/>
        </w:rPr>
        <w:t xml:space="preserve"> </w:t>
      </w:r>
      <w:r w:rsidRPr="0022685C">
        <w:rPr>
          <w:rFonts w:eastAsia="SimSun"/>
          <w:szCs w:val="22"/>
          <w:lang w:val="bg-BG" w:eastAsia="en-GB"/>
        </w:rPr>
        <w:t>ритонавир са имали НІV РНК над 400 копия/ml по време на лечението от Седмица 24 до Седмица 96. От тях, изолатите от 96 пациенти, лекувани с нелфинавир и 51 пациенти,</w:t>
      </w:r>
      <w:r w:rsidR="00F55595" w:rsidRPr="0022685C">
        <w:rPr>
          <w:rFonts w:eastAsia="SimSun"/>
          <w:szCs w:val="22"/>
          <w:lang w:val="bg-BG" w:eastAsia="en-GB"/>
        </w:rPr>
        <w:t xml:space="preserve"> </w:t>
      </w:r>
      <w:r w:rsidRPr="0022685C">
        <w:rPr>
          <w:rFonts w:eastAsia="SimSun"/>
          <w:szCs w:val="22"/>
          <w:lang w:val="bg-BG" w:eastAsia="en-GB"/>
        </w:rPr>
        <w:t>лекувани с лопинавир/ритонавир са могли да бъдат амплифицирани за тестуване на</w:t>
      </w:r>
      <w:r w:rsidR="00F55595" w:rsidRPr="0022685C">
        <w:rPr>
          <w:rFonts w:eastAsia="SimSun"/>
          <w:szCs w:val="22"/>
          <w:lang w:val="bg-BG" w:eastAsia="en-GB"/>
        </w:rPr>
        <w:t xml:space="preserve"> </w:t>
      </w:r>
      <w:r w:rsidRPr="0022685C">
        <w:rPr>
          <w:rFonts w:eastAsia="SimSun"/>
          <w:szCs w:val="22"/>
          <w:lang w:val="bg-BG" w:eastAsia="en-GB"/>
        </w:rPr>
        <w:t>резистентността. Резистентност спрямо нелфинавир, дефинирана като наличие на мутациите</w:t>
      </w:r>
      <w:r w:rsidR="00F55595" w:rsidRPr="0022685C">
        <w:rPr>
          <w:rFonts w:eastAsia="SimSun"/>
          <w:szCs w:val="22"/>
          <w:lang w:val="bg-BG" w:eastAsia="en-GB"/>
        </w:rPr>
        <w:t xml:space="preserve"> </w:t>
      </w:r>
      <w:r w:rsidRPr="0022685C">
        <w:rPr>
          <w:rFonts w:eastAsia="SimSun"/>
          <w:szCs w:val="22"/>
          <w:lang w:val="bg-BG" w:eastAsia="en-GB"/>
        </w:rPr>
        <w:t>D30N или L90M в протеазата, е била наблюдавана при 41/96 (43%) пациенти. Резистентност</w:t>
      </w:r>
      <w:r w:rsidR="00F55595" w:rsidRPr="0022685C">
        <w:rPr>
          <w:rFonts w:eastAsia="SimSun"/>
          <w:szCs w:val="22"/>
          <w:lang w:val="bg-BG" w:eastAsia="en-GB"/>
        </w:rPr>
        <w:t xml:space="preserve"> </w:t>
      </w:r>
      <w:r w:rsidRPr="0022685C">
        <w:rPr>
          <w:rFonts w:eastAsia="SimSun"/>
          <w:szCs w:val="22"/>
          <w:lang w:val="bg-BG" w:eastAsia="en-GB"/>
        </w:rPr>
        <w:t>спрямо лопинавир, дефинирана като наличие на каквато и да е първична мутация или мутация в</w:t>
      </w:r>
      <w:r w:rsidR="00480D97" w:rsidRPr="0022685C">
        <w:rPr>
          <w:rFonts w:eastAsia="SimSun"/>
          <w:szCs w:val="22"/>
          <w:lang w:val="bg-BG" w:eastAsia="en-GB"/>
        </w:rPr>
        <w:t xml:space="preserve"> </w:t>
      </w:r>
      <w:r w:rsidRPr="0022685C">
        <w:rPr>
          <w:rFonts w:eastAsia="SimSun"/>
          <w:szCs w:val="22"/>
          <w:lang w:val="bg-BG" w:eastAsia="en-GB"/>
        </w:rPr>
        <w:t xml:space="preserve">активен участък </w:t>
      </w:r>
      <w:r w:rsidRPr="0022685C">
        <w:rPr>
          <w:rFonts w:eastAsia="SimSun"/>
          <w:szCs w:val="22"/>
          <w:lang w:val="bg-BG" w:eastAsia="en-GB"/>
        </w:rPr>
        <w:lastRenderedPageBreak/>
        <w:t>на протеазата (виж по-горе), е била наблюдавана при 0/51 (0%) пациенти.</w:t>
      </w:r>
      <w:r w:rsidR="002609E0" w:rsidRPr="002F4251">
        <w:rPr>
          <w:rFonts w:eastAsia="SimSun"/>
          <w:szCs w:val="22"/>
          <w:lang w:val="bg-BG" w:eastAsia="en-GB"/>
        </w:rPr>
        <w:t xml:space="preserve"> </w:t>
      </w:r>
      <w:r w:rsidRPr="0022685C">
        <w:rPr>
          <w:rFonts w:eastAsia="SimSun"/>
          <w:szCs w:val="22"/>
          <w:lang w:val="bg-BG" w:eastAsia="en-GB"/>
        </w:rPr>
        <w:t>Отсъствието на резистентност спрямо лопинавир е потвърдено от фенотипните анализи.</w:t>
      </w:r>
    </w:p>
    <w:p w14:paraId="51507449" w14:textId="77777777" w:rsidR="00480D97" w:rsidRPr="0022685C" w:rsidRDefault="00480D97" w:rsidP="002E29AC">
      <w:pPr>
        <w:spacing w:line="240" w:lineRule="auto"/>
        <w:rPr>
          <w:rFonts w:eastAsia="SimSun"/>
          <w:szCs w:val="22"/>
          <w:lang w:val="bg-BG" w:eastAsia="en-GB"/>
        </w:rPr>
      </w:pPr>
    </w:p>
    <w:p w14:paraId="1689EBBD" w14:textId="79CE4705" w:rsidR="001337DF" w:rsidRPr="0022685C" w:rsidRDefault="0092446B" w:rsidP="002E29AC">
      <w:pPr>
        <w:autoSpaceDE w:val="0"/>
        <w:autoSpaceDN w:val="0"/>
        <w:adjustRightInd w:val="0"/>
        <w:spacing w:line="240" w:lineRule="auto"/>
        <w:rPr>
          <w:szCs w:val="22"/>
          <w:lang w:val="bg-BG"/>
        </w:rPr>
      </w:pPr>
      <w:r w:rsidRPr="0022685C">
        <w:rPr>
          <w:szCs w:val="22"/>
          <w:lang w:val="bg-BG"/>
        </w:rPr>
        <w:t>Проучване M05-730 е рандомизирано, отворено, многоцентрово проучване, сравняващо лечениет</w:t>
      </w:r>
      <w:r w:rsidR="00403F92" w:rsidRPr="0022685C">
        <w:rPr>
          <w:szCs w:val="22"/>
          <w:lang w:val="bg-BG"/>
        </w:rPr>
        <w:t>о с лопинавир/ритонавир 800/200 </w:t>
      </w:r>
      <w:r w:rsidRPr="0022685C">
        <w:rPr>
          <w:szCs w:val="22"/>
          <w:lang w:val="bg-BG"/>
        </w:rPr>
        <w:t>mg веднъж дневно плюс тенофовир DF и емтрицитабин спрямо лечението с</w:t>
      </w:r>
      <w:r w:rsidR="00403F92" w:rsidRPr="0022685C">
        <w:rPr>
          <w:szCs w:val="22"/>
          <w:lang w:val="bg-BG"/>
        </w:rPr>
        <w:t xml:space="preserve"> лопинавир/ритонавир 400/100 </w:t>
      </w:r>
      <w:r w:rsidRPr="0022685C">
        <w:rPr>
          <w:szCs w:val="22"/>
          <w:lang w:val="bg-BG"/>
        </w:rPr>
        <w:t>mg два пъти дневно плюс тенофовир DF и емтрицитабин при антиретровирусно лечение на 664 пациенти</w:t>
      </w:r>
      <w:r w:rsidR="00792B58" w:rsidRPr="0022685C">
        <w:rPr>
          <w:szCs w:val="22"/>
          <w:lang w:val="bg-BG"/>
        </w:rPr>
        <w:t xml:space="preserve"> без предходно антивирусно лечение</w:t>
      </w:r>
      <w:r w:rsidRPr="0022685C">
        <w:rPr>
          <w:szCs w:val="22"/>
          <w:lang w:val="bg-BG"/>
        </w:rPr>
        <w:t>. Предвид фармакокинетично взаимодействие между</w:t>
      </w:r>
      <w:r w:rsidR="00792B58" w:rsidRPr="0022685C">
        <w:rPr>
          <w:szCs w:val="22"/>
          <w:lang w:val="bg-BG"/>
        </w:rPr>
        <w:t xml:space="preserve"> </w:t>
      </w:r>
      <w:r w:rsidRPr="0022685C">
        <w:rPr>
          <w:szCs w:val="22"/>
          <w:lang w:val="bg-BG"/>
        </w:rPr>
        <w:t xml:space="preserve">лопинавир/ритонавир и тенофовир (вж. точка 4.5), резултатите от това проучване не </w:t>
      </w:r>
      <w:r w:rsidR="00792B58" w:rsidRPr="0022685C">
        <w:rPr>
          <w:szCs w:val="22"/>
          <w:lang w:val="bg-BG"/>
        </w:rPr>
        <w:t>м</w:t>
      </w:r>
      <w:r w:rsidR="005C7F52">
        <w:rPr>
          <w:szCs w:val="22"/>
          <w:lang w:val="bg-BG"/>
        </w:rPr>
        <w:t>о</w:t>
      </w:r>
      <w:r w:rsidR="00792B58" w:rsidRPr="0022685C">
        <w:rPr>
          <w:szCs w:val="22"/>
          <w:lang w:val="bg-BG"/>
        </w:rPr>
        <w:t>ж</w:t>
      </w:r>
      <w:r w:rsidR="005C7F52">
        <w:rPr>
          <w:szCs w:val="22"/>
          <w:lang w:val="bg-BG"/>
        </w:rPr>
        <w:t>е</w:t>
      </w:r>
      <w:r w:rsidRPr="0022685C">
        <w:rPr>
          <w:szCs w:val="22"/>
          <w:lang w:val="bg-BG"/>
        </w:rPr>
        <w:t xml:space="preserve"> строго да се ектраполират към други опорни схеми с използване на лопинавир/ритонавир. Пациентите са рандомизирани в съотношение 1:1 за получаване или </w:t>
      </w:r>
      <w:r w:rsidR="005C7F52">
        <w:rPr>
          <w:szCs w:val="22"/>
          <w:lang w:val="bg-BG"/>
        </w:rPr>
        <w:t xml:space="preserve">на </w:t>
      </w:r>
      <w:r w:rsidRPr="0022685C">
        <w:rPr>
          <w:szCs w:val="22"/>
          <w:lang w:val="bg-BG"/>
        </w:rPr>
        <w:t>лопинавир/ритонавир 800/200</w:t>
      </w:r>
      <w:r w:rsidR="00403F92" w:rsidRPr="0022685C">
        <w:rPr>
          <w:szCs w:val="22"/>
          <w:lang w:val="bg-BG"/>
        </w:rPr>
        <w:t> </w:t>
      </w:r>
      <w:r w:rsidRPr="0022685C">
        <w:rPr>
          <w:szCs w:val="22"/>
          <w:lang w:val="bg-BG"/>
        </w:rPr>
        <w:t xml:space="preserve">mg веднъж дневно (п = 333) </w:t>
      </w:r>
      <w:r w:rsidR="00403F92" w:rsidRPr="0022685C">
        <w:rPr>
          <w:szCs w:val="22"/>
          <w:lang w:val="bg-BG"/>
        </w:rPr>
        <w:t xml:space="preserve">или </w:t>
      </w:r>
      <w:r w:rsidR="005C7F52">
        <w:rPr>
          <w:szCs w:val="22"/>
          <w:lang w:val="bg-BG"/>
        </w:rPr>
        <w:t xml:space="preserve">на </w:t>
      </w:r>
      <w:r w:rsidR="00403F92" w:rsidRPr="0022685C">
        <w:rPr>
          <w:szCs w:val="22"/>
          <w:lang w:val="bg-BG"/>
        </w:rPr>
        <w:t>лопинавир/ритонавир 400/100 </w:t>
      </w:r>
      <w:r w:rsidRPr="0022685C">
        <w:rPr>
          <w:szCs w:val="22"/>
          <w:lang w:val="bg-BG"/>
        </w:rPr>
        <w:t>mg</w:t>
      </w:r>
      <w:r w:rsidR="00D42E53" w:rsidRPr="0022685C">
        <w:rPr>
          <w:szCs w:val="22"/>
          <w:lang w:val="bg-BG"/>
        </w:rPr>
        <w:t xml:space="preserve"> два пъти дневно (п = 331). </w:t>
      </w:r>
      <w:r w:rsidRPr="0022685C">
        <w:rPr>
          <w:szCs w:val="22"/>
          <w:lang w:val="bg-BG"/>
        </w:rPr>
        <w:t>Допълнителн</w:t>
      </w:r>
      <w:r w:rsidR="00D42E53" w:rsidRPr="0022685C">
        <w:rPr>
          <w:szCs w:val="22"/>
          <w:lang w:val="bg-BG"/>
        </w:rPr>
        <w:t>о</w:t>
      </w:r>
      <w:r w:rsidRPr="0022685C">
        <w:rPr>
          <w:szCs w:val="22"/>
          <w:lang w:val="bg-BG"/>
        </w:rPr>
        <w:t xml:space="preserve"> разделение в рамките на всяка група е 1:1 (таблетка спрямо мека капсула.). Пациентите са получавали таблетки или на меки капсули в продължение на 8 седмици,</w:t>
      </w:r>
      <w:r w:rsidR="00792B58" w:rsidRPr="0022685C">
        <w:rPr>
          <w:szCs w:val="22"/>
          <w:lang w:val="bg-BG"/>
        </w:rPr>
        <w:t xml:space="preserve"> след което на всички пациенти е</w:t>
      </w:r>
      <w:r w:rsidRPr="0022685C">
        <w:rPr>
          <w:szCs w:val="22"/>
          <w:lang w:val="bg-BG"/>
        </w:rPr>
        <w:t xml:space="preserve"> прил</w:t>
      </w:r>
      <w:r w:rsidR="00792B58" w:rsidRPr="0022685C">
        <w:rPr>
          <w:szCs w:val="22"/>
          <w:lang w:val="bg-BG"/>
        </w:rPr>
        <w:t>ага</w:t>
      </w:r>
      <w:r w:rsidRPr="0022685C">
        <w:rPr>
          <w:szCs w:val="22"/>
          <w:lang w:val="bg-BG"/>
        </w:rPr>
        <w:t>н</w:t>
      </w:r>
      <w:r w:rsidR="00792B58" w:rsidRPr="0022685C">
        <w:rPr>
          <w:szCs w:val="22"/>
          <w:lang w:val="bg-BG"/>
        </w:rPr>
        <w:t>а</w:t>
      </w:r>
      <w:r w:rsidRPr="0022685C">
        <w:rPr>
          <w:szCs w:val="22"/>
          <w:lang w:val="bg-BG"/>
        </w:rPr>
        <w:t xml:space="preserve"> таблетната форма веднъж или два пъти дневно до края на проучването. Пациент</w:t>
      </w:r>
      <w:r w:rsidR="00403F92" w:rsidRPr="0022685C">
        <w:rPr>
          <w:szCs w:val="22"/>
          <w:lang w:val="bg-BG"/>
        </w:rPr>
        <w:t>ите получаваха емтрицитабин 200 </w:t>
      </w:r>
      <w:r w:rsidR="003914DB">
        <w:rPr>
          <w:szCs w:val="22"/>
          <w:lang w:val="bg-BG"/>
        </w:rPr>
        <w:t>mg веднъж дневно и тенофовир</w:t>
      </w:r>
      <w:r w:rsidR="00A7562B">
        <w:rPr>
          <w:szCs w:val="22"/>
          <w:lang w:val="bg-BG"/>
        </w:rPr>
        <w:t xml:space="preserve"> </w:t>
      </w:r>
      <w:r w:rsidRPr="0022685C">
        <w:rPr>
          <w:szCs w:val="22"/>
          <w:lang w:val="bg-BG"/>
        </w:rPr>
        <w:t xml:space="preserve">DF 300 mg веднъж дневно. </w:t>
      </w:r>
      <w:r w:rsidR="00C20680">
        <w:rPr>
          <w:lang w:val="bg-BG"/>
        </w:rPr>
        <w:t>Определената по протокол не по-малка ефикасност на прилагането веднъж дневно в сравнение</w:t>
      </w:r>
      <w:r w:rsidRPr="0022685C">
        <w:rPr>
          <w:szCs w:val="22"/>
          <w:lang w:val="bg-BG"/>
        </w:rPr>
        <w:t xml:space="preserve"> с прилагане два пъти дневно</w:t>
      </w:r>
      <w:r w:rsidR="00792B58" w:rsidRPr="0022685C">
        <w:rPr>
          <w:szCs w:val="22"/>
          <w:lang w:val="bg-BG"/>
        </w:rPr>
        <w:t xml:space="preserve"> (ДПД)</w:t>
      </w:r>
      <w:r w:rsidRPr="0022685C">
        <w:rPr>
          <w:szCs w:val="22"/>
          <w:lang w:val="bg-BG"/>
        </w:rPr>
        <w:t xml:space="preserve"> е </w:t>
      </w:r>
      <w:r w:rsidR="00C20680">
        <w:rPr>
          <w:szCs w:val="22"/>
          <w:lang w:val="bg-BG"/>
        </w:rPr>
        <w:t>демонстрирана</w:t>
      </w:r>
      <w:r w:rsidRPr="0022685C">
        <w:rPr>
          <w:szCs w:val="22"/>
          <w:lang w:val="bg-BG"/>
        </w:rPr>
        <w:t xml:space="preserve">, </w:t>
      </w:r>
      <w:r w:rsidR="00792B58" w:rsidRPr="0022685C">
        <w:rPr>
          <w:szCs w:val="22"/>
          <w:lang w:val="bg-BG"/>
        </w:rPr>
        <w:t>когато дол</w:t>
      </w:r>
      <w:r w:rsidR="005C7F52">
        <w:rPr>
          <w:szCs w:val="22"/>
          <w:lang w:val="bg-BG"/>
        </w:rPr>
        <w:t>н</w:t>
      </w:r>
      <w:r w:rsidR="00792B58" w:rsidRPr="0022685C">
        <w:rPr>
          <w:szCs w:val="22"/>
          <w:lang w:val="bg-BG"/>
        </w:rPr>
        <w:t>а</w:t>
      </w:r>
      <w:r w:rsidR="005C7F52">
        <w:rPr>
          <w:szCs w:val="22"/>
          <w:lang w:val="bg-BG"/>
        </w:rPr>
        <w:t>т</w:t>
      </w:r>
      <w:r w:rsidR="00792B58" w:rsidRPr="0022685C">
        <w:rPr>
          <w:szCs w:val="22"/>
          <w:lang w:val="bg-BG"/>
        </w:rPr>
        <w:t>а</w:t>
      </w:r>
      <w:r w:rsidRPr="0022685C">
        <w:rPr>
          <w:szCs w:val="22"/>
          <w:lang w:val="bg-BG"/>
        </w:rPr>
        <w:t xml:space="preserve"> граница на доверителен интервал от 95% за разликата в </w:t>
      </w:r>
      <w:r w:rsidR="00792B58" w:rsidRPr="0022685C">
        <w:rPr>
          <w:szCs w:val="22"/>
          <w:lang w:val="bg-BG"/>
        </w:rPr>
        <w:t xml:space="preserve">отговора на пациентите </w:t>
      </w:r>
      <w:r w:rsidRPr="0022685C">
        <w:rPr>
          <w:szCs w:val="22"/>
          <w:lang w:val="bg-BG"/>
        </w:rPr>
        <w:t>(веднъж дневно минус два пъти дневно)</w:t>
      </w:r>
      <w:r w:rsidR="00792B58" w:rsidRPr="0022685C">
        <w:rPr>
          <w:szCs w:val="22"/>
          <w:lang w:val="bg-BG"/>
        </w:rPr>
        <w:t xml:space="preserve"> е</w:t>
      </w:r>
      <w:r w:rsidRPr="0022685C">
        <w:rPr>
          <w:szCs w:val="22"/>
          <w:lang w:val="bg-BG"/>
        </w:rPr>
        <w:t xml:space="preserve"> изключ</w:t>
      </w:r>
      <w:r w:rsidR="00792B58" w:rsidRPr="0022685C">
        <w:rPr>
          <w:szCs w:val="22"/>
          <w:lang w:val="bg-BG"/>
        </w:rPr>
        <w:t>вала</w:t>
      </w:r>
      <w:r w:rsidRPr="0022685C">
        <w:rPr>
          <w:szCs w:val="22"/>
          <w:lang w:val="bg-BG"/>
        </w:rPr>
        <w:t xml:space="preserve"> -12% на </w:t>
      </w:r>
      <w:r w:rsidR="00832B37" w:rsidRPr="0022685C">
        <w:rPr>
          <w:szCs w:val="22"/>
          <w:lang w:val="bg-BG"/>
        </w:rPr>
        <w:t>С</w:t>
      </w:r>
      <w:r w:rsidRPr="0022685C">
        <w:rPr>
          <w:szCs w:val="22"/>
          <w:lang w:val="bg-BG"/>
        </w:rPr>
        <w:t>едмица 48. Средната възраст на пациентите, беше 39 години (</w:t>
      </w:r>
      <w:r w:rsidR="00792B58" w:rsidRPr="0022685C">
        <w:rPr>
          <w:szCs w:val="22"/>
          <w:lang w:val="bg-BG"/>
        </w:rPr>
        <w:t>от</w:t>
      </w:r>
      <w:r w:rsidRPr="0022685C">
        <w:rPr>
          <w:szCs w:val="22"/>
          <w:lang w:val="bg-BG"/>
        </w:rPr>
        <w:t xml:space="preserve"> 19</w:t>
      </w:r>
      <w:r w:rsidR="00792B58" w:rsidRPr="0022685C">
        <w:rPr>
          <w:szCs w:val="22"/>
          <w:lang w:val="bg-BG"/>
        </w:rPr>
        <w:t xml:space="preserve"> до </w:t>
      </w:r>
      <w:r w:rsidRPr="0022685C">
        <w:rPr>
          <w:szCs w:val="22"/>
          <w:lang w:val="bg-BG"/>
        </w:rPr>
        <w:t xml:space="preserve">71); 75% </w:t>
      </w:r>
      <w:r w:rsidR="00792B58" w:rsidRPr="0022685C">
        <w:rPr>
          <w:szCs w:val="22"/>
          <w:lang w:val="bg-BG"/>
        </w:rPr>
        <w:t xml:space="preserve">са </w:t>
      </w:r>
      <w:r w:rsidRPr="0022685C">
        <w:rPr>
          <w:szCs w:val="22"/>
          <w:lang w:val="bg-BG"/>
        </w:rPr>
        <w:t>пр</w:t>
      </w:r>
      <w:r w:rsidR="00792B58" w:rsidRPr="0022685C">
        <w:rPr>
          <w:szCs w:val="22"/>
          <w:lang w:val="bg-BG"/>
        </w:rPr>
        <w:t>инадлежали</w:t>
      </w:r>
      <w:r w:rsidRPr="0022685C">
        <w:rPr>
          <w:szCs w:val="22"/>
          <w:lang w:val="bg-BG"/>
        </w:rPr>
        <w:t xml:space="preserve"> </w:t>
      </w:r>
      <w:r w:rsidR="00792B58" w:rsidRPr="0022685C">
        <w:rPr>
          <w:szCs w:val="22"/>
          <w:lang w:val="bg-BG"/>
        </w:rPr>
        <w:t>към</w:t>
      </w:r>
      <w:r w:rsidRPr="0022685C">
        <w:rPr>
          <w:szCs w:val="22"/>
          <w:lang w:val="bg-BG"/>
        </w:rPr>
        <w:t xml:space="preserve"> </w:t>
      </w:r>
      <w:r w:rsidR="00C20680">
        <w:rPr>
          <w:szCs w:val="22"/>
          <w:lang w:val="bg-BG"/>
        </w:rPr>
        <w:t>европеидната</w:t>
      </w:r>
      <w:r w:rsidR="00C20680" w:rsidRPr="0022685C">
        <w:rPr>
          <w:szCs w:val="22"/>
          <w:lang w:val="bg-BG"/>
        </w:rPr>
        <w:t xml:space="preserve"> </w:t>
      </w:r>
      <w:r w:rsidRPr="0022685C">
        <w:rPr>
          <w:szCs w:val="22"/>
          <w:lang w:val="bg-BG"/>
        </w:rPr>
        <w:t>раса</w:t>
      </w:r>
      <w:r w:rsidR="00832B37" w:rsidRPr="0022685C">
        <w:rPr>
          <w:szCs w:val="22"/>
          <w:lang w:val="bg-BG"/>
        </w:rPr>
        <w:t>, а</w:t>
      </w:r>
      <w:r w:rsidRPr="0022685C">
        <w:rPr>
          <w:szCs w:val="22"/>
          <w:lang w:val="bg-BG"/>
        </w:rPr>
        <w:t xml:space="preserve"> 78% са мъже. Средният изходен брой на CD4 + T-клетки </w:t>
      </w:r>
      <w:r w:rsidR="00832B37" w:rsidRPr="0022685C">
        <w:rPr>
          <w:szCs w:val="22"/>
          <w:lang w:val="bg-BG"/>
        </w:rPr>
        <w:t>б</w:t>
      </w:r>
      <w:r w:rsidR="0032546E" w:rsidRPr="0022685C">
        <w:rPr>
          <w:szCs w:val="22"/>
          <w:lang w:val="bg-BG"/>
        </w:rPr>
        <w:t>еше</w:t>
      </w:r>
      <w:r w:rsidRPr="0022685C">
        <w:rPr>
          <w:szCs w:val="22"/>
          <w:lang w:val="bg-BG"/>
        </w:rPr>
        <w:t xml:space="preserve"> 216 клетки/mm</w:t>
      </w:r>
      <w:r w:rsidRPr="0022685C">
        <w:rPr>
          <w:szCs w:val="22"/>
          <w:vertAlign w:val="superscript"/>
          <w:lang w:val="bg-BG"/>
        </w:rPr>
        <w:t>3</w:t>
      </w:r>
      <w:r w:rsidRPr="0022685C">
        <w:rPr>
          <w:szCs w:val="22"/>
          <w:lang w:val="bg-BG"/>
        </w:rPr>
        <w:t xml:space="preserve"> (диапазон: 20 до 775 клетки/mm</w:t>
      </w:r>
      <w:r w:rsidRPr="0022685C">
        <w:rPr>
          <w:szCs w:val="22"/>
          <w:vertAlign w:val="superscript"/>
          <w:lang w:val="bg-BG"/>
        </w:rPr>
        <w:t>3</w:t>
      </w:r>
      <w:r w:rsidR="0032546E" w:rsidRPr="0022685C">
        <w:rPr>
          <w:szCs w:val="22"/>
          <w:lang w:val="bg-BG"/>
        </w:rPr>
        <w:t>) и средна</w:t>
      </w:r>
      <w:r w:rsidRPr="0022685C">
        <w:rPr>
          <w:szCs w:val="22"/>
          <w:lang w:val="bg-BG"/>
        </w:rPr>
        <w:t xml:space="preserve"> изходн</w:t>
      </w:r>
      <w:r w:rsidR="0032546E" w:rsidRPr="0022685C">
        <w:rPr>
          <w:szCs w:val="22"/>
          <w:lang w:val="bg-BG"/>
        </w:rPr>
        <w:t>а стойност</w:t>
      </w:r>
      <w:r w:rsidRPr="0022685C">
        <w:rPr>
          <w:szCs w:val="22"/>
          <w:lang w:val="bg-BG"/>
        </w:rPr>
        <w:t xml:space="preserve"> HIV-1 РНК </w:t>
      </w:r>
      <w:r w:rsidR="0032546E" w:rsidRPr="0022685C">
        <w:rPr>
          <w:szCs w:val="22"/>
          <w:lang w:val="bg-BG"/>
        </w:rPr>
        <w:t>в плазмата беше</w:t>
      </w:r>
      <w:r w:rsidRPr="0022685C">
        <w:rPr>
          <w:szCs w:val="22"/>
          <w:lang w:val="bg-BG"/>
        </w:rPr>
        <w:t xml:space="preserve"> 5,0 log</w:t>
      </w:r>
      <w:r w:rsidRPr="0022685C">
        <w:rPr>
          <w:szCs w:val="22"/>
          <w:vertAlign w:val="subscript"/>
          <w:lang w:val="bg-BG"/>
        </w:rPr>
        <w:t>10</w:t>
      </w:r>
      <w:r w:rsidR="0032546E" w:rsidRPr="0022685C">
        <w:rPr>
          <w:szCs w:val="22"/>
          <w:lang w:val="bg-BG"/>
        </w:rPr>
        <w:t xml:space="preserve"> копия/ml</w:t>
      </w:r>
      <w:r w:rsidRPr="0022685C">
        <w:rPr>
          <w:szCs w:val="22"/>
          <w:lang w:val="bg-BG"/>
        </w:rPr>
        <w:t xml:space="preserve"> (диапазон: 1,7 до 7,0 log</w:t>
      </w:r>
      <w:r w:rsidRPr="0022685C">
        <w:rPr>
          <w:szCs w:val="22"/>
          <w:vertAlign w:val="subscript"/>
          <w:lang w:val="bg-BG"/>
        </w:rPr>
        <w:t>10</w:t>
      </w:r>
      <w:r w:rsidRPr="0022685C">
        <w:rPr>
          <w:szCs w:val="22"/>
          <w:lang w:val="bg-BG"/>
        </w:rPr>
        <w:t xml:space="preserve"> копия /ml).</w:t>
      </w:r>
    </w:p>
    <w:p w14:paraId="4425759F" w14:textId="77777777" w:rsidR="0032546E" w:rsidRPr="0022685C" w:rsidRDefault="0032546E" w:rsidP="002E29AC">
      <w:pPr>
        <w:autoSpaceDE w:val="0"/>
        <w:autoSpaceDN w:val="0"/>
        <w:adjustRightInd w:val="0"/>
        <w:spacing w:line="240" w:lineRule="auto"/>
        <w:rPr>
          <w:szCs w:val="22"/>
          <w:lang w:val="bg-BG"/>
        </w:rPr>
      </w:pPr>
    </w:p>
    <w:p w14:paraId="6C1E24EF" w14:textId="77777777" w:rsidR="001337DF" w:rsidRPr="0022685C" w:rsidRDefault="0032546E" w:rsidP="002609E0">
      <w:pPr>
        <w:keepNext/>
        <w:autoSpaceDE w:val="0"/>
        <w:autoSpaceDN w:val="0"/>
        <w:adjustRightInd w:val="0"/>
        <w:spacing w:line="240" w:lineRule="auto"/>
        <w:rPr>
          <w:szCs w:val="22"/>
          <w:lang w:val="bg-BG"/>
        </w:rPr>
      </w:pPr>
      <w:r w:rsidRPr="0022685C">
        <w:rPr>
          <w:szCs w:val="22"/>
          <w:lang w:val="bg-BG"/>
        </w:rPr>
        <w:t>Таблица</w:t>
      </w:r>
      <w:r w:rsidR="001337DF" w:rsidRPr="0022685C">
        <w:rPr>
          <w:szCs w:val="22"/>
          <w:lang w:val="bg-BG"/>
        </w:rPr>
        <w:t xml:space="preserve"> 2</w:t>
      </w:r>
    </w:p>
    <w:p w14:paraId="5B7BCC4D" w14:textId="77777777" w:rsidR="00C87684" w:rsidRPr="0022685C" w:rsidRDefault="00C87684" w:rsidP="002E29AC">
      <w:pPr>
        <w:autoSpaceDE w:val="0"/>
        <w:autoSpaceDN w:val="0"/>
        <w:adjustRightInd w:val="0"/>
        <w:spacing w:line="240" w:lineRule="auto"/>
        <w:rPr>
          <w:szCs w:val="22"/>
          <w:lang w:val="bg-BG"/>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597"/>
        <w:gridCol w:w="1120"/>
        <w:gridCol w:w="1269"/>
        <w:gridCol w:w="1269"/>
        <w:gridCol w:w="1269"/>
        <w:gridCol w:w="1269"/>
        <w:gridCol w:w="1511"/>
      </w:tblGrid>
      <w:tr w:rsidR="001337DF" w:rsidRPr="007E39F6" w14:paraId="7EA8EA51" w14:textId="77777777" w:rsidTr="00296DED">
        <w:trPr>
          <w:cantSplit/>
          <w:tblHeader/>
        </w:trPr>
        <w:tc>
          <w:tcPr>
            <w:tcW w:w="5000" w:type="pct"/>
            <w:gridSpan w:val="7"/>
            <w:hideMark/>
          </w:tcPr>
          <w:p w14:paraId="375979F8" w14:textId="77777777" w:rsidR="001337DF" w:rsidRPr="0096067B" w:rsidRDefault="0032546E" w:rsidP="002E29AC">
            <w:pPr>
              <w:autoSpaceDE w:val="0"/>
              <w:autoSpaceDN w:val="0"/>
              <w:adjustRightInd w:val="0"/>
              <w:spacing w:line="240" w:lineRule="auto"/>
              <w:jc w:val="center"/>
              <w:rPr>
                <w:b/>
                <w:szCs w:val="22"/>
                <w:u w:val="single"/>
                <w:lang w:val="bg-BG"/>
              </w:rPr>
            </w:pPr>
            <w:r w:rsidRPr="0096067B">
              <w:rPr>
                <w:rStyle w:val="hps"/>
                <w:b/>
                <w:color w:val="222222"/>
                <w:szCs w:val="22"/>
                <w:u w:val="single"/>
                <w:lang w:val="bg-BG"/>
              </w:rPr>
              <w:t>Вирусологичен отговор</w:t>
            </w:r>
            <w:r w:rsidRPr="0096067B">
              <w:rPr>
                <w:b/>
                <w:color w:val="222222"/>
                <w:szCs w:val="22"/>
                <w:u w:val="single"/>
                <w:lang w:val="bg-BG"/>
              </w:rPr>
              <w:t xml:space="preserve"> </w:t>
            </w:r>
            <w:r w:rsidRPr="0096067B">
              <w:rPr>
                <w:rStyle w:val="hps"/>
                <w:b/>
                <w:color w:val="222222"/>
                <w:szCs w:val="22"/>
                <w:u w:val="single"/>
                <w:lang w:val="bg-BG"/>
              </w:rPr>
              <w:t>на</w:t>
            </w:r>
            <w:r w:rsidRPr="0096067B">
              <w:rPr>
                <w:b/>
                <w:color w:val="222222"/>
                <w:szCs w:val="22"/>
                <w:u w:val="single"/>
                <w:lang w:val="bg-BG"/>
              </w:rPr>
              <w:t xml:space="preserve"> </w:t>
            </w:r>
            <w:r w:rsidRPr="0096067B">
              <w:rPr>
                <w:rStyle w:val="hps"/>
                <w:b/>
                <w:color w:val="222222"/>
                <w:szCs w:val="22"/>
                <w:u w:val="single"/>
                <w:lang w:val="bg-BG"/>
              </w:rPr>
              <w:t>пациентите от клиничното проучване</w:t>
            </w:r>
            <w:r w:rsidRPr="0096067B">
              <w:rPr>
                <w:b/>
                <w:color w:val="222222"/>
                <w:szCs w:val="22"/>
                <w:u w:val="single"/>
                <w:lang w:val="bg-BG"/>
              </w:rPr>
              <w:t xml:space="preserve"> </w:t>
            </w:r>
            <w:r w:rsidRPr="0096067B">
              <w:rPr>
                <w:rStyle w:val="hps"/>
                <w:b/>
                <w:color w:val="222222"/>
                <w:szCs w:val="22"/>
                <w:u w:val="single"/>
                <w:lang w:val="bg-BG"/>
              </w:rPr>
              <w:t>на седмица 48</w:t>
            </w:r>
            <w:r w:rsidRPr="0096067B">
              <w:rPr>
                <w:b/>
                <w:color w:val="222222"/>
                <w:szCs w:val="22"/>
                <w:u w:val="single"/>
                <w:lang w:val="bg-BG"/>
              </w:rPr>
              <w:t xml:space="preserve"> </w:t>
            </w:r>
            <w:r w:rsidRPr="0096067B">
              <w:rPr>
                <w:rStyle w:val="hps"/>
                <w:b/>
                <w:color w:val="222222"/>
                <w:szCs w:val="22"/>
                <w:u w:val="single"/>
                <w:lang w:val="bg-BG"/>
              </w:rPr>
              <w:t>и седмица</w:t>
            </w:r>
            <w:r w:rsidRPr="0096067B">
              <w:rPr>
                <w:b/>
                <w:color w:val="222222"/>
                <w:szCs w:val="22"/>
                <w:u w:val="single"/>
                <w:lang w:val="bg-BG"/>
              </w:rPr>
              <w:t xml:space="preserve"> </w:t>
            </w:r>
            <w:r w:rsidRPr="0096067B">
              <w:rPr>
                <w:rStyle w:val="hps"/>
                <w:b/>
                <w:color w:val="222222"/>
                <w:szCs w:val="22"/>
                <w:u w:val="single"/>
                <w:lang w:val="bg-BG"/>
              </w:rPr>
              <w:t>96</w:t>
            </w:r>
          </w:p>
        </w:tc>
      </w:tr>
      <w:tr w:rsidR="00176FBC" w:rsidRPr="0022685C" w14:paraId="63920FE7" w14:textId="77777777" w:rsidTr="00296DED">
        <w:trPr>
          <w:cantSplit/>
          <w:tblHeader/>
        </w:trPr>
        <w:tc>
          <w:tcPr>
            <w:tcW w:w="858" w:type="pct"/>
            <w:hideMark/>
          </w:tcPr>
          <w:p w14:paraId="313233B7"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w:t>
            </w:r>
          </w:p>
        </w:tc>
        <w:tc>
          <w:tcPr>
            <w:tcW w:w="1965" w:type="pct"/>
            <w:gridSpan w:val="3"/>
            <w:hideMark/>
          </w:tcPr>
          <w:p w14:paraId="6DF6CAEB" w14:textId="77777777" w:rsidR="001337DF" w:rsidRPr="0022685C" w:rsidRDefault="0032546E" w:rsidP="002E29AC">
            <w:pPr>
              <w:autoSpaceDE w:val="0"/>
              <w:autoSpaceDN w:val="0"/>
              <w:adjustRightInd w:val="0"/>
              <w:spacing w:line="240" w:lineRule="auto"/>
              <w:jc w:val="center"/>
              <w:rPr>
                <w:szCs w:val="22"/>
                <w:lang w:val="bg-BG"/>
              </w:rPr>
            </w:pPr>
            <w:r w:rsidRPr="0022685C">
              <w:rPr>
                <w:b/>
                <w:bCs/>
                <w:szCs w:val="22"/>
                <w:u w:val="single"/>
                <w:lang w:val="bg-BG"/>
              </w:rPr>
              <w:t>Седмица</w:t>
            </w:r>
            <w:r w:rsidR="001337DF" w:rsidRPr="0022685C">
              <w:rPr>
                <w:b/>
                <w:bCs/>
                <w:szCs w:val="22"/>
                <w:u w:val="single"/>
                <w:lang w:val="bg-BG"/>
              </w:rPr>
              <w:t xml:space="preserve"> 48</w:t>
            </w:r>
          </w:p>
        </w:tc>
        <w:tc>
          <w:tcPr>
            <w:tcW w:w="2176" w:type="pct"/>
            <w:gridSpan w:val="3"/>
            <w:hideMark/>
          </w:tcPr>
          <w:p w14:paraId="2FD3989A" w14:textId="77777777" w:rsidR="001337DF" w:rsidRPr="0022685C" w:rsidRDefault="0032546E" w:rsidP="002E29AC">
            <w:pPr>
              <w:autoSpaceDE w:val="0"/>
              <w:autoSpaceDN w:val="0"/>
              <w:adjustRightInd w:val="0"/>
              <w:spacing w:line="240" w:lineRule="auto"/>
              <w:jc w:val="center"/>
              <w:rPr>
                <w:szCs w:val="22"/>
                <w:lang w:val="bg-BG"/>
              </w:rPr>
            </w:pPr>
            <w:r w:rsidRPr="0022685C">
              <w:rPr>
                <w:b/>
                <w:bCs/>
                <w:szCs w:val="22"/>
                <w:u w:val="single"/>
                <w:lang w:val="bg-BG"/>
              </w:rPr>
              <w:t>Седмица</w:t>
            </w:r>
            <w:r w:rsidR="001337DF" w:rsidRPr="0022685C">
              <w:rPr>
                <w:b/>
                <w:bCs/>
                <w:szCs w:val="22"/>
                <w:u w:val="single"/>
                <w:lang w:val="bg-BG"/>
              </w:rPr>
              <w:t xml:space="preserve"> 96</w:t>
            </w:r>
          </w:p>
        </w:tc>
      </w:tr>
      <w:tr w:rsidR="00176FBC" w:rsidRPr="0096067B" w14:paraId="26E15CD1" w14:textId="77777777" w:rsidTr="00296DED">
        <w:trPr>
          <w:cantSplit/>
          <w:tblHeader/>
        </w:trPr>
        <w:tc>
          <w:tcPr>
            <w:tcW w:w="858" w:type="pct"/>
            <w:hideMark/>
          </w:tcPr>
          <w:p w14:paraId="75790774" w14:textId="77777777" w:rsidR="001337DF" w:rsidRPr="0096067B" w:rsidRDefault="001337DF" w:rsidP="002E29AC">
            <w:pPr>
              <w:autoSpaceDE w:val="0"/>
              <w:autoSpaceDN w:val="0"/>
              <w:adjustRightInd w:val="0"/>
              <w:spacing w:line="240" w:lineRule="auto"/>
              <w:rPr>
                <w:szCs w:val="22"/>
                <w:u w:val="single"/>
                <w:lang w:val="bg-BG"/>
              </w:rPr>
            </w:pPr>
            <w:r w:rsidRPr="0096067B">
              <w:rPr>
                <w:szCs w:val="22"/>
                <w:u w:val="single"/>
                <w:lang w:val="bg-BG"/>
              </w:rPr>
              <w:t> </w:t>
            </w:r>
          </w:p>
        </w:tc>
        <w:tc>
          <w:tcPr>
            <w:tcW w:w="602" w:type="pct"/>
            <w:hideMark/>
          </w:tcPr>
          <w:p w14:paraId="3F1FD49E" w14:textId="77777777" w:rsidR="001337DF" w:rsidRPr="0096067B" w:rsidRDefault="0032546E" w:rsidP="002E29AC">
            <w:pPr>
              <w:autoSpaceDE w:val="0"/>
              <w:autoSpaceDN w:val="0"/>
              <w:adjustRightInd w:val="0"/>
              <w:spacing w:line="240" w:lineRule="auto"/>
              <w:jc w:val="center"/>
              <w:rPr>
                <w:b/>
                <w:szCs w:val="22"/>
                <w:u w:val="single"/>
                <w:lang w:val="bg-BG"/>
              </w:rPr>
            </w:pPr>
            <w:r w:rsidRPr="0096067B">
              <w:rPr>
                <w:b/>
                <w:szCs w:val="22"/>
                <w:u w:val="single"/>
                <w:lang w:val="bg-BG"/>
              </w:rPr>
              <w:t>ВД</w:t>
            </w:r>
          </w:p>
        </w:tc>
        <w:tc>
          <w:tcPr>
            <w:tcW w:w="682" w:type="pct"/>
            <w:hideMark/>
          </w:tcPr>
          <w:p w14:paraId="432C8565" w14:textId="77777777" w:rsidR="001337DF" w:rsidRPr="0096067B" w:rsidRDefault="0032546E" w:rsidP="002E29AC">
            <w:pPr>
              <w:autoSpaceDE w:val="0"/>
              <w:autoSpaceDN w:val="0"/>
              <w:adjustRightInd w:val="0"/>
              <w:spacing w:line="240" w:lineRule="auto"/>
              <w:jc w:val="center"/>
              <w:rPr>
                <w:szCs w:val="22"/>
                <w:u w:val="single"/>
                <w:lang w:val="bg-BG"/>
              </w:rPr>
            </w:pPr>
            <w:r w:rsidRPr="0096067B">
              <w:rPr>
                <w:b/>
                <w:bCs/>
                <w:szCs w:val="22"/>
                <w:u w:val="single"/>
                <w:lang w:val="bg-BG"/>
              </w:rPr>
              <w:t>ДПД</w:t>
            </w:r>
          </w:p>
        </w:tc>
        <w:tc>
          <w:tcPr>
            <w:tcW w:w="682" w:type="pct"/>
            <w:hideMark/>
          </w:tcPr>
          <w:p w14:paraId="1E063EEC" w14:textId="77777777" w:rsidR="001337DF" w:rsidRPr="0096067B" w:rsidRDefault="00176FBC" w:rsidP="002E29AC">
            <w:pPr>
              <w:autoSpaceDE w:val="0"/>
              <w:autoSpaceDN w:val="0"/>
              <w:adjustRightInd w:val="0"/>
              <w:spacing w:line="240" w:lineRule="auto"/>
              <w:jc w:val="center"/>
              <w:rPr>
                <w:szCs w:val="22"/>
                <w:u w:val="single"/>
                <w:lang w:val="bg-BG"/>
              </w:rPr>
            </w:pPr>
            <w:r w:rsidRPr="0096067B">
              <w:rPr>
                <w:b/>
                <w:bCs/>
                <w:szCs w:val="22"/>
                <w:u w:val="single"/>
                <w:lang w:val="bg-BG"/>
              </w:rPr>
              <w:t>Разлика</w:t>
            </w:r>
          </w:p>
          <w:p w14:paraId="70A8A54B" w14:textId="77777777" w:rsidR="001337DF" w:rsidRPr="0096067B" w:rsidRDefault="001337DF" w:rsidP="002E29AC">
            <w:pPr>
              <w:autoSpaceDE w:val="0"/>
              <w:autoSpaceDN w:val="0"/>
              <w:adjustRightInd w:val="0"/>
              <w:spacing w:line="240" w:lineRule="auto"/>
              <w:jc w:val="center"/>
              <w:rPr>
                <w:szCs w:val="22"/>
                <w:u w:val="single"/>
                <w:lang w:val="bg-BG"/>
              </w:rPr>
            </w:pPr>
            <w:r w:rsidRPr="0096067B">
              <w:rPr>
                <w:b/>
                <w:bCs/>
                <w:szCs w:val="22"/>
                <w:u w:val="single"/>
                <w:lang w:val="bg-BG"/>
              </w:rPr>
              <w:t xml:space="preserve">[95% </w:t>
            </w:r>
            <w:r w:rsidR="00176FBC" w:rsidRPr="0096067B">
              <w:rPr>
                <w:b/>
                <w:bCs/>
                <w:szCs w:val="22"/>
                <w:u w:val="single"/>
                <w:lang w:val="bg-BG"/>
              </w:rPr>
              <w:t>доверителен интервал]</w:t>
            </w:r>
          </w:p>
        </w:tc>
        <w:tc>
          <w:tcPr>
            <w:tcW w:w="682" w:type="pct"/>
            <w:hideMark/>
          </w:tcPr>
          <w:p w14:paraId="10DA2BFB" w14:textId="77777777" w:rsidR="001337DF" w:rsidRPr="0096067B" w:rsidRDefault="0032546E" w:rsidP="002E29AC">
            <w:pPr>
              <w:autoSpaceDE w:val="0"/>
              <w:autoSpaceDN w:val="0"/>
              <w:adjustRightInd w:val="0"/>
              <w:spacing w:line="240" w:lineRule="auto"/>
              <w:jc w:val="center"/>
              <w:rPr>
                <w:b/>
                <w:szCs w:val="22"/>
                <w:u w:val="single"/>
                <w:lang w:val="bg-BG"/>
              </w:rPr>
            </w:pPr>
            <w:r w:rsidRPr="0096067B">
              <w:rPr>
                <w:b/>
                <w:szCs w:val="22"/>
                <w:u w:val="single"/>
                <w:lang w:val="bg-BG"/>
              </w:rPr>
              <w:t>ВД</w:t>
            </w:r>
          </w:p>
        </w:tc>
        <w:tc>
          <w:tcPr>
            <w:tcW w:w="682" w:type="pct"/>
            <w:hideMark/>
          </w:tcPr>
          <w:p w14:paraId="1CD5E7DF" w14:textId="77777777" w:rsidR="001337DF" w:rsidRPr="0096067B" w:rsidRDefault="0032546E" w:rsidP="002E29AC">
            <w:pPr>
              <w:autoSpaceDE w:val="0"/>
              <w:autoSpaceDN w:val="0"/>
              <w:adjustRightInd w:val="0"/>
              <w:spacing w:line="240" w:lineRule="auto"/>
              <w:jc w:val="center"/>
              <w:rPr>
                <w:szCs w:val="22"/>
                <w:u w:val="single"/>
                <w:lang w:val="bg-BG"/>
              </w:rPr>
            </w:pPr>
            <w:r w:rsidRPr="0096067B">
              <w:rPr>
                <w:b/>
                <w:bCs/>
                <w:szCs w:val="22"/>
                <w:u w:val="single"/>
                <w:lang w:val="bg-BG"/>
              </w:rPr>
              <w:t>ДПД</w:t>
            </w:r>
          </w:p>
        </w:tc>
        <w:tc>
          <w:tcPr>
            <w:tcW w:w="813" w:type="pct"/>
            <w:hideMark/>
          </w:tcPr>
          <w:p w14:paraId="552D0584" w14:textId="77777777" w:rsidR="001337DF" w:rsidRPr="0096067B" w:rsidRDefault="00176FBC" w:rsidP="002E29AC">
            <w:pPr>
              <w:autoSpaceDE w:val="0"/>
              <w:autoSpaceDN w:val="0"/>
              <w:adjustRightInd w:val="0"/>
              <w:spacing w:line="240" w:lineRule="auto"/>
              <w:jc w:val="center"/>
              <w:rPr>
                <w:szCs w:val="22"/>
                <w:u w:val="single"/>
                <w:lang w:val="bg-BG"/>
              </w:rPr>
            </w:pPr>
            <w:r w:rsidRPr="0096067B">
              <w:rPr>
                <w:b/>
                <w:bCs/>
                <w:szCs w:val="22"/>
                <w:u w:val="single"/>
                <w:lang w:val="bg-BG"/>
              </w:rPr>
              <w:t>Разлика</w:t>
            </w:r>
          </w:p>
          <w:p w14:paraId="3B3978F0" w14:textId="77777777" w:rsidR="001337DF" w:rsidRPr="0096067B" w:rsidRDefault="001337DF" w:rsidP="002E29AC">
            <w:pPr>
              <w:autoSpaceDE w:val="0"/>
              <w:autoSpaceDN w:val="0"/>
              <w:adjustRightInd w:val="0"/>
              <w:spacing w:line="240" w:lineRule="auto"/>
              <w:jc w:val="center"/>
              <w:rPr>
                <w:szCs w:val="22"/>
                <w:u w:val="single"/>
                <w:lang w:val="bg-BG"/>
              </w:rPr>
            </w:pPr>
            <w:r w:rsidRPr="0096067B">
              <w:rPr>
                <w:b/>
                <w:bCs/>
                <w:szCs w:val="22"/>
                <w:u w:val="single"/>
                <w:lang w:val="bg-BG"/>
              </w:rPr>
              <w:t xml:space="preserve">[95% </w:t>
            </w:r>
            <w:r w:rsidR="00176FBC" w:rsidRPr="0096067B">
              <w:rPr>
                <w:b/>
                <w:bCs/>
                <w:szCs w:val="22"/>
                <w:u w:val="single"/>
                <w:lang w:val="bg-BG"/>
              </w:rPr>
              <w:t>доверителен интервал</w:t>
            </w:r>
            <w:r w:rsidRPr="0096067B">
              <w:rPr>
                <w:b/>
                <w:bCs/>
                <w:szCs w:val="22"/>
                <w:u w:val="single"/>
                <w:lang w:val="bg-BG"/>
              </w:rPr>
              <w:t>]</w:t>
            </w:r>
          </w:p>
        </w:tc>
      </w:tr>
      <w:tr w:rsidR="00176FBC" w:rsidRPr="0022685C" w14:paraId="11D2EC38" w14:textId="77777777" w:rsidTr="00D74E5B">
        <w:trPr>
          <w:cantSplit/>
        </w:trPr>
        <w:tc>
          <w:tcPr>
            <w:tcW w:w="858" w:type="pct"/>
            <w:hideMark/>
          </w:tcPr>
          <w:p w14:paraId="2EB2784C" w14:textId="77777777" w:rsidR="001337DF" w:rsidRPr="0022685C" w:rsidRDefault="001337DF" w:rsidP="002E29AC">
            <w:pPr>
              <w:autoSpaceDE w:val="0"/>
              <w:autoSpaceDN w:val="0"/>
              <w:adjustRightInd w:val="0"/>
              <w:spacing w:line="240" w:lineRule="auto"/>
              <w:rPr>
                <w:szCs w:val="22"/>
                <w:lang w:val="bg-BG"/>
              </w:rPr>
            </w:pPr>
            <w:r w:rsidRPr="0022685C">
              <w:rPr>
                <w:szCs w:val="22"/>
                <w:u w:val="single"/>
                <w:lang w:val="bg-BG"/>
              </w:rPr>
              <w:t xml:space="preserve">NC= </w:t>
            </w:r>
            <w:r w:rsidR="00792B58" w:rsidRPr="0022685C">
              <w:rPr>
                <w:szCs w:val="22"/>
                <w:u w:val="single"/>
                <w:lang w:val="bg-BG"/>
              </w:rPr>
              <w:t>липса на отговор</w:t>
            </w:r>
          </w:p>
        </w:tc>
        <w:tc>
          <w:tcPr>
            <w:tcW w:w="602" w:type="pct"/>
            <w:hideMark/>
          </w:tcPr>
          <w:p w14:paraId="0FBDC232"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257/333 </w:t>
            </w:r>
          </w:p>
          <w:p w14:paraId="7DCFAFAF" w14:textId="77777777" w:rsidR="001337DF" w:rsidRPr="0022685C" w:rsidRDefault="00176FBC" w:rsidP="002E29AC">
            <w:pPr>
              <w:autoSpaceDE w:val="0"/>
              <w:autoSpaceDN w:val="0"/>
              <w:adjustRightInd w:val="0"/>
              <w:spacing w:line="240" w:lineRule="auto"/>
              <w:rPr>
                <w:szCs w:val="22"/>
                <w:lang w:val="bg-BG"/>
              </w:rPr>
            </w:pPr>
            <w:r w:rsidRPr="0022685C">
              <w:rPr>
                <w:szCs w:val="22"/>
                <w:lang w:val="bg-BG"/>
              </w:rPr>
              <w:t>(77,</w:t>
            </w:r>
            <w:r w:rsidR="001337DF" w:rsidRPr="0022685C">
              <w:rPr>
                <w:szCs w:val="22"/>
                <w:lang w:val="bg-BG"/>
              </w:rPr>
              <w:t xml:space="preserve">2%) </w:t>
            </w:r>
          </w:p>
        </w:tc>
        <w:tc>
          <w:tcPr>
            <w:tcW w:w="682" w:type="pct"/>
            <w:hideMark/>
          </w:tcPr>
          <w:p w14:paraId="2393BD45"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251/331 </w:t>
            </w:r>
          </w:p>
          <w:p w14:paraId="75D0BABB"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(75</w:t>
            </w:r>
            <w:r w:rsidR="00176FBC" w:rsidRPr="0022685C">
              <w:rPr>
                <w:szCs w:val="22"/>
                <w:lang w:val="bg-BG"/>
              </w:rPr>
              <w:t>,</w:t>
            </w:r>
            <w:r w:rsidRPr="0022685C">
              <w:rPr>
                <w:szCs w:val="22"/>
                <w:lang w:val="bg-BG"/>
              </w:rPr>
              <w:t xml:space="preserve">8%) </w:t>
            </w:r>
          </w:p>
        </w:tc>
        <w:tc>
          <w:tcPr>
            <w:tcW w:w="682" w:type="pct"/>
            <w:hideMark/>
          </w:tcPr>
          <w:p w14:paraId="6398A0C0"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1</w:t>
            </w:r>
            <w:r w:rsidR="00176FBC" w:rsidRPr="0022685C">
              <w:rPr>
                <w:szCs w:val="22"/>
                <w:lang w:val="bg-BG"/>
              </w:rPr>
              <w:t>,</w:t>
            </w:r>
            <w:r w:rsidRPr="0022685C">
              <w:rPr>
                <w:szCs w:val="22"/>
                <w:lang w:val="bg-BG"/>
              </w:rPr>
              <w:t xml:space="preserve">3 % </w:t>
            </w:r>
          </w:p>
          <w:p w14:paraId="715BD9A9" w14:textId="77777777" w:rsidR="001337DF" w:rsidRPr="0022685C" w:rsidRDefault="001337DF" w:rsidP="002E29AC">
            <w:pPr>
              <w:autoSpaceDE w:val="0"/>
              <w:autoSpaceDN w:val="0"/>
              <w:adjustRightInd w:val="0"/>
              <w:spacing w:line="240" w:lineRule="auto"/>
              <w:rPr>
                <w:szCs w:val="22"/>
                <w:lang w:val="bg-BG"/>
              </w:rPr>
            </w:pPr>
            <w:r w:rsidRPr="0022685C">
              <w:rPr>
                <w:szCs w:val="22"/>
                <w:u w:val="single"/>
                <w:lang w:val="bg-BG"/>
              </w:rPr>
              <w:t>[-5</w:t>
            </w:r>
            <w:r w:rsidR="00176FBC" w:rsidRPr="0022685C">
              <w:rPr>
                <w:szCs w:val="22"/>
                <w:u w:val="single"/>
                <w:lang w:val="bg-BG"/>
              </w:rPr>
              <w:t>,</w:t>
            </w:r>
            <w:r w:rsidRPr="0022685C">
              <w:rPr>
                <w:szCs w:val="22"/>
                <w:u w:val="single"/>
                <w:lang w:val="bg-BG"/>
              </w:rPr>
              <w:t>1, 7</w:t>
            </w:r>
            <w:r w:rsidR="00176FBC" w:rsidRPr="0022685C">
              <w:rPr>
                <w:szCs w:val="22"/>
                <w:u w:val="single"/>
                <w:lang w:val="bg-BG"/>
              </w:rPr>
              <w:t>,</w:t>
            </w:r>
            <w:r w:rsidRPr="0022685C">
              <w:rPr>
                <w:szCs w:val="22"/>
                <w:u w:val="single"/>
                <w:lang w:val="bg-BG"/>
              </w:rPr>
              <w:t>8]</w:t>
            </w:r>
          </w:p>
        </w:tc>
        <w:tc>
          <w:tcPr>
            <w:tcW w:w="682" w:type="pct"/>
            <w:hideMark/>
          </w:tcPr>
          <w:p w14:paraId="6BBA2885"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216/333 </w:t>
            </w:r>
          </w:p>
          <w:p w14:paraId="5FB16788" w14:textId="77777777" w:rsidR="001337DF" w:rsidRPr="0022685C" w:rsidRDefault="00176FBC" w:rsidP="002E29AC">
            <w:pPr>
              <w:autoSpaceDE w:val="0"/>
              <w:autoSpaceDN w:val="0"/>
              <w:adjustRightInd w:val="0"/>
              <w:spacing w:line="240" w:lineRule="auto"/>
              <w:rPr>
                <w:szCs w:val="22"/>
                <w:lang w:val="bg-BG"/>
              </w:rPr>
            </w:pPr>
            <w:r w:rsidRPr="0022685C">
              <w:rPr>
                <w:szCs w:val="22"/>
                <w:u w:val="single"/>
                <w:lang w:val="bg-BG"/>
              </w:rPr>
              <w:t>(64,</w:t>
            </w:r>
            <w:r w:rsidR="001337DF" w:rsidRPr="0022685C">
              <w:rPr>
                <w:szCs w:val="22"/>
                <w:u w:val="single"/>
                <w:lang w:val="bg-BG"/>
              </w:rPr>
              <w:t>9%)</w:t>
            </w:r>
          </w:p>
        </w:tc>
        <w:tc>
          <w:tcPr>
            <w:tcW w:w="682" w:type="pct"/>
            <w:hideMark/>
          </w:tcPr>
          <w:p w14:paraId="33DDB7EE"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229/331 </w:t>
            </w:r>
          </w:p>
          <w:p w14:paraId="5BE5F209"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(69</w:t>
            </w:r>
            <w:r w:rsidR="00176FBC" w:rsidRPr="0022685C">
              <w:rPr>
                <w:szCs w:val="22"/>
                <w:lang w:val="bg-BG"/>
              </w:rPr>
              <w:t>,</w:t>
            </w:r>
            <w:r w:rsidRPr="0022685C">
              <w:rPr>
                <w:szCs w:val="22"/>
                <w:lang w:val="bg-BG"/>
              </w:rPr>
              <w:t xml:space="preserve">2%) </w:t>
            </w:r>
          </w:p>
        </w:tc>
        <w:tc>
          <w:tcPr>
            <w:tcW w:w="813" w:type="pct"/>
            <w:hideMark/>
          </w:tcPr>
          <w:p w14:paraId="1F83358A"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-4.3% </w:t>
            </w:r>
          </w:p>
          <w:p w14:paraId="07A9A2B0" w14:textId="77777777" w:rsidR="001337DF" w:rsidRPr="0022685C" w:rsidRDefault="001337DF" w:rsidP="002E29AC">
            <w:pPr>
              <w:autoSpaceDE w:val="0"/>
              <w:autoSpaceDN w:val="0"/>
              <w:adjustRightInd w:val="0"/>
              <w:spacing w:line="240" w:lineRule="auto"/>
              <w:rPr>
                <w:szCs w:val="22"/>
                <w:lang w:val="bg-BG"/>
              </w:rPr>
            </w:pPr>
            <w:r w:rsidRPr="0022685C">
              <w:rPr>
                <w:szCs w:val="22"/>
                <w:u w:val="single"/>
                <w:lang w:val="bg-BG"/>
              </w:rPr>
              <w:t>[-11</w:t>
            </w:r>
            <w:r w:rsidR="00176FBC" w:rsidRPr="0022685C">
              <w:rPr>
                <w:szCs w:val="22"/>
                <w:u w:val="single"/>
                <w:lang w:val="bg-BG"/>
              </w:rPr>
              <w:t>,</w:t>
            </w:r>
            <w:r w:rsidRPr="0022685C">
              <w:rPr>
                <w:szCs w:val="22"/>
                <w:u w:val="single"/>
                <w:lang w:val="bg-BG"/>
              </w:rPr>
              <w:t>5, 2</w:t>
            </w:r>
            <w:r w:rsidR="00176FBC" w:rsidRPr="0022685C">
              <w:rPr>
                <w:szCs w:val="22"/>
                <w:u w:val="single"/>
                <w:lang w:val="bg-BG"/>
              </w:rPr>
              <w:t>,</w:t>
            </w:r>
            <w:r w:rsidRPr="0022685C">
              <w:rPr>
                <w:szCs w:val="22"/>
                <w:u w:val="single"/>
                <w:lang w:val="bg-BG"/>
              </w:rPr>
              <w:t>8]</w:t>
            </w:r>
          </w:p>
        </w:tc>
      </w:tr>
      <w:tr w:rsidR="00176FBC" w:rsidRPr="0022685C" w14:paraId="761FA6B0" w14:textId="77777777" w:rsidTr="00D74E5B">
        <w:trPr>
          <w:cantSplit/>
        </w:trPr>
        <w:tc>
          <w:tcPr>
            <w:tcW w:w="858" w:type="pct"/>
            <w:hideMark/>
          </w:tcPr>
          <w:p w14:paraId="63BCCF3F" w14:textId="77777777" w:rsidR="001337DF" w:rsidRPr="0022685C" w:rsidRDefault="00176FBC" w:rsidP="002E29AC">
            <w:pPr>
              <w:autoSpaceDE w:val="0"/>
              <w:autoSpaceDN w:val="0"/>
              <w:adjustRightInd w:val="0"/>
              <w:spacing w:line="240" w:lineRule="auto"/>
              <w:rPr>
                <w:szCs w:val="22"/>
                <w:lang w:val="bg-BG"/>
              </w:rPr>
            </w:pPr>
            <w:r w:rsidRPr="0022685C">
              <w:rPr>
                <w:szCs w:val="22"/>
                <w:u w:val="single"/>
                <w:lang w:val="bg-BG"/>
              </w:rPr>
              <w:t>Получени резултати</w:t>
            </w:r>
          </w:p>
        </w:tc>
        <w:tc>
          <w:tcPr>
            <w:tcW w:w="602" w:type="pct"/>
            <w:hideMark/>
          </w:tcPr>
          <w:p w14:paraId="5D6798D9"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257/295 </w:t>
            </w:r>
          </w:p>
          <w:p w14:paraId="6A5FAB6D"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(87.1%) </w:t>
            </w:r>
          </w:p>
        </w:tc>
        <w:tc>
          <w:tcPr>
            <w:tcW w:w="682" w:type="pct"/>
            <w:hideMark/>
          </w:tcPr>
          <w:p w14:paraId="73405255"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250/280 </w:t>
            </w:r>
          </w:p>
          <w:p w14:paraId="05A369A3"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(89.3%) </w:t>
            </w:r>
          </w:p>
        </w:tc>
        <w:tc>
          <w:tcPr>
            <w:tcW w:w="682" w:type="pct"/>
            <w:hideMark/>
          </w:tcPr>
          <w:p w14:paraId="69185546"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-2.2% </w:t>
            </w:r>
          </w:p>
          <w:p w14:paraId="658C4E12" w14:textId="77777777" w:rsidR="001337DF" w:rsidRPr="0022685C" w:rsidRDefault="001337DF" w:rsidP="002E29AC">
            <w:pPr>
              <w:autoSpaceDE w:val="0"/>
              <w:autoSpaceDN w:val="0"/>
              <w:adjustRightInd w:val="0"/>
              <w:spacing w:line="240" w:lineRule="auto"/>
              <w:rPr>
                <w:szCs w:val="22"/>
                <w:lang w:val="bg-BG"/>
              </w:rPr>
            </w:pPr>
            <w:r w:rsidRPr="0022685C">
              <w:rPr>
                <w:szCs w:val="22"/>
                <w:u w:val="single"/>
                <w:lang w:val="bg-BG"/>
              </w:rPr>
              <w:t>[-7.4, 3</w:t>
            </w:r>
            <w:r w:rsidR="00176FBC" w:rsidRPr="0022685C">
              <w:rPr>
                <w:szCs w:val="22"/>
                <w:u w:val="single"/>
                <w:lang w:val="bg-BG"/>
              </w:rPr>
              <w:t>,</w:t>
            </w:r>
            <w:r w:rsidRPr="0022685C">
              <w:rPr>
                <w:szCs w:val="22"/>
                <w:u w:val="single"/>
                <w:lang w:val="bg-BG"/>
              </w:rPr>
              <w:t>1]</w:t>
            </w:r>
          </w:p>
        </w:tc>
        <w:tc>
          <w:tcPr>
            <w:tcW w:w="682" w:type="pct"/>
            <w:hideMark/>
          </w:tcPr>
          <w:p w14:paraId="529BFB1B"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216/247 </w:t>
            </w:r>
          </w:p>
          <w:p w14:paraId="44FD0A3C"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(87</w:t>
            </w:r>
            <w:r w:rsidR="00176FBC" w:rsidRPr="0022685C">
              <w:rPr>
                <w:szCs w:val="22"/>
                <w:lang w:val="bg-BG"/>
              </w:rPr>
              <w:t>,</w:t>
            </w:r>
            <w:r w:rsidRPr="0022685C">
              <w:rPr>
                <w:szCs w:val="22"/>
                <w:lang w:val="bg-BG"/>
              </w:rPr>
              <w:t xml:space="preserve">4%) </w:t>
            </w:r>
          </w:p>
        </w:tc>
        <w:tc>
          <w:tcPr>
            <w:tcW w:w="682" w:type="pct"/>
            <w:hideMark/>
          </w:tcPr>
          <w:p w14:paraId="3A7E67F4"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229/248 </w:t>
            </w:r>
          </w:p>
          <w:p w14:paraId="1E66D269"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(92</w:t>
            </w:r>
            <w:r w:rsidR="00176FBC" w:rsidRPr="0022685C">
              <w:rPr>
                <w:szCs w:val="22"/>
                <w:lang w:val="bg-BG"/>
              </w:rPr>
              <w:t>,</w:t>
            </w:r>
            <w:r w:rsidRPr="0022685C">
              <w:rPr>
                <w:szCs w:val="22"/>
                <w:lang w:val="bg-BG"/>
              </w:rPr>
              <w:t xml:space="preserve">3%) </w:t>
            </w:r>
          </w:p>
        </w:tc>
        <w:tc>
          <w:tcPr>
            <w:tcW w:w="813" w:type="pct"/>
            <w:hideMark/>
          </w:tcPr>
          <w:p w14:paraId="69A2C6A8"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-4.9% </w:t>
            </w:r>
          </w:p>
          <w:p w14:paraId="24AC03EF" w14:textId="77777777" w:rsidR="001337DF" w:rsidRPr="0022685C" w:rsidRDefault="001337DF" w:rsidP="002E29AC">
            <w:pPr>
              <w:autoSpaceDE w:val="0"/>
              <w:autoSpaceDN w:val="0"/>
              <w:adjustRightInd w:val="0"/>
              <w:spacing w:line="240" w:lineRule="auto"/>
              <w:rPr>
                <w:szCs w:val="22"/>
                <w:lang w:val="bg-BG"/>
              </w:rPr>
            </w:pPr>
            <w:r w:rsidRPr="0022685C">
              <w:rPr>
                <w:szCs w:val="22"/>
                <w:u w:val="single"/>
                <w:lang w:val="bg-BG"/>
              </w:rPr>
              <w:t>[-10</w:t>
            </w:r>
            <w:r w:rsidR="00176FBC" w:rsidRPr="0022685C">
              <w:rPr>
                <w:szCs w:val="22"/>
                <w:u w:val="single"/>
                <w:lang w:val="bg-BG"/>
              </w:rPr>
              <w:t>,</w:t>
            </w:r>
            <w:r w:rsidRPr="0022685C">
              <w:rPr>
                <w:szCs w:val="22"/>
                <w:u w:val="single"/>
                <w:lang w:val="bg-BG"/>
              </w:rPr>
              <w:t>2, 0</w:t>
            </w:r>
            <w:r w:rsidR="00176FBC" w:rsidRPr="0022685C">
              <w:rPr>
                <w:szCs w:val="22"/>
                <w:u w:val="single"/>
                <w:lang w:val="bg-BG"/>
              </w:rPr>
              <w:t>,</w:t>
            </w:r>
            <w:r w:rsidRPr="0022685C">
              <w:rPr>
                <w:szCs w:val="22"/>
                <w:u w:val="single"/>
                <w:lang w:val="bg-BG"/>
              </w:rPr>
              <w:t>4]</w:t>
            </w:r>
          </w:p>
        </w:tc>
      </w:tr>
      <w:tr w:rsidR="00176FBC" w:rsidRPr="0022685C" w14:paraId="014EB589" w14:textId="77777777" w:rsidTr="00D74E5B">
        <w:trPr>
          <w:cantSplit/>
          <w:trHeight w:val="2085"/>
        </w:trPr>
        <w:tc>
          <w:tcPr>
            <w:tcW w:w="858" w:type="pct"/>
            <w:hideMark/>
          </w:tcPr>
          <w:p w14:paraId="374A96FD" w14:textId="77777777" w:rsidR="001337DF" w:rsidRPr="0022685C" w:rsidRDefault="00176FBC" w:rsidP="002E29AC">
            <w:pPr>
              <w:autoSpaceDE w:val="0"/>
              <w:autoSpaceDN w:val="0"/>
              <w:adjustRightInd w:val="0"/>
              <w:spacing w:line="240" w:lineRule="auto"/>
              <w:rPr>
                <w:szCs w:val="22"/>
                <w:lang w:val="bg-BG"/>
              </w:rPr>
            </w:pPr>
            <w:r w:rsidRPr="0022685C">
              <w:rPr>
                <w:szCs w:val="22"/>
                <w:lang w:val="bg-BG"/>
              </w:rPr>
              <w:t>Средно увеличаване спрямо изходните стойности на броя на</w:t>
            </w:r>
            <w:r w:rsidR="001337DF" w:rsidRPr="0022685C">
              <w:rPr>
                <w:szCs w:val="22"/>
                <w:lang w:val="bg-BG"/>
              </w:rPr>
              <w:t xml:space="preserve"> CD4+ T-</w:t>
            </w:r>
            <w:r w:rsidRPr="0022685C">
              <w:rPr>
                <w:szCs w:val="22"/>
                <w:lang w:val="bg-BG"/>
              </w:rPr>
              <w:t xml:space="preserve"> клетки (клетки/</w:t>
            </w:r>
            <w:r w:rsidR="007A1996" w:rsidRPr="0022685C">
              <w:rPr>
                <w:szCs w:val="22"/>
                <w:lang w:val="bg-BG"/>
              </w:rPr>
              <w:t>m</w:t>
            </w:r>
            <w:r w:rsidR="001337DF" w:rsidRPr="0022685C">
              <w:rPr>
                <w:szCs w:val="22"/>
                <w:lang w:val="bg-BG"/>
              </w:rPr>
              <w:t>m</w:t>
            </w:r>
            <w:r w:rsidR="001337DF" w:rsidRPr="0022685C">
              <w:rPr>
                <w:szCs w:val="22"/>
                <w:vertAlign w:val="superscript"/>
                <w:lang w:val="bg-BG"/>
              </w:rPr>
              <w:t>3</w:t>
            </w:r>
            <w:r w:rsidR="001337DF" w:rsidRPr="0022685C">
              <w:rPr>
                <w:szCs w:val="22"/>
                <w:lang w:val="bg-BG"/>
              </w:rPr>
              <w:t xml:space="preserve">) </w:t>
            </w:r>
          </w:p>
        </w:tc>
        <w:tc>
          <w:tcPr>
            <w:tcW w:w="602" w:type="pct"/>
            <w:hideMark/>
          </w:tcPr>
          <w:p w14:paraId="438F34DD"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186 </w:t>
            </w:r>
          </w:p>
        </w:tc>
        <w:tc>
          <w:tcPr>
            <w:tcW w:w="682" w:type="pct"/>
            <w:hideMark/>
          </w:tcPr>
          <w:p w14:paraId="67EBCAAA" w14:textId="77777777" w:rsidR="005B648C" w:rsidRPr="0022685C" w:rsidRDefault="001337DF" w:rsidP="002E29AC">
            <w:pPr>
              <w:autoSpaceDE w:val="0"/>
              <w:autoSpaceDN w:val="0"/>
              <w:adjustRightInd w:val="0"/>
              <w:spacing w:line="240" w:lineRule="auto"/>
              <w:rPr>
                <w:szCs w:val="22"/>
                <w:lang w:val="bg-BG"/>
              </w:rPr>
            </w:pPr>
            <w:r w:rsidRPr="0022685C">
              <w:rPr>
                <w:szCs w:val="22"/>
                <w:lang w:val="bg-BG"/>
              </w:rPr>
              <w:t xml:space="preserve">198 </w:t>
            </w:r>
          </w:p>
          <w:p w14:paraId="5BCAC76E" w14:textId="77777777" w:rsidR="005B648C" w:rsidRPr="0022685C" w:rsidRDefault="005B648C" w:rsidP="002E29AC">
            <w:pPr>
              <w:spacing w:line="240" w:lineRule="auto"/>
              <w:rPr>
                <w:szCs w:val="22"/>
                <w:lang w:val="bg-BG"/>
              </w:rPr>
            </w:pPr>
          </w:p>
          <w:p w14:paraId="0D51A17A" w14:textId="77777777" w:rsidR="005B648C" w:rsidRPr="0022685C" w:rsidRDefault="005B648C" w:rsidP="002E29AC">
            <w:pPr>
              <w:spacing w:line="240" w:lineRule="auto"/>
              <w:rPr>
                <w:szCs w:val="22"/>
                <w:lang w:val="bg-BG"/>
              </w:rPr>
            </w:pPr>
          </w:p>
          <w:p w14:paraId="0FAC88FC" w14:textId="77777777" w:rsidR="005B648C" w:rsidRPr="0022685C" w:rsidRDefault="005B648C" w:rsidP="002E29AC">
            <w:pPr>
              <w:spacing w:line="240" w:lineRule="auto"/>
              <w:rPr>
                <w:szCs w:val="22"/>
                <w:lang w:val="bg-BG"/>
              </w:rPr>
            </w:pPr>
          </w:p>
          <w:p w14:paraId="690FDFD8" w14:textId="77777777" w:rsidR="001337DF" w:rsidRPr="0022685C" w:rsidRDefault="001337DF" w:rsidP="002E29AC">
            <w:pPr>
              <w:spacing w:line="240" w:lineRule="auto"/>
              <w:jc w:val="center"/>
              <w:rPr>
                <w:szCs w:val="22"/>
                <w:lang w:val="bg-BG"/>
              </w:rPr>
            </w:pPr>
          </w:p>
        </w:tc>
        <w:tc>
          <w:tcPr>
            <w:tcW w:w="682" w:type="pct"/>
            <w:hideMark/>
          </w:tcPr>
          <w:p w14:paraId="210B596E"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w:t>
            </w:r>
          </w:p>
        </w:tc>
        <w:tc>
          <w:tcPr>
            <w:tcW w:w="682" w:type="pct"/>
            <w:hideMark/>
          </w:tcPr>
          <w:p w14:paraId="4B72A362"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238 </w:t>
            </w:r>
          </w:p>
        </w:tc>
        <w:tc>
          <w:tcPr>
            <w:tcW w:w="682" w:type="pct"/>
            <w:hideMark/>
          </w:tcPr>
          <w:p w14:paraId="07F2B8F4"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xml:space="preserve">254 </w:t>
            </w:r>
          </w:p>
        </w:tc>
        <w:tc>
          <w:tcPr>
            <w:tcW w:w="813" w:type="pct"/>
            <w:hideMark/>
          </w:tcPr>
          <w:p w14:paraId="05AE0DA9" w14:textId="77777777" w:rsidR="001337DF" w:rsidRPr="0022685C" w:rsidRDefault="001337DF" w:rsidP="002E29AC">
            <w:pPr>
              <w:autoSpaceDE w:val="0"/>
              <w:autoSpaceDN w:val="0"/>
              <w:adjustRightInd w:val="0"/>
              <w:spacing w:line="240" w:lineRule="auto"/>
              <w:rPr>
                <w:szCs w:val="22"/>
                <w:lang w:val="bg-BG"/>
              </w:rPr>
            </w:pPr>
            <w:r w:rsidRPr="0022685C">
              <w:rPr>
                <w:szCs w:val="22"/>
                <w:lang w:val="bg-BG"/>
              </w:rPr>
              <w:t> </w:t>
            </w:r>
          </w:p>
        </w:tc>
      </w:tr>
    </w:tbl>
    <w:p w14:paraId="4396F188" w14:textId="77777777" w:rsidR="001337DF" w:rsidRPr="0022685C" w:rsidRDefault="001337DF" w:rsidP="002E29AC">
      <w:pPr>
        <w:autoSpaceDE w:val="0"/>
        <w:autoSpaceDN w:val="0"/>
        <w:adjustRightInd w:val="0"/>
        <w:spacing w:line="240" w:lineRule="auto"/>
        <w:rPr>
          <w:szCs w:val="22"/>
          <w:lang w:val="bg-BG"/>
        </w:rPr>
      </w:pPr>
    </w:p>
    <w:p w14:paraId="10BCC10E" w14:textId="55BEB5CC" w:rsidR="00F657F9" w:rsidRPr="0022685C" w:rsidRDefault="00792B58" w:rsidP="002E29AC">
      <w:pPr>
        <w:spacing w:line="240" w:lineRule="auto"/>
        <w:rPr>
          <w:lang w:val="bg-BG"/>
        </w:rPr>
      </w:pPr>
      <w:r w:rsidRPr="0022685C">
        <w:rPr>
          <w:rStyle w:val="hps"/>
          <w:color w:val="222222"/>
          <w:lang w:val="bg-BG"/>
        </w:rPr>
        <w:t>През</w:t>
      </w:r>
      <w:r w:rsidR="00F657F9" w:rsidRPr="0022685C">
        <w:rPr>
          <w:rStyle w:val="hps"/>
          <w:color w:val="222222"/>
          <w:lang w:val="bg-BG"/>
        </w:rPr>
        <w:t xml:space="preserve"> </w:t>
      </w:r>
      <w:r w:rsidRPr="0022685C">
        <w:rPr>
          <w:rStyle w:val="hps"/>
          <w:color w:val="222222"/>
          <w:lang w:val="bg-BG"/>
        </w:rPr>
        <w:t>с</w:t>
      </w:r>
      <w:r w:rsidR="00F657F9" w:rsidRPr="0022685C">
        <w:rPr>
          <w:rStyle w:val="hps"/>
          <w:color w:val="222222"/>
          <w:lang w:val="bg-BG"/>
        </w:rPr>
        <w:t>едмица</w:t>
      </w:r>
      <w:r w:rsidR="00F657F9" w:rsidRPr="0022685C">
        <w:rPr>
          <w:lang w:val="bg-BG"/>
        </w:rPr>
        <w:t xml:space="preserve"> </w:t>
      </w:r>
      <w:r w:rsidR="00F657F9" w:rsidRPr="0022685C">
        <w:rPr>
          <w:rStyle w:val="hps"/>
          <w:color w:val="222222"/>
          <w:lang w:val="bg-BG"/>
        </w:rPr>
        <w:t>96</w:t>
      </w:r>
      <w:r w:rsidR="00F657F9" w:rsidRPr="0022685C">
        <w:rPr>
          <w:lang w:val="bg-BG"/>
        </w:rPr>
        <w:t xml:space="preserve">, </w:t>
      </w:r>
      <w:r w:rsidR="00F657F9" w:rsidRPr="0022685C">
        <w:rPr>
          <w:rStyle w:val="hps"/>
          <w:color w:val="222222"/>
          <w:lang w:val="bg-BG"/>
        </w:rPr>
        <w:t>генотипни</w:t>
      </w:r>
      <w:r w:rsidR="00F657F9" w:rsidRPr="0022685C">
        <w:rPr>
          <w:lang w:val="bg-BG"/>
        </w:rPr>
        <w:t xml:space="preserve"> </w:t>
      </w:r>
      <w:r w:rsidR="00F657F9" w:rsidRPr="0022685C">
        <w:rPr>
          <w:rStyle w:val="hps"/>
          <w:color w:val="222222"/>
          <w:lang w:val="bg-BG"/>
        </w:rPr>
        <w:t>резултатит</w:t>
      </w:r>
      <w:r w:rsidR="006A2C73" w:rsidRPr="0022685C">
        <w:rPr>
          <w:rStyle w:val="hps"/>
          <w:color w:val="222222"/>
          <w:lang w:val="bg-BG"/>
        </w:rPr>
        <w:t>и</w:t>
      </w:r>
      <w:r w:rsidR="00F657F9" w:rsidRPr="0022685C">
        <w:rPr>
          <w:rStyle w:val="hps"/>
          <w:color w:val="222222"/>
          <w:lang w:val="bg-BG"/>
        </w:rPr>
        <w:t xml:space="preserve"> от тестовете</w:t>
      </w:r>
      <w:r w:rsidR="00F657F9" w:rsidRPr="0022685C">
        <w:rPr>
          <w:lang w:val="bg-BG"/>
        </w:rPr>
        <w:t xml:space="preserve"> </w:t>
      </w:r>
      <w:r w:rsidR="00F657F9" w:rsidRPr="0022685C">
        <w:rPr>
          <w:rStyle w:val="hps"/>
          <w:color w:val="222222"/>
          <w:lang w:val="bg-BG"/>
        </w:rPr>
        <w:t>резистентност</w:t>
      </w:r>
      <w:r w:rsidR="00F657F9" w:rsidRPr="0022685C">
        <w:rPr>
          <w:lang w:val="bg-BG"/>
        </w:rPr>
        <w:t xml:space="preserve"> имаше</w:t>
      </w:r>
      <w:r w:rsidR="00F657F9" w:rsidRPr="0022685C">
        <w:rPr>
          <w:rStyle w:val="hps"/>
          <w:color w:val="222222"/>
          <w:lang w:val="bg-BG"/>
        </w:rPr>
        <w:t xml:space="preserve"> от</w:t>
      </w:r>
      <w:r w:rsidR="00F657F9" w:rsidRPr="0022685C">
        <w:rPr>
          <w:lang w:val="bg-BG"/>
        </w:rPr>
        <w:t xml:space="preserve"> </w:t>
      </w:r>
      <w:r w:rsidR="00F657F9" w:rsidRPr="0022685C">
        <w:rPr>
          <w:rStyle w:val="hps"/>
          <w:color w:val="222222"/>
          <w:lang w:val="bg-BG"/>
        </w:rPr>
        <w:t>25 пациенти</w:t>
      </w:r>
      <w:r w:rsidR="00F657F9" w:rsidRPr="0022685C">
        <w:rPr>
          <w:lang w:val="bg-BG"/>
        </w:rPr>
        <w:t xml:space="preserve"> </w:t>
      </w:r>
      <w:r w:rsidR="00F657F9" w:rsidRPr="0022685C">
        <w:rPr>
          <w:rStyle w:val="hps"/>
          <w:color w:val="222222"/>
          <w:lang w:val="bg-BG"/>
        </w:rPr>
        <w:t>в групата на</w:t>
      </w:r>
      <w:r w:rsidR="00F657F9" w:rsidRPr="0022685C">
        <w:rPr>
          <w:lang w:val="bg-BG"/>
        </w:rPr>
        <w:t xml:space="preserve"> ВД </w:t>
      </w:r>
      <w:r w:rsidR="00F657F9" w:rsidRPr="0022685C">
        <w:rPr>
          <w:rStyle w:val="hps"/>
          <w:color w:val="222222"/>
          <w:lang w:val="bg-BG"/>
        </w:rPr>
        <w:t>и</w:t>
      </w:r>
      <w:r w:rsidR="00F657F9" w:rsidRPr="0022685C">
        <w:rPr>
          <w:lang w:val="bg-BG"/>
        </w:rPr>
        <w:t xml:space="preserve"> </w:t>
      </w:r>
      <w:r w:rsidR="00F657F9" w:rsidRPr="0022685C">
        <w:rPr>
          <w:rStyle w:val="hps"/>
          <w:color w:val="222222"/>
          <w:lang w:val="bg-BG"/>
        </w:rPr>
        <w:t>26 пациенти</w:t>
      </w:r>
      <w:r w:rsidR="00F657F9" w:rsidRPr="0022685C">
        <w:rPr>
          <w:lang w:val="bg-BG"/>
        </w:rPr>
        <w:t xml:space="preserve"> </w:t>
      </w:r>
      <w:r w:rsidR="00F657F9" w:rsidRPr="0022685C">
        <w:rPr>
          <w:rStyle w:val="hps"/>
          <w:color w:val="222222"/>
          <w:lang w:val="bg-BG"/>
        </w:rPr>
        <w:t>в</w:t>
      </w:r>
      <w:r w:rsidR="00F657F9" w:rsidRPr="0022685C">
        <w:rPr>
          <w:lang w:val="bg-BG"/>
        </w:rPr>
        <w:t xml:space="preserve"> ДПД </w:t>
      </w:r>
      <w:r w:rsidR="00F657F9" w:rsidRPr="0022685C">
        <w:rPr>
          <w:rStyle w:val="hps"/>
          <w:color w:val="222222"/>
          <w:lang w:val="bg-BG"/>
        </w:rPr>
        <w:t>групата</w:t>
      </w:r>
      <w:r w:rsidR="00F657F9" w:rsidRPr="0022685C">
        <w:rPr>
          <w:lang w:val="bg-BG"/>
        </w:rPr>
        <w:t xml:space="preserve">, които имаха </w:t>
      </w:r>
      <w:r w:rsidR="00F657F9" w:rsidRPr="0022685C">
        <w:rPr>
          <w:rStyle w:val="hps"/>
          <w:color w:val="222222"/>
          <w:lang w:val="bg-BG"/>
        </w:rPr>
        <w:t>непълен</w:t>
      </w:r>
      <w:r w:rsidR="00F657F9" w:rsidRPr="0022685C">
        <w:rPr>
          <w:lang w:val="bg-BG"/>
        </w:rPr>
        <w:t xml:space="preserve"> </w:t>
      </w:r>
      <w:r w:rsidR="00F657F9" w:rsidRPr="0022685C">
        <w:rPr>
          <w:rStyle w:val="hps"/>
          <w:color w:val="222222"/>
          <w:lang w:val="bg-BG"/>
        </w:rPr>
        <w:t>вирусологичен отговор</w:t>
      </w:r>
      <w:r w:rsidR="00F657F9" w:rsidRPr="0022685C">
        <w:rPr>
          <w:lang w:val="bg-BG"/>
        </w:rPr>
        <w:t xml:space="preserve">. </w:t>
      </w:r>
      <w:r w:rsidR="00F657F9" w:rsidRPr="0022685C">
        <w:rPr>
          <w:rStyle w:val="hps"/>
          <w:color w:val="222222"/>
          <w:lang w:val="bg-BG"/>
        </w:rPr>
        <w:t xml:space="preserve">В проучването от </w:t>
      </w:r>
      <w:r w:rsidR="00F657F9" w:rsidRPr="0022685C">
        <w:rPr>
          <w:lang w:val="bg-BG"/>
        </w:rPr>
        <w:t>ВД г</w:t>
      </w:r>
      <w:r w:rsidR="00F657F9" w:rsidRPr="0022685C">
        <w:rPr>
          <w:rStyle w:val="hps"/>
          <w:color w:val="222222"/>
          <w:lang w:val="bg-BG"/>
        </w:rPr>
        <w:t>рупата</w:t>
      </w:r>
      <w:r w:rsidR="00F657F9" w:rsidRPr="0022685C">
        <w:rPr>
          <w:lang w:val="bg-BG"/>
        </w:rPr>
        <w:t xml:space="preserve"> </w:t>
      </w:r>
      <w:r w:rsidR="00F657F9" w:rsidRPr="0022685C">
        <w:rPr>
          <w:rStyle w:val="hps"/>
          <w:color w:val="222222"/>
          <w:lang w:val="bg-BG"/>
        </w:rPr>
        <w:t>нито един пациент не</w:t>
      </w:r>
      <w:r w:rsidR="00F657F9" w:rsidRPr="0022685C">
        <w:rPr>
          <w:lang w:val="bg-BG"/>
        </w:rPr>
        <w:t xml:space="preserve"> показа </w:t>
      </w:r>
      <w:r w:rsidR="00F657F9" w:rsidRPr="0022685C">
        <w:rPr>
          <w:rStyle w:val="hps"/>
          <w:color w:val="222222"/>
          <w:lang w:val="bg-BG"/>
        </w:rPr>
        <w:t>резистентност</w:t>
      </w:r>
      <w:r w:rsidR="00F657F9" w:rsidRPr="0022685C">
        <w:rPr>
          <w:lang w:val="bg-BG"/>
        </w:rPr>
        <w:t xml:space="preserve"> </w:t>
      </w:r>
      <w:r w:rsidR="00F657F9" w:rsidRPr="0022685C">
        <w:rPr>
          <w:rStyle w:val="hps"/>
          <w:color w:val="222222"/>
          <w:lang w:val="bg-BG"/>
        </w:rPr>
        <w:t>към лопинавир</w:t>
      </w:r>
      <w:r w:rsidR="00F657F9" w:rsidRPr="0022685C">
        <w:rPr>
          <w:lang w:val="bg-BG"/>
        </w:rPr>
        <w:t xml:space="preserve">, а </w:t>
      </w:r>
      <w:r w:rsidR="00F657F9" w:rsidRPr="0022685C">
        <w:rPr>
          <w:rStyle w:val="hps"/>
          <w:color w:val="222222"/>
          <w:lang w:val="bg-BG"/>
        </w:rPr>
        <w:t>в групата на</w:t>
      </w:r>
      <w:r w:rsidR="00F657F9" w:rsidRPr="0022685C">
        <w:rPr>
          <w:lang w:val="bg-BG"/>
        </w:rPr>
        <w:t xml:space="preserve"> ДПД, </w:t>
      </w:r>
      <w:r w:rsidR="00F657F9" w:rsidRPr="0022685C">
        <w:rPr>
          <w:rStyle w:val="hps"/>
          <w:color w:val="222222"/>
          <w:lang w:val="bg-BG"/>
        </w:rPr>
        <w:t>1 пациент</w:t>
      </w:r>
      <w:r w:rsidR="00F657F9" w:rsidRPr="0022685C">
        <w:rPr>
          <w:lang w:val="bg-BG"/>
        </w:rPr>
        <w:t xml:space="preserve">, който имаше </w:t>
      </w:r>
      <w:r w:rsidR="00F657F9" w:rsidRPr="0022685C">
        <w:rPr>
          <w:rStyle w:val="hps"/>
          <w:color w:val="222222"/>
          <w:lang w:val="bg-BG"/>
        </w:rPr>
        <w:t>значителна</w:t>
      </w:r>
      <w:r w:rsidR="00F657F9" w:rsidRPr="0022685C">
        <w:rPr>
          <w:lang w:val="bg-BG"/>
        </w:rPr>
        <w:t xml:space="preserve"> изходна стойност на резистентност към </w:t>
      </w:r>
      <w:r w:rsidR="00F657F9" w:rsidRPr="0022685C">
        <w:rPr>
          <w:rStyle w:val="hps"/>
          <w:color w:val="222222"/>
          <w:lang w:val="bg-BG"/>
        </w:rPr>
        <w:t>протеазен</w:t>
      </w:r>
      <w:r w:rsidR="00F657F9" w:rsidRPr="0022685C">
        <w:rPr>
          <w:lang w:val="bg-BG"/>
        </w:rPr>
        <w:t xml:space="preserve"> </w:t>
      </w:r>
      <w:r w:rsidR="00F657F9" w:rsidRPr="0022685C">
        <w:rPr>
          <w:rStyle w:val="hps"/>
          <w:color w:val="222222"/>
          <w:lang w:val="bg-BG"/>
        </w:rPr>
        <w:t>инхибитор, п</w:t>
      </w:r>
      <w:r w:rsidR="00F657F9" w:rsidRPr="0022685C">
        <w:rPr>
          <w:lang w:val="bg-BG"/>
        </w:rPr>
        <w:t xml:space="preserve">оказа </w:t>
      </w:r>
      <w:r w:rsidR="00F657F9" w:rsidRPr="0022685C">
        <w:rPr>
          <w:rStyle w:val="hps"/>
          <w:color w:val="222222"/>
          <w:lang w:val="bg-BG"/>
        </w:rPr>
        <w:t>допълнителна</w:t>
      </w:r>
      <w:r w:rsidR="00F657F9" w:rsidRPr="0022685C">
        <w:rPr>
          <w:lang w:val="bg-BG"/>
        </w:rPr>
        <w:t xml:space="preserve"> резистентност към </w:t>
      </w:r>
      <w:r w:rsidR="00F657F9" w:rsidRPr="0022685C">
        <w:rPr>
          <w:rStyle w:val="hps"/>
          <w:color w:val="222222"/>
          <w:lang w:val="bg-BG"/>
        </w:rPr>
        <w:t>лопинавир</w:t>
      </w:r>
      <w:r w:rsidR="00851C20" w:rsidRPr="0022685C">
        <w:rPr>
          <w:rStyle w:val="hps"/>
          <w:color w:val="222222"/>
          <w:lang w:val="bg-BG"/>
        </w:rPr>
        <w:t xml:space="preserve"> по време на проучането</w:t>
      </w:r>
      <w:r w:rsidR="00F657F9" w:rsidRPr="0022685C">
        <w:rPr>
          <w:rStyle w:val="hps"/>
          <w:color w:val="222222"/>
          <w:lang w:val="bg-BG"/>
        </w:rPr>
        <w:t>.</w:t>
      </w:r>
    </w:p>
    <w:p w14:paraId="34470270" w14:textId="77777777" w:rsidR="001337DF" w:rsidRPr="0022685C" w:rsidRDefault="001337DF" w:rsidP="002E29AC">
      <w:pPr>
        <w:autoSpaceDE w:val="0"/>
        <w:autoSpaceDN w:val="0"/>
        <w:adjustRightInd w:val="0"/>
        <w:spacing w:line="240" w:lineRule="auto"/>
        <w:rPr>
          <w:szCs w:val="22"/>
          <w:lang w:val="bg-BG"/>
        </w:rPr>
      </w:pPr>
    </w:p>
    <w:p w14:paraId="2335600D" w14:textId="77777777" w:rsidR="00F657F9" w:rsidRPr="0022685C" w:rsidRDefault="00F657F9" w:rsidP="002E29AC">
      <w:pPr>
        <w:spacing w:line="240" w:lineRule="auto"/>
        <w:rPr>
          <w:szCs w:val="22"/>
          <w:lang w:val="bg-BG"/>
        </w:rPr>
      </w:pPr>
      <w:r w:rsidRPr="0022685C">
        <w:rPr>
          <w:szCs w:val="22"/>
          <w:lang w:val="bg-BG"/>
        </w:rPr>
        <w:lastRenderedPageBreak/>
        <w:t xml:space="preserve">Продължителен вирусологичен отговор към </w:t>
      </w:r>
      <w:r w:rsidR="00053E8B" w:rsidRPr="0022685C">
        <w:rPr>
          <w:szCs w:val="22"/>
          <w:lang w:val="bg-BG"/>
        </w:rPr>
        <w:t>лопинавир/ритонавир (в комбинация с</w:t>
      </w:r>
      <w:r w:rsidR="00646AA2" w:rsidRPr="0022685C">
        <w:rPr>
          <w:szCs w:val="22"/>
          <w:lang w:val="bg-BG"/>
        </w:rPr>
        <w:t xml:space="preserve"> </w:t>
      </w:r>
      <w:r w:rsidRPr="0022685C">
        <w:rPr>
          <w:szCs w:val="22"/>
          <w:lang w:val="bg-BG"/>
        </w:rPr>
        <w:t xml:space="preserve">нуклеозидни/нуклеотидни инхибитори на обратната транскриптаза ) е наблюдаван и при едно малко клинично Фаза ІІ проучване (М97-720) в продължение на 360 седмично лечение. </w:t>
      </w:r>
      <w:r w:rsidR="00053E8B" w:rsidRPr="0022685C">
        <w:rPr>
          <w:szCs w:val="22"/>
          <w:lang w:val="bg-BG"/>
        </w:rPr>
        <w:t>В проучването п</w:t>
      </w:r>
      <w:r w:rsidRPr="0022685C">
        <w:rPr>
          <w:szCs w:val="22"/>
          <w:lang w:val="bg-BG"/>
        </w:rPr>
        <w:t xml:space="preserve">ървоначално </w:t>
      </w:r>
      <w:r w:rsidR="00053E8B" w:rsidRPr="0022685C">
        <w:rPr>
          <w:szCs w:val="22"/>
          <w:lang w:val="bg-BG"/>
        </w:rPr>
        <w:t>100 пациенти</w:t>
      </w:r>
      <w:r w:rsidRPr="0022685C">
        <w:rPr>
          <w:szCs w:val="22"/>
          <w:lang w:val="bg-BG"/>
        </w:rPr>
        <w:t xml:space="preserve"> са лекувани с </w:t>
      </w:r>
      <w:r w:rsidR="00053E8B" w:rsidRPr="0022685C">
        <w:rPr>
          <w:szCs w:val="22"/>
          <w:lang w:val="bg-BG"/>
        </w:rPr>
        <w:t>лопинавир/ритонавир</w:t>
      </w:r>
      <w:r w:rsidRPr="0022685C">
        <w:rPr>
          <w:szCs w:val="22"/>
          <w:lang w:val="bg-BG"/>
        </w:rPr>
        <w:t xml:space="preserve"> (в това число 51 пациенти, получаващи 400/100 mg два пъти дневно и 49 пациенти, получаващи или 200/100 mg два пъти дневно или 400/200 mg два пъти дневно). Всички пациенти са преминали на “открит” прием на </w:t>
      </w:r>
      <w:r w:rsidR="00053E8B" w:rsidRPr="0022685C">
        <w:rPr>
          <w:szCs w:val="22"/>
          <w:lang w:val="bg-BG"/>
        </w:rPr>
        <w:t>лопинавир/ритонавир</w:t>
      </w:r>
      <w:r w:rsidRPr="0022685C">
        <w:rPr>
          <w:szCs w:val="22"/>
          <w:lang w:val="bg-BG"/>
        </w:rPr>
        <w:t xml:space="preserve"> 400/100 mg два пъти дневно между 48 и 72 седмица.Тридесет и девет пациенти (39%) са прекъснали проучването, в това число 16 (16%) поради нежелани събития, едно от които с летален изход. Шестдесет и един пациенти са завършили проучването (35 пациенти, получавали препоръчваната доза от 400/100 mg два пъти дневно по време на цялото проучване).</w:t>
      </w:r>
    </w:p>
    <w:p w14:paraId="51B292A3" w14:textId="77777777" w:rsidR="001337DF" w:rsidRPr="0022685C" w:rsidRDefault="001337DF" w:rsidP="002E29AC">
      <w:pPr>
        <w:autoSpaceDE w:val="0"/>
        <w:autoSpaceDN w:val="0"/>
        <w:adjustRightInd w:val="0"/>
        <w:spacing w:line="240" w:lineRule="auto"/>
        <w:rPr>
          <w:szCs w:val="22"/>
          <w:lang w:val="bg-BG"/>
        </w:rPr>
      </w:pPr>
    </w:p>
    <w:p w14:paraId="4AB04EBB" w14:textId="77777777" w:rsidR="001337DF" w:rsidRPr="0022685C" w:rsidRDefault="00053E8B" w:rsidP="002E29AC">
      <w:pPr>
        <w:keepNext/>
        <w:autoSpaceDE w:val="0"/>
        <w:autoSpaceDN w:val="0"/>
        <w:adjustRightInd w:val="0"/>
        <w:spacing w:line="240" w:lineRule="auto"/>
        <w:rPr>
          <w:szCs w:val="22"/>
          <w:lang w:val="bg-BG"/>
        </w:rPr>
      </w:pPr>
      <w:r w:rsidRPr="0022685C">
        <w:rPr>
          <w:szCs w:val="22"/>
          <w:lang w:val="bg-BG"/>
        </w:rPr>
        <w:t>Таблица</w:t>
      </w:r>
      <w:r w:rsidR="001337DF" w:rsidRPr="0022685C">
        <w:rPr>
          <w:szCs w:val="22"/>
          <w:lang w:val="bg-BG"/>
        </w:rPr>
        <w:t xml:space="preserve"> 3 </w:t>
      </w:r>
    </w:p>
    <w:p w14:paraId="68C93BC4" w14:textId="77777777" w:rsidR="00C87684" w:rsidRPr="0022685C" w:rsidRDefault="00C87684" w:rsidP="002E29AC">
      <w:pPr>
        <w:keepNext/>
        <w:autoSpaceDE w:val="0"/>
        <w:autoSpaceDN w:val="0"/>
        <w:adjustRightInd w:val="0"/>
        <w:spacing w:line="240" w:lineRule="auto"/>
        <w:rPr>
          <w:szCs w:val="22"/>
          <w:lang w:val="bg-BG"/>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4A0" w:firstRow="1" w:lastRow="0" w:firstColumn="1" w:lastColumn="0" w:noHBand="0" w:noVBand="1"/>
      </w:tblPr>
      <w:tblGrid>
        <w:gridCol w:w="6343"/>
        <w:gridCol w:w="2718"/>
      </w:tblGrid>
      <w:tr w:rsidR="0055240D" w:rsidRPr="007E39F6" w14:paraId="5F3F2CDD" w14:textId="77777777" w:rsidTr="00296DED">
        <w:trPr>
          <w:cantSplit/>
          <w:tblHeader/>
        </w:trPr>
        <w:tc>
          <w:tcPr>
            <w:tcW w:w="5000" w:type="pct"/>
            <w:gridSpan w:val="2"/>
            <w:tcBorders>
              <w:top w:val="single" w:sz="4" w:space="0" w:color="auto"/>
              <w:left w:val="single" w:sz="4" w:space="0" w:color="auto"/>
              <w:bottom w:val="single" w:sz="4" w:space="0" w:color="auto"/>
              <w:right w:val="single" w:sz="4" w:space="0" w:color="auto"/>
            </w:tcBorders>
            <w:hideMark/>
          </w:tcPr>
          <w:tbl>
            <w:tblPr>
              <w:tblW w:w="6003" w:type="dxa"/>
              <w:tblInd w:w="900" w:type="dxa"/>
              <w:tblLayout w:type="fixed"/>
              <w:tblLook w:val="00A0" w:firstRow="1" w:lastRow="0" w:firstColumn="1" w:lastColumn="0" w:noHBand="0" w:noVBand="0"/>
            </w:tblPr>
            <w:tblGrid>
              <w:gridCol w:w="6003"/>
            </w:tblGrid>
            <w:tr w:rsidR="0055240D" w:rsidRPr="007E39F6" w14:paraId="1B3E0A97" w14:textId="77777777" w:rsidTr="0055240D">
              <w:tc>
                <w:tcPr>
                  <w:tcW w:w="6003" w:type="dxa"/>
                </w:tcPr>
                <w:p w14:paraId="0B06B442" w14:textId="77777777" w:rsidR="0055240D" w:rsidRPr="0022685C" w:rsidRDefault="0055240D" w:rsidP="002E29AC">
                  <w:pPr>
                    <w:keepNext/>
                    <w:tabs>
                      <w:tab w:val="left" w:pos="540"/>
                    </w:tabs>
                    <w:spacing w:line="240" w:lineRule="auto"/>
                    <w:ind w:left="240" w:hanging="240"/>
                    <w:jc w:val="center"/>
                    <w:rPr>
                      <w:b/>
                      <w:szCs w:val="22"/>
                      <w:lang w:val="bg-BG"/>
                    </w:rPr>
                  </w:pPr>
                  <w:r w:rsidRPr="0022685C">
                    <w:rPr>
                      <w:b/>
                      <w:szCs w:val="22"/>
                      <w:lang w:val="bg-BG"/>
                    </w:rPr>
                    <w:t>Резултати на 360-седмица: Проучване M97-720</w:t>
                  </w:r>
                </w:p>
              </w:tc>
            </w:tr>
          </w:tbl>
          <w:p w14:paraId="362908B1" w14:textId="77777777" w:rsidR="0055240D" w:rsidRPr="0022685C" w:rsidRDefault="0055240D" w:rsidP="002E29AC">
            <w:pPr>
              <w:keepNext/>
              <w:autoSpaceDE w:val="0"/>
              <w:autoSpaceDN w:val="0"/>
              <w:adjustRightInd w:val="0"/>
              <w:spacing w:line="240" w:lineRule="auto"/>
              <w:rPr>
                <w:szCs w:val="22"/>
                <w:lang w:val="bg-BG"/>
              </w:rPr>
            </w:pPr>
          </w:p>
        </w:tc>
      </w:tr>
      <w:tr w:rsidR="0055240D" w:rsidRPr="0022685C" w14:paraId="17EFBA80" w14:textId="77777777" w:rsidTr="00296DED">
        <w:trPr>
          <w:cantSplit/>
          <w:tblHeader/>
        </w:trPr>
        <w:tc>
          <w:tcPr>
            <w:tcW w:w="3500" w:type="pct"/>
          </w:tcPr>
          <w:p w14:paraId="15A90DD4" w14:textId="77777777" w:rsidR="0055240D" w:rsidRPr="0022685C" w:rsidRDefault="0055240D" w:rsidP="002E29AC">
            <w:pPr>
              <w:keepNext/>
              <w:autoSpaceDE w:val="0"/>
              <w:autoSpaceDN w:val="0"/>
              <w:adjustRightInd w:val="0"/>
              <w:spacing w:line="240" w:lineRule="auto"/>
              <w:rPr>
                <w:szCs w:val="22"/>
                <w:lang w:val="bg-BG"/>
              </w:rPr>
            </w:pPr>
          </w:p>
        </w:tc>
        <w:tc>
          <w:tcPr>
            <w:tcW w:w="1500" w:type="pct"/>
            <w:hideMark/>
          </w:tcPr>
          <w:p w14:paraId="118434F1" w14:textId="77777777" w:rsidR="0055240D" w:rsidRPr="0022685C" w:rsidRDefault="0055240D" w:rsidP="002E29AC">
            <w:pPr>
              <w:keepNext/>
              <w:autoSpaceDE w:val="0"/>
              <w:autoSpaceDN w:val="0"/>
              <w:adjustRightInd w:val="0"/>
              <w:spacing w:line="240" w:lineRule="auto"/>
              <w:rPr>
                <w:szCs w:val="22"/>
                <w:lang w:val="bg-BG"/>
              </w:rPr>
            </w:pPr>
            <w:r w:rsidRPr="0022685C">
              <w:rPr>
                <w:b/>
                <w:szCs w:val="22"/>
                <w:lang w:val="bg-BG"/>
              </w:rPr>
              <w:t>Лопинавир/ритонавир</w:t>
            </w:r>
            <w:r w:rsidRPr="0022685C">
              <w:rPr>
                <w:szCs w:val="22"/>
                <w:lang w:val="bg-BG"/>
              </w:rPr>
              <w:t xml:space="preserve"> (</w:t>
            </w:r>
            <w:r w:rsidRPr="0022685C">
              <w:rPr>
                <w:b/>
                <w:bCs/>
                <w:szCs w:val="22"/>
                <w:lang w:val="bg-BG"/>
              </w:rPr>
              <w:t>N=100)</w:t>
            </w:r>
          </w:p>
        </w:tc>
      </w:tr>
      <w:tr w:rsidR="0055240D" w:rsidRPr="0022685C" w14:paraId="0CD11B8B" w14:textId="77777777" w:rsidTr="002C2B06">
        <w:trPr>
          <w:cantSplit/>
        </w:trPr>
        <w:tc>
          <w:tcPr>
            <w:tcW w:w="3500" w:type="pct"/>
            <w:hideMark/>
          </w:tcPr>
          <w:p w14:paraId="62D275C6" w14:textId="77777777" w:rsidR="0055240D" w:rsidRPr="0022685C" w:rsidRDefault="0055240D" w:rsidP="002E29AC">
            <w:pPr>
              <w:keepNext/>
              <w:autoSpaceDE w:val="0"/>
              <w:autoSpaceDN w:val="0"/>
              <w:adjustRightInd w:val="0"/>
              <w:spacing w:line="240" w:lineRule="auto"/>
              <w:rPr>
                <w:szCs w:val="22"/>
                <w:lang w:val="bg-BG"/>
              </w:rPr>
            </w:pPr>
            <w:r w:rsidRPr="0022685C">
              <w:rPr>
                <w:szCs w:val="22"/>
                <w:lang w:val="bg-BG"/>
              </w:rPr>
              <w:t xml:space="preserve">HIV RNA &lt; 400 копия/ml </w:t>
            </w:r>
          </w:p>
        </w:tc>
        <w:tc>
          <w:tcPr>
            <w:tcW w:w="1500" w:type="pct"/>
            <w:hideMark/>
          </w:tcPr>
          <w:p w14:paraId="3EFD0C64" w14:textId="77777777" w:rsidR="0055240D" w:rsidRPr="0022685C" w:rsidRDefault="0055240D" w:rsidP="002E29AC">
            <w:pPr>
              <w:keepNext/>
              <w:autoSpaceDE w:val="0"/>
              <w:autoSpaceDN w:val="0"/>
              <w:adjustRightInd w:val="0"/>
              <w:spacing w:line="240" w:lineRule="auto"/>
              <w:rPr>
                <w:szCs w:val="22"/>
                <w:lang w:val="bg-BG"/>
              </w:rPr>
            </w:pPr>
            <w:r w:rsidRPr="0022685C">
              <w:rPr>
                <w:szCs w:val="22"/>
                <w:lang w:val="bg-BG"/>
              </w:rPr>
              <w:t xml:space="preserve">61% </w:t>
            </w:r>
          </w:p>
        </w:tc>
      </w:tr>
      <w:tr w:rsidR="0055240D" w:rsidRPr="0022685C" w14:paraId="7EDF3133" w14:textId="77777777" w:rsidTr="002C2B06">
        <w:trPr>
          <w:cantSplit/>
        </w:trPr>
        <w:tc>
          <w:tcPr>
            <w:tcW w:w="3500" w:type="pct"/>
            <w:hideMark/>
          </w:tcPr>
          <w:p w14:paraId="4D1A5459" w14:textId="77777777" w:rsidR="0055240D" w:rsidRPr="0022685C" w:rsidRDefault="0055240D" w:rsidP="002E29AC">
            <w:pPr>
              <w:autoSpaceDE w:val="0"/>
              <w:autoSpaceDN w:val="0"/>
              <w:adjustRightInd w:val="0"/>
              <w:spacing w:line="240" w:lineRule="auto"/>
              <w:rPr>
                <w:szCs w:val="22"/>
                <w:lang w:val="bg-BG"/>
              </w:rPr>
            </w:pPr>
            <w:r w:rsidRPr="0022685C">
              <w:rPr>
                <w:szCs w:val="22"/>
                <w:lang w:val="bg-BG"/>
              </w:rPr>
              <w:t xml:space="preserve">HIV RNA &lt; 50 копия/ml </w:t>
            </w:r>
          </w:p>
        </w:tc>
        <w:tc>
          <w:tcPr>
            <w:tcW w:w="1500" w:type="pct"/>
            <w:hideMark/>
          </w:tcPr>
          <w:p w14:paraId="0622C4A9" w14:textId="77777777" w:rsidR="0055240D" w:rsidRPr="0022685C" w:rsidRDefault="0055240D" w:rsidP="002E29AC">
            <w:pPr>
              <w:autoSpaceDE w:val="0"/>
              <w:autoSpaceDN w:val="0"/>
              <w:adjustRightInd w:val="0"/>
              <w:spacing w:line="240" w:lineRule="auto"/>
              <w:rPr>
                <w:szCs w:val="22"/>
                <w:lang w:val="bg-BG"/>
              </w:rPr>
            </w:pPr>
            <w:r w:rsidRPr="0022685C">
              <w:rPr>
                <w:szCs w:val="22"/>
                <w:lang w:val="bg-BG"/>
              </w:rPr>
              <w:t xml:space="preserve">59% </w:t>
            </w:r>
          </w:p>
        </w:tc>
      </w:tr>
      <w:tr w:rsidR="0055240D" w:rsidRPr="0022685C" w14:paraId="06E30FAC" w14:textId="77777777" w:rsidTr="002C2B06">
        <w:trPr>
          <w:cantSplit/>
        </w:trPr>
        <w:tc>
          <w:tcPr>
            <w:tcW w:w="3500" w:type="pct"/>
            <w:hideMark/>
          </w:tcPr>
          <w:p w14:paraId="536F7F5E" w14:textId="77777777" w:rsidR="0055240D" w:rsidRPr="0022685C" w:rsidRDefault="0055240D" w:rsidP="002E29AC">
            <w:pPr>
              <w:autoSpaceDE w:val="0"/>
              <w:autoSpaceDN w:val="0"/>
              <w:adjustRightInd w:val="0"/>
              <w:spacing w:line="240" w:lineRule="auto"/>
              <w:rPr>
                <w:szCs w:val="22"/>
                <w:lang w:val="bg-BG"/>
              </w:rPr>
            </w:pPr>
            <w:r w:rsidRPr="0022685C">
              <w:rPr>
                <w:szCs w:val="22"/>
                <w:lang w:val="bg-BG"/>
              </w:rPr>
              <w:t>Средното увеличениеспрямо изходинет стойюности на броя CD4+ T</w:t>
            </w:r>
            <w:r w:rsidRPr="0022685C">
              <w:rPr>
                <w:szCs w:val="22"/>
                <w:lang w:val="bg-BG"/>
              </w:rPr>
              <w:noBreakHyphen/>
              <w:t>клетки (клетки/mm</w:t>
            </w:r>
            <w:r w:rsidRPr="0022685C">
              <w:rPr>
                <w:szCs w:val="22"/>
                <w:vertAlign w:val="superscript"/>
                <w:lang w:val="bg-BG"/>
              </w:rPr>
              <w:t xml:space="preserve">3 </w:t>
            </w:r>
            <w:r w:rsidRPr="0022685C">
              <w:rPr>
                <w:szCs w:val="22"/>
                <w:lang w:val="bg-BG"/>
              </w:rPr>
              <w:t>)</w:t>
            </w:r>
          </w:p>
        </w:tc>
        <w:tc>
          <w:tcPr>
            <w:tcW w:w="1500" w:type="pct"/>
            <w:hideMark/>
          </w:tcPr>
          <w:p w14:paraId="77760D24" w14:textId="77777777" w:rsidR="0055240D" w:rsidRPr="0022685C" w:rsidRDefault="0055240D" w:rsidP="002E29AC">
            <w:pPr>
              <w:autoSpaceDE w:val="0"/>
              <w:autoSpaceDN w:val="0"/>
              <w:adjustRightInd w:val="0"/>
              <w:spacing w:line="240" w:lineRule="auto"/>
              <w:rPr>
                <w:szCs w:val="22"/>
                <w:lang w:val="bg-BG"/>
              </w:rPr>
            </w:pPr>
            <w:r w:rsidRPr="0022685C">
              <w:rPr>
                <w:szCs w:val="22"/>
                <w:lang w:val="bg-BG"/>
              </w:rPr>
              <w:t xml:space="preserve">501 </w:t>
            </w:r>
          </w:p>
        </w:tc>
      </w:tr>
    </w:tbl>
    <w:p w14:paraId="4FDCFB0C" w14:textId="77777777" w:rsidR="00FC7ACF" w:rsidRPr="0022685C" w:rsidRDefault="00FC7ACF" w:rsidP="002E29AC">
      <w:pPr>
        <w:autoSpaceDE w:val="0"/>
        <w:autoSpaceDN w:val="0"/>
        <w:adjustRightInd w:val="0"/>
        <w:spacing w:line="240" w:lineRule="auto"/>
        <w:rPr>
          <w:szCs w:val="22"/>
          <w:lang w:val="bg-BG"/>
        </w:rPr>
      </w:pPr>
    </w:p>
    <w:p w14:paraId="6B97D2B9" w14:textId="77777777" w:rsidR="0055240D" w:rsidRPr="0022685C" w:rsidRDefault="0055240D" w:rsidP="002E29AC">
      <w:pPr>
        <w:spacing w:line="240" w:lineRule="auto"/>
        <w:rPr>
          <w:szCs w:val="22"/>
          <w:lang w:val="bg-BG"/>
        </w:rPr>
      </w:pPr>
      <w:r w:rsidRPr="0022685C">
        <w:rPr>
          <w:szCs w:val="22"/>
          <w:lang w:val="bg-BG"/>
        </w:rPr>
        <w:t>По време на 360-седмичния период на лечение, генотипният анализ на вирусни изолати е бил успешно проведен при 19 от 28 пациенти с потвърдени НІV РНК над 400 копия/ml, неразкрили първични мутации или мутации в активните участъци на протеазата (аминокиселини в позиция 8, 30, 32, 46, 47, 48, 50, 82, 84 и 90) или фенотипна резистентност към протеазния инхибитор.</w:t>
      </w:r>
    </w:p>
    <w:p w14:paraId="3A7BFB78" w14:textId="77777777" w:rsidR="000510D0" w:rsidRPr="0022685C" w:rsidRDefault="000510D0" w:rsidP="002E29AC">
      <w:pPr>
        <w:spacing w:line="240" w:lineRule="auto"/>
        <w:rPr>
          <w:szCs w:val="22"/>
          <w:lang w:val="bg-BG"/>
        </w:rPr>
      </w:pPr>
    </w:p>
    <w:p w14:paraId="416AF29A" w14:textId="77777777" w:rsidR="00851C20" w:rsidRPr="003D3FCE" w:rsidRDefault="00851C20" w:rsidP="002E29AC">
      <w:pPr>
        <w:keepNext/>
        <w:keepLines/>
        <w:spacing w:line="240" w:lineRule="auto"/>
        <w:rPr>
          <w:i/>
          <w:iCs/>
          <w:szCs w:val="22"/>
          <w:lang w:val="bg-BG"/>
        </w:rPr>
      </w:pPr>
      <w:r w:rsidRPr="003D3FCE">
        <w:rPr>
          <w:i/>
          <w:iCs/>
          <w:szCs w:val="22"/>
          <w:lang w:val="bg-BG"/>
        </w:rPr>
        <w:t>Пациенти с предходно антиретровирусно лечение</w:t>
      </w:r>
    </w:p>
    <w:p w14:paraId="3EE9C6C7" w14:textId="77777777" w:rsidR="00851C20" w:rsidRPr="0022685C" w:rsidRDefault="00851C20" w:rsidP="002E29AC">
      <w:pPr>
        <w:keepNext/>
        <w:keepLines/>
        <w:tabs>
          <w:tab w:val="left" w:pos="540"/>
        </w:tabs>
        <w:spacing w:line="240" w:lineRule="auto"/>
        <w:rPr>
          <w:szCs w:val="22"/>
          <w:lang w:val="bg-BG"/>
        </w:rPr>
      </w:pPr>
    </w:p>
    <w:p w14:paraId="297B890D" w14:textId="5E212541" w:rsidR="00851C20" w:rsidRPr="0022685C" w:rsidRDefault="00851C20" w:rsidP="002E29AC">
      <w:pPr>
        <w:autoSpaceDE w:val="0"/>
        <w:autoSpaceDN w:val="0"/>
        <w:adjustRightInd w:val="0"/>
        <w:spacing w:line="240" w:lineRule="auto"/>
        <w:rPr>
          <w:szCs w:val="22"/>
          <w:lang w:val="bg-BG"/>
        </w:rPr>
      </w:pPr>
      <w:r w:rsidRPr="0022685C">
        <w:rPr>
          <w:szCs w:val="22"/>
          <w:lang w:val="bg-BG"/>
        </w:rPr>
        <w:t>М06-802 е рандомизирано отворено проучван</w:t>
      </w:r>
      <w:r w:rsidR="00805BF3">
        <w:rPr>
          <w:szCs w:val="22"/>
          <w:lang w:val="bg-BG"/>
        </w:rPr>
        <w:t>е</w:t>
      </w:r>
      <w:r w:rsidRPr="0022685C">
        <w:rPr>
          <w:szCs w:val="22"/>
          <w:lang w:val="bg-BG"/>
        </w:rPr>
        <w:t xml:space="preserve">, сравняващо безопасността, поносимостта и противовирусната активност при </w:t>
      </w:r>
      <w:r w:rsidR="00C20680">
        <w:rPr>
          <w:szCs w:val="22"/>
          <w:lang w:val="bg-BG"/>
        </w:rPr>
        <w:t>прилагане</w:t>
      </w:r>
      <w:r w:rsidR="00C20680" w:rsidRPr="0022685C">
        <w:rPr>
          <w:szCs w:val="22"/>
          <w:lang w:val="bg-BG"/>
        </w:rPr>
        <w:t xml:space="preserve"> </w:t>
      </w:r>
      <w:r w:rsidRPr="0022685C" w:rsidDel="00DD319F">
        <w:rPr>
          <w:szCs w:val="22"/>
          <w:lang w:val="bg-BG"/>
        </w:rPr>
        <w:t xml:space="preserve">веднъж </w:t>
      </w:r>
      <w:r w:rsidRPr="0022685C">
        <w:rPr>
          <w:szCs w:val="22"/>
          <w:lang w:val="bg-BG"/>
        </w:rPr>
        <w:t xml:space="preserve">дневно и два пъти </w:t>
      </w:r>
      <w:r w:rsidR="00D42E53" w:rsidRPr="0022685C">
        <w:rPr>
          <w:szCs w:val="22"/>
          <w:lang w:val="bg-BG"/>
        </w:rPr>
        <w:t xml:space="preserve">дневно на </w:t>
      </w:r>
      <w:r w:rsidRPr="0022685C">
        <w:rPr>
          <w:szCs w:val="22"/>
          <w:lang w:val="bg-BG"/>
        </w:rPr>
        <w:t>лопинавир/ритонавир таблетки при 559 индивиди с</w:t>
      </w:r>
      <w:r w:rsidR="00C20680">
        <w:rPr>
          <w:szCs w:val="22"/>
          <w:lang w:val="bg-BG"/>
        </w:rPr>
        <w:t xml:space="preserve"> установим вирусан товар</w:t>
      </w:r>
      <w:r w:rsidR="0040554C" w:rsidRPr="0022685C">
        <w:rPr>
          <w:color w:val="222222"/>
          <w:szCs w:val="22"/>
          <w:lang w:val="bg-BG"/>
        </w:rPr>
        <w:t xml:space="preserve">, </w:t>
      </w:r>
      <w:r w:rsidRPr="0022685C">
        <w:rPr>
          <w:szCs w:val="22"/>
          <w:lang w:val="bg-BG"/>
        </w:rPr>
        <w:t xml:space="preserve">по време </w:t>
      </w:r>
      <w:r w:rsidR="00805BF3">
        <w:rPr>
          <w:szCs w:val="22"/>
          <w:lang w:val="bg-BG"/>
        </w:rPr>
        <w:t xml:space="preserve">на </w:t>
      </w:r>
      <w:r w:rsidRPr="0022685C" w:rsidDel="00D935E1">
        <w:rPr>
          <w:szCs w:val="22"/>
          <w:lang w:val="bg-BG"/>
        </w:rPr>
        <w:t xml:space="preserve">тяхната </w:t>
      </w:r>
      <w:r w:rsidRPr="0022685C">
        <w:rPr>
          <w:szCs w:val="22"/>
          <w:lang w:val="bg-BG"/>
        </w:rPr>
        <w:t xml:space="preserve">текуща противовирусна терапия. Пациентите не са били </w:t>
      </w:r>
      <w:r w:rsidR="00C20680">
        <w:rPr>
          <w:szCs w:val="22"/>
          <w:lang w:val="bg-BG"/>
        </w:rPr>
        <w:t>на преходна терапия</w:t>
      </w:r>
      <w:r w:rsidR="00C20680" w:rsidRPr="0022685C" w:rsidDel="00D935E1">
        <w:rPr>
          <w:szCs w:val="22"/>
          <w:lang w:val="bg-BG"/>
        </w:rPr>
        <w:t xml:space="preserve"> </w:t>
      </w:r>
      <w:r w:rsidRPr="0022685C">
        <w:rPr>
          <w:szCs w:val="22"/>
          <w:lang w:val="bg-BG"/>
        </w:rPr>
        <w:t xml:space="preserve">с лопинавир/ритонавир. Те са били рандомизирани в съотношение 1:1 да получават лопинавир/ритонавир 800/200 mg веднъж дневно (n = 300) или лопинавир/ритонавир 400/100 mg два пъти дневно (n = 299). Пациентите са получавали най-малко </w:t>
      </w:r>
      <w:r w:rsidR="0040554C" w:rsidRPr="0022685C">
        <w:rPr>
          <w:szCs w:val="22"/>
          <w:lang w:val="bg-BG"/>
        </w:rPr>
        <w:t xml:space="preserve">два </w:t>
      </w:r>
      <w:r w:rsidRPr="0022685C">
        <w:rPr>
          <w:szCs w:val="22"/>
          <w:lang w:val="bg-BG"/>
        </w:rPr>
        <w:t xml:space="preserve">нуклеозидни/нуклеотидни инхибитори на обратната транскриптаза, избрани от изследователя. Включените пациенти са имали умерен опит </w:t>
      </w:r>
      <w:r w:rsidR="00C20680">
        <w:rPr>
          <w:szCs w:val="22"/>
          <w:lang w:val="bg-BG"/>
        </w:rPr>
        <w:t>от</w:t>
      </w:r>
      <w:r w:rsidRPr="0022685C">
        <w:rPr>
          <w:szCs w:val="22"/>
          <w:lang w:val="bg-BG"/>
        </w:rPr>
        <w:t xml:space="preserve"> предходно лечение с протеазни инхибитори, като повече от половината пациенти</w:t>
      </w:r>
      <w:r w:rsidR="00F84AEA" w:rsidRPr="0022685C">
        <w:rPr>
          <w:szCs w:val="22"/>
          <w:lang w:val="bg-BG"/>
        </w:rPr>
        <w:t>, никога не са п</w:t>
      </w:r>
      <w:r w:rsidRPr="0022685C" w:rsidDel="008A47FF">
        <w:rPr>
          <w:szCs w:val="22"/>
          <w:lang w:val="bg-BG"/>
        </w:rPr>
        <w:t>олучавали</w:t>
      </w:r>
      <w:r w:rsidRPr="0022685C">
        <w:rPr>
          <w:szCs w:val="22"/>
          <w:lang w:val="bg-BG"/>
        </w:rPr>
        <w:t xml:space="preserve"> предходно</w:t>
      </w:r>
      <w:r w:rsidR="00F84AEA" w:rsidRPr="0022685C">
        <w:rPr>
          <w:szCs w:val="22"/>
          <w:lang w:val="bg-BG"/>
        </w:rPr>
        <w:t xml:space="preserve"> лечение с</w:t>
      </w:r>
      <w:r w:rsidRPr="0022685C">
        <w:rPr>
          <w:szCs w:val="22"/>
          <w:lang w:val="bg-BG"/>
        </w:rPr>
        <w:t xml:space="preserve"> протеазни инхибитори</w:t>
      </w:r>
      <w:r w:rsidRPr="0022685C" w:rsidDel="008A47FF">
        <w:rPr>
          <w:szCs w:val="22"/>
          <w:lang w:val="bg-BG"/>
        </w:rPr>
        <w:t xml:space="preserve"> и</w:t>
      </w:r>
      <w:r w:rsidRPr="0022685C">
        <w:rPr>
          <w:szCs w:val="22"/>
          <w:lang w:val="bg-BG"/>
        </w:rPr>
        <w:t xml:space="preserve"> около 80% от пациентите са имали вирусни щамове с по-малко от 3</w:t>
      </w:r>
      <w:r w:rsidR="00F84AEA" w:rsidRPr="0022685C">
        <w:rPr>
          <w:szCs w:val="22"/>
          <w:lang w:val="bg-BG"/>
        </w:rPr>
        <w:t xml:space="preserve"> с протеазни инхибитори (</w:t>
      </w:r>
      <w:r w:rsidRPr="0022685C">
        <w:rPr>
          <w:szCs w:val="22"/>
          <w:lang w:val="bg-BG"/>
        </w:rPr>
        <w:t>PI</w:t>
      </w:r>
      <w:r w:rsidR="00F84AEA" w:rsidRPr="0022685C">
        <w:rPr>
          <w:szCs w:val="22"/>
          <w:lang w:val="bg-BG"/>
        </w:rPr>
        <w:t>)</w:t>
      </w:r>
      <w:r w:rsidRPr="0022685C">
        <w:rPr>
          <w:szCs w:val="22"/>
          <w:lang w:val="bg-BG"/>
        </w:rPr>
        <w:t xml:space="preserve"> мутации. Средната възраст на вкючените пациенти е била 41 години (</w:t>
      </w:r>
      <w:r w:rsidR="00F84AEA" w:rsidRPr="0022685C">
        <w:rPr>
          <w:szCs w:val="22"/>
          <w:lang w:val="bg-BG"/>
        </w:rPr>
        <w:t xml:space="preserve">диапазон </w:t>
      </w:r>
      <w:r w:rsidRPr="0022685C">
        <w:rPr>
          <w:szCs w:val="22"/>
          <w:lang w:val="bg-BG"/>
        </w:rPr>
        <w:t>о</w:t>
      </w:r>
      <w:r w:rsidRPr="0022685C" w:rsidDel="008A47FF">
        <w:rPr>
          <w:szCs w:val="22"/>
          <w:lang w:val="bg-BG"/>
        </w:rPr>
        <w:t>т</w:t>
      </w:r>
      <w:r w:rsidRPr="0022685C">
        <w:rPr>
          <w:szCs w:val="22"/>
          <w:lang w:val="bg-BG"/>
        </w:rPr>
        <w:t xml:space="preserve"> 21 до 73); 51% са принадлежали към </w:t>
      </w:r>
      <w:r w:rsidR="00C20680">
        <w:rPr>
          <w:szCs w:val="22"/>
          <w:lang w:val="bg-BG"/>
        </w:rPr>
        <w:t>европийдната</w:t>
      </w:r>
      <w:r w:rsidR="00C20680" w:rsidRPr="0022685C" w:rsidDel="008A47FF">
        <w:rPr>
          <w:szCs w:val="22"/>
          <w:lang w:val="bg-BG"/>
        </w:rPr>
        <w:t xml:space="preserve"> </w:t>
      </w:r>
      <w:r w:rsidRPr="0022685C">
        <w:rPr>
          <w:szCs w:val="22"/>
          <w:lang w:val="bg-BG"/>
        </w:rPr>
        <w:t>раса</w:t>
      </w:r>
      <w:r w:rsidRPr="0022685C" w:rsidDel="008A47FF">
        <w:rPr>
          <w:szCs w:val="22"/>
          <w:lang w:val="bg-BG"/>
        </w:rPr>
        <w:t>,</w:t>
      </w:r>
      <w:r w:rsidRPr="0022685C">
        <w:rPr>
          <w:szCs w:val="22"/>
          <w:lang w:val="bg-BG"/>
        </w:rPr>
        <w:t xml:space="preserve"> и 66% са били </w:t>
      </w:r>
      <w:r w:rsidRPr="0022685C" w:rsidDel="008A47FF">
        <w:rPr>
          <w:szCs w:val="22"/>
          <w:lang w:val="bg-BG"/>
        </w:rPr>
        <w:t>мъже</w:t>
      </w:r>
      <w:r w:rsidRPr="0022685C">
        <w:rPr>
          <w:szCs w:val="22"/>
          <w:lang w:val="bg-BG"/>
        </w:rPr>
        <w:t>. Средният изходен брой на CD</w:t>
      </w:r>
      <w:r w:rsidRPr="0022685C">
        <w:rPr>
          <w:szCs w:val="22"/>
          <w:vertAlign w:val="subscript"/>
          <w:lang w:val="bg-BG"/>
        </w:rPr>
        <w:t>4</w:t>
      </w:r>
      <w:r w:rsidRPr="0022685C">
        <w:rPr>
          <w:szCs w:val="22"/>
          <w:lang w:val="bg-BG"/>
        </w:rPr>
        <w:t>+ Т</w:t>
      </w:r>
      <w:r w:rsidRPr="0022685C">
        <w:rPr>
          <w:szCs w:val="22"/>
          <w:lang w:val="bg-BG"/>
        </w:rPr>
        <w:noBreakHyphen/>
        <w:t>клетките е бил 254 клетки/mm</w:t>
      </w:r>
      <w:r w:rsidRPr="0022685C">
        <w:rPr>
          <w:szCs w:val="22"/>
          <w:vertAlign w:val="superscript"/>
          <w:lang w:val="bg-BG"/>
        </w:rPr>
        <w:t>3</w:t>
      </w:r>
      <w:r w:rsidRPr="0022685C">
        <w:rPr>
          <w:szCs w:val="22"/>
          <w:lang w:val="bg-BG"/>
        </w:rPr>
        <w:t xml:space="preserve"> (</w:t>
      </w:r>
      <w:r w:rsidR="00F84AEA" w:rsidRPr="0022685C">
        <w:rPr>
          <w:szCs w:val="22"/>
          <w:lang w:val="bg-BG"/>
        </w:rPr>
        <w:t xml:space="preserve">диапазон </w:t>
      </w:r>
      <w:r w:rsidRPr="0022685C">
        <w:rPr>
          <w:szCs w:val="22"/>
          <w:lang w:val="bg-BG"/>
        </w:rPr>
        <w:t>от 4 до 952 клетки/mm</w:t>
      </w:r>
      <w:r w:rsidRPr="0022685C">
        <w:rPr>
          <w:szCs w:val="22"/>
          <w:vertAlign w:val="superscript"/>
          <w:lang w:val="bg-BG"/>
        </w:rPr>
        <w:t>3</w:t>
      </w:r>
      <w:r w:rsidR="00F84AEA" w:rsidRPr="0022685C">
        <w:rPr>
          <w:szCs w:val="22"/>
          <w:lang w:val="bg-BG"/>
        </w:rPr>
        <w:t>) и средна</w:t>
      </w:r>
      <w:r w:rsidRPr="0022685C">
        <w:rPr>
          <w:szCs w:val="22"/>
          <w:lang w:val="bg-BG"/>
        </w:rPr>
        <w:t>т</w:t>
      </w:r>
      <w:r w:rsidR="00F84AEA" w:rsidRPr="0022685C">
        <w:rPr>
          <w:szCs w:val="22"/>
          <w:lang w:val="bg-BG"/>
        </w:rPr>
        <w:t>а</w:t>
      </w:r>
      <w:r w:rsidRPr="0022685C">
        <w:rPr>
          <w:szCs w:val="22"/>
          <w:lang w:val="bg-BG"/>
        </w:rPr>
        <w:t xml:space="preserve"> изходн</w:t>
      </w:r>
      <w:r w:rsidR="00F84AEA" w:rsidRPr="0022685C">
        <w:rPr>
          <w:szCs w:val="22"/>
          <w:lang w:val="bg-BG"/>
        </w:rPr>
        <w:t>а</w:t>
      </w:r>
      <w:r w:rsidRPr="0022685C">
        <w:rPr>
          <w:szCs w:val="22"/>
          <w:lang w:val="bg-BG"/>
        </w:rPr>
        <w:t xml:space="preserve"> </w:t>
      </w:r>
      <w:r w:rsidR="00F84AEA" w:rsidRPr="0022685C">
        <w:rPr>
          <w:szCs w:val="22"/>
          <w:lang w:val="bg-BG"/>
        </w:rPr>
        <w:t>стойност</w:t>
      </w:r>
      <w:r w:rsidRPr="0022685C">
        <w:rPr>
          <w:szCs w:val="22"/>
          <w:lang w:val="bg-BG"/>
        </w:rPr>
        <w:t xml:space="preserve"> на HIV-1 РНК</w:t>
      </w:r>
      <w:r w:rsidR="00F84AEA" w:rsidRPr="0022685C">
        <w:rPr>
          <w:szCs w:val="22"/>
          <w:lang w:val="bg-BG"/>
        </w:rPr>
        <w:t xml:space="preserve"> в плазмата</w:t>
      </w:r>
      <w:r w:rsidRPr="0022685C">
        <w:rPr>
          <w:szCs w:val="22"/>
          <w:lang w:val="bg-BG"/>
        </w:rPr>
        <w:t xml:space="preserve"> e бил</w:t>
      </w:r>
      <w:r w:rsidR="00F84AEA" w:rsidRPr="0022685C">
        <w:rPr>
          <w:szCs w:val="22"/>
          <w:lang w:val="bg-BG"/>
        </w:rPr>
        <w:t>а</w:t>
      </w:r>
      <w:r w:rsidRPr="0022685C" w:rsidDel="007D4338">
        <w:rPr>
          <w:szCs w:val="22"/>
          <w:lang w:val="bg-BG"/>
        </w:rPr>
        <w:t xml:space="preserve"> </w:t>
      </w:r>
      <w:r w:rsidRPr="0022685C">
        <w:rPr>
          <w:szCs w:val="22"/>
          <w:lang w:val="bg-BG"/>
        </w:rPr>
        <w:t>4,3 log</w:t>
      </w:r>
      <w:r w:rsidRPr="0022685C">
        <w:rPr>
          <w:szCs w:val="22"/>
          <w:vertAlign w:val="subscript"/>
          <w:lang w:val="bg-BG"/>
        </w:rPr>
        <w:t>10</w:t>
      </w:r>
      <w:r w:rsidRPr="0022685C">
        <w:rPr>
          <w:szCs w:val="22"/>
          <w:lang w:val="bg-BG"/>
        </w:rPr>
        <w:t xml:space="preserve"> копия/ml (</w:t>
      </w:r>
      <w:r w:rsidR="00F84AEA" w:rsidRPr="0022685C">
        <w:rPr>
          <w:szCs w:val="22"/>
          <w:lang w:val="bg-BG"/>
        </w:rPr>
        <w:t>диапазон</w:t>
      </w:r>
      <w:r w:rsidRPr="0022685C">
        <w:rPr>
          <w:szCs w:val="22"/>
          <w:lang w:val="bg-BG"/>
        </w:rPr>
        <w:t>: 1,7 до 6,6 log</w:t>
      </w:r>
      <w:r w:rsidRPr="0022685C">
        <w:rPr>
          <w:szCs w:val="22"/>
          <w:vertAlign w:val="subscript"/>
          <w:lang w:val="bg-BG"/>
        </w:rPr>
        <w:t>10</w:t>
      </w:r>
      <w:r w:rsidRPr="0022685C">
        <w:rPr>
          <w:szCs w:val="22"/>
          <w:lang w:val="bg-BG"/>
        </w:rPr>
        <w:t xml:space="preserve"> копия/ml). Около 85% </w:t>
      </w:r>
      <w:r w:rsidR="00F84AEA" w:rsidRPr="0022685C">
        <w:rPr>
          <w:szCs w:val="22"/>
          <w:lang w:val="bg-BG"/>
        </w:rPr>
        <w:t>от пациентите са имали вирус</w:t>
      </w:r>
      <w:r w:rsidR="00B72A45">
        <w:rPr>
          <w:szCs w:val="22"/>
          <w:lang w:val="bg-BG"/>
        </w:rPr>
        <w:t>е</w:t>
      </w:r>
      <w:r w:rsidRPr="0022685C">
        <w:rPr>
          <w:szCs w:val="22"/>
          <w:lang w:val="bg-BG"/>
        </w:rPr>
        <w:t>н</w:t>
      </w:r>
      <w:r w:rsidR="00B72A45">
        <w:rPr>
          <w:szCs w:val="22"/>
          <w:lang w:val="bg-BG"/>
        </w:rPr>
        <w:t xml:space="preserve"> товар</w:t>
      </w:r>
      <w:r w:rsidRPr="0022685C">
        <w:rPr>
          <w:szCs w:val="22"/>
          <w:lang w:val="bg-BG"/>
        </w:rPr>
        <w:t xml:space="preserve"> от &lt; 100 000 копия/ml</w:t>
      </w:r>
      <w:r w:rsidR="00F84AEA" w:rsidRPr="0022685C">
        <w:rPr>
          <w:szCs w:val="22"/>
          <w:lang w:val="bg-BG"/>
        </w:rPr>
        <w:t>.</w:t>
      </w:r>
    </w:p>
    <w:p w14:paraId="03457984" w14:textId="77777777" w:rsidR="001337DF" w:rsidRPr="0022685C" w:rsidRDefault="001337DF" w:rsidP="002E29AC">
      <w:pPr>
        <w:autoSpaceDE w:val="0"/>
        <w:autoSpaceDN w:val="0"/>
        <w:adjustRightInd w:val="0"/>
        <w:spacing w:line="240" w:lineRule="auto"/>
        <w:rPr>
          <w:szCs w:val="22"/>
          <w:lang w:val="bg-BG"/>
        </w:rPr>
      </w:pPr>
    </w:p>
    <w:p w14:paraId="1B535C80" w14:textId="77777777" w:rsidR="00FC7ACF" w:rsidRPr="0022685C" w:rsidRDefault="0055240D" w:rsidP="00296DED">
      <w:pPr>
        <w:keepNext/>
        <w:autoSpaceDE w:val="0"/>
        <w:autoSpaceDN w:val="0"/>
        <w:adjustRightInd w:val="0"/>
        <w:spacing w:line="240" w:lineRule="auto"/>
        <w:rPr>
          <w:szCs w:val="22"/>
          <w:lang w:val="bg-BG"/>
        </w:rPr>
      </w:pPr>
      <w:r w:rsidRPr="0022685C">
        <w:rPr>
          <w:szCs w:val="22"/>
          <w:lang w:val="bg-BG"/>
        </w:rPr>
        <w:t>Таблица</w:t>
      </w:r>
      <w:r w:rsidR="00FC7ACF" w:rsidRPr="0022685C">
        <w:rPr>
          <w:szCs w:val="22"/>
          <w:lang w:val="bg-BG"/>
        </w:rPr>
        <w:t xml:space="preserve"> 4 </w:t>
      </w:r>
    </w:p>
    <w:p w14:paraId="68106009" w14:textId="77777777" w:rsidR="00C87684" w:rsidRPr="0022685C" w:rsidRDefault="00C87684" w:rsidP="00296DED">
      <w:pPr>
        <w:keepNext/>
        <w:autoSpaceDE w:val="0"/>
        <w:autoSpaceDN w:val="0"/>
        <w:adjustRightInd w:val="0"/>
        <w:spacing w:line="240" w:lineRule="auto"/>
        <w:rPr>
          <w:szCs w:val="22"/>
          <w:lang w:val="bg-BG"/>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809"/>
        <w:gridCol w:w="2084"/>
        <w:gridCol w:w="2084"/>
        <w:gridCol w:w="2082"/>
      </w:tblGrid>
      <w:tr w:rsidR="00FC7ACF" w:rsidRPr="007E39F6" w14:paraId="7775801B" w14:textId="77777777" w:rsidTr="00341FDE">
        <w:trPr>
          <w:cantSplit/>
          <w:tblHeader/>
        </w:trPr>
        <w:tc>
          <w:tcPr>
            <w:tcW w:w="5000" w:type="pct"/>
            <w:gridSpan w:val="4"/>
            <w:hideMark/>
          </w:tcPr>
          <w:p w14:paraId="57411954" w14:textId="77777777" w:rsidR="00FC7ACF" w:rsidRPr="0022685C" w:rsidRDefault="007A1996" w:rsidP="002E29AC">
            <w:pPr>
              <w:autoSpaceDE w:val="0"/>
              <w:autoSpaceDN w:val="0"/>
              <w:adjustRightInd w:val="0"/>
              <w:spacing w:line="240" w:lineRule="auto"/>
              <w:jc w:val="center"/>
              <w:rPr>
                <w:szCs w:val="22"/>
                <w:lang w:val="bg-BG"/>
              </w:rPr>
            </w:pPr>
            <w:r w:rsidRPr="0022685C">
              <w:rPr>
                <w:rStyle w:val="hps"/>
                <w:b/>
                <w:color w:val="222222"/>
                <w:szCs w:val="22"/>
                <w:lang w:val="bg-BG"/>
              </w:rPr>
              <w:t>Вирусологичен отговор</w:t>
            </w:r>
            <w:r w:rsidRPr="0022685C">
              <w:rPr>
                <w:b/>
                <w:color w:val="222222"/>
                <w:szCs w:val="22"/>
                <w:lang w:val="bg-BG"/>
              </w:rPr>
              <w:t xml:space="preserve"> </w:t>
            </w:r>
            <w:r w:rsidRPr="0022685C">
              <w:rPr>
                <w:rStyle w:val="hps"/>
                <w:b/>
                <w:color w:val="222222"/>
                <w:szCs w:val="22"/>
                <w:lang w:val="bg-BG"/>
              </w:rPr>
              <w:t>на</w:t>
            </w:r>
            <w:r w:rsidRPr="0022685C">
              <w:rPr>
                <w:b/>
                <w:color w:val="222222"/>
                <w:szCs w:val="22"/>
                <w:lang w:val="bg-BG"/>
              </w:rPr>
              <w:t xml:space="preserve"> </w:t>
            </w:r>
            <w:r w:rsidRPr="0022685C">
              <w:rPr>
                <w:rStyle w:val="hps"/>
                <w:b/>
                <w:color w:val="222222"/>
                <w:szCs w:val="22"/>
                <w:lang w:val="bg-BG"/>
              </w:rPr>
              <w:t>пациентите от клиничното проучване 802</w:t>
            </w:r>
            <w:r w:rsidRPr="0022685C">
              <w:rPr>
                <w:b/>
                <w:color w:val="222222"/>
                <w:szCs w:val="22"/>
                <w:lang w:val="bg-BG"/>
              </w:rPr>
              <w:t xml:space="preserve"> </w:t>
            </w:r>
            <w:r w:rsidRPr="0022685C">
              <w:rPr>
                <w:rStyle w:val="hps"/>
                <w:b/>
                <w:color w:val="222222"/>
                <w:szCs w:val="22"/>
                <w:lang w:val="bg-BG"/>
              </w:rPr>
              <w:t>на седмица 48</w:t>
            </w:r>
          </w:p>
        </w:tc>
      </w:tr>
      <w:tr w:rsidR="00FC7ACF" w:rsidRPr="0022685C" w14:paraId="7E003BD1" w14:textId="77777777" w:rsidTr="00341FDE">
        <w:trPr>
          <w:cantSplit/>
          <w:tblHeader/>
        </w:trPr>
        <w:tc>
          <w:tcPr>
            <w:tcW w:w="1551" w:type="pct"/>
            <w:hideMark/>
          </w:tcPr>
          <w:p w14:paraId="71C08EC8"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 </w:t>
            </w:r>
          </w:p>
        </w:tc>
        <w:tc>
          <w:tcPr>
            <w:tcW w:w="1150" w:type="pct"/>
            <w:hideMark/>
          </w:tcPr>
          <w:p w14:paraId="03327BFB" w14:textId="77777777" w:rsidR="00FC7ACF" w:rsidRPr="0022685C" w:rsidRDefault="007A1996" w:rsidP="002E29AC">
            <w:pPr>
              <w:autoSpaceDE w:val="0"/>
              <w:autoSpaceDN w:val="0"/>
              <w:adjustRightInd w:val="0"/>
              <w:spacing w:line="240" w:lineRule="auto"/>
              <w:rPr>
                <w:b/>
                <w:szCs w:val="22"/>
                <w:lang w:val="bg-BG"/>
              </w:rPr>
            </w:pPr>
            <w:r w:rsidRPr="0022685C">
              <w:rPr>
                <w:b/>
                <w:szCs w:val="22"/>
                <w:lang w:val="bg-BG"/>
              </w:rPr>
              <w:t>ВД</w:t>
            </w:r>
          </w:p>
        </w:tc>
        <w:tc>
          <w:tcPr>
            <w:tcW w:w="1150" w:type="pct"/>
            <w:hideMark/>
          </w:tcPr>
          <w:p w14:paraId="42CB0042" w14:textId="77777777" w:rsidR="00FC7ACF" w:rsidRPr="0022685C" w:rsidRDefault="007A1996" w:rsidP="002E29AC">
            <w:pPr>
              <w:autoSpaceDE w:val="0"/>
              <w:autoSpaceDN w:val="0"/>
              <w:adjustRightInd w:val="0"/>
              <w:spacing w:line="240" w:lineRule="auto"/>
              <w:rPr>
                <w:szCs w:val="22"/>
                <w:lang w:val="bg-BG"/>
              </w:rPr>
            </w:pPr>
            <w:r w:rsidRPr="0022685C">
              <w:rPr>
                <w:b/>
                <w:bCs/>
                <w:szCs w:val="22"/>
                <w:lang w:val="bg-BG"/>
              </w:rPr>
              <w:t>ДПД</w:t>
            </w:r>
          </w:p>
        </w:tc>
        <w:tc>
          <w:tcPr>
            <w:tcW w:w="1149" w:type="pct"/>
            <w:hideMark/>
          </w:tcPr>
          <w:p w14:paraId="00D5C70A" w14:textId="77777777" w:rsidR="007A1996" w:rsidRPr="0022685C" w:rsidRDefault="007A1996" w:rsidP="002E29AC">
            <w:pPr>
              <w:autoSpaceDE w:val="0"/>
              <w:autoSpaceDN w:val="0"/>
              <w:adjustRightInd w:val="0"/>
              <w:spacing w:line="240" w:lineRule="auto"/>
              <w:rPr>
                <w:szCs w:val="22"/>
                <w:lang w:val="bg-BG"/>
              </w:rPr>
            </w:pPr>
            <w:r w:rsidRPr="0022685C">
              <w:rPr>
                <w:b/>
                <w:bCs/>
                <w:szCs w:val="22"/>
                <w:u w:val="single"/>
                <w:lang w:val="bg-BG"/>
              </w:rPr>
              <w:t>Разлика</w:t>
            </w:r>
            <w:r w:rsidRPr="0022685C">
              <w:rPr>
                <w:szCs w:val="22"/>
                <w:lang w:val="bg-BG"/>
              </w:rPr>
              <w:t xml:space="preserve"> </w:t>
            </w:r>
          </w:p>
          <w:p w14:paraId="244173B2" w14:textId="77777777" w:rsidR="00FC7ACF" w:rsidRPr="0022685C" w:rsidRDefault="007A1996" w:rsidP="002E29AC">
            <w:pPr>
              <w:autoSpaceDE w:val="0"/>
              <w:autoSpaceDN w:val="0"/>
              <w:adjustRightInd w:val="0"/>
              <w:spacing w:line="240" w:lineRule="auto"/>
              <w:rPr>
                <w:szCs w:val="22"/>
                <w:lang w:val="bg-BG"/>
              </w:rPr>
            </w:pPr>
            <w:r w:rsidRPr="0022685C">
              <w:rPr>
                <w:b/>
                <w:bCs/>
                <w:szCs w:val="22"/>
                <w:u w:val="single"/>
                <w:lang w:val="bg-BG"/>
              </w:rPr>
              <w:t>[95% доверителен интервал]</w:t>
            </w:r>
          </w:p>
        </w:tc>
      </w:tr>
      <w:tr w:rsidR="00FC7ACF" w:rsidRPr="0022685C" w14:paraId="3E58CF5D" w14:textId="77777777" w:rsidTr="00341FDE">
        <w:trPr>
          <w:cantSplit/>
        </w:trPr>
        <w:tc>
          <w:tcPr>
            <w:tcW w:w="1551" w:type="pct"/>
            <w:hideMark/>
          </w:tcPr>
          <w:p w14:paraId="6A03C98E" w14:textId="77777777" w:rsidR="00FC7ACF" w:rsidRPr="0022685C" w:rsidRDefault="007A1996" w:rsidP="002E29AC">
            <w:pPr>
              <w:autoSpaceDE w:val="0"/>
              <w:autoSpaceDN w:val="0"/>
              <w:adjustRightInd w:val="0"/>
              <w:spacing w:line="240" w:lineRule="auto"/>
              <w:rPr>
                <w:szCs w:val="22"/>
                <w:lang w:val="bg-BG"/>
              </w:rPr>
            </w:pPr>
            <w:r w:rsidRPr="0022685C">
              <w:rPr>
                <w:szCs w:val="22"/>
                <w:lang w:val="bg-BG"/>
              </w:rPr>
              <w:t>NC= липса на отговор</w:t>
            </w:r>
          </w:p>
        </w:tc>
        <w:tc>
          <w:tcPr>
            <w:tcW w:w="1150" w:type="pct"/>
            <w:hideMark/>
          </w:tcPr>
          <w:p w14:paraId="2E584226"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 xml:space="preserve">171/300 (57%) </w:t>
            </w:r>
          </w:p>
        </w:tc>
        <w:tc>
          <w:tcPr>
            <w:tcW w:w="1150" w:type="pct"/>
            <w:hideMark/>
          </w:tcPr>
          <w:p w14:paraId="0AEE856C" w14:textId="77777777" w:rsidR="00FC7ACF" w:rsidRPr="0022685C" w:rsidRDefault="007A1996" w:rsidP="002E29AC">
            <w:pPr>
              <w:autoSpaceDE w:val="0"/>
              <w:autoSpaceDN w:val="0"/>
              <w:adjustRightInd w:val="0"/>
              <w:spacing w:line="240" w:lineRule="auto"/>
              <w:rPr>
                <w:szCs w:val="22"/>
                <w:lang w:val="bg-BG"/>
              </w:rPr>
            </w:pPr>
            <w:r w:rsidRPr="0022685C">
              <w:rPr>
                <w:szCs w:val="22"/>
                <w:lang w:val="bg-BG"/>
              </w:rPr>
              <w:t>161/299 (53,</w:t>
            </w:r>
            <w:r w:rsidR="00FC7ACF" w:rsidRPr="0022685C">
              <w:rPr>
                <w:szCs w:val="22"/>
                <w:lang w:val="bg-BG"/>
              </w:rPr>
              <w:t xml:space="preserve">8%) </w:t>
            </w:r>
          </w:p>
        </w:tc>
        <w:tc>
          <w:tcPr>
            <w:tcW w:w="1149" w:type="pct"/>
            <w:hideMark/>
          </w:tcPr>
          <w:p w14:paraId="7B813CFF" w14:textId="77777777" w:rsidR="00FC7ACF" w:rsidRPr="0022685C" w:rsidRDefault="007A1996" w:rsidP="002E29AC">
            <w:pPr>
              <w:autoSpaceDE w:val="0"/>
              <w:autoSpaceDN w:val="0"/>
              <w:adjustRightInd w:val="0"/>
              <w:spacing w:line="240" w:lineRule="auto"/>
              <w:rPr>
                <w:szCs w:val="22"/>
                <w:lang w:val="bg-BG"/>
              </w:rPr>
            </w:pPr>
            <w:r w:rsidRPr="0022685C">
              <w:rPr>
                <w:szCs w:val="22"/>
                <w:lang w:val="bg-BG"/>
              </w:rPr>
              <w:t>3,</w:t>
            </w:r>
            <w:r w:rsidR="00FC7ACF" w:rsidRPr="0022685C">
              <w:rPr>
                <w:szCs w:val="22"/>
                <w:lang w:val="bg-BG"/>
              </w:rPr>
              <w:t xml:space="preserve">2% </w:t>
            </w:r>
          </w:p>
          <w:p w14:paraId="280E0EC1"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[-4.8%, 11</w:t>
            </w:r>
            <w:r w:rsidR="007A1996" w:rsidRPr="0022685C">
              <w:rPr>
                <w:szCs w:val="22"/>
                <w:lang w:val="bg-BG"/>
              </w:rPr>
              <w:t>,</w:t>
            </w:r>
            <w:r w:rsidRPr="0022685C">
              <w:rPr>
                <w:szCs w:val="22"/>
                <w:lang w:val="bg-BG"/>
              </w:rPr>
              <w:t xml:space="preserve">1%] </w:t>
            </w:r>
          </w:p>
        </w:tc>
      </w:tr>
      <w:tr w:rsidR="00FC7ACF" w:rsidRPr="0022685C" w14:paraId="68A8F953" w14:textId="77777777" w:rsidTr="00341FDE">
        <w:trPr>
          <w:cantSplit/>
        </w:trPr>
        <w:tc>
          <w:tcPr>
            <w:tcW w:w="1551" w:type="pct"/>
            <w:hideMark/>
          </w:tcPr>
          <w:p w14:paraId="70180709" w14:textId="77777777" w:rsidR="00FC7ACF" w:rsidRPr="0022685C" w:rsidRDefault="007A1996" w:rsidP="002E29AC">
            <w:pPr>
              <w:autoSpaceDE w:val="0"/>
              <w:autoSpaceDN w:val="0"/>
              <w:adjustRightInd w:val="0"/>
              <w:spacing w:line="240" w:lineRule="auto"/>
              <w:rPr>
                <w:szCs w:val="22"/>
                <w:lang w:val="bg-BG"/>
              </w:rPr>
            </w:pPr>
            <w:r w:rsidRPr="0022685C">
              <w:rPr>
                <w:szCs w:val="22"/>
                <w:lang w:val="bg-BG"/>
              </w:rPr>
              <w:lastRenderedPageBreak/>
              <w:t>Получени резултати</w:t>
            </w:r>
          </w:p>
        </w:tc>
        <w:tc>
          <w:tcPr>
            <w:tcW w:w="1150" w:type="pct"/>
            <w:hideMark/>
          </w:tcPr>
          <w:p w14:paraId="64D2E5D2" w14:textId="77777777" w:rsidR="00FC7ACF" w:rsidRPr="0022685C" w:rsidRDefault="007A1996" w:rsidP="002E29AC">
            <w:pPr>
              <w:autoSpaceDE w:val="0"/>
              <w:autoSpaceDN w:val="0"/>
              <w:adjustRightInd w:val="0"/>
              <w:spacing w:line="240" w:lineRule="auto"/>
              <w:rPr>
                <w:szCs w:val="22"/>
                <w:lang w:val="bg-BG"/>
              </w:rPr>
            </w:pPr>
            <w:r w:rsidRPr="0022685C">
              <w:rPr>
                <w:szCs w:val="22"/>
                <w:lang w:val="bg-BG"/>
              </w:rPr>
              <w:t>171/225 (76,</w:t>
            </w:r>
            <w:r w:rsidR="00FC7ACF" w:rsidRPr="0022685C">
              <w:rPr>
                <w:szCs w:val="22"/>
                <w:lang w:val="bg-BG"/>
              </w:rPr>
              <w:t xml:space="preserve">0%) </w:t>
            </w:r>
          </w:p>
        </w:tc>
        <w:tc>
          <w:tcPr>
            <w:tcW w:w="1150" w:type="pct"/>
            <w:hideMark/>
          </w:tcPr>
          <w:p w14:paraId="09C78561" w14:textId="77777777" w:rsidR="00FC7ACF" w:rsidRPr="0022685C" w:rsidRDefault="007A1996" w:rsidP="002E29AC">
            <w:pPr>
              <w:autoSpaceDE w:val="0"/>
              <w:autoSpaceDN w:val="0"/>
              <w:adjustRightInd w:val="0"/>
              <w:spacing w:line="240" w:lineRule="auto"/>
              <w:rPr>
                <w:szCs w:val="22"/>
                <w:lang w:val="bg-BG"/>
              </w:rPr>
            </w:pPr>
            <w:r w:rsidRPr="0022685C">
              <w:rPr>
                <w:szCs w:val="22"/>
                <w:lang w:val="bg-BG"/>
              </w:rPr>
              <w:t>161/223 (72,</w:t>
            </w:r>
            <w:r w:rsidR="00FC7ACF" w:rsidRPr="0022685C">
              <w:rPr>
                <w:szCs w:val="22"/>
                <w:lang w:val="bg-BG"/>
              </w:rPr>
              <w:t xml:space="preserve">2%) </w:t>
            </w:r>
          </w:p>
        </w:tc>
        <w:tc>
          <w:tcPr>
            <w:tcW w:w="1149" w:type="pct"/>
            <w:hideMark/>
          </w:tcPr>
          <w:p w14:paraId="465496C8" w14:textId="77777777" w:rsidR="00FC7ACF" w:rsidRPr="0022685C" w:rsidRDefault="007A1996" w:rsidP="002E29AC">
            <w:pPr>
              <w:autoSpaceDE w:val="0"/>
              <w:autoSpaceDN w:val="0"/>
              <w:adjustRightInd w:val="0"/>
              <w:spacing w:line="240" w:lineRule="auto"/>
              <w:rPr>
                <w:szCs w:val="22"/>
                <w:lang w:val="bg-BG"/>
              </w:rPr>
            </w:pPr>
            <w:r w:rsidRPr="0022685C">
              <w:rPr>
                <w:szCs w:val="22"/>
                <w:lang w:val="bg-BG"/>
              </w:rPr>
              <w:t>3,</w:t>
            </w:r>
            <w:r w:rsidR="00FC7ACF" w:rsidRPr="0022685C">
              <w:rPr>
                <w:szCs w:val="22"/>
                <w:lang w:val="bg-BG"/>
              </w:rPr>
              <w:t xml:space="preserve">8% </w:t>
            </w:r>
          </w:p>
          <w:p w14:paraId="36294781" w14:textId="77777777" w:rsidR="00FC7ACF" w:rsidRPr="0022685C" w:rsidRDefault="007A1996" w:rsidP="002E29AC">
            <w:pPr>
              <w:autoSpaceDE w:val="0"/>
              <w:autoSpaceDN w:val="0"/>
              <w:adjustRightInd w:val="0"/>
              <w:spacing w:line="240" w:lineRule="auto"/>
              <w:rPr>
                <w:szCs w:val="22"/>
                <w:lang w:val="bg-BG"/>
              </w:rPr>
            </w:pPr>
            <w:r w:rsidRPr="0022685C">
              <w:rPr>
                <w:szCs w:val="22"/>
                <w:lang w:val="bg-BG"/>
              </w:rPr>
              <w:t>[-4,3%, 11,</w:t>
            </w:r>
            <w:r w:rsidR="00FC7ACF" w:rsidRPr="0022685C">
              <w:rPr>
                <w:szCs w:val="22"/>
                <w:lang w:val="bg-BG"/>
              </w:rPr>
              <w:t xml:space="preserve">9%] </w:t>
            </w:r>
          </w:p>
        </w:tc>
      </w:tr>
      <w:tr w:rsidR="00FC7ACF" w:rsidRPr="0022685C" w14:paraId="5B86E1FB" w14:textId="77777777" w:rsidTr="00341FDE">
        <w:trPr>
          <w:cantSplit/>
        </w:trPr>
        <w:tc>
          <w:tcPr>
            <w:tcW w:w="1551" w:type="pct"/>
            <w:hideMark/>
          </w:tcPr>
          <w:p w14:paraId="3571E0B6" w14:textId="77777777" w:rsidR="00FC7ACF" w:rsidRPr="0022685C" w:rsidRDefault="007A1996" w:rsidP="002E29AC">
            <w:pPr>
              <w:autoSpaceDE w:val="0"/>
              <w:autoSpaceDN w:val="0"/>
              <w:adjustRightInd w:val="0"/>
              <w:spacing w:line="240" w:lineRule="auto"/>
              <w:rPr>
                <w:szCs w:val="22"/>
                <w:lang w:val="bg-BG"/>
              </w:rPr>
            </w:pPr>
            <w:r w:rsidRPr="0022685C">
              <w:rPr>
                <w:szCs w:val="22"/>
                <w:lang w:val="bg-BG"/>
              </w:rPr>
              <w:t>Средно увеличаване спрямо изходните стойности на броя на CD4+ T- клетки (клетки/mm</w:t>
            </w:r>
            <w:r w:rsidRPr="0022685C">
              <w:rPr>
                <w:szCs w:val="22"/>
                <w:vertAlign w:val="superscript"/>
                <w:lang w:val="bg-BG"/>
              </w:rPr>
              <w:t>3</w:t>
            </w:r>
            <w:r w:rsidRPr="0022685C">
              <w:rPr>
                <w:szCs w:val="22"/>
                <w:lang w:val="bg-BG"/>
              </w:rPr>
              <w:t>)</w:t>
            </w:r>
          </w:p>
        </w:tc>
        <w:tc>
          <w:tcPr>
            <w:tcW w:w="1150" w:type="pct"/>
            <w:hideMark/>
          </w:tcPr>
          <w:p w14:paraId="6CC66DBF"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 xml:space="preserve">135 </w:t>
            </w:r>
          </w:p>
        </w:tc>
        <w:tc>
          <w:tcPr>
            <w:tcW w:w="1150" w:type="pct"/>
            <w:hideMark/>
          </w:tcPr>
          <w:p w14:paraId="136D2B1B"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 xml:space="preserve">122 </w:t>
            </w:r>
          </w:p>
        </w:tc>
        <w:tc>
          <w:tcPr>
            <w:tcW w:w="1149" w:type="pct"/>
            <w:hideMark/>
          </w:tcPr>
          <w:p w14:paraId="5E1B61E1"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 </w:t>
            </w:r>
          </w:p>
        </w:tc>
      </w:tr>
    </w:tbl>
    <w:p w14:paraId="609853F1" w14:textId="77777777" w:rsidR="00FC7ACF" w:rsidRPr="0022685C" w:rsidRDefault="00FC7ACF" w:rsidP="002E29AC">
      <w:pPr>
        <w:autoSpaceDE w:val="0"/>
        <w:autoSpaceDN w:val="0"/>
        <w:adjustRightInd w:val="0"/>
        <w:spacing w:line="240" w:lineRule="auto"/>
        <w:rPr>
          <w:szCs w:val="22"/>
          <w:lang w:val="bg-BG"/>
        </w:rPr>
      </w:pPr>
    </w:p>
    <w:p w14:paraId="4ED924C2" w14:textId="1BAC41BA" w:rsidR="006A2C73" w:rsidRPr="0022685C" w:rsidRDefault="006A2C73" w:rsidP="002E29AC">
      <w:pPr>
        <w:keepLines/>
        <w:tabs>
          <w:tab w:val="left" w:pos="540"/>
        </w:tabs>
        <w:spacing w:line="240" w:lineRule="auto"/>
        <w:rPr>
          <w:szCs w:val="22"/>
          <w:lang w:val="bg-BG"/>
        </w:rPr>
      </w:pPr>
      <w:r w:rsidRPr="0022685C">
        <w:rPr>
          <w:szCs w:val="22"/>
          <w:lang w:val="bg-BG"/>
        </w:rPr>
        <w:t>През седмица 48</w:t>
      </w:r>
      <w:r w:rsidR="00B72A45">
        <w:rPr>
          <w:szCs w:val="22"/>
          <w:lang w:val="bg-BG"/>
        </w:rPr>
        <w:t xml:space="preserve"> </w:t>
      </w:r>
      <w:r w:rsidR="00B72A45">
        <w:rPr>
          <w:lang w:val="bg-BG"/>
        </w:rPr>
        <w:t>са получени резултати от генотипни тестовете за резистентност при</w:t>
      </w:r>
      <w:r w:rsidRPr="0022685C" w:rsidDel="007D4338">
        <w:rPr>
          <w:szCs w:val="22"/>
          <w:lang w:val="bg-BG"/>
        </w:rPr>
        <w:t xml:space="preserve"> </w:t>
      </w:r>
      <w:r w:rsidRPr="0022685C">
        <w:rPr>
          <w:szCs w:val="22"/>
          <w:lang w:val="bg-BG"/>
        </w:rPr>
        <w:t>75 пациенти от групата ВД и 75 пациенти от групата ДПД, които са имали непълен вирусологичен оговор. В групата ВД</w:t>
      </w:r>
      <w:r w:rsidRPr="0022685C" w:rsidDel="00296282">
        <w:rPr>
          <w:szCs w:val="22"/>
          <w:lang w:val="bg-BG"/>
        </w:rPr>
        <w:t>,</w:t>
      </w:r>
      <w:r w:rsidRPr="0022685C">
        <w:rPr>
          <w:szCs w:val="22"/>
          <w:lang w:val="bg-BG"/>
        </w:rPr>
        <w:t xml:space="preserve"> 6/75 (8%) пациенти са показали нови първични мутации към протеазния инхибитор (кодони 30, 32, 48, 50, 82, 84, 90), което </w:t>
      </w:r>
      <w:r w:rsidR="00747997" w:rsidRPr="0022685C">
        <w:rPr>
          <w:szCs w:val="22"/>
          <w:lang w:val="bg-BG"/>
        </w:rPr>
        <w:t xml:space="preserve">при </w:t>
      </w:r>
      <w:r w:rsidRPr="0022685C">
        <w:rPr>
          <w:szCs w:val="22"/>
          <w:lang w:val="bg-BG"/>
        </w:rPr>
        <w:t>пациентите от групта ДПД е било 12/77 (16%).</w:t>
      </w:r>
    </w:p>
    <w:p w14:paraId="7B640901" w14:textId="77777777" w:rsidR="00FC7ACF" w:rsidRPr="0022685C" w:rsidRDefault="00FC7ACF" w:rsidP="002E29AC">
      <w:pPr>
        <w:autoSpaceDE w:val="0"/>
        <w:autoSpaceDN w:val="0"/>
        <w:adjustRightInd w:val="0"/>
        <w:spacing w:line="240" w:lineRule="auto"/>
        <w:rPr>
          <w:szCs w:val="22"/>
          <w:lang w:val="bg-BG"/>
        </w:rPr>
      </w:pPr>
    </w:p>
    <w:p w14:paraId="47BA6618" w14:textId="77777777" w:rsidR="00747997" w:rsidRPr="0022685C" w:rsidRDefault="00747997" w:rsidP="002E29AC">
      <w:pPr>
        <w:keepNext/>
        <w:spacing w:line="240" w:lineRule="auto"/>
        <w:rPr>
          <w:i/>
          <w:szCs w:val="22"/>
          <w:lang w:val="bg-BG"/>
        </w:rPr>
      </w:pPr>
      <w:r w:rsidRPr="0022685C">
        <w:rPr>
          <w:i/>
          <w:szCs w:val="22"/>
          <w:lang w:val="bg-BG"/>
        </w:rPr>
        <w:t xml:space="preserve">Педиатрична </w:t>
      </w:r>
      <w:r w:rsidR="000B6C28" w:rsidRPr="0022685C">
        <w:rPr>
          <w:i/>
          <w:szCs w:val="22"/>
          <w:lang w:val="bg-BG"/>
        </w:rPr>
        <w:t>популация</w:t>
      </w:r>
    </w:p>
    <w:p w14:paraId="6CBD9C71" w14:textId="179BB986" w:rsidR="00747997" w:rsidRPr="0022685C" w:rsidRDefault="00747997" w:rsidP="002E29AC">
      <w:pPr>
        <w:spacing w:line="240" w:lineRule="auto"/>
        <w:rPr>
          <w:szCs w:val="22"/>
          <w:lang w:val="bg-BG"/>
        </w:rPr>
      </w:pPr>
      <w:r w:rsidRPr="0022685C">
        <w:rPr>
          <w:szCs w:val="22"/>
          <w:lang w:val="bg-BG"/>
        </w:rPr>
        <w:t>М98-940 е отворено проучване на перорален разтвор на лопинавир/ритонавир при 100</w:t>
      </w:r>
      <w:r w:rsidR="00646AA2" w:rsidRPr="0022685C">
        <w:rPr>
          <w:szCs w:val="22"/>
          <w:lang w:val="bg-BG"/>
        </w:rPr>
        <w:t> </w:t>
      </w:r>
      <w:r w:rsidRPr="0022685C">
        <w:rPr>
          <w:szCs w:val="22"/>
          <w:lang w:val="bg-BG"/>
        </w:rPr>
        <w:t xml:space="preserve">педиатрични пациенти, от които нелекувани до този момент с антиретровирусна терапия (44%) и такива, вече били на антиретровирусна терапия (56%). Всички пациенти не са </w:t>
      </w:r>
      <w:r w:rsidR="00B72A45">
        <w:rPr>
          <w:szCs w:val="22"/>
          <w:lang w:val="bg-BG"/>
        </w:rPr>
        <w:t>лекувани до сега</w:t>
      </w:r>
      <w:r w:rsidRPr="0022685C">
        <w:rPr>
          <w:szCs w:val="22"/>
          <w:lang w:val="bg-BG"/>
        </w:rPr>
        <w:t xml:space="preserve"> с ненуклеозидни инхибитори на обратната транскриптаза. Пациентите са рандомизирани или на 230 mg лопинавир/57,5 mg ритонавир на m</w:t>
      </w:r>
      <w:r w:rsidRPr="0022685C">
        <w:rPr>
          <w:szCs w:val="22"/>
          <w:vertAlign w:val="superscript"/>
          <w:lang w:val="bg-BG"/>
        </w:rPr>
        <w:t>2</w:t>
      </w:r>
      <w:r w:rsidRPr="0022685C">
        <w:rPr>
          <w:szCs w:val="22"/>
          <w:lang w:val="bg-BG"/>
        </w:rPr>
        <w:t>, или на 300 mg</w:t>
      </w:r>
      <w:r w:rsidR="00646AA2" w:rsidRPr="0022685C">
        <w:rPr>
          <w:szCs w:val="22"/>
          <w:lang w:val="bg-BG"/>
        </w:rPr>
        <w:t> </w:t>
      </w:r>
      <w:r w:rsidRPr="0022685C">
        <w:rPr>
          <w:szCs w:val="22"/>
          <w:lang w:val="bg-BG"/>
        </w:rPr>
        <w:t>лопинавир/75 mg ритонавир на m</w:t>
      </w:r>
      <w:r w:rsidRPr="0022685C">
        <w:rPr>
          <w:szCs w:val="22"/>
          <w:vertAlign w:val="superscript"/>
          <w:lang w:val="bg-BG"/>
        </w:rPr>
        <w:t>2</w:t>
      </w:r>
      <w:r w:rsidRPr="0022685C">
        <w:rPr>
          <w:szCs w:val="22"/>
          <w:lang w:val="bg-BG"/>
        </w:rPr>
        <w:t xml:space="preserve">. Пациентите без предходно лечение са приемали също нуклеозидни инхибитори на обратната транскриптаза. Пациентите, лекувани вече с антиретровирусни </w:t>
      </w:r>
      <w:r w:rsidR="00B72A45">
        <w:rPr>
          <w:szCs w:val="22"/>
          <w:lang w:val="bg-BG"/>
        </w:rPr>
        <w:t>средства</w:t>
      </w:r>
      <w:r w:rsidRPr="0022685C">
        <w:rPr>
          <w:szCs w:val="22"/>
          <w:lang w:val="bg-BG"/>
        </w:rPr>
        <w:t>, са приемали невирапин плюс до два нуклеозидни инхибитора на обратната транскриптаза. Безопасността, ефикасността и фармакокинетичните профили на двата дозови режима са оценявани при всеки пациент, след терапия в продължение на 3</w:t>
      </w:r>
      <w:r w:rsidR="00646AA2" w:rsidRPr="0022685C">
        <w:rPr>
          <w:szCs w:val="22"/>
          <w:lang w:val="bg-BG"/>
        </w:rPr>
        <w:t> </w:t>
      </w:r>
      <w:r w:rsidRPr="0022685C">
        <w:rPr>
          <w:szCs w:val="22"/>
          <w:lang w:val="bg-BG"/>
        </w:rPr>
        <w:t>седмици. След това всички пациенти са продължили с доза от 300/75 mg на m</w:t>
      </w:r>
      <w:r w:rsidRPr="0022685C">
        <w:rPr>
          <w:szCs w:val="22"/>
          <w:vertAlign w:val="superscript"/>
          <w:lang w:val="bg-BG"/>
        </w:rPr>
        <w:t>2</w:t>
      </w:r>
      <w:r w:rsidRPr="0022685C">
        <w:rPr>
          <w:szCs w:val="22"/>
          <w:lang w:val="bg-BG"/>
        </w:rPr>
        <w:t>. Средна</w:t>
      </w:r>
      <w:r w:rsidR="00BF393E">
        <w:rPr>
          <w:szCs w:val="22"/>
          <w:lang w:val="bg-BG"/>
        </w:rPr>
        <w:t>та</w:t>
      </w:r>
      <w:r w:rsidRPr="0022685C">
        <w:rPr>
          <w:szCs w:val="22"/>
          <w:lang w:val="bg-BG"/>
        </w:rPr>
        <w:t xml:space="preserve"> възраст </w:t>
      </w:r>
      <w:r w:rsidR="00794190" w:rsidRPr="0022685C">
        <w:rPr>
          <w:szCs w:val="22"/>
          <w:lang w:val="bg-BG"/>
        </w:rPr>
        <w:t xml:space="preserve">на пациентите е била </w:t>
      </w:r>
      <w:r w:rsidRPr="0022685C">
        <w:rPr>
          <w:szCs w:val="22"/>
          <w:lang w:val="bg-BG"/>
        </w:rPr>
        <w:t>5 години (</w:t>
      </w:r>
      <w:r w:rsidR="00794190" w:rsidRPr="0022685C">
        <w:rPr>
          <w:szCs w:val="22"/>
          <w:lang w:val="bg-BG"/>
        </w:rPr>
        <w:t>диапазон от</w:t>
      </w:r>
      <w:r w:rsidRPr="0022685C">
        <w:rPr>
          <w:szCs w:val="22"/>
          <w:lang w:val="bg-BG"/>
        </w:rPr>
        <w:t xml:space="preserve"> 6 месеца до 12 години), като 14 пациенти са били </w:t>
      </w:r>
      <w:r w:rsidR="00794190" w:rsidRPr="0022685C">
        <w:rPr>
          <w:szCs w:val="22"/>
          <w:lang w:val="bg-BG"/>
        </w:rPr>
        <w:t xml:space="preserve">на възраст под </w:t>
      </w:r>
      <w:r w:rsidR="00435D6C">
        <w:rPr>
          <w:szCs w:val="22"/>
          <w:lang w:val="bg-BG"/>
        </w:rPr>
        <w:t xml:space="preserve">2 </w:t>
      </w:r>
      <w:r w:rsidRPr="0022685C">
        <w:rPr>
          <w:szCs w:val="22"/>
          <w:lang w:val="bg-BG"/>
        </w:rPr>
        <w:t>годин</w:t>
      </w:r>
      <w:r w:rsidR="00794190" w:rsidRPr="0022685C">
        <w:rPr>
          <w:szCs w:val="22"/>
          <w:lang w:val="bg-BG"/>
        </w:rPr>
        <w:t>и</w:t>
      </w:r>
      <w:r w:rsidRPr="0022685C">
        <w:rPr>
          <w:szCs w:val="22"/>
          <w:lang w:val="bg-BG"/>
        </w:rPr>
        <w:t xml:space="preserve"> и 6 пациенти са били на </w:t>
      </w:r>
      <w:r w:rsidR="00794190" w:rsidRPr="0022685C">
        <w:rPr>
          <w:szCs w:val="22"/>
          <w:lang w:val="bg-BG"/>
        </w:rPr>
        <w:t>възраст една или под една година</w:t>
      </w:r>
      <w:r w:rsidRPr="0022685C">
        <w:rPr>
          <w:szCs w:val="22"/>
          <w:lang w:val="bg-BG"/>
        </w:rPr>
        <w:t>. Средният изходен брой на CD</w:t>
      </w:r>
      <w:r w:rsidRPr="0022685C">
        <w:rPr>
          <w:szCs w:val="22"/>
          <w:vertAlign w:val="subscript"/>
          <w:lang w:val="bg-BG"/>
        </w:rPr>
        <w:t>4</w:t>
      </w:r>
      <w:r w:rsidRPr="0022685C">
        <w:rPr>
          <w:szCs w:val="22"/>
          <w:lang w:val="bg-BG"/>
        </w:rPr>
        <w:t xml:space="preserve"> клетките е бил 838 клетки/mm</w:t>
      </w:r>
      <w:r w:rsidRPr="0022685C">
        <w:rPr>
          <w:szCs w:val="22"/>
          <w:vertAlign w:val="superscript"/>
          <w:lang w:val="bg-BG"/>
        </w:rPr>
        <w:t>3</w:t>
      </w:r>
      <w:r w:rsidRPr="0022685C">
        <w:rPr>
          <w:szCs w:val="22"/>
          <w:lang w:val="bg-BG"/>
        </w:rPr>
        <w:t xml:space="preserve">, а средната </w:t>
      </w:r>
      <w:r w:rsidR="00794190" w:rsidRPr="0022685C">
        <w:rPr>
          <w:szCs w:val="22"/>
          <w:lang w:val="bg-BG"/>
        </w:rPr>
        <w:t xml:space="preserve">стойност </w:t>
      </w:r>
      <w:r w:rsidRPr="0022685C">
        <w:rPr>
          <w:szCs w:val="22"/>
          <w:lang w:val="bg-BG"/>
        </w:rPr>
        <w:t>на HIV-1</w:t>
      </w:r>
      <w:r w:rsidR="00794190" w:rsidRPr="0022685C">
        <w:rPr>
          <w:szCs w:val="22"/>
          <w:lang w:val="bg-BG"/>
        </w:rPr>
        <w:t xml:space="preserve"> РНК в плазмата</w:t>
      </w:r>
      <w:r w:rsidRPr="0022685C">
        <w:rPr>
          <w:szCs w:val="22"/>
          <w:lang w:val="bg-BG"/>
        </w:rPr>
        <w:t xml:space="preserve"> е била 4,7 log</w:t>
      </w:r>
      <w:r w:rsidRPr="0022685C">
        <w:rPr>
          <w:szCs w:val="22"/>
          <w:vertAlign w:val="subscript"/>
          <w:lang w:val="bg-BG"/>
        </w:rPr>
        <w:t>10</w:t>
      </w:r>
      <w:r w:rsidRPr="0022685C">
        <w:rPr>
          <w:szCs w:val="22"/>
          <w:lang w:val="bg-BG"/>
        </w:rPr>
        <w:t xml:space="preserve"> копия/ml. </w:t>
      </w:r>
    </w:p>
    <w:p w14:paraId="41279269" w14:textId="77777777" w:rsidR="00FC7ACF" w:rsidRPr="0022685C" w:rsidRDefault="00FC7ACF" w:rsidP="002E29AC">
      <w:pPr>
        <w:autoSpaceDE w:val="0"/>
        <w:autoSpaceDN w:val="0"/>
        <w:adjustRightInd w:val="0"/>
        <w:spacing w:line="240" w:lineRule="auto"/>
        <w:rPr>
          <w:szCs w:val="22"/>
          <w:lang w:val="bg-BG"/>
        </w:rPr>
      </w:pPr>
    </w:p>
    <w:tbl>
      <w:tblPr>
        <w:tblW w:w="5000" w:type="pct"/>
        <w:tblCellSpacing w:w="15" w:type="dxa"/>
        <w:tblCellMar>
          <w:left w:w="0" w:type="dxa"/>
          <w:right w:w="0" w:type="dxa"/>
        </w:tblCellMar>
        <w:tblLook w:val="04A0" w:firstRow="1" w:lastRow="0" w:firstColumn="1" w:lastColumn="0" w:noHBand="0" w:noVBand="1"/>
      </w:tblPr>
      <w:tblGrid>
        <w:gridCol w:w="8848"/>
        <w:gridCol w:w="223"/>
      </w:tblGrid>
      <w:tr w:rsidR="00FC7ACF" w:rsidRPr="0022685C" w14:paraId="129711F0" w14:textId="77777777" w:rsidTr="00AB1890">
        <w:trPr>
          <w:tblCellSpacing w:w="15" w:type="dxa"/>
        </w:trPr>
        <w:tc>
          <w:tcPr>
            <w:tcW w:w="0" w:type="auto"/>
            <w:tcMar>
              <w:top w:w="15" w:type="dxa"/>
              <w:left w:w="15" w:type="dxa"/>
              <w:bottom w:w="15" w:type="dxa"/>
              <w:right w:w="15" w:type="dxa"/>
            </w:tcMar>
            <w:vAlign w:val="center"/>
            <w:hideMark/>
          </w:tcPr>
          <w:p w14:paraId="2628AD9F"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Ta</w:t>
            </w:r>
            <w:r w:rsidR="00D42E53" w:rsidRPr="0022685C">
              <w:rPr>
                <w:szCs w:val="22"/>
                <w:lang w:val="bg-BG"/>
              </w:rPr>
              <w:t>блица</w:t>
            </w:r>
            <w:r w:rsidRPr="0022685C">
              <w:rPr>
                <w:szCs w:val="22"/>
                <w:lang w:val="bg-BG"/>
              </w:rPr>
              <w:t xml:space="preserve"> 5 </w:t>
            </w:r>
          </w:p>
          <w:p w14:paraId="019980AF" w14:textId="77777777" w:rsidR="00C87684" w:rsidRPr="0022685C" w:rsidRDefault="00C87684" w:rsidP="002E29AC">
            <w:pPr>
              <w:autoSpaceDE w:val="0"/>
              <w:autoSpaceDN w:val="0"/>
              <w:adjustRightInd w:val="0"/>
              <w:spacing w:line="240" w:lineRule="auto"/>
              <w:rPr>
                <w:szCs w:val="22"/>
                <w:lang w:val="bg-BG"/>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2981"/>
              <w:gridCol w:w="2893"/>
              <w:gridCol w:w="2893"/>
            </w:tblGrid>
            <w:tr w:rsidR="00FC7ACF" w:rsidRPr="007E39F6" w14:paraId="56EA406D" w14:textId="77777777" w:rsidTr="00A5782B">
              <w:trPr>
                <w:cantSplit/>
                <w:tblHeader/>
              </w:trPr>
              <w:tc>
                <w:tcPr>
                  <w:tcW w:w="5000" w:type="pct"/>
                  <w:gridSpan w:val="3"/>
                  <w:hideMark/>
                </w:tcPr>
                <w:p w14:paraId="78EA7DD5" w14:textId="77777777" w:rsidR="00FC7ACF" w:rsidRPr="0022685C" w:rsidRDefault="00794190" w:rsidP="002E29AC">
                  <w:pPr>
                    <w:autoSpaceDE w:val="0"/>
                    <w:autoSpaceDN w:val="0"/>
                    <w:adjustRightInd w:val="0"/>
                    <w:spacing w:line="240" w:lineRule="auto"/>
                    <w:jc w:val="center"/>
                    <w:rPr>
                      <w:szCs w:val="22"/>
                      <w:lang w:val="bg-BG"/>
                    </w:rPr>
                  </w:pPr>
                  <w:r w:rsidRPr="0022685C">
                    <w:rPr>
                      <w:b/>
                      <w:szCs w:val="22"/>
                      <w:lang w:val="bg-BG"/>
                    </w:rPr>
                    <w:t>Резултати на 48-седмица: Проучване M98-940</w:t>
                  </w:r>
                </w:p>
              </w:tc>
            </w:tr>
            <w:tr w:rsidR="00FC7ACF" w:rsidRPr="007E39F6" w14:paraId="37B7000D" w14:textId="77777777" w:rsidTr="00A5782B">
              <w:trPr>
                <w:cantSplit/>
                <w:tblHeader/>
              </w:trPr>
              <w:tc>
                <w:tcPr>
                  <w:tcW w:w="1700" w:type="pct"/>
                  <w:hideMark/>
                </w:tcPr>
                <w:p w14:paraId="73B67820"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 </w:t>
                  </w:r>
                </w:p>
              </w:tc>
              <w:tc>
                <w:tcPr>
                  <w:tcW w:w="1650" w:type="pct"/>
                  <w:hideMark/>
                </w:tcPr>
                <w:p w14:paraId="3A2B5E5C" w14:textId="77777777" w:rsidR="00FC7ACF" w:rsidRPr="0022685C" w:rsidRDefault="00794190" w:rsidP="002E29AC">
                  <w:pPr>
                    <w:autoSpaceDE w:val="0"/>
                    <w:autoSpaceDN w:val="0"/>
                    <w:adjustRightInd w:val="0"/>
                    <w:spacing w:line="240" w:lineRule="auto"/>
                    <w:rPr>
                      <w:b/>
                      <w:szCs w:val="22"/>
                      <w:lang w:val="bg-BG"/>
                    </w:rPr>
                  </w:pPr>
                  <w:r w:rsidRPr="0022685C">
                    <w:rPr>
                      <w:b/>
                      <w:szCs w:val="22"/>
                      <w:lang w:val="bg-BG"/>
                    </w:rPr>
                    <w:t>Антивирусно лечение – пациенти без предходно лечение (N=44)</w:t>
                  </w:r>
                </w:p>
              </w:tc>
              <w:tc>
                <w:tcPr>
                  <w:tcW w:w="1650" w:type="pct"/>
                  <w:hideMark/>
                </w:tcPr>
                <w:p w14:paraId="2CCFB748" w14:textId="77777777" w:rsidR="00FC7ACF" w:rsidRPr="0022685C" w:rsidRDefault="00794190" w:rsidP="002E29AC">
                  <w:pPr>
                    <w:autoSpaceDE w:val="0"/>
                    <w:autoSpaceDN w:val="0"/>
                    <w:adjustRightInd w:val="0"/>
                    <w:spacing w:line="240" w:lineRule="auto"/>
                    <w:rPr>
                      <w:b/>
                      <w:szCs w:val="22"/>
                      <w:lang w:val="bg-BG"/>
                    </w:rPr>
                  </w:pPr>
                  <w:r w:rsidRPr="0022685C">
                    <w:rPr>
                      <w:b/>
                      <w:szCs w:val="22"/>
                      <w:lang w:val="bg-BG"/>
                    </w:rPr>
                    <w:t>Антивирусно лечение – пациенти с предходно лечение (N=56)</w:t>
                  </w:r>
                </w:p>
              </w:tc>
            </w:tr>
            <w:tr w:rsidR="00FC7ACF" w:rsidRPr="0022685C" w14:paraId="6031D97D" w14:textId="77777777" w:rsidTr="00102C97">
              <w:trPr>
                <w:cantSplit/>
              </w:trPr>
              <w:tc>
                <w:tcPr>
                  <w:tcW w:w="1700" w:type="pct"/>
                  <w:hideMark/>
                </w:tcPr>
                <w:p w14:paraId="0289C3B9" w14:textId="77777777" w:rsidR="00FC7ACF" w:rsidRPr="0022685C" w:rsidRDefault="006A7C99" w:rsidP="002E29AC">
                  <w:pPr>
                    <w:autoSpaceDE w:val="0"/>
                    <w:autoSpaceDN w:val="0"/>
                    <w:adjustRightInd w:val="0"/>
                    <w:spacing w:line="240" w:lineRule="auto"/>
                    <w:rPr>
                      <w:szCs w:val="22"/>
                      <w:lang w:val="bg-BG"/>
                    </w:rPr>
                  </w:pPr>
                  <w:r w:rsidRPr="0022685C">
                    <w:rPr>
                      <w:szCs w:val="22"/>
                      <w:lang w:val="bg-BG"/>
                    </w:rPr>
                    <w:t>HIV RNA &lt; 400 </w:t>
                  </w:r>
                  <w:r w:rsidR="00794190" w:rsidRPr="0022685C">
                    <w:rPr>
                      <w:szCs w:val="22"/>
                      <w:lang w:val="bg-BG"/>
                    </w:rPr>
                    <w:t>копия</w:t>
                  </w:r>
                  <w:r w:rsidR="00FC7ACF" w:rsidRPr="0022685C">
                    <w:rPr>
                      <w:szCs w:val="22"/>
                      <w:lang w:val="bg-BG"/>
                    </w:rPr>
                    <w:t xml:space="preserve">/ml </w:t>
                  </w:r>
                </w:p>
              </w:tc>
              <w:tc>
                <w:tcPr>
                  <w:tcW w:w="1650" w:type="pct"/>
                  <w:hideMark/>
                </w:tcPr>
                <w:p w14:paraId="7A26513E"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 xml:space="preserve">84% </w:t>
                  </w:r>
                </w:p>
              </w:tc>
              <w:tc>
                <w:tcPr>
                  <w:tcW w:w="1650" w:type="pct"/>
                  <w:hideMark/>
                </w:tcPr>
                <w:p w14:paraId="2B07AAD8"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 xml:space="preserve">75% </w:t>
                  </w:r>
                </w:p>
              </w:tc>
            </w:tr>
            <w:tr w:rsidR="00FC7ACF" w:rsidRPr="0022685C" w14:paraId="4709D672" w14:textId="77777777" w:rsidTr="00102C97">
              <w:trPr>
                <w:cantSplit/>
              </w:trPr>
              <w:tc>
                <w:tcPr>
                  <w:tcW w:w="1700" w:type="pct"/>
                  <w:hideMark/>
                </w:tcPr>
                <w:p w14:paraId="73717303" w14:textId="77777777" w:rsidR="00FC7ACF" w:rsidRPr="0022685C" w:rsidRDefault="00794190" w:rsidP="002E29AC">
                  <w:pPr>
                    <w:autoSpaceDE w:val="0"/>
                    <w:autoSpaceDN w:val="0"/>
                    <w:adjustRightInd w:val="0"/>
                    <w:spacing w:line="240" w:lineRule="auto"/>
                    <w:rPr>
                      <w:szCs w:val="22"/>
                      <w:lang w:val="bg-BG"/>
                    </w:rPr>
                  </w:pPr>
                  <w:r w:rsidRPr="0022685C">
                    <w:rPr>
                      <w:szCs w:val="22"/>
                      <w:lang w:val="bg-BG"/>
                    </w:rPr>
                    <w:t>Средно увеличаване спрямо изходните стойности на броя на CD4+ T- клетки (клетки/mm</w:t>
                  </w:r>
                  <w:r w:rsidRPr="0022685C">
                    <w:rPr>
                      <w:szCs w:val="22"/>
                      <w:vertAlign w:val="superscript"/>
                      <w:lang w:val="bg-BG"/>
                    </w:rPr>
                    <w:t>3</w:t>
                  </w:r>
                  <w:r w:rsidRPr="0022685C">
                    <w:rPr>
                      <w:szCs w:val="22"/>
                      <w:lang w:val="bg-BG"/>
                    </w:rPr>
                    <w:t>)</w:t>
                  </w:r>
                </w:p>
              </w:tc>
              <w:tc>
                <w:tcPr>
                  <w:tcW w:w="1650" w:type="pct"/>
                  <w:hideMark/>
                </w:tcPr>
                <w:p w14:paraId="62563BCA"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 xml:space="preserve">404 </w:t>
                  </w:r>
                </w:p>
              </w:tc>
              <w:tc>
                <w:tcPr>
                  <w:tcW w:w="1650" w:type="pct"/>
                  <w:hideMark/>
                </w:tcPr>
                <w:p w14:paraId="21409E69" w14:textId="77777777" w:rsidR="00FC7ACF" w:rsidRPr="0022685C" w:rsidRDefault="00FC7ACF" w:rsidP="002E29AC">
                  <w:pPr>
                    <w:autoSpaceDE w:val="0"/>
                    <w:autoSpaceDN w:val="0"/>
                    <w:adjustRightInd w:val="0"/>
                    <w:spacing w:line="240" w:lineRule="auto"/>
                    <w:rPr>
                      <w:szCs w:val="22"/>
                      <w:lang w:val="bg-BG"/>
                    </w:rPr>
                  </w:pPr>
                  <w:r w:rsidRPr="0022685C">
                    <w:rPr>
                      <w:szCs w:val="22"/>
                      <w:lang w:val="bg-BG"/>
                    </w:rPr>
                    <w:t xml:space="preserve">284 </w:t>
                  </w:r>
                </w:p>
              </w:tc>
            </w:tr>
          </w:tbl>
          <w:p w14:paraId="5F74A502" w14:textId="77777777" w:rsidR="00FC7ACF" w:rsidRPr="0022685C" w:rsidRDefault="00FC7ACF" w:rsidP="002E29AC">
            <w:pPr>
              <w:autoSpaceDE w:val="0"/>
              <w:autoSpaceDN w:val="0"/>
              <w:adjustRightInd w:val="0"/>
              <w:spacing w:line="240" w:lineRule="auto"/>
              <w:rPr>
                <w:szCs w:val="22"/>
                <w:lang w:val="bg-BG"/>
              </w:rPr>
            </w:pPr>
          </w:p>
        </w:tc>
        <w:tc>
          <w:tcPr>
            <w:tcW w:w="99" w:type="pct"/>
            <w:tcMar>
              <w:top w:w="15" w:type="dxa"/>
              <w:left w:w="15" w:type="dxa"/>
              <w:bottom w:w="15" w:type="dxa"/>
              <w:right w:w="15" w:type="dxa"/>
            </w:tcMar>
            <w:vAlign w:val="center"/>
            <w:hideMark/>
          </w:tcPr>
          <w:p w14:paraId="18EB3684" w14:textId="77777777" w:rsidR="00FC7ACF" w:rsidRPr="0022685C" w:rsidRDefault="00FC7ACF" w:rsidP="002E29AC">
            <w:pPr>
              <w:autoSpaceDE w:val="0"/>
              <w:autoSpaceDN w:val="0"/>
              <w:adjustRightInd w:val="0"/>
              <w:spacing w:line="240" w:lineRule="auto"/>
              <w:rPr>
                <w:szCs w:val="22"/>
                <w:lang w:val="bg-BG"/>
              </w:rPr>
            </w:pPr>
          </w:p>
        </w:tc>
      </w:tr>
    </w:tbl>
    <w:p w14:paraId="4897EF91" w14:textId="77777777" w:rsidR="00FC7ACF" w:rsidRPr="0022685C" w:rsidRDefault="00FC7ACF" w:rsidP="002E29AC">
      <w:pPr>
        <w:autoSpaceDE w:val="0"/>
        <w:autoSpaceDN w:val="0"/>
        <w:adjustRightInd w:val="0"/>
        <w:spacing w:line="240" w:lineRule="auto"/>
        <w:rPr>
          <w:szCs w:val="22"/>
          <w:lang w:val="bg-BG"/>
        </w:rPr>
      </w:pPr>
      <w:bookmarkStart w:id="0" w:name="PHARMACOKINETIC_PROPS"/>
      <w:bookmarkEnd w:id="0"/>
    </w:p>
    <w:p w14:paraId="07CE5D2E" w14:textId="4CC81E44" w:rsidR="003C1C53" w:rsidRPr="0022685C" w:rsidRDefault="003C1C53" w:rsidP="002E29AC">
      <w:pPr>
        <w:spacing w:line="240" w:lineRule="auto"/>
        <w:rPr>
          <w:szCs w:val="22"/>
          <w:lang w:val="bg-BG"/>
        </w:rPr>
      </w:pPr>
      <w:r w:rsidRPr="0022685C">
        <w:rPr>
          <w:szCs w:val="22"/>
          <w:lang w:val="bg-BG"/>
        </w:rPr>
        <w:t xml:space="preserve">КONCERT/PENTA 18 е проспективно многоцентрово, рандомизирано, отворено проучване, което оценява фармакокинетичния профил, ефикасността и безопасността на </w:t>
      </w:r>
      <w:r w:rsidR="00830214" w:rsidRPr="0022685C">
        <w:rPr>
          <w:szCs w:val="22"/>
          <w:lang w:val="bg-BG"/>
        </w:rPr>
        <w:t xml:space="preserve">дозиране два пъти </w:t>
      </w:r>
      <w:r w:rsidRPr="0022685C">
        <w:rPr>
          <w:szCs w:val="22"/>
          <w:lang w:val="bg-BG"/>
        </w:rPr>
        <w:t xml:space="preserve">дневно, в сравнение с </w:t>
      </w:r>
      <w:r w:rsidR="00830214" w:rsidRPr="0022685C">
        <w:rPr>
          <w:szCs w:val="22"/>
          <w:lang w:val="bg-BG"/>
        </w:rPr>
        <w:t>дозиране в</w:t>
      </w:r>
      <w:r w:rsidR="002727B5" w:rsidRPr="0022685C">
        <w:rPr>
          <w:szCs w:val="22"/>
          <w:lang w:val="bg-BG"/>
        </w:rPr>
        <w:t>е</w:t>
      </w:r>
      <w:r w:rsidR="00830214" w:rsidRPr="0022685C">
        <w:rPr>
          <w:szCs w:val="22"/>
          <w:lang w:val="bg-BG"/>
        </w:rPr>
        <w:t>днъж</w:t>
      </w:r>
      <w:r w:rsidRPr="0022685C">
        <w:rPr>
          <w:szCs w:val="22"/>
          <w:lang w:val="bg-BG"/>
        </w:rPr>
        <w:t xml:space="preserve"> дневно на лопинавир/ритонавир 100 mg/25 mg таблетки на килограм тегло, като част от комбинирана антиретровирусна терапия (КАРТ) при вирусно потиснати деца, инфектирани с HIV-1 (n=173). Децата са били подбрани</w:t>
      </w:r>
      <w:r w:rsidR="002727B5" w:rsidRPr="0022685C">
        <w:rPr>
          <w:szCs w:val="22"/>
          <w:lang w:val="bg-BG"/>
        </w:rPr>
        <w:t xml:space="preserve"> по следните критерии</w:t>
      </w:r>
      <w:r w:rsidRPr="0022685C">
        <w:rPr>
          <w:szCs w:val="22"/>
          <w:lang w:val="bg-BG"/>
        </w:rPr>
        <w:t xml:space="preserve">, ако са на възраст &lt; 18 години, с тегло ≥ 15 kg, може да </w:t>
      </w:r>
      <w:r w:rsidR="00B72A45">
        <w:rPr>
          <w:szCs w:val="22"/>
          <w:lang w:val="bg-BG"/>
        </w:rPr>
        <w:t>гълтат</w:t>
      </w:r>
      <w:r w:rsidR="00B72A45" w:rsidRPr="0022685C">
        <w:rPr>
          <w:szCs w:val="22"/>
          <w:lang w:val="bg-BG"/>
        </w:rPr>
        <w:t xml:space="preserve"> </w:t>
      </w:r>
      <w:r w:rsidRPr="0022685C">
        <w:rPr>
          <w:szCs w:val="22"/>
          <w:lang w:val="bg-BG"/>
        </w:rPr>
        <w:t>таблетки и получават КАРТ, която включва лопинавир/ритонавир и</w:t>
      </w:r>
      <w:r w:rsidR="00830214" w:rsidRPr="0022685C">
        <w:rPr>
          <w:szCs w:val="22"/>
          <w:lang w:val="bg-BG"/>
        </w:rPr>
        <w:t xml:space="preserve"> стойности на</w:t>
      </w:r>
      <w:r w:rsidRPr="0022685C">
        <w:rPr>
          <w:szCs w:val="22"/>
          <w:lang w:val="bg-BG"/>
        </w:rPr>
        <w:t xml:space="preserve"> HIV-1 рибонуклеинова киселина (РНК) &lt;</w:t>
      </w:r>
      <w:r w:rsidR="00646AA2" w:rsidRPr="0022685C">
        <w:rPr>
          <w:szCs w:val="22"/>
          <w:lang w:val="bg-BG"/>
        </w:rPr>
        <w:t> </w:t>
      </w:r>
      <w:r w:rsidRPr="0022685C">
        <w:rPr>
          <w:szCs w:val="22"/>
          <w:lang w:val="bg-BG"/>
        </w:rPr>
        <w:t>50 копия/ml в продължение на най-малко 24 седмици. Ефикасността и безопасността в 4</w:t>
      </w:r>
      <w:r w:rsidR="00B4312E" w:rsidRPr="00D16ECE">
        <w:rPr>
          <w:szCs w:val="22"/>
          <w:lang w:val="bg-BG"/>
        </w:rPr>
        <w:t>8</w:t>
      </w:r>
      <w:r w:rsidRPr="0022685C">
        <w:rPr>
          <w:szCs w:val="22"/>
          <w:lang w:val="bg-BG"/>
        </w:rPr>
        <w:t>-</w:t>
      </w:r>
      <w:r w:rsidR="00B4312E" w:rsidRPr="0022685C">
        <w:rPr>
          <w:szCs w:val="22"/>
          <w:lang w:val="bg-BG"/>
        </w:rPr>
        <w:t>м</w:t>
      </w:r>
      <w:r w:rsidRPr="0022685C">
        <w:rPr>
          <w:szCs w:val="22"/>
          <w:lang w:val="bg-BG"/>
        </w:rPr>
        <w:t xml:space="preserve">а седмица, при приложение на таблетки лопинавир/ритонавир 100 mg/25 mg два пъти дневно </w:t>
      </w:r>
      <w:r w:rsidRPr="0022685C">
        <w:rPr>
          <w:szCs w:val="22"/>
          <w:lang w:val="bg-BG"/>
        </w:rPr>
        <w:lastRenderedPageBreak/>
        <w:t xml:space="preserve">(n=87) при деца, са съизмерими с установените ефикасност и безопасност </w:t>
      </w:r>
      <w:r w:rsidR="002727B5" w:rsidRPr="0022685C">
        <w:rPr>
          <w:szCs w:val="22"/>
          <w:lang w:val="bg-BG"/>
        </w:rPr>
        <w:t>в</w:t>
      </w:r>
      <w:r w:rsidRPr="0022685C">
        <w:rPr>
          <w:szCs w:val="22"/>
          <w:lang w:val="bg-BG"/>
        </w:rPr>
        <w:t xml:space="preserve"> предишни </w:t>
      </w:r>
      <w:r w:rsidR="00830214" w:rsidRPr="0022685C">
        <w:rPr>
          <w:szCs w:val="22"/>
          <w:lang w:val="bg-BG"/>
        </w:rPr>
        <w:t>проуч</w:t>
      </w:r>
      <w:r w:rsidRPr="0022685C">
        <w:rPr>
          <w:szCs w:val="22"/>
          <w:lang w:val="bg-BG"/>
        </w:rPr>
        <w:t xml:space="preserve">вания при възрастни и деца, с </w:t>
      </w:r>
      <w:r w:rsidR="00CE1D3B">
        <w:rPr>
          <w:szCs w:val="22"/>
          <w:lang w:val="bg-BG"/>
        </w:rPr>
        <w:t>приложение</w:t>
      </w:r>
      <w:r w:rsidR="00CE1D3B" w:rsidRPr="0022685C">
        <w:rPr>
          <w:szCs w:val="22"/>
          <w:lang w:val="bg-BG"/>
        </w:rPr>
        <w:t xml:space="preserve"> </w:t>
      </w:r>
      <w:r w:rsidRPr="0022685C">
        <w:rPr>
          <w:szCs w:val="22"/>
          <w:lang w:val="bg-BG"/>
        </w:rPr>
        <w:t>на лопинавир/ритонавир два пъти дневно. Процентът на пациентите</w:t>
      </w:r>
      <w:r w:rsidR="00B4312E" w:rsidRPr="00D16ECE">
        <w:rPr>
          <w:szCs w:val="22"/>
          <w:lang w:val="bg-BG"/>
        </w:rPr>
        <w:t xml:space="preserve"> </w:t>
      </w:r>
      <w:r w:rsidR="00B4312E" w:rsidRPr="0022685C">
        <w:rPr>
          <w:szCs w:val="22"/>
          <w:lang w:val="bg-BG"/>
        </w:rPr>
        <w:t>с доказан вирусологичен ребаунд</w:t>
      </w:r>
      <w:r w:rsidR="00B4312E" w:rsidRPr="00D16ECE">
        <w:rPr>
          <w:szCs w:val="22"/>
          <w:lang w:val="bg-BG"/>
        </w:rPr>
        <w:t xml:space="preserve"> </w:t>
      </w:r>
      <w:r w:rsidR="00927088" w:rsidRPr="0022685C">
        <w:rPr>
          <w:szCs w:val="22"/>
          <w:lang w:val="bg-BG"/>
        </w:rPr>
        <w:t>≥</w:t>
      </w:r>
      <w:r w:rsidR="00B4312E" w:rsidRPr="0022685C">
        <w:rPr>
          <w:szCs w:val="22"/>
          <w:lang w:val="bg-BG"/>
        </w:rPr>
        <w:t> </w:t>
      </w:r>
      <w:r w:rsidRPr="0022685C">
        <w:rPr>
          <w:szCs w:val="22"/>
          <w:lang w:val="bg-BG"/>
        </w:rPr>
        <w:t>50</w:t>
      </w:r>
      <w:r w:rsidR="00B4312E" w:rsidRPr="0022685C">
        <w:rPr>
          <w:szCs w:val="22"/>
          <w:lang w:val="bg-BG"/>
        </w:rPr>
        <w:t> </w:t>
      </w:r>
      <w:r w:rsidRPr="0022685C">
        <w:rPr>
          <w:szCs w:val="22"/>
          <w:lang w:val="bg-BG"/>
        </w:rPr>
        <w:t>копия/ml</w:t>
      </w:r>
      <w:r w:rsidR="00B4312E" w:rsidRPr="00D16ECE">
        <w:rPr>
          <w:szCs w:val="22"/>
          <w:lang w:val="bg-BG"/>
        </w:rPr>
        <w:t xml:space="preserve"> </w:t>
      </w:r>
      <w:r w:rsidR="00B4312E" w:rsidRPr="0022685C">
        <w:rPr>
          <w:szCs w:val="22"/>
          <w:lang w:val="bg-BG"/>
        </w:rPr>
        <w:t>през 48-те седмици на проследяване</w:t>
      </w:r>
      <w:r w:rsidRPr="0022685C">
        <w:rPr>
          <w:szCs w:val="22"/>
          <w:lang w:val="bg-BG"/>
        </w:rPr>
        <w:t xml:space="preserve"> е по-</w:t>
      </w:r>
      <w:r w:rsidR="00B4312E" w:rsidRPr="0022685C">
        <w:rPr>
          <w:szCs w:val="22"/>
          <w:lang w:val="bg-BG"/>
        </w:rPr>
        <w:t>висок</w:t>
      </w:r>
      <w:r w:rsidRPr="0022685C">
        <w:rPr>
          <w:szCs w:val="22"/>
          <w:lang w:val="bg-BG"/>
        </w:rPr>
        <w:t xml:space="preserve"> при деца, приемащи таблетки лопинавир/ритонавир веднъж дневно (</w:t>
      </w:r>
      <w:r w:rsidR="00B4312E" w:rsidRPr="00D16ECE">
        <w:rPr>
          <w:szCs w:val="22"/>
          <w:lang w:val="bg-BG"/>
        </w:rPr>
        <w:t>1</w:t>
      </w:r>
      <w:r w:rsidRPr="0022685C">
        <w:rPr>
          <w:szCs w:val="22"/>
          <w:lang w:val="bg-BG"/>
        </w:rPr>
        <w:t>2%), в сравнение с пациентите, получавали два пъти дневно (</w:t>
      </w:r>
      <w:r w:rsidR="00B4312E" w:rsidRPr="00D16ECE">
        <w:rPr>
          <w:szCs w:val="22"/>
          <w:lang w:val="bg-BG"/>
        </w:rPr>
        <w:t>8</w:t>
      </w:r>
      <w:r w:rsidRPr="0022685C">
        <w:rPr>
          <w:szCs w:val="22"/>
          <w:lang w:val="bg-BG"/>
        </w:rPr>
        <w:t>%, р = 0,</w:t>
      </w:r>
      <w:r w:rsidR="00B4312E" w:rsidRPr="00D16ECE">
        <w:rPr>
          <w:szCs w:val="22"/>
          <w:lang w:val="bg-BG"/>
        </w:rPr>
        <w:t>19</w:t>
      </w:r>
      <w:r w:rsidRPr="0022685C">
        <w:rPr>
          <w:szCs w:val="22"/>
          <w:lang w:val="bg-BG"/>
        </w:rPr>
        <w:t xml:space="preserve">), което се дължи основно на по-слабото придържане към лечението в групата с </w:t>
      </w:r>
      <w:r w:rsidR="00830214" w:rsidRPr="0022685C">
        <w:rPr>
          <w:szCs w:val="22"/>
          <w:lang w:val="bg-BG"/>
        </w:rPr>
        <w:t>дозиране въднъж дневно</w:t>
      </w:r>
      <w:r w:rsidRPr="0022685C">
        <w:rPr>
          <w:szCs w:val="22"/>
          <w:lang w:val="bg-BG"/>
        </w:rPr>
        <w:t xml:space="preserve">. </w:t>
      </w:r>
      <w:r w:rsidR="00B72A45">
        <w:rPr>
          <w:lang w:val="bg-BG"/>
        </w:rPr>
        <w:t>Данните за ефикасност, които са в подкрепа на схемата на прилагане два пъти дневно се основават на разликата във фармакокинетичните параметри, която е значително в полза на схемата на прилагане два пъти дневно</w:t>
      </w:r>
      <w:r w:rsidRPr="0022685C">
        <w:rPr>
          <w:szCs w:val="22"/>
          <w:lang w:val="bg-BG"/>
        </w:rPr>
        <w:t xml:space="preserve"> (вж. точка 5.2).</w:t>
      </w:r>
    </w:p>
    <w:p w14:paraId="12D9567A" w14:textId="77777777" w:rsidR="008A136A" w:rsidRPr="0022685C" w:rsidRDefault="008A136A" w:rsidP="002E29AC">
      <w:pPr>
        <w:autoSpaceDE w:val="0"/>
        <w:autoSpaceDN w:val="0"/>
        <w:adjustRightInd w:val="0"/>
        <w:spacing w:line="240" w:lineRule="auto"/>
        <w:rPr>
          <w:szCs w:val="22"/>
          <w:lang w:val="bg-BG"/>
        </w:rPr>
      </w:pPr>
    </w:p>
    <w:p w14:paraId="36D7329B" w14:textId="77777777" w:rsidR="00812D16" w:rsidRPr="0022685C" w:rsidRDefault="00812D16" w:rsidP="002E29AC">
      <w:pPr>
        <w:keepNext/>
        <w:spacing w:line="240" w:lineRule="auto"/>
        <w:ind w:left="567" w:hanging="567"/>
        <w:rPr>
          <w:b/>
          <w:noProof/>
          <w:szCs w:val="22"/>
          <w:lang w:val="bg-BG"/>
        </w:rPr>
      </w:pPr>
      <w:r w:rsidRPr="0022685C">
        <w:rPr>
          <w:b/>
          <w:noProof/>
          <w:szCs w:val="22"/>
          <w:lang w:val="bg-BG"/>
        </w:rPr>
        <w:t>5.2</w:t>
      </w:r>
      <w:r w:rsidRPr="0022685C">
        <w:rPr>
          <w:b/>
          <w:noProof/>
          <w:szCs w:val="22"/>
          <w:lang w:val="bg-BG"/>
        </w:rPr>
        <w:tab/>
      </w:r>
      <w:r w:rsidR="002727B5" w:rsidRPr="0022685C">
        <w:rPr>
          <w:b/>
          <w:noProof/>
          <w:szCs w:val="22"/>
          <w:lang w:val="bg-BG"/>
        </w:rPr>
        <w:t>Фармакокинетични свойства</w:t>
      </w:r>
    </w:p>
    <w:p w14:paraId="78BD2532" w14:textId="77777777" w:rsidR="00812D16" w:rsidRPr="0022685C" w:rsidRDefault="00812D16" w:rsidP="002E29AC">
      <w:pPr>
        <w:keepNext/>
        <w:spacing w:line="240" w:lineRule="auto"/>
        <w:ind w:left="567" w:hanging="567"/>
        <w:rPr>
          <w:b/>
          <w:noProof/>
          <w:szCs w:val="22"/>
          <w:lang w:val="bg-BG"/>
        </w:rPr>
      </w:pPr>
    </w:p>
    <w:p w14:paraId="0B48D48C" w14:textId="77777777" w:rsidR="002727B5" w:rsidRPr="0022685C" w:rsidRDefault="002727B5" w:rsidP="002E29AC">
      <w:pPr>
        <w:spacing w:line="240" w:lineRule="auto"/>
        <w:rPr>
          <w:szCs w:val="22"/>
          <w:lang w:val="bg-BG"/>
        </w:rPr>
      </w:pPr>
      <w:r w:rsidRPr="0022685C">
        <w:rPr>
          <w:szCs w:val="22"/>
          <w:lang w:val="bg-BG"/>
        </w:rPr>
        <w:t>Фармакокинетичните свойства на лопинавир, прилаган едновременно с ритонавир са оценени при здрави възрастни доброволци и при HIV инфектирани пациенти; не се установяват съществени разлики между двете групи. Лопинавир напълно се метаболизира от CYP3A. Ритонавир инхибира метаболизма на лопинавир, като по този начин повишава концентрациите на лопинавир в плазмата. По време на проучванията, приложението на лопинавир/ритонавир 400/100 mg два пъти дневно дава средни равновесни плазмени концентрации на лопинавир от 15 до 20 пъти по-високи от тези на ритонавир при инфектирани с НІV пациенти. Концентрациите на ритонавир в плазмата са под 7% от тези, получени след прием на ритонавир в доза 600 mg два пъти дневно. Антивирусната ЕС</w:t>
      </w:r>
      <w:r w:rsidRPr="0022685C">
        <w:rPr>
          <w:szCs w:val="22"/>
          <w:vertAlign w:val="subscript"/>
          <w:lang w:val="bg-BG"/>
        </w:rPr>
        <w:t>50</w:t>
      </w:r>
      <w:r w:rsidRPr="0022685C">
        <w:rPr>
          <w:szCs w:val="22"/>
          <w:lang w:val="bg-BG"/>
        </w:rPr>
        <w:t xml:space="preserve"> </w:t>
      </w:r>
      <w:r w:rsidRPr="0022685C">
        <w:rPr>
          <w:i/>
          <w:szCs w:val="22"/>
          <w:lang w:val="bg-BG"/>
        </w:rPr>
        <w:t>in vitro</w:t>
      </w:r>
      <w:r w:rsidRPr="0022685C">
        <w:rPr>
          <w:szCs w:val="22"/>
          <w:lang w:val="bg-BG"/>
        </w:rPr>
        <w:t xml:space="preserve"> на лопинавир е приблизително 10</w:t>
      </w:r>
      <w:r w:rsidR="00646AA2" w:rsidRPr="0022685C">
        <w:rPr>
          <w:szCs w:val="22"/>
          <w:lang w:val="bg-BG"/>
        </w:rPr>
        <w:t> </w:t>
      </w:r>
      <w:r w:rsidRPr="0022685C">
        <w:rPr>
          <w:szCs w:val="22"/>
          <w:lang w:val="bg-BG"/>
        </w:rPr>
        <w:t xml:space="preserve">пъти по-ниска от тази на ритонавир. Следователно, антивирусната активност на </w:t>
      </w:r>
      <w:r w:rsidR="00CC08DE" w:rsidRPr="0022685C">
        <w:rPr>
          <w:szCs w:val="22"/>
          <w:lang w:val="bg-BG"/>
        </w:rPr>
        <w:t xml:space="preserve">лопинавир/ритонавир </w:t>
      </w:r>
      <w:r w:rsidRPr="0022685C">
        <w:rPr>
          <w:szCs w:val="22"/>
          <w:lang w:val="bg-BG"/>
        </w:rPr>
        <w:t>се дължи на лопинавир.</w:t>
      </w:r>
    </w:p>
    <w:p w14:paraId="040EA933" w14:textId="77777777" w:rsidR="002727B5" w:rsidRPr="0022685C" w:rsidRDefault="002727B5" w:rsidP="002E29AC">
      <w:pPr>
        <w:spacing w:line="240" w:lineRule="auto"/>
        <w:rPr>
          <w:szCs w:val="22"/>
          <w:lang w:val="bg-BG"/>
        </w:rPr>
      </w:pPr>
    </w:p>
    <w:p w14:paraId="417DAEB1" w14:textId="77777777" w:rsidR="00C87684" w:rsidRPr="0022685C" w:rsidRDefault="00CC08DE" w:rsidP="002E29AC">
      <w:pPr>
        <w:numPr>
          <w:ilvl w:val="12"/>
          <w:numId w:val="0"/>
        </w:numPr>
        <w:spacing w:line="240" w:lineRule="auto"/>
        <w:ind w:right="-2"/>
        <w:rPr>
          <w:szCs w:val="22"/>
          <w:lang w:val="bg-BG"/>
        </w:rPr>
      </w:pPr>
      <w:r w:rsidRPr="0022685C">
        <w:rPr>
          <w:szCs w:val="22"/>
          <w:u w:val="single"/>
          <w:lang w:val="bg-BG"/>
        </w:rPr>
        <w:t>Резо</w:t>
      </w:r>
      <w:r w:rsidR="002727B5" w:rsidRPr="0022685C">
        <w:rPr>
          <w:szCs w:val="22"/>
          <w:u w:val="single"/>
          <w:lang w:val="bg-BG"/>
        </w:rPr>
        <w:t>рбция</w:t>
      </w:r>
      <w:r w:rsidR="002727B5" w:rsidRPr="0022685C">
        <w:rPr>
          <w:szCs w:val="22"/>
          <w:lang w:val="bg-BG"/>
        </w:rPr>
        <w:t xml:space="preserve"> </w:t>
      </w:r>
    </w:p>
    <w:p w14:paraId="0DA399BD" w14:textId="77777777" w:rsidR="00724D50" w:rsidRDefault="00724D50" w:rsidP="002E29AC">
      <w:pPr>
        <w:numPr>
          <w:ilvl w:val="12"/>
          <w:numId w:val="0"/>
        </w:numPr>
        <w:spacing w:line="240" w:lineRule="auto"/>
        <w:ind w:right="-2"/>
        <w:rPr>
          <w:szCs w:val="22"/>
          <w:lang w:val="bg-BG"/>
        </w:rPr>
      </w:pPr>
    </w:p>
    <w:p w14:paraId="584DAE8B" w14:textId="5EC1C320" w:rsidR="002727B5" w:rsidRPr="0022685C" w:rsidRDefault="002727B5" w:rsidP="002E29AC">
      <w:pPr>
        <w:numPr>
          <w:ilvl w:val="12"/>
          <w:numId w:val="0"/>
        </w:numPr>
        <w:spacing w:line="240" w:lineRule="auto"/>
        <w:ind w:right="-2"/>
        <w:rPr>
          <w:szCs w:val="22"/>
          <w:lang w:val="bg-BG"/>
        </w:rPr>
      </w:pPr>
      <w:r w:rsidRPr="0022685C">
        <w:rPr>
          <w:szCs w:val="22"/>
          <w:lang w:val="bg-BG"/>
        </w:rPr>
        <w:t xml:space="preserve">Многократният прием на </w:t>
      </w:r>
      <w:r w:rsidR="00CC08DE" w:rsidRPr="0022685C">
        <w:rPr>
          <w:szCs w:val="22"/>
          <w:lang w:val="bg-BG"/>
        </w:rPr>
        <w:t>лопинавир/ритонавир</w:t>
      </w:r>
      <w:r w:rsidRPr="0022685C">
        <w:rPr>
          <w:szCs w:val="22"/>
          <w:lang w:val="bg-BG"/>
        </w:rPr>
        <w:t xml:space="preserve"> 400/100 mg два пъти дневно </w:t>
      </w:r>
      <w:r w:rsidR="00CC08DE" w:rsidRPr="0022685C">
        <w:rPr>
          <w:szCs w:val="22"/>
          <w:lang w:val="bg-BG"/>
        </w:rPr>
        <w:t>в продължение на</w:t>
      </w:r>
      <w:r w:rsidRPr="0022685C">
        <w:rPr>
          <w:szCs w:val="22"/>
          <w:lang w:val="bg-BG"/>
        </w:rPr>
        <w:t xml:space="preserve"> 2 седмици </w:t>
      </w:r>
      <w:r w:rsidR="00CC08DE" w:rsidRPr="0022685C">
        <w:rPr>
          <w:szCs w:val="22"/>
          <w:lang w:val="bg-BG"/>
        </w:rPr>
        <w:t>с</w:t>
      </w:r>
      <w:r w:rsidR="00331333">
        <w:rPr>
          <w:szCs w:val="22"/>
          <w:lang w:val="bg-BG"/>
        </w:rPr>
        <w:t>ъс</w:t>
      </w:r>
      <w:r w:rsidR="00CC08DE" w:rsidRPr="0022685C">
        <w:rPr>
          <w:szCs w:val="22"/>
          <w:lang w:val="bg-BG"/>
        </w:rPr>
        <w:t xml:space="preserve"> или без прием на храна </w:t>
      </w:r>
      <w:r w:rsidRPr="0022685C">
        <w:rPr>
          <w:szCs w:val="22"/>
          <w:lang w:val="bg-BG"/>
        </w:rPr>
        <w:t xml:space="preserve">води до </w:t>
      </w:r>
      <w:r w:rsidR="00CC08DE" w:rsidRPr="0022685C">
        <w:rPr>
          <w:szCs w:val="22"/>
          <w:lang w:val="bg-BG"/>
        </w:rPr>
        <w:t xml:space="preserve">средни ± SD максимални </w:t>
      </w:r>
      <w:r w:rsidRPr="0022685C">
        <w:rPr>
          <w:szCs w:val="22"/>
          <w:lang w:val="bg-BG"/>
        </w:rPr>
        <w:t xml:space="preserve">концентрации на лопинавир </w:t>
      </w:r>
      <w:r w:rsidR="00CC08DE" w:rsidRPr="0022685C">
        <w:rPr>
          <w:szCs w:val="22"/>
          <w:lang w:val="bg-BG"/>
        </w:rPr>
        <w:t xml:space="preserve">в плазмата </w:t>
      </w:r>
      <w:r w:rsidRPr="0022685C">
        <w:rPr>
          <w:szCs w:val="22"/>
          <w:lang w:val="bg-BG"/>
        </w:rPr>
        <w:t>(C</w:t>
      </w:r>
      <w:r w:rsidRPr="0022685C">
        <w:rPr>
          <w:szCs w:val="22"/>
          <w:vertAlign w:val="subscript"/>
          <w:lang w:val="bg-BG"/>
        </w:rPr>
        <w:t>max</w:t>
      </w:r>
      <w:r w:rsidRPr="0022685C">
        <w:rPr>
          <w:szCs w:val="22"/>
          <w:lang w:val="bg-BG"/>
        </w:rPr>
        <w:t xml:space="preserve">) от 12,3 ± 5,4 mcg/ml, които </w:t>
      </w:r>
      <w:r w:rsidR="00CC08DE" w:rsidRPr="0022685C">
        <w:rPr>
          <w:szCs w:val="22"/>
          <w:lang w:val="bg-BG"/>
        </w:rPr>
        <w:t xml:space="preserve">се достигат </w:t>
      </w:r>
      <w:r w:rsidRPr="0022685C">
        <w:rPr>
          <w:szCs w:val="22"/>
          <w:lang w:val="bg-BG"/>
        </w:rPr>
        <w:t xml:space="preserve">приблизително 4 часа след приложението. Средната </w:t>
      </w:r>
      <w:r w:rsidR="00CC08DE" w:rsidRPr="0022685C">
        <w:rPr>
          <w:szCs w:val="22"/>
          <w:lang w:val="bg-BG"/>
        </w:rPr>
        <w:t>равновесна</w:t>
      </w:r>
      <w:r w:rsidRPr="0022685C">
        <w:rPr>
          <w:szCs w:val="22"/>
          <w:lang w:val="bg-BG"/>
        </w:rPr>
        <w:t xml:space="preserve"> концентрация за целия период, преди сутрешната доза, е 8,1 ± 5,7 mcg/ml. Стойността на AUC за лопинавир за 12-часовия дозов интервал е средно 113,2 ± 60,5 mcg</w:t>
      </w:r>
      <w:r w:rsidR="00CC08DE" w:rsidRPr="0022685C">
        <w:rPr>
          <w:szCs w:val="22"/>
          <w:lang w:val="bg-BG"/>
        </w:rPr>
        <w:t>/</w:t>
      </w:r>
      <w:r w:rsidRPr="0022685C">
        <w:rPr>
          <w:szCs w:val="22"/>
          <w:lang w:val="bg-BG"/>
        </w:rPr>
        <w:t>h/ml. Абсолютната бионаличност</w:t>
      </w:r>
      <w:r w:rsidR="00CC08DE" w:rsidRPr="0022685C">
        <w:rPr>
          <w:szCs w:val="22"/>
          <w:lang w:val="bg-BG"/>
        </w:rPr>
        <w:t xml:space="preserve"> </w:t>
      </w:r>
      <w:r w:rsidRPr="0022685C">
        <w:rPr>
          <w:szCs w:val="22"/>
          <w:lang w:val="bg-BG"/>
        </w:rPr>
        <w:t xml:space="preserve">на </w:t>
      </w:r>
      <w:r w:rsidR="00B72A45">
        <w:rPr>
          <w:lang w:val="bg-BG"/>
        </w:rPr>
        <w:t>лекарствен продукт, съдържащ комбинацията</w:t>
      </w:r>
      <w:r w:rsidR="00B72A45" w:rsidRPr="003914DB">
        <w:rPr>
          <w:szCs w:val="22"/>
          <w:lang w:val="bg-BG"/>
        </w:rPr>
        <w:t xml:space="preserve"> </w:t>
      </w:r>
      <w:r w:rsidRPr="0022685C">
        <w:rPr>
          <w:szCs w:val="22"/>
          <w:lang w:val="bg-BG"/>
        </w:rPr>
        <w:t>лопинавир</w:t>
      </w:r>
      <w:r w:rsidR="00B72A45">
        <w:rPr>
          <w:szCs w:val="22"/>
          <w:lang w:val="bg-BG"/>
        </w:rPr>
        <w:t>/</w:t>
      </w:r>
      <w:r w:rsidRPr="0022685C">
        <w:rPr>
          <w:szCs w:val="22"/>
          <w:lang w:val="bg-BG"/>
        </w:rPr>
        <w:t>ритонавир</w:t>
      </w:r>
      <w:r w:rsidR="00CC08DE" w:rsidRPr="0022685C">
        <w:rPr>
          <w:szCs w:val="22"/>
          <w:lang w:val="bg-BG"/>
        </w:rPr>
        <w:t xml:space="preserve"> при хора</w:t>
      </w:r>
      <w:r w:rsidRPr="0022685C">
        <w:rPr>
          <w:szCs w:val="22"/>
          <w:lang w:val="bg-BG"/>
        </w:rPr>
        <w:t xml:space="preserve"> не е установена.</w:t>
      </w:r>
    </w:p>
    <w:p w14:paraId="372DDDE4" w14:textId="77777777" w:rsidR="005F028E" w:rsidRPr="0022685C" w:rsidRDefault="005F028E" w:rsidP="002E29AC">
      <w:pPr>
        <w:numPr>
          <w:ilvl w:val="12"/>
          <w:numId w:val="0"/>
        </w:numPr>
        <w:spacing w:line="240" w:lineRule="auto"/>
        <w:ind w:right="-2"/>
        <w:rPr>
          <w:iCs/>
          <w:noProof/>
          <w:szCs w:val="22"/>
          <w:u w:val="single"/>
          <w:lang w:val="bg-BG"/>
        </w:rPr>
      </w:pPr>
    </w:p>
    <w:p w14:paraId="75A65408" w14:textId="77777777" w:rsidR="00C87684" w:rsidRPr="0022685C" w:rsidRDefault="00E534E8" w:rsidP="002E29AC">
      <w:pPr>
        <w:spacing w:line="240" w:lineRule="auto"/>
        <w:rPr>
          <w:szCs w:val="22"/>
          <w:lang w:val="bg-BG"/>
        </w:rPr>
      </w:pPr>
      <w:r w:rsidRPr="0022685C">
        <w:rPr>
          <w:szCs w:val="22"/>
          <w:u w:val="single"/>
          <w:lang w:val="bg-BG"/>
        </w:rPr>
        <w:t>Ефекти на храната върху пероралната резорбция</w:t>
      </w:r>
      <w:r w:rsidRPr="0022685C">
        <w:rPr>
          <w:szCs w:val="22"/>
          <w:lang w:val="bg-BG"/>
        </w:rPr>
        <w:t xml:space="preserve"> </w:t>
      </w:r>
    </w:p>
    <w:p w14:paraId="08F2BFCE" w14:textId="77777777" w:rsidR="00724D50" w:rsidRDefault="00724D50" w:rsidP="002E29AC">
      <w:pPr>
        <w:spacing w:line="240" w:lineRule="auto"/>
        <w:rPr>
          <w:szCs w:val="22"/>
          <w:lang w:val="bg-BG"/>
        </w:rPr>
      </w:pPr>
    </w:p>
    <w:p w14:paraId="63B4EFEA" w14:textId="4A6789CD" w:rsidR="00E534E8" w:rsidRPr="0022685C" w:rsidRDefault="00E534E8" w:rsidP="002E29AC">
      <w:pPr>
        <w:spacing w:line="240" w:lineRule="auto"/>
        <w:rPr>
          <w:szCs w:val="22"/>
          <w:lang w:val="bg-BG"/>
        </w:rPr>
      </w:pPr>
      <w:r w:rsidRPr="0022685C">
        <w:rPr>
          <w:szCs w:val="22"/>
          <w:lang w:val="bg-BG"/>
        </w:rPr>
        <w:t xml:space="preserve">Приложението на </w:t>
      </w:r>
      <w:r w:rsidR="00B4312E" w:rsidRPr="0022685C">
        <w:rPr>
          <w:szCs w:val="22"/>
          <w:lang w:val="bg-BG"/>
        </w:rPr>
        <w:t>единична</w:t>
      </w:r>
      <w:r w:rsidR="00B4312E" w:rsidRPr="0022685C" w:rsidDel="00ED36BE">
        <w:rPr>
          <w:szCs w:val="22"/>
          <w:lang w:val="bg-BG"/>
        </w:rPr>
        <w:t xml:space="preserve"> </w:t>
      </w:r>
      <w:r w:rsidRPr="0022685C">
        <w:rPr>
          <w:szCs w:val="22"/>
          <w:lang w:val="bg-BG"/>
        </w:rPr>
        <w:t>доза лопинавир/ритонавир 400/100 mg таблетки с храна (високо съдържание на мазнини, 872 kcal, 56% от мазнини), сравнено с на гладно, не е свързано със значителни промени на C</w:t>
      </w:r>
      <w:r w:rsidRPr="0022685C">
        <w:rPr>
          <w:szCs w:val="22"/>
          <w:vertAlign w:val="subscript"/>
          <w:lang w:val="bg-BG"/>
        </w:rPr>
        <w:t>max</w:t>
      </w:r>
      <w:r w:rsidRPr="0022685C">
        <w:rPr>
          <w:szCs w:val="22"/>
          <w:lang w:val="bg-BG"/>
        </w:rPr>
        <w:t xml:space="preserve"> и AUC</w:t>
      </w:r>
      <w:r w:rsidRPr="0022685C">
        <w:rPr>
          <w:szCs w:val="22"/>
          <w:vertAlign w:val="subscript"/>
          <w:lang w:val="bg-BG"/>
        </w:rPr>
        <w:t>inf</w:t>
      </w:r>
      <w:r w:rsidRPr="0022685C">
        <w:rPr>
          <w:szCs w:val="22"/>
          <w:lang w:val="bg-BG"/>
        </w:rPr>
        <w:t>. Поради т</w:t>
      </w:r>
      <w:r w:rsidRPr="0022685C" w:rsidDel="00656708">
        <w:rPr>
          <w:szCs w:val="22"/>
          <w:lang w:val="bg-BG"/>
        </w:rPr>
        <w:t xml:space="preserve">ова </w:t>
      </w:r>
      <w:r w:rsidRPr="0022685C">
        <w:rPr>
          <w:szCs w:val="22"/>
          <w:lang w:val="bg-BG"/>
        </w:rPr>
        <w:t>таблетките лопинавир/ритонавир може да се приемат с</w:t>
      </w:r>
      <w:r w:rsidR="00331333">
        <w:rPr>
          <w:szCs w:val="22"/>
          <w:lang w:val="bg-BG"/>
        </w:rPr>
        <w:t>ъс</w:t>
      </w:r>
      <w:r w:rsidRPr="0022685C">
        <w:rPr>
          <w:szCs w:val="22"/>
          <w:lang w:val="bg-BG"/>
        </w:rPr>
        <w:t xml:space="preserve"> или без храна. Лопинавир/ритонавир таблетки </w:t>
      </w:r>
      <w:r w:rsidRPr="0022685C" w:rsidDel="00656708">
        <w:rPr>
          <w:szCs w:val="22"/>
          <w:lang w:val="bg-BG"/>
        </w:rPr>
        <w:t>показват също</w:t>
      </w:r>
      <w:r w:rsidRPr="0022685C">
        <w:rPr>
          <w:szCs w:val="22"/>
          <w:lang w:val="bg-BG"/>
        </w:rPr>
        <w:t xml:space="preserve"> по-малка фармакокинетична вариабилност при прием с</w:t>
      </w:r>
      <w:r w:rsidR="00331333">
        <w:rPr>
          <w:szCs w:val="22"/>
          <w:lang w:val="bg-BG"/>
        </w:rPr>
        <w:t>ъс</w:t>
      </w:r>
      <w:r w:rsidRPr="0022685C">
        <w:rPr>
          <w:szCs w:val="22"/>
          <w:lang w:val="bg-BG"/>
        </w:rPr>
        <w:t xml:space="preserve"> или без храна, сравнени</w:t>
      </w:r>
      <w:r w:rsidRPr="0022685C" w:rsidDel="00656708">
        <w:rPr>
          <w:szCs w:val="22"/>
          <w:lang w:val="bg-BG"/>
        </w:rPr>
        <w:t>о</w:t>
      </w:r>
      <w:r w:rsidRPr="0022685C">
        <w:rPr>
          <w:szCs w:val="22"/>
          <w:lang w:val="bg-BG"/>
        </w:rPr>
        <w:t xml:space="preserve"> с лопинавир/ритонавир меки капсули.</w:t>
      </w:r>
    </w:p>
    <w:p w14:paraId="2F64D90C" w14:textId="77777777" w:rsidR="00E534E8" w:rsidRPr="0022685C" w:rsidRDefault="00E534E8" w:rsidP="002E29AC">
      <w:pPr>
        <w:spacing w:line="240" w:lineRule="auto"/>
        <w:rPr>
          <w:szCs w:val="22"/>
          <w:lang w:val="bg-BG"/>
        </w:rPr>
      </w:pPr>
    </w:p>
    <w:p w14:paraId="4AE7708F" w14:textId="77777777" w:rsidR="00C87684" w:rsidRPr="0022685C" w:rsidRDefault="00E534E8" w:rsidP="002E29AC">
      <w:pPr>
        <w:numPr>
          <w:ilvl w:val="12"/>
          <w:numId w:val="0"/>
        </w:numPr>
        <w:spacing w:line="240" w:lineRule="auto"/>
        <w:ind w:right="-2"/>
        <w:rPr>
          <w:szCs w:val="22"/>
          <w:lang w:val="bg-BG"/>
        </w:rPr>
      </w:pPr>
      <w:r w:rsidRPr="0022685C">
        <w:rPr>
          <w:szCs w:val="22"/>
          <w:u w:val="single"/>
          <w:lang w:val="bg-BG"/>
        </w:rPr>
        <w:t>Разпределение</w:t>
      </w:r>
      <w:r w:rsidRPr="0022685C">
        <w:rPr>
          <w:szCs w:val="22"/>
          <w:lang w:val="bg-BG"/>
        </w:rPr>
        <w:t xml:space="preserve"> </w:t>
      </w:r>
    </w:p>
    <w:p w14:paraId="2BD5F791" w14:textId="77777777" w:rsidR="00724D50" w:rsidRDefault="00724D50" w:rsidP="002E29AC">
      <w:pPr>
        <w:numPr>
          <w:ilvl w:val="12"/>
          <w:numId w:val="0"/>
        </w:numPr>
        <w:spacing w:line="240" w:lineRule="auto"/>
        <w:ind w:right="-2"/>
        <w:rPr>
          <w:szCs w:val="22"/>
          <w:lang w:val="bg-BG"/>
        </w:rPr>
      </w:pPr>
    </w:p>
    <w:p w14:paraId="4A873271" w14:textId="2FA3C0F4" w:rsidR="009E41A0" w:rsidRPr="0022685C" w:rsidRDefault="001B5398" w:rsidP="002E29AC">
      <w:pPr>
        <w:numPr>
          <w:ilvl w:val="12"/>
          <w:numId w:val="0"/>
        </w:numPr>
        <w:spacing w:line="240" w:lineRule="auto"/>
        <w:ind w:right="-2"/>
        <w:rPr>
          <w:szCs w:val="22"/>
          <w:lang w:val="bg-BG"/>
        </w:rPr>
      </w:pPr>
      <w:r>
        <w:rPr>
          <w:szCs w:val="22"/>
          <w:lang w:val="bg-BG"/>
        </w:rPr>
        <w:t>В</w:t>
      </w:r>
      <w:r w:rsidRPr="0022685C">
        <w:rPr>
          <w:szCs w:val="22"/>
          <w:lang w:val="bg-BG"/>
        </w:rPr>
        <w:t xml:space="preserve"> </w:t>
      </w:r>
      <w:r w:rsidR="001051F5" w:rsidRPr="0022685C">
        <w:rPr>
          <w:szCs w:val="22"/>
          <w:lang w:val="bg-BG"/>
        </w:rPr>
        <w:t>стационарно състояние</w:t>
      </w:r>
      <w:r w:rsidR="00E534E8" w:rsidRPr="0022685C">
        <w:rPr>
          <w:szCs w:val="22"/>
          <w:lang w:val="bg-BG"/>
        </w:rPr>
        <w:t xml:space="preserve">, лопинавир </w:t>
      </w:r>
      <w:r w:rsidR="009E41A0" w:rsidRPr="0022685C">
        <w:rPr>
          <w:szCs w:val="22"/>
          <w:lang w:val="bg-BG"/>
        </w:rPr>
        <w:t>с</w:t>
      </w:r>
      <w:r w:rsidR="00E534E8" w:rsidRPr="0022685C">
        <w:rPr>
          <w:szCs w:val="22"/>
          <w:lang w:val="bg-BG"/>
        </w:rPr>
        <w:t xml:space="preserve">е </w:t>
      </w:r>
      <w:r w:rsidR="009E41A0" w:rsidRPr="0022685C">
        <w:rPr>
          <w:szCs w:val="22"/>
          <w:lang w:val="bg-BG"/>
        </w:rPr>
        <w:t xml:space="preserve">свързва </w:t>
      </w:r>
      <w:r w:rsidR="00E534E8" w:rsidRPr="0022685C">
        <w:rPr>
          <w:szCs w:val="22"/>
          <w:lang w:val="bg-BG"/>
        </w:rPr>
        <w:t>с плазмените протеини</w:t>
      </w:r>
      <w:r w:rsidR="009E41A0" w:rsidRPr="0022685C">
        <w:rPr>
          <w:szCs w:val="22"/>
          <w:lang w:val="bg-BG"/>
        </w:rPr>
        <w:t xml:space="preserve"> приблизително 98-99%</w:t>
      </w:r>
      <w:r w:rsidR="00E534E8" w:rsidRPr="0022685C">
        <w:rPr>
          <w:szCs w:val="22"/>
          <w:lang w:val="bg-BG"/>
        </w:rPr>
        <w:t xml:space="preserve">. Лопинавир се свързва и с алфа-1-киселия гликопротеин (AAG) и с албумина, </w:t>
      </w:r>
      <w:r w:rsidR="009E41A0" w:rsidRPr="0022685C">
        <w:rPr>
          <w:szCs w:val="22"/>
          <w:lang w:val="bg-BG"/>
        </w:rPr>
        <w:t>въпреки, че</w:t>
      </w:r>
      <w:r w:rsidR="00E534E8" w:rsidRPr="0022685C">
        <w:rPr>
          <w:szCs w:val="22"/>
          <w:lang w:val="bg-BG"/>
        </w:rPr>
        <w:t xml:space="preserve"> афинитетът му към AAG е по-висок. </w:t>
      </w:r>
      <w:r>
        <w:rPr>
          <w:szCs w:val="22"/>
          <w:lang w:val="bg-BG"/>
        </w:rPr>
        <w:t>В</w:t>
      </w:r>
      <w:r w:rsidRPr="0022685C">
        <w:rPr>
          <w:szCs w:val="22"/>
          <w:lang w:val="bg-BG"/>
        </w:rPr>
        <w:t xml:space="preserve"> </w:t>
      </w:r>
      <w:r w:rsidR="001051F5" w:rsidRPr="0022685C">
        <w:rPr>
          <w:szCs w:val="22"/>
          <w:lang w:val="bg-BG"/>
        </w:rPr>
        <w:t>стационарно състояние</w:t>
      </w:r>
      <w:r w:rsidR="00E534E8" w:rsidRPr="0022685C">
        <w:rPr>
          <w:szCs w:val="22"/>
          <w:lang w:val="bg-BG"/>
        </w:rPr>
        <w:t xml:space="preserve">, свързването на лопинавир с протеините остава </w:t>
      </w:r>
      <w:r>
        <w:rPr>
          <w:szCs w:val="22"/>
          <w:lang w:val="bg-BG"/>
        </w:rPr>
        <w:t>постоянно при</w:t>
      </w:r>
      <w:r w:rsidR="00E534E8" w:rsidRPr="0022685C">
        <w:rPr>
          <w:szCs w:val="22"/>
          <w:lang w:val="bg-BG"/>
        </w:rPr>
        <w:t xml:space="preserve"> всички наблюдавани концентрации над 400/100 mg </w:t>
      </w:r>
      <w:r w:rsidR="009E41A0" w:rsidRPr="0022685C">
        <w:rPr>
          <w:szCs w:val="22"/>
          <w:lang w:val="bg-BG"/>
        </w:rPr>
        <w:t>лопинавир/ритонавир</w:t>
      </w:r>
      <w:r w:rsidR="00E534E8" w:rsidRPr="0022685C">
        <w:rPr>
          <w:szCs w:val="22"/>
          <w:lang w:val="bg-BG"/>
        </w:rPr>
        <w:t xml:space="preserve"> два пъти дневно и е сходно при здрави доброволци и НІV-позитивни пациенти</w:t>
      </w:r>
      <w:r w:rsidR="009E41A0" w:rsidRPr="0022685C">
        <w:rPr>
          <w:szCs w:val="22"/>
          <w:lang w:val="bg-BG"/>
        </w:rPr>
        <w:t>.</w:t>
      </w:r>
    </w:p>
    <w:p w14:paraId="3FA6FECE" w14:textId="77777777" w:rsidR="009E41A0" w:rsidRPr="0022685C" w:rsidRDefault="009E41A0" w:rsidP="002E29AC">
      <w:pPr>
        <w:numPr>
          <w:ilvl w:val="12"/>
          <w:numId w:val="0"/>
        </w:numPr>
        <w:spacing w:line="240" w:lineRule="auto"/>
        <w:ind w:right="-2"/>
        <w:rPr>
          <w:szCs w:val="22"/>
          <w:lang w:val="bg-BG"/>
        </w:rPr>
      </w:pPr>
    </w:p>
    <w:p w14:paraId="0489F1F1" w14:textId="77777777" w:rsidR="00C87684" w:rsidRPr="0022685C" w:rsidRDefault="009E41A0" w:rsidP="002E29AC">
      <w:pPr>
        <w:numPr>
          <w:ilvl w:val="12"/>
          <w:numId w:val="0"/>
        </w:numPr>
        <w:spacing w:line="240" w:lineRule="auto"/>
        <w:ind w:right="-2"/>
        <w:rPr>
          <w:szCs w:val="22"/>
          <w:lang w:val="bg-BG"/>
        </w:rPr>
      </w:pPr>
      <w:r w:rsidRPr="0022685C">
        <w:rPr>
          <w:szCs w:val="22"/>
          <w:u w:val="single"/>
          <w:lang w:val="bg-BG"/>
        </w:rPr>
        <w:t>Биотрансформация</w:t>
      </w:r>
      <w:r w:rsidRPr="0022685C">
        <w:rPr>
          <w:szCs w:val="22"/>
          <w:lang w:val="bg-BG"/>
        </w:rPr>
        <w:t xml:space="preserve"> </w:t>
      </w:r>
    </w:p>
    <w:p w14:paraId="3B135A81" w14:textId="77777777" w:rsidR="00724D50" w:rsidRDefault="00724D50" w:rsidP="002E29AC">
      <w:pPr>
        <w:numPr>
          <w:ilvl w:val="12"/>
          <w:numId w:val="0"/>
        </w:numPr>
        <w:spacing w:line="240" w:lineRule="auto"/>
        <w:ind w:right="-2"/>
        <w:rPr>
          <w:i/>
          <w:szCs w:val="22"/>
          <w:lang w:val="bg-BG"/>
        </w:rPr>
      </w:pPr>
    </w:p>
    <w:p w14:paraId="7083EA4A" w14:textId="382E113B" w:rsidR="005F028E" w:rsidRPr="0022685C" w:rsidRDefault="009E41A0" w:rsidP="002E29AC">
      <w:pPr>
        <w:numPr>
          <w:ilvl w:val="12"/>
          <w:numId w:val="0"/>
        </w:numPr>
        <w:spacing w:line="240" w:lineRule="auto"/>
        <w:ind w:right="-2"/>
        <w:rPr>
          <w:iCs/>
          <w:noProof/>
          <w:szCs w:val="22"/>
          <w:u w:val="single"/>
          <w:lang w:val="bg-BG"/>
        </w:rPr>
      </w:pPr>
      <w:r w:rsidRPr="0022685C">
        <w:rPr>
          <w:i/>
          <w:szCs w:val="22"/>
          <w:lang w:val="bg-BG"/>
        </w:rPr>
        <w:t>In vitro</w:t>
      </w:r>
      <w:r w:rsidRPr="0022685C">
        <w:rPr>
          <w:szCs w:val="22"/>
          <w:lang w:val="bg-BG"/>
        </w:rPr>
        <w:t xml:space="preserve"> изследвания с човешки хепатални микрозоми показват, че лопинавир е подложен основно на окислителен метаболизъм. Лопинавир се метаболизира в хепаталната цитохром P450 система, почти изключително от изоензима CYP3A. Ритонавир e мощен инхибитор на </w:t>
      </w:r>
      <w:r w:rsidRPr="0022685C">
        <w:rPr>
          <w:szCs w:val="22"/>
          <w:lang w:val="bg-BG"/>
        </w:rPr>
        <w:lastRenderedPageBreak/>
        <w:t xml:space="preserve">CYP3A, който инхибира метаболизма на лопинавир и следователно увеличава </w:t>
      </w:r>
      <w:r w:rsidR="00516CDD" w:rsidRPr="0022685C">
        <w:rPr>
          <w:szCs w:val="22"/>
          <w:lang w:val="bg-BG"/>
        </w:rPr>
        <w:t xml:space="preserve">концентрациите му в </w:t>
      </w:r>
      <w:r w:rsidRPr="0022685C">
        <w:rPr>
          <w:szCs w:val="22"/>
          <w:lang w:val="bg-BG"/>
        </w:rPr>
        <w:t>плазма</w:t>
      </w:r>
      <w:r w:rsidR="00516CDD" w:rsidRPr="0022685C">
        <w:rPr>
          <w:szCs w:val="22"/>
          <w:lang w:val="bg-BG"/>
        </w:rPr>
        <w:t>та</w:t>
      </w:r>
      <w:r w:rsidRPr="0022685C">
        <w:rPr>
          <w:szCs w:val="22"/>
          <w:lang w:val="bg-BG"/>
        </w:rPr>
        <w:t xml:space="preserve">. Проучване с </w:t>
      </w:r>
      <w:r w:rsidRPr="0022685C">
        <w:rPr>
          <w:szCs w:val="22"/>
          <w:vertAlign w:val="superscript"/>
          <w:lang w:val="bg-BG"/>
        </w:rPr>
        <w:t>14</w:t>
      </w:r>
      <w:r w:rsidRPr="0022685C">
        <w:rPr>
          <w:szCs w:val="22"/>
          <w:lang w:val="bg-BG"/>
        </w:rPr>
        <w:t>С</w:t>
      </w:r>
      <w:r w:rsidRPr="0022685C">
        <w:rPr>
          <w:szCs w:val="22"/>
          <w:lang w:val="bg-BG"/>
        </w:rPr>
        <w:noBreakHyphen/>
        <w:t>маркиран лопинавир при хор</w:t>
      </w:r>
      <w:r w:rsidR="00516CDD" w:rsidRPr="0022685C">
        <w:rPr>
          <w:szCs w:val="22"/>
          <w:lang w:val="bg-BG"/>
        </w:rPr>
        <w:t xml:space="preserve">а показва, че 89% от </w:t>
      </w:r>
      <w:r w:rsidRPr="0022685C">
        <w:rPr>
          <w:szCs w:val="22"/>
          <w:lang w:val="bg-BG"/>
        </w:rPr>
        <w:t>радиоактивност</w:t>
      </w:r>
      <w:r w:rsidR="00516CDD" w:rsidRPr="0022685C">
        <w:rPr>
          <w:szCs w:val="22"/>
          <w:lang w:val="bg-BG"/>
        </w:rPr>
        <w:t>та в плазмата</w:t>
      </w:r>
      <w:r w:rsidRPr="0022685C">
        <w:rPr>
          <w:szCs w:val="22"/>
          <w:lang w:val="bg-BG"/>
        </w:rPr>
        <w:t xml:space="preserve"> след единична доза от 400/100 mg </w:t>
      </w:r>
      <w:r w:rsidR="00516CDD" w:rsidRPr="0022685C">
        <w:rPr>
          <w:szCs w:val="22"/>
          <w:lang w:val="bg-BG"/>
        </w:rPr>
        <w:t>лопинавир/ритонавир</w:t>
      </w:r>
      <w:r w:rsidRPr="0022685C">
        <w:rPr>
          <w:szCs w:val="22"/>
          <w:lang w:val="bg-BG"/>
        </w:rPr>
        <w:t xml:space="preserve"> се дължи на изходното активно вещество. При човека са идентифицирани най-малко 13 оксидативни метаболита на лопинавир. Главните метаболити с антивирусна активност са епимерната двойка 4</w:t>
      </w:r>
      <w:r w:rsidRPr="0022685C">
        <w:rPr>
          <w:szCs w:val="22"/>
          <w:lang w:val="bg-BG"/>
        </w:rPr>
        <w:noBreakHyphen/>
        <w:t>окси и 4-хидроксиметаболитите, но съставляват съвсе</w:t>
      </w:r>
      <w:r w:rsidR="00516CDD" w:rsidRPr="0022685C">
        <w:rPr>
          <w:szCs w:val="22"/>
          <w:lang w:val="bg-BG"/>
        </w:rPr>
        <w:t xml:space="preserve">м малка част от общата </w:t>
      </w:r>
      <w:r w:rsidRPr="0022685C">
        <w:rPr>
          <w:szCs w:val="22"/>
          <w:lang w:val="bg-BG"/>
        </w:rPr>
        <w:t>радиоактвност</w:t>
      </w:r>
      <w:r w:rsidR="00516CDD" w:rsidRPr="0022685C">
        <w:rPr>
          <w:szCs w:val="22"/>
          <w:lang w:val="bg-BG"/>
        </w:rPr>
        <w:t xml:space="preserve"> в плазмата</w:t>
      </w:r>
      <w:r w:rsidRPr="0022685C">
        <w:rPr>
          <w:szCs w:val="22"/>
          <w:lang w:val="bg-BG"/>
        </w:rPr>
        <w:t xml:space="preserve">. Установено е, че ритонавир индуцира метаболитни ензими, което води до индукция на неговия собствен метаболизъм и вероятно до индукция на метаболизма на лопинавир. </w:t>
      </w:r>
      <w:r w:rsidR="00516CDD" w:rsidRPr="0022685C">
        <w:rPr>
          <w:szCs w:val="22"/>
          <w:lang w:val="bg-BG"/>
        </w:rPr>
        <w:t>След</w:t>
      </w:r>
      <w:r w:rsidRPr="0022685C">
        <w:rPr>
          <w:szCs w:val="22"/>
          <w:lang w:val="bg-BG"/>
        </w:rPr>
        <w:t xml:space="preserve"> многократен прием концентрациите на лопинавир преди прием на следваща доза се понижават с времето, като се стабилизират след приблизително 10 дни до 2 седмици</w:t>
      </w:r>
      <w:r w:rsidR="00516CDD" w:rsidRPr="0022685C">
        <w:rPr>
          <w:szCs w:val="22"/>
          <w:lang w:val="bg-BG"/>
        </w:rPr>
        <w:t>.</w:t>
      </w:r>
    </w:p>
    <w:p w14:paraId="0FC01A83" w14:textId="77777777" w:rsidR="005F028E" w:rsidRPr="0022685C" w:rsidRDefault="005F028E" w:rsidP="002E29AC">
      <w:pPr>
        <w:numPr>
          <w:ilvl w:val="12"/>
          <w:numId w:val="0"/>
        </w:numPr>
        <w:spacing w:line="240" w:lineRule="auto"/>
        <w:ind w:right="-2"/>
        <w:rPr>
          <w:iCs/>
          <w:noProof/>
          <w:szCs w:val="22"/>
          <w:u w:val="single"/>
          <w:lang w:val="bg-BG"/>
        </w:rPr>
      </w:pPr>
    </w:p>
    <w:p w14:paraId="57C5D05B" w14:textId="77777777" w:rsidR="00C87684" w:rsidRPr="0022685C" w:rsidRDefault="00516CDD" w:rsidP="002E29AC">
      <w:pPr>
        <w:keepNext/>
        <w:spacing w:line="240" w:lineRule="auto"/>
        <w:rPr>
          <w:szCs w:val="22"/>
          <w:lang w:val="bg-BG"/>
        </w:rPr>
      </w:pPr>
      <w:r w:rsidRPr="0022685C">
        <w:rPr>
          <w:szCs w:val="22"/>
          <w:u w:val="single"/>
          <w:lang w:val="bg-BG"/>
        </w:rPr>
        <w:t>Елиминиране</w:t>
      </w:r>
      <w:r w:rsidRPr="0022685C">
        <w:rPr>
          <w:szCs w:val="22"/>
          <w:lang w:val="bg-BG"/>
        </w:rPr>
        <w:t xml:space="preserve"> </w:t>
      </w:r>
    </w:p>
    <w:p w14:paraId="5AD718CF" w14:textId="77777777" w:rsidR="00724D50" w:rsidRDefault="00724D50" w:rsidP="002E29AC">
      <w:pPr>
        <w:keepNext/>
        <w:spacing w:line="240" w:lineRule="auto"/>
        <w:rPr>
          <w:szCs w:val="22"/>
          <w:lang w:val="bg-BG"/>
        </w:rPr>
      </w:pPr>
    </w:p>
    <w:p w14:paraId="08DFB0AB" w14:textId="6C40F6D6" w:rsidR="00516CDD" w:rsidRPr="0022685C" w:rsidRDefault="00516CDD" w:rsidP="002E29AC">
      <w:pPr>
        <w:keepNext/>
        <w:spacing w:line="240" w:lineRule="auto"/>
        <w:rPr>
          <w:szCs w:val="22"/>
          <w:lang w:val="bg-BG"/>
        </w:rPr>
      </w:pPr>
      <w:r w:rsidRPr="0022685C">
        <w:rPr>
          <w:szCs w:val="22"/>
          <w:lang w:val="bg-BG"/>
        </w:rPr>
        <w:t xml:space="preserve">След приложение на доза от 400/100 mg </w:t>
      </w:r>
      <w:r w:rsidRPr="0022685C">
        <w:rPr>
          <w:szCs w:val="22"/>
          <w:vertAlign w:val="superscript"/>
          <w:lang w:val="bg-BG"/>
        </w:rPr>
        <w:t>14</w:t>
      </w:r>
      <w:r w:rsidRPr="0022685C">
        <w:rPr>
          <w:szCs w:val="22"/>
          <w:lang w:val="bg-BG"/>
        </w:rPr>
        <w:t>С</w:t>
      </w:r>
      <w:r w:rsidRPr="0022685C">
        <w:rPr>
          <w:szCs w:val="22"/>
          <w:lang w:val="bg-BG"/>
        </w:rPr>
        <w:noBreakHyphen/>
        <w:t xml:space="preserve">лопинавир/ритонавир, приблизително 10,4 ± 2,3% и 82,6 ± 2,5% от приетата доза </w:t>
      </w:r>
      <w:r w:rsidRPr="0022685C">
        <w:rPr>
          <w:szCs w:val="22"/>
          <w:vertAlign w:val="superscript"/>
          <w:lang w:val="bg-BG"/>
        </w:rPr>
        <w:t>14</w:t>
      </w:r>
      <w:r w:rsidRPr="0022685C">
        <w:rPr>
          <w:szCs w:val="22"/>
          <w:lang w:val="bg-BG"/>
        </w:rPr>
        <w:t>С</w:t>
      </w:r>
      <w:r w:rsidRPr="0022685C">
        <w:rPr>
          <w:szCs w:val="22"/>
          <w:lang w:val="bg-BG"/>
        </w:rPr>
        <w:noBreakHyphen/>
        <w:t xml:space="preserve">лопинавир може да се установи съответно в урината и изпражненията. Непромененият лопинавир представлява приблизително 2,2% и 19,8% от приетата доза, установявана съответно в урината и изпражненията. След многократно дозиране, по-малко от 3% от дозата на лопинавир се екскретира, непроменена с урината. Ефективното време на полуживот на лопинавир (от максимална до </w:t>
      </w:r>
      <w:r w:rsidR="0054133A" w:rsidRPr="0022685C">
        <w:rPr>
          <w:szCs w:val="22"/>
          <w:lang w:val="bg-BG"/>
        </w:rPr>
        <w:t>най-ниската стойност</w:t>
      </w:r>
      <w:r w:rsidRPr="0022685C">
        <w:rPr>
          <w:szCs w:val="22"/>
          <w:lang w:val="bg-BG"/>
        </w:rPr>
        <w:t xml:space="preserve">) при 12-часов междудозов интервал е средно 5 – 6 часа, а </w:t>
      </w:r>
      <w:r w:rsidR="001B5398">
        <w:rPr>
          <w:szCs w:val="22"/>
          <w:lang w:val="bg-BG"/>
        </w:rPr>
        <w:t>привидният</w:t>
      </w:r>
      <w:r w:rsidR="001B5398" w:rsidRPr="0022685C">
        <w:rPr>
          <w:szCs w:val="22"/>
          <w:lang w:val="bg-BG"/>
        </w:rPr>
        <w:t xml:space="preserve"> </w:t>
      </w:r>
      <w:r w:rsidRPr="0022685C">
        <w:rPr>
          <w:szCs w:val="22"/>
          <w:lang w:val="bg-BG"/>
        </w:rPr>
        <w:t>клирънс при перорален прием (CL/F) на лопинавир е 6 до 7 l/h.</w:t>
      </w:r>
    </w:p>
    <w:p w14:paraId="08894014" w14:textId="77777777" w:rsidR="00516CDD" w:rsidRPr="0022685C" w:rsidRDefault="00516CDD" w:rsidP="002E29AC">
      <w:pPr>
        <w:spacing w:line="240" w:lineRule="auto"/>
        <w:rPr>
          <w:szCs w:val="22"/>
          <w:lang w:val="bg-BG"/>
        </w:rPr>
      </w:pPr>
    </w:p>
    <w:p w14:paraId="146BFC56" w14:textId="380DDD78" w:rsidR="00516CDD" w:rsidRPr="0022685C" w:rsidRDefault="00516CDD" w:rsidP="002E29AC">
      <w:pPr>
        <w:spacing w:line="240" w:lineRule="auto"/>
        <w:rPr>
          <w:szCs w:val="22"/>
          <w:lang w:val="bg-BG"/>
        </w:rPr>
      </w:pPr>
      <w:r w:rsidRPr="0022685C" w:rsidDel="00656708">
        <w:rPr>
          <w:szCs w:val="22"/>
          <w:lang w:val="bg-BG"/>
        </w:rPr>
        <w:t>П</w:t>
      </w:r>
      <w:r w:rsidRPr="0022685C">
        <w:rPr>
          <w:szCs w:val="22"/>
          <w:lang w:val="bg-BG"/>
        </w:rPr>
        <w:t>риложение</w:t>
      </w:r>
      <w:r w:rsidRPr="0022685C" w:rsidDel="00656708">
        <w:rPr>
          <w:szCs w:val="22"/>
          <w:lang w:val="bg-BG"/>
        </w:rPr>
        <w:t xml:space="preserve"> веднъж дневно</w:t>
      </w:r>
      <w:r w:rsidRPr="0022685C">
        <w:rPr>
          <w:szCs w:val="22"/>
          <w:lang w:val="bg-BG"/>
        </w:rPr>
        <w:t xml:space="preserve">: </w:t>
      </w:r>
      <w:r w:rsidR="0054133A" w:rsidRPr="0022685C">
        <w:rPr>
          <w:szCs w:val="22"/>
          <w:lang w:val="bg-BG"/>
        </w:rPr>
        <w:t>Ф</w:t>
      </w:r>
      <w:r w:rsidRPr="0022685C">
        <w:rPr>
          <w:szCs w:val="22"/>
          <w:lang w:val="bg-BG"/>
        </w:rPr>
        <w:t xml:space="preserve">армакокинетиката </w:t>
      </w:r>
      <w:r w:rsidR="0054133A" w:rsidRPr="0022685C">
        <w:rPr>
          <w:szCs w:val="22"/>
          <w:lang w:val="bg-BG"/>
        </w:rPr>
        <w:t>при</w:t>
      </w:r>
      <w:r w:rsidRPr="0022685C">
        <w:rPr>
          <w:szCs w:val="22"/>
          <w:lang w:val="bg-BG"/>
        </w:rPr>
        <w:t xml:space="preserve"> приложение на </w:t>
      </w:r>
      <w:r w:rsidR="0054133A" w:rsidRPr="0022685C">
        <w:rPr>
          <w:szCs w:val="22"/>
          <w:lang w:val="bg-BG"/>
        </w:rPr>
        <w:t>лопинавир/ритонавир ваднъж дневно</w:t>
      </w:r>
      <w:r w:rsidRPr="0022685C">
        <w:rPr>
          <w:szCs w:val="22"/>
          <w:lang w:val="bg-BG"/>
        </w:rPr>
        <w:t xml:space="preserve"> е проучена при инфектирани с HIV пациенти</w:t>
      </w:r>
      <w:r w:rsidR="0054133A" w:rsidRPr="0022685C">
        <w:rPr>
          <w:szCs w:val="22"/>
          <w:lang w:val="bg-BG"/>
        </w:rPr>
        <w:t>,</w:t>
      </w:r>
      <w:r w:rsidR="001B5398">
        <w:rPr>
          <w:szCs w:val="22"/>
          <w:lang w:val="bg-BG"/>
        </w:rPr>
        <w:t xml:space="preserve"> </w:t>
      </w:r>
      <w:r w:rsidRPr="0022685C" w:rsidDel="00806CBF">
        <w:rPr>
          <w:szCs w:val="22"/>
          <w:lang w:val="bg-BG"/>
        </w:rPr>
        <w:t xml:space="preserve">които преди това не са приемали </w:t>
      </w:r>
      <w:r w:rsidRPr="0022685C">
        <w:rPr>
          <w:szCs w:val="22"/>
          <w:lang w:val="bg-BG"/>
        </w:rPr>
        <w:t xml:space="preserve">антиретровирусно лечение. </w:t>
      </w:r>
      <w:r w:rsidR="0054133A" w:rsidRPr="0022685C">
        <w:rPr>
          <w:szCs w:val="22"/>
          <w:lang w:val="bg-BG"/>
        </w:rPr>
        <w:t xml:space="preserve">Лопинавир/ритонавир </w:t>
      </w:r>
      <w:r w:rsidRPr="0022685C">
        <w:rPr>
          <w:szCs w:val="22"/>
          <w:lang w:val="bg-BG"/>
        </w:rPr>
        <w:t>800/200 mg</w:t>
      </w:r>
      <w:r w:rsidR="0054133A" w:rsidRPr="0022685C">
        <w:rPr>
          <w:szCs w:val="22"/>
          <w:lang w:val="bg-BG"/>
        </w:rPr>
        <w:t xml:space="preserve"> е прилаган</w:t>
      </w:r>
      <w:r w:rsidRPr="0022685C">
        <w:rPr>
          <w:szCs w:val="22"/>
          <w:lang w:val="bg-BG"/>
        </w:rPr>
        <w:t xml:space="preserve"> в комбинация с емтрицитабин 200 mg и тенофовир DF 300 mg като част от </w:t>
      </w:r>
      <w:r w:rsidR="0054133A" w:rsidRPr="0022685C">
        <w:rPr>
          <w:szCs w:val="22"/>
          <w:lang w:val="bg-BG"/>
        </w:rPr>
        <w:t>с</w:t>
      </w:r>
      <w:r w:rsidRPr="0022685C" w:rsidDel="0008720F">
        <w:rPr>
          <w:szCs w:val="22"/>
          <w:lang w:val="bg-BG"/>
        </w:rPr>
        <w:t>хема</w:t>
      </w:r>
      <w:r w:rsidRPr="0022685C">
        <w:rPr>
          <w:szCs w:val="22"/>
          <w:lang w:val="bg-BG"/>
        </w:rPr>
        <w:t xml:space="preserve"> на </w:t>
      </w:r>
      <w:r w:rsidR="0054133A" w:rsidRPr="0022685C">
        <w:rPr>
          <w:szCs w:val="22"/>
          <w:lang w:val="bg-BG"/>
        </w:rPr>
        <w:t>приложе</w:t>
      </w:r>
      <w:r w:rsidRPr="0022685C">
        <w:rPr>
          <w:szCs w:val="22"/>
          <w:lang w:val="bg-BG"/>
        </w:rPr>
        <w:t>ние</w:t>
      </w:r>
      <w:r w:rsidR="0054133A" w:rsidRPr="0022685C">
        <w:rPr>
          <w:szCs w:val="22"/>
          <w:lang w:val="bg-BG"/>
        </w:rPr>
        <w:t xml:space="preserve"> </w:t>
      </w:r>
      <w:r w:rsidRPr="0022685C" w:rsidDel="00806CBF">
        <w:rPr>
          <w:szCs w:val="22"/>
          <w:lang w:val="bg-BG"/>
        </w:rPr>
        <w:t>веднъж дневно</w:t>
      </w:r>
      <w:r w:rsidRPr="0022685C">
        <w:rPr>
          <w:szCs w:val="22"/>
          <w:lang w:val="bg-BG"/>
        </w:rPr>
        <w:t>. Многократното прил</w:t>
      </w:r>
      <w:r w:rsidR="0054133A" w:rsidRPr="0022685C">
        <w:rPr>
          <w:szCs w:val="22"/>
          <w:lang w:val="bg-BG"/>
        </w:rPr>
        <w:t>о</w:t>
      </w:r>
      <w:r w:rsidRPr="0022685C" w:rsidDel="00806CBF">
        <w:rPr>
          <w:szCs w:val="22"/>
          <w:lang w:val="bg-BG"/>
        </w:rPr>
        <w:t>жение</w:t>
      </w:r>
      <w:r w:rsidRPr="0022685C">
        <w:rPr>
          <w:szCs w:val="22"/>
          <w:lang w:val="bg-BG"/>
        </w:rPr>
        <w:t xml:space="preserve"> на 800/200 mg </w:t>
      </w:r>
      <w:r w:rsidR="009B09CC" w:rsidRPr="0022685C">
        <w:rPr>
          <w:szCs w:val="22"/>
          <w:lang w:val="bg-BG"/>
        </w:rPr>
        <w:t xml:space="preserve">лопинавир/ритонавир </w:t>
      </w:r>
      <w:r w:rsidRPr="0022685C">
        <w:rPr>
          <w:szCs w:val="22"/>
          <w:lang w:val="bg-BG"/>
        </w:rPr>
        <w:t>веднъж дневно за 2</w:t>
      </w:r>
      <w:r w:rsidR="00646AA2" w:rsidRPr="0022685C">
        <w:rPr>
          <w:szCs w:val="22"/>
          <w:lang w:val="bg-BG"/>
        </w:rPr>
        <w:t> </w:t>
      </w:r>
      <w:r w:rsidRPr="0022685C">
        <w:rPr>
          <w:szCs w:val="22"/>
          <w:lang w:val="bg-BG"/>
        </w:rPr>
        <w:t>седмици, с</w:t>
      </w:r>
      <w:r w:rsidR="00331333">
        <w:rPr>
          <w:szCs w:val="22"/>
          <w:lang w:val="bg-BG"/>
        </w:rPr>
        <w:t>ъс</w:t>
      </w:r>
      <w:r w:rsidRPr="0022685C">
        <w:rPr>
          <w:szCs w:val="22"/>
          <w:lang w:val="bg-BG"/>
        </w:rPr>
        <w:t xml:space="preserve"> или без храна (n = 16) </w:t>
      </w:r>
      <w:r w:rsidR="009B09CC" w:rsidRPr="0022685C">
        <w:rPr>
          <w:szCs w:val="22"/>
          <w:lang w:val="bg-BG"/>
        </w:rPr>
        <w:t>во</w:t>
      </w:r>
      <w:r w:rsidRPr="0022685C">
        <w:rPr>
          <w:szCs w:val="22"/>
          <w:lang w:val="bg-BG"/>
        </w:rPr>
        <w:t>д</w:t>
      </w:r>
      <w:r w:rsidR="009B09CC" w:rsidRPr="0022685C">
        <w:rPr>
          <w:szCs w:val="22"/>
          <w:lang w:val="bg-BG"/>
        </w:rPr>
        <w:t>и</w:t>
      </w:r>
      <w:r w:rsidRPr="0022685C">
        <w:rPr>
          <w:szCs w:val="22"/>
          <w:lang w:val="bg-BG"/>
        </w:rPr>
        <w:t xml:space="preserve"> до средна ± SD </w:t>
      </w:r>
      <w:r w:rsidR="009B09CC" w:rsidRPr="0022685C">
        <w:rPr>
          <w:szCs w:val="22"/>
          <w:lang w:val="bg-BG"/>
        </w:rPr>
        <w:t>максимална</w:t>
      </w:r>
      <w:r w:rsidRPr="0022685C">
        <w:rPr>
          <w:szCs w:val="22"/>
          <w:lang w:val="bg-BG"/>
        </w:rPr>
        <w:t xml:space="preserve"> концентрация на лопинавир</w:t>
      </w:r>
      <w:r w:rsidR="009B09CC" w:rsidRPr="0022685C">
        <w:rPr>
          <w:szCs w:val="22"/>
          <w:lang w:val="bg-BG"/>
        </w:rPr>
        <w:t xml:space="preserve"> в плазмата</w:t>
      </w:r>
      <w:r w:rsidRPr="0022685C">
        <w:rPr>
          <w:szCs w:val="22"/>
          <w:lang w:val="bg-BG"/>
        </w:rPr>
        <w:t xml:space="preserve"> (C</w:t>
      </w:r>
      <w:r w:rsidRPr="0022685C">
        <w:rPr>
          <w:szCs w:val="22"/>
          <w:vertAlign w:val="subscript"/>
          <w:lang w:val="bg-BG"/>
        </w:rPr>
        <w:t>max</w:t>
      </w:r>
      <w:r w:rsidRPr="0022685C">
        <w:rPr>
          <w:szCs w:val="22"/>
          <w:lang w:val="bg-BG"/>
        </w:rPr>
        <w:t>) от 14,8 ± 3,5</w:t>
      </w:r>
      <w:r w:rsidRPr="0022685C" w:rsidDel="00806CBF">
        <w:rPr>
          <w:szCs w:val="22"/>
          <w:lang w:val="bg-BG"/>
        </w:rPr>
        <w:t xml:space="preserve"> </w:t>
      </w:r>
      <w:r w:rsidR="009B09CC" w:rsidRPr="0022685C">
        <w:rPr>
          <w:szCs w:val="22"/>
          <w:lang w:val="bg-BG"/>
        </w:rPr>
        <w:t>mc</w:t>
      </w:r>
      <w:r w:rsidRPr="0022685C">
        <w:rPr>
          <w:szCs w:val="22"/>
          <w:lang w:val="bg-BG"/>
        </w:rPr>
        <w:t>g/ml, около 6 часа след приема. Средната ра</w:t>
      </w:r>
      <w:r w:rsidR="009B09CC" w:rsidRPr="0022685C">
        <w:rPr>
          <w:szCs w:val="22"/>
          <w:lang w:val="bg-BG"/>
        </w:rPr>
        <w:t>вновесна</w:t>
      </w:r>
      <w:r w:rsidRPr="0022685C">
        <w:rPr>
          <w:szCs w:val="22"/>
          <w:lang w:val="bg-BG"/>
        </w:rPr>
        <w:t xml:space="preserve"> най-ниска концентрация преди сутрешно прил</w:t>
      </w:r>
      <w:r w:rsidR="009B09CC" w:rsidRPr="0022685C">
        <w:rPr>
          <w:szCs w:val="22"/>
          <w:lang w:val="bg-BG"/>
        </w:rPr>
        <w:t>ожение</w:t>
      </w:r>
      <w:r w:rsidRPr="0022685C">
        <w:rPr>
          <w:szCs w:val="22"/>
          <w:lang w:val="bg-BG"/>
        </w:rPr>
        <w:t xml:space="preserve"> е била 5,5 ± 5,4 </w:t>
      </w:r>
      <w:r w:rsidR="009B09CC" w:rsidRPr="0022685C">
        <w:rPr>
          <w:szCs w:val="22"/>
          <w:lang w:val="bg-BG"/>
        </w:rPr>
        <w:t>mcg</w:t>
      </w:r>
      <w:r w:rsidRPr="0022685C">
        <w:rPr>
          <w:szCs w:val="22"/>
          <w:lang w:val="bg-BG"/>
        </w:rPr>
        <w:t>/ml. AUC на лопинавир през</w:t>
      </w:r>
      <w:r w:rsidRPr="0022685C" w:rsidDel="00806CBF">
        <w:rPr>
          <w:szCs w:val="22"/>
          <w:lang w:val="bg-BG"/>
        </w:rPr>
        <w:t>и</w:t>
      </w:r>
      <w:r w:rsidRPr="0022685C">
        <w:rPr>
          <w:szCs w:val="22"/>
          <w:lang w:val="bg-BG"/>
        </w:rPr>
        <w:t xml:space="preserve"> 24-часовия интервал на прил</w:t>
      </w:r>
      <w:r w:rsidR="009B09CC" w:rsidRPr="0022685C">
        <w:rPr>
          <w:szCs w:val="22"/>
          <w:lang w:val="bg-BG"/>
        </w:rPr>
        <w:t>ожение</w:t>
      </w:r>
      <w:r w:rsidRPr="0022685C">
        <w:rPr>
          <w:szCs w:val="22"/>
          <w:lang w:val="bg-BG"/>
        </w:rPr>
        <w:t xml:space="preserve"> е била средно</w:t>
      </w:r>
      <w:r w:rsidR="009B09CC" w:rsidRPr="0022685C">
        <w:rPr>
          <w:szCs w:val="22"/>
          <w:lang w:val="bg-BG"/>
        </w:rPr>
        <w:t xml:space="preserve"> </w:t>
      </w:r>
      <w:r w:rsidRPr="0022685C" w:rsidDel="00806CBF">
        <w:rPr>
          <w:szCs w:val="22"/>
          <w:lang w:val="bg-BG"/>
        </w:rPr>
        <w:t>около</w:t>
      </w:r>
      <w:r w:rsidR="009B09CC" w:rsidRPr="0022685C">
        <w:rPr>
          <w:szCs w:val="22"/>
          <w:lang w:val="bg-BG"/>
        </w:rPr>
        <w:t xml:space="preserve"> </w:t>
      </w:r>
      <w:r w:rsidRPr="0022685C">
        <w:rPr>
          <w:szCs w:val="22"/>
          <w:lang w:val="bg-BG"/>
        </w:rPr>
        <w:t>206,5 ± 89,7 </w:t>
      </w:r>
      <w:r w:rsidR="009B09CC" w:rsidRPr="0022685C">
        <w:rPr>
          <w:szCs w:val="22"/>
          <w:lang w:val="bg-BG"/>
        </w:rPr>
        <w:t>mcg/</w:t>
      </w:r>
      <w:r w:rsidRPr="0022685C">
        <w:rPr>
          <w:szCs w:val="22"/>
          <w:lang w:val="bg-BG"/>
        </w:rPr>
        <w:t>h/ml.</w:t>
      </w:r>
    </w:p>
    <w:p w14:paraId="0DBC2425" w14:textId="77777777" w:rsidR="00516CDD" w:rsidRPr="0022685C" w:rsidRDefault="00516CDD" w:rsidP="002E29AC">
      <w:pPr>
        <w:spacing w:line="240" w:lineRule="auto"/>
        <w:rPr>
          <w:szCs w:val="22"/>
          <w:lang w:val="bg-BG"/>
        </w:rPr>
      </w:pPr>
    </w:p>
    <w:p w14:paraId="05C35C10" w14:textId="2C75C8ED" w:rsidR="00516CDD" w:rsidRPr="0022685C" w:rsidRDefault="00516CDD" w:rsidP="002E29AC">
      <w:pPr>
        <w:spacing w:line="240" w:lineRule="auto"/>
        <w:rPr>
          <w:szCs w:val="22"/>
          <w:lang w:val="bg-BG"/>
        </w:rPr>
      </w:pPr>
      <w:r w:rsidRPr="0022685C">
        <w:rPr>
          <w:bCs/>
          <w:iCs/>
          <w:szCs w:val="22"/>
          <w:lang w:val="bg-BG" w:eastAsia="en-GB"/>
        </w:rPr>
        <w:t>В сравнение с</w:t>
      </w:r>
      <w:r w:rsidRPr="0022685C" w:rsidDel="0008720F">
        <w:rPr>
          <w:bCs/>
          <w:iCs/>
          <w:szCs w:val="22"/>
          <w:lang w:val="bg-BG" w:eastAsia="en-GB"/>
        </w:rPr>
        <w:t>ьс</w:t>
      </w:r>
      <w:r w:rsidR="009B09CC" w:rsidRPr="0022685C">
        <w:rPr>
          <w:bCs/>
          <w:iCs/>
          <w:szCs w:val="22"/>
          <w:lang w:val="bg-BG" w:eastAsia="en-GB"/>
        </w:rPr>
        <w:t xml:space="preserve"> </w:t>
      </w:r>
      <w:r w:rsidRPr="0022685C" w:rsidDel="0008720F">
        <w:rPr>
          <w:bCs/>
          <w:iCs/>
          <w:szCs w:val="22"/>
          <w:lang w:val="bg-BG" w:eastAsia="en-GB"/>
        </w:rPr>
        <w:t>схема</w:t>
      </w:r>
      <w:r w:rsidR="001B5398">
        <w:rPr>
          <w:bCs/>
          <w:iCs/>
          <w:szCs w:val="22"/>
          <w:lang w:val="bg-BG" w:eastAsia="en-GB"/>
        </w:rPr>
        <w:t>т</w:t>
      </w:r>
      <w:r w:rsidR="009B09CC" w:rsidRPr="0022685C">
        <w:rPr>
          <w:bCs/>
          <w:iCs/>
          <w:szCs w:val="22"/>
          <w:lang w:val="bg-BG" w:eastAsia="en-GB"/>
        </w:rPr>
        <w:t>а на приложение</w:t>
      </w:r>
      <w:r w:rsidRPr="0022685C" w:rsidDel="0008720F">
        <w:rPr>
          <w:bCs/>
          <w:iCs/>
          <w:szCs w:val="22"/>
          <w:lang w:val="bg-BG" w:eastAsia="en-GB"/>
        </w:rPr>
        <w:t xml:space="preserve"> </w:t>
      </w:r>
      <w:r w:rsidR="009B09CC" w:rsidRPr="0022685C">
        <w:rPr>
          <w:bCs/>
          <w:iCs/>
          <w:szCs w:val="22"/>
          <w:lang w:val="bg-BG" w:eastAsia="en-GB"/>
        </w:rPr>
        <w:t>два пъти д</w:t>
      </w:r>
      <w:r w:rsidRPr="0022685C" w:rsidDel="0008720F">
        <w:rPr>
          <w:bCs/>
          <w:iCs/>
          <w:szCs w:val="22"/>
          <w:lang w:val="bg-BG" w:eastAsia="en-GB"/>
        </w:rPr>
        <w:t>н</w:t>
      </w:r>
      <w:r w:rsidR="009B09CC" w:rsidRPr="0022685C">
        <w:rPr>
          <w:bCs/>
          <w:iCs/>
          <w:szCs w:val="22"/>
          <w:lang w:val="bg-BG" w:eastAsia="en-GB"/>
        </w:rPr>
        <w:t>евно</w:t>
      </w:r>
      <w:r w:rsidRPr="0022685C">
        <w:rPr>
          <w:bCs/>
          <w:iCs/>
          <w:szCs w:val="22"/>
          <w:lang w:val="bg-BG" w:eastAsia="en-GB"/>
        </w:rPr>
        <w:t xml:space="preserve">, </w:t>
      </w:r>
      <w:r w:rsidR="009B09CC" w:rsidRPr="0022685C">
        <w:rPr>
          <w:bCs/>
          <w:iCs/>
          <w:szCs w:val="22"/>
          <w:lang w:val="bg-BG" w:eastAsia="en-GB"/>
        </w:rPr>
        <w:t>прил</w:t>
      </w:r>
      <w:r w:rsidRPr="0022685C" w:rsidDel="0008720F">
        <w:rPr>
          <w:bCs/>
          <w:iCs/>
          <w:szCs w:val="22"/>
          <w:lang w:val="bg-BG" w:eastAsia="en-GB"/>
        </w:rPr>
        <w:t>о</w:t>
      </w:r>
      <w:r w:rsidR="009B09CC" w:rsidRPr="0022685C">
        <w:rPr>
          <w:bCs/>
          <w:iCs/>
          <w:szCs w:val="22"/>
          <w:lang w:val="bg-BG" w:eastAsia="en-GB"/>
        </w:rPr>
        <w:t>жието въднъж дневно</w:t>
      </w:r>
      <w:r w:rsidRPr="0022685C" w:rsidDel="0008720F">
        <w:rPr>
          <w:bCs/>
          <w:iCs/>
          <w:szCs w:val="22"/>
          <w:lang w:val="bg-BG" w:eastAsia="en-GB"/>
        </w:rPr>
        <w:t xml:space="preserve"> </w:t>
      </w:r>
      <w:r w:rsidRPr="0022685C">
        <w:rPr>
          <w:bCs/>
          <w:iCs/>
          <w:szCs w:val="22"/>
          <w:lang w:val="bg-BG" w:eastAsia="en-GB"/>
        </w:rPr>
        <w:t>е свързано с намаляване</w:t>
      </w:r>
      <w:r w:rsidR="009B09CC" w:rsidRPr="0022685C">
        <w:rPr>
          <w:bCs/>
          <w:iCs/>
          <w:szCs w:val="22"/>
          <w:lang w:val="bg-BG" w:eastAsia="en-GB"/>
        </w:rPr>
        <w:t xml:space="preserve"> на</w:t>
      </w:r>
      <w:r w:rsidRPr="0022685C">
        <w:rPr>
          <w:bCs/>
          <w:iCs/>
          <w:szCs w:val="22"/>
          <w:lang w:val="bg-BG" w:eastAsia="en-GB"/>
        </w:rPr>
        <w:t xml:space="preserve"> стойностите на C</w:t>
      </w:r>
      <w:r w:rsidRPr="0022685C">
        <w:rPr>
          <w:bCs/>
          <w:iCs/>
          <w:szCs w:val="22"/>
          <w:vertAlign w:val="subscript"/>
          <w:lang w:val="bg-BG" w:eastAsia="en-GB"/>
        </w:rPr>
        <w:t>min</w:t>
      </w:r>
      <w:r w:rsidRPr="0022685C">
        <w:rPr>
          <w:bCs/>
          <w:iCs/>
          <w:szCs w:val="22"/>
          <w:lang w:val="bg-BG" w:eastAsia="en-GB"/>
        </w:rPr>
        <w:t>/C</w:t>
      </w:r>
      <w:r w:rsidRPr="0022685C">
        <w:rPr>
          <w:bCs/>
          <w:iCs/>
          <w:szCs w:val="22"/>
          <w:vertAlign w:val="subscript"/>
          <w:lang w:val="bg-BG" w:eastAsia="en-GB"/>
        </w:rPr>
        <w:t>trough</w:t>
      </w:r>
      <w:r w:rsidR="003914DB">
        <w:rPr>
          <w:bCs/>
          <w:iCs/>
          <w:szCs w:val="22"/>
          <w:lang w:val="bg-BG" w:eastAsia="en-GB"/>
        </w:rPr>
        <w:t xml:space="preserve"> с около 50%. </w:t>
      </w:r>
    </w:p>
    <w:p w14:paraId="32AF8344" w14:textId="77777777" w:rsidR="005F028E" w:rsidRPr="0022685C" w:rsidRDefault="005F028E" w:rsidP="002E29AC">
      <w:pPr>
        <w:numPr>
          <w:ilvl w:val="12"/>
          <w:numId w:val="0"/>
        </w:numPr>
        <w:spacing w:line="240" w:lineRule="auto"/>
        <w:ind w:right="-2"/>
        <w:rPr>
          <w:i/>
          <w:iCs/>
          <w:noProof/>
          <w:szCs w:val="22"/>
          <w:u w:val="single"/>
          <w:lang w:val="bg-BG"/>
        </w:rPr>
      </w:pPr>
    </w:p>
    <w:p w14:paraId="124B9D0D" w14:textId="77777777" w:rsidR="009B09CC" w:rsidRPr="0022685C" w:rsidRDefault="009B09CC" w:rsidP="002E29AC">
      <w:pPr>
        <w:keepNext/>
        <w:spacing w:line="240" w:lineRule="auto"/>
        <w:rPr>
          <w:szCs w:val="22"/>
          <w:u w:val="single"/>
          <w:lang w:val="bg-BG"/>
        </w:rPr>
      </w:pPr>
      <w:r w:rsidRPr="0022685C">
        <w:rPr>
          <w:szCs w:val="22"/>
          <w:u w:val="single"/>
          <w:lang w:val="bg-BG"/>
        </w:rPr>
        <w:t>Специални популации</w:t>
      </w:r>
    </w:p>
    <w:p w14:paraId="79D4AAED" w14:textId="77777777" w:rsidR="003A69A8" w:rsidRPr="0022685C" w:rsidRDefault="003A69A8" w:rsidP="002E29AC">
      <w:pPr>
        <w:keepNext/>
        <w:spacing w:line="240" w:lineRule="auto"/>
        <w:rPr>
          <w:i/>
          <w:iCs/>
          <w:szCs w:val="22"/>
          <w:lang w:val="bg-BG"/>
        </w:rPr>
      </w:pPr>
    </w:p>
    <w:p w14:paraId="6EAE3091" w14:textId="77777777" w:rsidR="009B09CC" w:rsidRPr="0022685C" w:rsidRDefault="009B09CC" w:rsidP="002E29AC">
      <w:pPr>
        <w:keepNext/>
        <w:keepLines/>
        <w:spacing w:line="240" w:lineRule="auto"/>
        <w:rPr>
          <w:i/>
          <w:iCs/>
          <w:szCs w:val="22"/>
          <w:lang w:val="bg-BG"/>
        </w:rPr>
      </w:pPr>
      <w:r w:rsidRPr="0022685C">
        <w:rPr>
          <w:i/>
          <w:iCs/>
          <w:szCs w:val="22"/>
          <w:lang w:val="bg-BG"/>
        </w:rPr>
        <w:t xml:space="preserve">Педиатрична популация </w:t>
      </w:r>
    </w:p>
    <w:p w14:paraId="2B8A2F3A" w14:textId="030ACC32" w:rsidR="009B09CC" w:rsidRPr="0022685C" w:rsidRDefault="009B09CC" w:rsidP="002E29AC">
      <w:pPr>
        <w:keepNext/>
        <w:keepLines/>
        <w:spacing w:line="240" w:lineRule="auto"/>
        <w:rPr>
          <w:szCs w:val="22"/>
          <w:lang w:val="bg-BG"/>
        </w:rPr>
      </w:pPr>
      <w:r w:rsidRPr="0022685C">
        <w:rPr>
          <w:szCs w:val="22"/>
          <w:lang w:val="bg-BG"/>
        </w:rPr>
        <w:t>Има ограничени фармакокинетични данни за деца на възраст под 2 години. Фармакокинетиката на лопинавир/ритонавир перорален разтвор в доза 300/75 mg/m</w:t>
      </w:r>
      <w:r w:rsidRPr="0022685C">
        <w:rPr>
          <w:szCs w:val="22"/>
          <w:vertAlign w:val="superscript"/>
          <w:lang w:val="bg-BG"/>
        </w:rPr>
        <w:t>2</w:t>
      </w:r>
      <w:r w:rsidRPr="0022685C">
        <w:rPr>
          <w:szCs w:val="22"/>
          <w:lang w:val="bg-BG"/>
        </w:rPr>
        <w:t xml:space="preserve"> </w:t>
      </w:r>
      <w:r w:rsidR="0035355C" w:rsidRPr="0022685C">
        <w:rPr>
          <w:szCs w:val="22"/>
          <w:lang w:val="bg-BG"/>
        </w:rPr>
        <w:t>два</w:t>
      </w:r>
      <w:r w:rsidRPr="0022685C">
        <w:rPr>
          <w:szCs w:val="22"/>
          <w:lang w:val="bg-BG"/>
        </w:rPr>
        <w:t xml:space="preserve"> пъти дневно и в доза 230/57,5 mg/m</w:t>
      </w:r>
      <w:r w:rsidRPr="0022685C">
        <w:rPr>
          <w:szCs w:val="22"/>
          <w:vertAlign w:val="superscript"/>
          <w:lang w:val="bg-BG"/>
        </w:rPr>
        <w:t>2</w:t>
      </w:r>
      <w:r w:rsidRPr="0022685C">
        <w:rPr>
          <w:szCs w:val="22"/>
          <w:lang w:val="bg-BG"/>
        </w:rPr>
        <w:t xml:space="preserve"> два пъти дневно е проучена при 53 педиатрични пациенти, на възраст от 6</w:t>
      </w:r>
      <w:r w:rsidR="00646AA2" w:rsidRPr="0022685C">
        <w:rPr>
          <w:szCs w:val="22"/>
          <w:lang w:val="bg-BG"/>
        </w:rPr>
        <w:t> </w:t>
      </w:r>
      <w:r w:rsidRPr="0022685C">
        <w:rPr>
          <w:szCs w:val="22"/>
          <w:lang w:val="bg-BG"/>
        </w:rPr>
        <w:t>месеца до 12 години. Средните стойности на AUC, C</w:t>
      </w:r>
      <w:r w:rsidRPr="0022685C">
        <w:rPr>
          <w:szCs w:val="22"/>
          <w:vertAlign w:val="subscript"/>
          <w:lang w:val="bg-BG"/>
        </w:rPr>
        <w:t>max</w:t>
      </w:r>
      <w:r w:rsidRPr="0022685C">
        <w:rPr>
          <w:szCs w:val="22"/>
          <w:lang w:val="bg-BG"/>
        </w:rPr>
        <w:t xml:space="preserve"> и C</w:t>
      </w:r>
      <w:r w:rsidRPr="0022685C">
        <w:rPr>
          <w:szCs w:val="22"/>
          <w:vertAlign w:val="subscript"/>
          <w:lang w:val="bg-BG"/>
        </w:rPr>
        <w:t>min</w:t>
      </w:r>
      <w:r w:rsidRPr="0022685C">
        <w:rPr>
          <w:szCs w:val="22"/>
          <w:lang w:val="bg-BG"/>
        </w:rPr>
        <w:t xml:space="preserve"> на лопинавир </w:t>
      </w:r>
      <w:r w:rsidR="001B5398">
        <w:rPr>
          <w:szCs w:val="22"/>
          <w:lang w:val="bg-BG"/>
        </w:rPr>
        <w:t>в</w:t>
      </w:r>
      <w:r w:rsidR="001B5398" w:rsidRPr="0022685C">
        <w:rPr>
          <w:szCs w:val="22"/>
          <w:lang w:val="bg-BG"/>
        </w:rPr>
        <w:t xml:space="preserve"> </w:t>
      </w:r>
      <w:r w:rsidR="001051F5" w:rsidRPr="0022685C">
        <w:rPr>
          <w:szCs w:val="22"/>
          <w:lang w:val="bg-BG"/>
        </w:rPr>
        <w:t>стационарно състояние</w:t>
      </w:r>
      <w:r w:rsidRPr="0022685C">
        <w:rPr>
          <w:szCs w:val="22"/>
          <w:lang w:val="bg-BG"/>
        </w:rPr>
        <w:t xml:space="preserve"> състояние са били 72,6 ± 3</w:t>
      </w:r>
      <w:r w:rsidR="00163656" w:rsidRPr="0022685C">
        <w:rPr>
          <w:szCs w:val="22"/>
          <w:lang w:val="bg-BG"/>
        </w:rPr>
        <w:t>1,1 </w:t>
      </w:r>
      <w:r w:rsidRPr="0022685C">
        <w:rPr>
          <w:szCs w:val="22"/>
          <w:lang w:val="bg-BG"/>
        </w:rPr>
        <w:t>mc</w:t>
      </w:r>
      <w:r w:rsidR="0035355C" w:rsidRPr="0022685C">
        <w:rPr>
          <w:szCs w:val="22"/>
          <w:lang w:val="bg-BG"/>
        </w:rPr>
        <w:t>g/</w:t>
      </w:r>
      <w:r w:rsidRPr="0022685C">
        <w:rPr>
          <w:szCs w:val="22"/>
          <w:lang w:val="bg-BG"/>
        </w:rPr>
        <w:t xml:space="preserve">h/ml, 8,2 ± 2,9 mcg/ml и 3,4 ± 2,1 mcg/ml, респективно след </w:t>
      </w:r>
      <w:r w:rsidR="0035355C" w:rsidRPr="0022685C">
        <w:rPr>
          <w:szCs w:val="22"/>
          <w:lang w:val="bg-BG"/>
        </w:rPr>
        <w:t xml:space="preserve">приложение на лопинавир/ритонавир перорален разтвор в доза </w:t>
      </w:r>
      <w:r w:rsidRPr="0022685C">
        <w:rPr>
          <w:szCs w:val="22"/>
          <w:lang w:val="bg-BG"/>
        </w:rPr>
        <w:t>от 230/57,5 mg/m</w:t>
      </w:r>
      <w:r w:rsidRPr="0022685C">
        <w:rPr>
          <w:szCs w:val="22"/>
          <w:vertAlign w:val="superscript"/>
          <w:lang w:val="bg-BG"/>
        </w:rPr>
        <w:t>2</w:t>
      </w:r>
      <w:r w:rsidRPr="0022685C">
        <w:rPr>
          <w:position w:val="12"/>
          <w:szCs w:val="22"/>
          <w:lang w:val="bg-BG"/>
        </w:rPr>
        <w:t xml:space="preserve"> </w:t>
      </w:r>
      <w:r w:rsidRPr="0022685C">
        <w:rPr>
          <w:szCs w:val="22"/>
          <w:lang w:val="bg-BG"/>
        </w:rPr>
        <w:t>два пъти дневно без невирапин (n = 12) и 85,8 ± 36,9 mcg</w:t>
      </w:r>
      <w:r w:rsidR="0035355C" w:rsidRPr="0022685C">
        <w:rPr>
          <w:szCs w:val="22"/>
          <w:lang w:val="bg-BG"/>
        </w:rPr>
        <w:t>/</w:t>
      </w:r>
      <w:r w:rsidRPr="0022685C">
        <w:rPr>
          <w:szCs w:val="22"/>
          <w:lang w:val="bg-BG"/>
        </w:rPr>
        <w:t>h/ml, 10,0 ± 3,3 mcg/ml и 3,6</w:t>
      </w:r>
      <w:r w:rsidR="0035355C" w:rsidRPr="0022685C">
        <w:rPr>
          <w:szCs w:val="22"/>
          <w:lang w:val="bg-BG"/>
        </w:rPr>
        <w:t>±</w:t>
      </w:r>
      <w:r w:rsidRPr="0022685C">
        <w:rPr>
          <w:szCs w:val="22"/>
          <w:lang w:val="bg-BG"/>
        </w:rPr>
        <w:t xml:space="preserve">3,5 mcg/ml, респективно след </w:t>
      </w:r>
      <w:r w:rsidR="0035355C" w:rsidRPr="0022685C">
        <w:rPr>
          <w:szCs w:val="22"/>
          <w:lang w:val="bg-BG"/>
        </w:rPr>
        <w:t xml:space="preserve">приложение на лопинавир/ритонавир </w:t>
      </w:r>
      <w:r w:rsidRPr="0022685C">
        <w:rPr>
          <w:szCs w:val="22"/>
          <w:lang w:val="bg-BG"/>
        </w:rPr>
        <w:t>300/75 mg/m</w:t>
      </w:r>
      <w:r w:rsidRPr="0022685C">
        <w:rPr>
          <w:szCs w:val="22"/>
          <w:vertAlign w:val="superscript"/>
          <w:lang w:val="bg-BG"/>
        </w:rPr>
        <w:t>2</w:t>
      </w:r>
      <w:r w:rsidRPr="0022685C">
        <w:rPr>
          <w:position w:val="12"/>
          <w:szCs w:val="22"/>
          <w:lang w:val="bg-BG"/>
        </w:rPr>
        <w:t xml:space="preserve"> </w:t>
      </w:r>
      <w:r w:rsidRPr="0022685C">
        <w:rPr>
          <w:szCs w:val="22"/>
          <w:lang w:val="bg-BG"/>
        </w:rPr>
        <w:t xml:space="preserve">два пъти дневно, </w:t>
      </w:r>
      <w:r w:rsidR="0035355C" w:rsidRPr="0022685C">
        <w:rPr>
          <w:szCs w:val="22"/>
          <w:lang w:val="bg-BG"/>
        </w:rPr>
        <w:t>заедно</w:t>
      </w:r>
      <w:r w:rsidRPr="0022685C">
        <w:rPr>
          <w:szCs w:val="22"/>
          <w:lang w:val="bg-BG"/>
        </w:rPr>
        <w:t xml:space="preserve"> с невирапин (n = 12). </w:t>
      </w:r>
      <w:r w:rsidR="0035355C" w:rsidRPr="0022685C">
        <w:rPr>
          <w:szCs w:val="22"/>
          <w:lang w:val="bg-BG"/>
        </w:rPr>
        <w:t xml:space="preserve">Дозировката лопинавир/ритонавир </w:t>
      </w:r>
      <w:r w:rsidRPr="0022685C">
        <w:rPr>
          <w:szCs w:val="22"/>
          <w:lang w:val="bg-BG"/>
        </w:rPr>
        <w:t>230/57,5 mg/m</w:t>
      </w:r>
      <w:r w:rsidRPr="0022685C">
        <w:rPr>
          <w:szCs w:val="22"/>
          <w:vertAlign w:val="superscript"/>
          <w:lang w:val="bg-BG"/>
        </w:rPr>
        <w:t>2</w:t>
      </w:r>
      <w:r w:rsidRPr="0022685C">
        <w:rPr>
          <w:position w:val="12"/>
          <w:szCs w:val="22"/>
          <w:lang w:val="bg-BG"/>
        </w:rPr>
        <w:t xml:space="preserve"> </w:t>
      </w:r>
      <w:r w:rsidRPr="0022685C">
        <w:rPr>
          <w:szCs w:val="22"/>
          <w:lang w:val="bg-BG"/>
        </w:rPr>
        <w:t>два пъти дневно без невирапин и с 300/75 mg/m</w:t>
      </w:r>
      <w:r w:rsidRPr="0022685C">
        <w:rPr>
          <w:szCs w:val="22"/>
          <w:vertAlign w:val="superscript"/>
          <w:lang w:val="bg-BG"/>
        </w:rPr>
        <w:t>2</w:t>
      </w:r>
      <w:r w:rsidRPr="0022685C">
        <w:rPr>
          <w:position w:val="12"/>
          <w:szCs w:val="22"/>
          <w:lang w:val="bg-BG"/>
        </w:rPr>
        <w:t xml:space="preserve"> </w:t>
      </w:r>
      <w:r w:rsidRPr="0022685C">
        <w:rPr>
          <w:szCs w:val="22"/>
          <w:lang w:val="bg-BG"/>
        </w:rPr>
        <w:t xml:space="preserve">два пъти дневно, </w:t>
      </w:r>
      <w:r w:rsidR="0035355C" w:rsidRPr="0022685C">
        <w:rPr>
          <w:szCs w:val="22"/>
          <w:lang w:val="bg-BG"/>
        </w:rPr>
        <w:t>едновременно</w:t>
      </w:r>
      <w:r w:rsidRPr="0022685C">
        <w:rPr>
          <w:szCs w:val="22"/>
          <w:lang w:val="bg-BG"/>
        </w:rPr>
        <w:t xml:space="preserve"> с невирапин дава концентрации на лопинавир</w:t>
      </w:r>
      <w:r w:rsidR="0035355C" w:rsidRPr="0022685C">
        <w:rPr>
          <w:szCs w:val="22"/>
          <w:lang w:val="bg-BG"/>
        </w:rPr>
        <w:t xml:space="preserve"> в плазмата</w:t>
      </w:r>
      <w:r w:rsidRPr="0022685C">
        <w:rPr>
          <w:szCs w:val="22"/>
          <w:lang w:val="bg-BG"/>
        </w:rPr>
        <w:t xml:space="preserve">, сходни с тези, установени при възрастни пациенти, приемащи доза от 400/100 mg два пъти дневно без невирапин. </w:t>
      </w:r>
    </w:p>
    <w:p w14:paraId="6F4283FB" w14:textId="77777777" w:rsidR="009B09CC" w:rsidRPr="0022685C" w:rsidRDefault="009B09CC" w:rsidP="002E29AC">
      <w:pPr>
        <w:spacing w:line="240" w:lineRule="auto"/>
        <w:rPr>
          <w:szCs w:val="22"/>
          <w:lang w:val="bg-BG"/>
        </w:rPr>
      </w:pPr>
    </w:p>
    <w:p w14:paraId="65CE3210" w14:textId="5048592E" w:rsidR="009B09CC" w:rsidRPr="0022685C" w:rsidRDefault="009B09CC" w:rsidP="002E29AC">
      <w:pPr>
        <w:keepNext/>
        <w:spacing w:line="240" w:lineRule="auto"/>
        <w:rPr>
          <w:szCs w:val="22"/>
          <w:lang w:val="bg-BG"/>
        </w:rPr>
      </w:pPr>
      <w:r w:rsidRPr="0022685C">
        <w:rPr>
          <w:i/>
          <w:szCs w:val="22"/>
          <w:lang w:val="bg-BG"/>
        </w:rPr>
        <w:t>Пол, раса и възраст</w:t>
      </w:r>
      <w:r w:rsidRPr="0022685C">
        <w:rPr>
          <w:szCs w:val="22"/>
          <w:lang w:val="bg-BG"/>
        </w:rPr>
        <w:t xml:space="preserve"> </w:t>
      </w:r>
    </w:p>
    <w:p w14:paraId="32636FA6" w14:textId="02920A57" w:rsidR="009B09CC" w:rsidRPr="0022685C" w:rsidRDefault="0035355C" w:rsidP="002E29AC">
      <w:pPr>
        <w:keepNext/>
        <w:spacing w:line="240" w:lineRule="auto"/>
        <w:rPr>
          <w:szCs w:val="22"/>
          <w:lang w:val="bg-BG"/>
        </w:rPr>
      </w:pPr>
      <w:r w:rsidRPr="0022685C">
        <w:rPr>
          <w:szCs w:val="22"/>
          <w:lang w:val="bg-BG"/>
        </w:rPr>
        <w:t>Фармакокинетиката на лопинавир/ритонавир</w:t>
      </w:r>
      <w:r w:rsidR="009B09CC" w:rsidRPr="0022685C">
        <w:rPr>
          <w:szCs w:val="22"/>
          <w:lang w:val="bg-BG"/>
        </w:rPr>
        <w:t xml:space="preserve"> при хора в </w:t>
      </w:r>
      <w:r w:rsidRPr="0022685C">
        <w:rPr>
          <w:szCs w:val="22"/>
          <w:lang w:val="bg-BG"/>
        </w:rPr>
        <w:t>старческа</w:t>
      </w:r>
      <w:r w:rsidR="009B09CC" w:rsidRPr="0022685C">
        <w:rPr>
          <w:szCs w:val="22"/>
          <w:lang w:val="bg-BG"/>
        </w:rPr>
        <w:t xml:space="preserve"> възраст не е проучена. При възрастни пациенти не са наблюдавани свързани с възрастта или пола разлики във фармакокинети</w:t>
      </w:r>
      <w:r w:rsidR="002D24C8">
        <w:rPr>
          <w:szCs w:val="22"/>
          <w:lang w:val="bg-BG"/>
        </w:rPr>
        <w:t>к</w:t>
      </w:r>
      <w:r w:rsidR="00B218D5" w:rsidRPr="0022685C">
        <w:rPr>
          <w:szCs w:val="22"/>
          <w:lang w:val="bg-BG"/>
        </w:rPr>
        <w:t>ата</w:t>
      </w:r>
      <w:r w:rsidR="009B09CC" w:rsidRPr="0022685C">
        <w:rPr>
          <w:szCs w:val="22"/>
          <w:lang w:val="bg-BG"/>
        </w:rPr>
        <w:t>. Разлики във фармакокинети</w:t>
      </w:r>
      <w:r w:rsidR="00B218D5" w:rsidRPr="0022685C">
        <w:rPr>
          <w:szCs w:val="22"/>
          <w:lang w:val="bg-BG"/>
        </w:rPr>
        <w:t>к</w:t>
      </w:r>
      <w:r w:rsidR="009B09CC" w:rsidRPr="0022685C">
        <w:rPr>
          <w:szCs w:val="22"/>
          <w:lang w:val="bg-BG"/>
        </w:rPr>
        <w:t>а</w:t>
      </w:r>
      <w:r w:rsidR="00B218D5" w:rsidRPr="0022685C">
        <w:rPr>
          <w:szCs w:val="22"/>
          <w:lang w:val="bg-BG"/>
        </w:rPr>
        <w:t>т</w:t>
      </w:r>
      <w:r w:rsidR="002D24C8">
        <w:rPr>
          <w:szCs w:val="22"/>
          <w:lang w:val="bg-BG"/>
        </w:rPr>
        <w:t>а</w:t>
      </w:r>
      <w:r w:rsidR="009B09CC" w:rsidRPr="0022685C">
        <w:rPr>
          <w:szCs w:val="22"/>
          <w:lang w:val="bg-BG"/>
        </w:rPr>
        <w:t xml:space="preserve">, свързани с расата, не са </w:t>
      </w:r>
      <w:r w:rsidR="00B218D5" w:rsidRPr="0022685C">
        <w:rPr>
          <w:szCs w:val="22"/>
          <w:lang w:val="bg-BG"/>
        </w:rPr>
        <w:t>установе</w:t>
      </w:r>
      <w:r w:rsidR="009B09CC" w:rsidRPr="0022685C">
        <w:rPr>
          <w:szCs w:val="22"/>
          <w:lang w:val="bg-BG"/>
        </w:rPr>
        <w:t>ни.</w:t>
      </w:r>
    </w:p>
    <w:p w14:paraId="2BBEF2FF" w14:textId="77777777" w:rsidR="005F028E" w:rsidRPr="0022685C" w:rsidRDefault="005F028E" w:rsidP="002E29AC">
      <w:pPr>
        <w:numPr>
          <w:ilvl w:val="12"/>
          <w:numId w:val="0"/>
        </w:numPr>
        <w:spacing w:line="240" w:lineRule="auto"/>
        <w:ind w:right="-2"/>
        <w:rPr>
          <w:i/>
          <w:iCs/>
          <w:noProof/>
          <w:szCs w:val="22"/>
          <w:lang w:val="bg-BG"/>
        </w:rPr>
      </w:pPr>
    </w:p>
    <w:p w14:paraId="577CE33F" w14:textId="37A360CE" w:rsidR="00B218D5" w:rsidRPr="0022685C" w:rsidRDefault="00B218D5" w:rsidP="002E29AC">
      <w:pPr>
        <w:keepNext/>
        <w:spacing w:line="240" w:lineRule="auto"/>
        <w:rPr>
          <w:i/>
          <w:szCs w:val="22"/>
          <w:lang w:val="bg-BG"/>
        </w:rPr>
      </w:pPr>
      <w:r w:rsidRPr="0022685C">
        <w:rPr>
          <w:i/>
          <w:szCs w:val="22"/>
          <w:lang w:val="bg-BG"/>
        </w:rPr>
        <w:lastRenderedPageBreak/>
        <w:t>Бременност и следродилен период</w:t>
      </w:r>
    </w:p>
    <w:p w14:paraId="6D26D415" w14:textId="77777777" w:rsidR="00B218D5" w:rsidRPr="0022685C" w:rsidRDefault="00B218D5" w:rsidP="002E29AC">
      <w:pPr>
        <w:keepNext/>
        <w:spacing w:line="240" w:lineRule="auto"/>
        <w:rPr>
          <w:szCs w:val="22"/>
          <w:lang w:val="bg-BG"/>
        </w:rPr>
      </w:pPr>
      <w:r w:rsidRPr="0022685C">
        <w:rPr>
          <w:szCs w:val="22"/>
          <w:lang w:val="bg-BG"/>
        </w:rPr>
        <w:t>При отворено фармакокинетично проучване, 12 бременни жени, инфектирани с HIV, които не са достигнали 20-тата седмица от бременността си и приемащи комбинирана антиретровирусна терапия, първоначално са приели лопинавир/ритонавир 400 mg/100 mg (две таблетки 200/50 mg) два пъти дневно до 30-та седмица от бременността. На 30-та седмица от бременността дозата се увеличава до 500/125 mg (две таблетки 200/50 mg плюс една таблетка 100/25 mg) два пъти дневно до две седмици след раждането. Концентрациите на лопинавир в плазмата са определяни по време на четири 12-часови периода през втория триместър (20</w:t>
      </w:r>
      <w:r w:rsidR="00646AA2" w:rsidRPr="0022685C">
        <w:rPr>
          <w:szCs w:val="22"/>
          <w:lang w:val="bg-BG"/>
        </w:rPr>
        <w:noBreakHyphen/>
      </w:r>
      <w:r w:rsidRPr="0022685C">
        <w:rPr>
          <w:szCs w:val="22"/>
          <w:lang w:val="bg-BG"/>
        </w:rPr>
        <w:t>4</w:t>
      </w:r>
      <w:r w:rsidR="00646AA2" w:rsidRPr="0022685C">
        <w:rPr>
          <w:szCs w:val="22"/>
          <w:lang w:val="bg-BG"/>
        </w:rPr>
        <w:t> </w:t>
      </w:r>
      <w:r w:rsidRPr="0022685C">
        <w:rPr>
          <w:szCs w:val="22"/>
          <w:lang w:val="bg-BG"/>
        </w:rPr>
        <w:t>седмицa от бременността), през третия триместър преди повишаване на дозата (30-та седмица на бременността), третия триместър след повишаване на дозата (32-ра седмица на бременността), както и 8 седмици след раждането. Повишаването на дозата не води до значително увеличаване на концентрации на лопинавир в плазмата.</w:t>
      </w:r>
    </w:p>
    <w:p w14:paraId="05A30E90" w14:textId="77777777" w:rsidR="00B218D5" w:rsidRPr="0022685C" w:rsidRDefault="00B218D5" w:rsidP="002E29AC">
      <w:pPr>
        <w:keepNext/>
        <w:spacing w:line="240" w:lineRule="auto"/>
        <w:rPr>
          <w:szCs w:val="22"/>
          <w:lang w:val="bg-BG"/>
        </w:rPr>
      </w:pPr>
    </w:p>
    <w:p w14:paraId="5B725133" w14:textId="77777777" w:rsidR="00B218D5" w:rsidRPr="0022685C" w:rsidRDefault="00B218D5" w:rsidP="002E29AC">
      <w:pPr>
        <w:spacing w:line="240" w:lineRule="auto"/>
        <w:rPr>
          <w:szCs w:val="22"/>
          <w:lang w:val="bg-BG"/>
        </w:rPr>
      </w:pPr>
      <w:r w:rsidRPr="0022685C">
        <w:rPr>
          <w:szCs w:val="22"/>
          <w:lang w:val="bg-BG"/>
        </w:rPr>
        <w:t xml:space="preserve">При друго отворено фармакокинетично проучване, 19 бременни жени, инфектирани с HIV са приемали лопинавир/ритонавир 400/100 mg два пъти дневно като част от комбинирана антиретровирусна терапия, която е започнала преди бременността. </w:t>
      </w:r>
      <w:r w:rsidR="00663F78" w:rsidRPr="0022685C">
        <w:rPr>
          <w:szCs w:val="22"/>
          <w:lang w:val="bg-BG"/>
        </w:rPr>
        <w:t xml:space="preserve">Анализирани </w:t>
      </w:r>
      <w:r w:rsidRPr="0022685C">
        <w:rPr>
          <w:szCs w:val="22"/>
          <w:lang w:val="bg-BG"/>
        </w:rPr>
        <w:t xml:space="preserve">са поредица от кръвни проби преди дозата и на интервали в рамките на 12 часа през триместър 2, триместър 3, при раждане, както и 4-6 седмици след раждането (при жени, които са продължили лечението след раждане) с цел фармакокинетичен анализ на общите и свободни </w:t>
      </w:r>
      <w:r w:rsidR="00663F78" w:rsidRPr="0022685C">
        <w:rPr>
          <w:szCs w:val="22"/>
          <w:lang w:val="bg-BG"/>
        </w:rPr>
        <w:t>стойности</w:t>
      </w:r>
      <w:r w:rsidRPr="0022685C">
        <w:rPr>
          <w:szCs w:val="22"/>
          <w:lang w:val="bg-BG"/>
        </w:rPr>
        <w:t xml:space="preserve"> </w:t>
      </w:r>
      <w:r w:rsidR="00663F78" w:rsidRPr="0022685C">
        <w:rPr>
          <w:szCs w:val="22"/>
          <w:lang w:val="bg-BG"/>
        </w:rPr>
        <w:t xml:space="preserve">за концентрациите </w:t>
      </w:r>
      <w:r w:rsidRPr="0022685C">
        <w:rPr>
          <w:szCs w:val="22"/>
          <w:lang w:val="bg-BG"/>
        </w:rPr>
        <w:t>на лопинавир</w:t>
      </w:r>
      <w:r w:rsidR="00663F78" w:rsidRPr="0022685C">
        <w:rPr>
          <w:szCs w:val="22"/>
          <w:lang w:val="bg-BG"/>
        </w:rPr>
        <w:t xml:space="preserve"> в плазмата</w:t>
      </w:r>
      <w:r w:rsidRPr="0022685C">
        <w:rPr>
          <w:szCs w:val="22"/>
          <w:lang w:val="bg-BG"/>
        </w:rPr>
        <w:t>.</w:t>
      </w:r>
    </w:p>
    <w:p w14:paraId="4BA1F5C8" w14:textId="77777777" w:rsidR="00B218D5" w:rsidRPr="0022685C" w:rsidRDefault="00B218D5" w:rsidP="002E29AC">
      <w:pPr>
        <w:spacing w:line="240" w:lineRule="auto"/>
        <w:rPr>
          <w:szCs w:val="22"/>
          <w:lang w:val="bg-BG"/>
        </w:rPr>
      </w:pPr>
    </w:p>
    <w:p w14:paraId="1F5ED4D9" w14:textId="77777777" w:rsidR="00B218D5" w:rsidRPr="0022685C" w:rsidRDefault="00B218D5" w:rsidP="002E29AC">
      <w:pPr>
        <w:spacing w:line="240" w:lineRule="auto"/>
        <w:rPr>
          <w:szCs w:val="22"/>
          <w:lang w:val="bg-BG"/>
        </w:rPr>
      </w:pPr>
      <w:r w:rsidRPr="0022685C">
        <w:rPr>
          <w:szCs w:val="22"/>
          <w:lang w:val="bg-BG"/>
        </w:rPr>
        <w:t>Фармакокинетичните данни от инфектираните с HIV-1 бременни жени, които приемат таблетки лопинавир/ритонавир 400/100 mg два пъти дневно са представени в таблица 6 (вж. точка 4.2).</w:t>
      </w:r>
    </w:p>
    <w:p w14:paraId="14183E7C" w14:textId="77777777" w:rsidR="00D75E9C" w:rsidRPr="0022685C" w:rsidRDefault="00D75E9C" w:rsidP="002E29AC">
      <w:pPr>
        <w:numPr>
          <w:ilvl w:val="12"/>
          <w:numId w:val="0"/>
        </w:numPr>
        <w:spacing w:line="240" w:lineRule="auto"/>
        <w:ind w:right="-2"/>
        <w:rPr>
          <w:iCs/>
          <w:noProof/>
          <w:szCs w:val="22"/>
          <w:lang w:val="bg-BG"/>
        </w:rPr>
      </w:pPr>
    </w:p>
    <w:p w14:paraId="0121D0A0" w14:textId="77777777" w:rsidR="00D75E9C" w:rsidRPr="0022685C" w:rsidRDefault="00D75E9C" w:rsidP="00A5782B">
      <w:pPr>
        <w:keepNext/>
        <w:numPr>
          <w:ilvl w:val="12"/>
          <w:numId w:val="0"/>
        </w:numPr>
        <w:spacing w:line="240" w:lineRule="auto"/>
        <w:ind w:right="-2"/>
        <w:rPr>
          <w:szCs w:val="22"/>
          <w:lang w:val="bg-BG"/>
        </w:rPr>
      </w:pPr>
      <w:r w:rsidRPr="0022685C">
        <w:rPr>
          <w:szCs w:val="22"/>
          <w:lang w:val="bg-BG"/>
        </w:rPr>
        <w:t>Ta</w:t>
      </w:r>
      <w:r w:rsidR="00663F78" w:rsidRPr="0022685C">
        <w:rPr>
          <w:szCs w:val="22"/>
          <w:lang w:val="bg-BG"/>
        </w:rPr>
        <w:t>блица</w:t>
      </w:r>
      <w:r w:rsidRPr="0022685C">
        <w:rPr>
          <w:szCs w:val="22"/>
          <w:lang w:val="bg-BG"/>
        </w:rPr>
        <w:t xml:space="preserve"> 6</w:t>
      </w:r>
    </w:p>
    <w:p w14:paraId="094D38BC" w14:textId="77777777" w:rsidR="008C4CB7" w:rsidRPr="0022685C" w:rsidRDefault="008C4CB7" w:rsidP="00A5782B">
      <w:pPr>
        <w:keepNext/>
        <w:numPr>
          <w:ilvl w:val="12"/>
          <w:numId w:val="0"/>
        </w:numPr>
        <w:spacing w:line="240" w:lineRule="auto"/>
        <w:ind w:right="-2"/>
        <w:rPr>
          <w:i/>
          <w:iCs/>
          <w:noProof/>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280"/>
        <w:gridCol w:w="1850"/>
        <w:gridCol w:w="1867"/>
        <w:gridCol w:w="3064"/>
      </w:tblGrid>
      <w:tr w:rsidR="00D75E9C" w:rsidRPr="007E39F6" w14:paraId="21F9C566" w14:textId="77777777" w:rsidTr="00B41E5B">
        <w:trPr>
          <w:cantSplit/>
          <w:tblHeader/>
        </w:trPr>
        <w:tc>
          <w:tcPr>
            <w:tcW w:w="5000" w:type="pct"/>
            <w:gridSpan w:val="4"/>
            <w:hideMark/>
          </w:tcPr>
          <w:p w14:paraId="72863706" w14:textId="77777777" w:rsidR="00D75E9C" w:rsidRPr="0022685C" w:rsidRDefault="00663F78" w:rsidP="002E29AC">
            <w:pPr>
              <w:pStyle w:val="Default"/>
              <w:jc w:val="center"/>
              <w:rPr>
                <w:b/>
                <w:bCs/>
                <w:sz w:val="22"/>
                <w:szCs w:val="22"/>
                <w:lang w:val="bg-BG"/>
              </w:rPr>
            </w:pPr>
            <w:r w:rsidRPr="0022685C">
              <w:rPr>
                <w:b/>
                <w:sz w:val="22"/>
                <w:szCs w:val="22"/>
                <w:lang w:val="bg-BG"/>
              </w:rPr>
              <w:t xml:space="preserve">Средни (%CV) равновесни фармакокинетични параметри на лопинавир </w:t>
            </w:r>
            <w:r w:rsidRPr="0022685C">
              <w:rPr>
                <w:b/>
                <w:bCs/>
                <w:sz w:val="22"/>
                <w:szCs w:val="22"/>
                <w:lang w:val="bg-BG"/>
              </w:rPr>
              <w:br/>
            </w:r>
            <w:r w:rsidRPr="0022685C">
              <w:rPr>
                <w:b/>
                <w:sz w:val="22"/>
                <w:szCs w:val="22"/>
                <w:lang w:val="bg-BG"/>
              </w:rPr>
              <w:t>при бременни жени, инфектирани с HIV</w:t>
            </w:r>
            <w:r w:rsidRPr="0022685C">
              <w:rPr>
                <w:b/>
                <w:bCs/>
                <w:sz w:val="22"/>
                <w:szCs w:val="22"/>
                <w:lang w:val="bg-BG"/>
              </w:rPr>
              <w:t xml:space="preserve"> </w:t>
            </w:r>
          </w:p>
        </w:tc>
      </w:tr>
      <w:tr w:rsidR="00663F78" w:rsidRPr="0022685C" w14:paraId="356CC408" w14:textId="77777777" w:rsidTr="00B41E5B">
        <w:trPr>
          <w:cantSplit/>
          <w:tblHeader/>
        </w:trPr>
        <w:tc>
          <w:tcPr>
            <w:tcW w:w="1258" w:type="pct"/>
          </w:tcPr>
          <w:p w14:paraId="06169E9E" w14:textId="77777777" w:rsidR="00663F78" w:rsidRPr="0022685C" w:rsidRDefault="00663F78" w:rsidP="002E29AC">
            <w:pPr>
              <w:autoSpaceDE w:val="0"/>
              <w:autoSpaceDN w:val="0"/>
              <w:adjustRightInd w:val="0"/>
              <w:spacing w:line="240" w:lineRule="auto"/>
              <w:jc w:val="center"/>
              <w:rPr>
                <w:b/>
                <w:szCs w:val="22"/>
                <w:lang w:val="bg-BG"/>
              </w:rPr>
            </w:pPr>
            <w:r w:rsidRPr="0022685C">
              <w:rPr>
                <w:b/>
                <w:szCs w:val="22"/>
                <w:lang w:val="bg-BG"/>
              </w:rPr>
              <w:t>Фармакокинетичен параметър</w:t>
            </w:r>
          </w:p>
        </w:tc>
        <w:tc>
          <w:tcPr>
            <w:tcW w:w="1021" w:type="pct"/>
          </w:tcPr>
          <w:p w14:paraId="2CCFCE98" w14:textId="77777777" w:rsidR="00663F78" w:rsidRPr="0022685C" w:rsidRDefault="00663F78" w:rsidP="002E29AC">
            <w:pPr>
              <w:spacing w:line="240" w:lineRule="auto"/>
              <w:jc w:val="center"/>
              <w:rPr>
                <w:b/>
                <w:szCs w:val="22"/>
                <w:lang w:val="bg-BG"/>
              </w:rPr>
            </w:pPr>
            <w:r w:rsidRPr="0022685C">
              <w:rPr>
                <w:b/>
                <w:szCs w:val="22"/>
                <w:lang w:val="bg-BG"/>
              </w:rPr>
              <w:t>Втори триместър</w:t>
            </w:r>
          </w:p>
          <w:p w14:paraId="3B3563BA" w14:textId="77777777" w:rsidR="00663F78" w:rsidRPr="0022685C" w:rsidRDefault="00663F78" w:rsidP="002E29AC">
            <w:pPr>
              <w:pStyle w:val="Default"/>
              <w:jc w:val="center"/>
              <w:rPr>
                <w:sz w:val="22"/>
                <w:szCs w:val="22"/>
                <w:lang w:val="bg-BG"/>
              </w:rPr>
            </w:pPr>
            <w:r w:rsidRPr="0022685C">
              <w:rPr>
                <w:b/>
                <w:sz w:val="22"/>
                <w:szCs w:val="22"/>
                <w:lang w:val="bg-BG"/>
              </w:rPr>
              <w:t>n = 17*</w:t>
            </w:r>
          </w:p>
        </w:tc>
        <w:tc>
          <w:tcPr>
            <w:tcW w:w="1030" w:type="pct"/>
          </w:tcPr>
          <w:p w14:paraId="0A3FAD7E" w14:textId="77777777" w:rsidR="00663F78" w:rsidRPr="0022685C" w:rsidRDefault="00663F78" w:rsidP="002E29AC">
            <w:pPr>
              <w:spacing w:line="240" w:lineRule="auto"/>
              <w:jc w:val="center"/>
              <w:rPr>
                <w:b/>
                <w:szCs w:val="22"/>
                <w:lang w:val="bg-BG"/>
              </w:rPr>
            </w:pPr>
            <w:r w:rsidRPr="0022685C">
              <w:rPr>
                <w:b/>
                <w:szCs w:val="22"/>
                <w:lang w:val="bg-BG"/>
              </w:rPr>
              <w:t>Втори триместър</w:t>
            </w:r>
          </w:p>
          <w:p w14:paraId="47EF62DC" w14:textId="77777777" w:rsidR="00663F78" w:rsidRPr="0022685C" w:rsidRDefault="00663F78" w:rsidP="002E29AC">
            <w:pPr>
              <w:pStyle w:val="Default"/>
              <w:jc w:val="center"/>
              <w:rPr>
                <w:sz w:val="22"/>
                <w:szCs w:val="22"/>
                <w:lang w:val="bg-BG"/>
              </w:rPr>
            </w:pPr>
            <w:r w:rsidRPr="0022685C">
              <w:rPr>
                <w:b/>
                <w:sz w:val="22"/>
                <w:szCs w:val="22"/>
                <w:lang w:val="bg-BG"/>
              </w:rPr>
              <w:t>n = 17*</w:t>
            </w:r>
          </w:p>
        </w:tc>
        <w:tc>
          <w:tcPr>
            <w:tcW w:w="1691" w:type="pct"/>
          </w:tcPr>
          <w:p w14:paraId="45B07294" w14:textId="77777777" w:rsidR="00663F78" w:rsidRPr="0022685C" w:rsidRDefault="00663F78" w:rsidP="002E29AC">
            <w:pPr>
              <w:spacing w:line="240" w:lineRule="auto"/>
              <w:jc w:val="center"/>
              <w:rPr>
                <w:b/>
                <w:szCs w:val="22"/>
                <w:lang w:val="bg-BG"/>
              </w:rPr>
            </w:pPr>
            <w:r w:rsidRPr="0022685C">
              <w:rPr>
                <w:b/>
                <w:szCs w:val="22"/>
                <w:lang w:val="bg-BG"/>
              </w:rPr>
              <w:t>Следродилен период</w:t>
            </w:r>
          </w:p>
          <w:p w14:paraId="1D287DBF" w14:textId="77777777" w:rsidR="00663F78" w:rsidRPr="0022685C" w:rsidRDefault="00663F78" w:rsidP="002E29AC">
            <w:pPr>
              <w:pStyle w:val="Default"/>
              <w:jc w:val="center"/>
              <w:rPr>
                <w:sz w:val="22"/>
                <w:szCs w:val="22"/>
                <w:lang w:val="bg-BG"/>
              </w:rPr>
            </w:pPr>
            <w:r w:rsidRPr="0022685C">
              <w:rPr>
                <w:b/>
                <w:sz w:val="22"/>
                <w:szCs w:val="22"/>
                <w:lang w:val="bg-BG"/>
              </w:rPr>
              <w:t>n = 17**</w:t>
            </w:r>
          </w:p>
        </w:tc>
      </w:tr>
      <w:tr w:rsidR="00D75E9C" w:rsidRPr="0022685C" w14:paraId="4DBF8959" w14:textId="77777777" w:rsidTr="00B41E5B">
        <w:trPr>
          <w:cantSplit/>
        </w:trPr>
        <w:tc>
          <w:tcPr>
            <w:tcW w:w="1258" w:type="pct"/>
          </w:tcPr>
          <w:p w14:paraId="28A930DD" w14:textId="77777777" w:rsidR="00D75E9C" w:rsidRPr="0022685C" w:rsidRDefault="00D75E9C" w:rsidP="002E29AC">
            <w:pPr>
              <w:autoSpaceDE w:val="0"/>
              <w:autoSpaceDN w:val="0"/>
              <w:adjustRightInd w:val="0"/>
              <w:spacing w:line="240" w:lineRule="auto"/>
              <w:jc w:val="center"/>
              <w:rPr>
                <w:szCs w:val="22"/>
                <w:lang w:val="bg-BG"/>
              </w:rPr>
            </w:pPr>
            <w:r w:rsidRPr="0022685C">
              <w:rPr>
                <w:szCs w:val="22"/>
                <w:lang w:val="bg-BG"/>
              </w:rPr>
              <w:t>AUC</w:t>
            </w:r>
            <w:r w:rsidRPr="0022685C">
              <w:rPr>
                <w:szCs w:val="22"/>
                <w:vertAlign w:val="subscript"/>
                <w:lang w:val="bg-BG"/>
              </w:rPr>
              <w:t>0-12</w:t>
            </w:r>
            <w:r w:rsidR="00663F78" w:rsidRPr="0022685C">
              <w:rPr>
                <w:szCs w:val="22"/>
                <w:lang w:val="bg-BG"/>
              </w:rPr>
              <w:t xml:space="preserve"> mcg/</w:t>
            </w:r>
            <w:r w:rsidRPr="0022685C">
              <w:rPr>
                <w:szCs w:val="22"/>
                <w:lang w:val="bg-BG"/>
              </w:rPr>
              <w:t>hr/mL</w:t>
            </w:r>
          </w:p>
        </w:tc>
        <w:tc>
          <w:tcPr>
            <w:tcW w:w="1021" w:type="pct"/>
          </w:tcPr>
          <w:p w14:paraId="7DC44C79" w14:textId="77777777" w:rsidR="00D75E9C" w:rsidRPr="0022685C" w:rsidRDefault="00D75E9C" w:rsidP="002E29AC">
            <w:pPr>
              <w:pStyle w:val="Default"/>
              <w:jc w:val="center"/>
              <w:rPr>
                <w:sz w:val="22"/>
                <w:szCs w:val="22"/>
                <w:lang w:val="bg-BG"/>
              </w:rPr>
            </w:pPr>
            <w:r w:rsidRPr="0022685C">
              <w:rPr>
                <w:sz w:val="22"/>
                <w:szCs w:val="22"/>
                <w:lang w:val="bg-BG"/>
              </w:rPr>
              <w:t>68</w:t>
            </w:r>
            <w:r w:rsidR="00663F78" w:rsidRPr="0022685C">
              <w:rPr>
                <w:sz w:val="22"/>
                <w:szCs w:val="22"/>
                <w:lang w:val="bg-BG"/>
              </w:rPr>
              <w:t>,</w:t>
            </w:r>
            <w:r w:rsidRPr="0022685C">
              <w:rPr>
                <w:sz w:val="22"/>
                <w:szCs w:val="22"/>
                <w:lang w:val="bg-BG"/>
              </w:rPr>
              <w:t>7 (20.6)</w:t>
            </w:r>
          </w:p>
        </w:tc>
        <w:tc>
          <w:tcPr>
            <w:tcW w:w="1030" w:type="pct"/>
          </w:tcPr>
          <w:p w14:paraId="6EB6B504" w14:textId="77777777" w:rsidR="00D75E9C" w:rsidRPr="0022685C" w:rsidRDefault="00D75E9C" w:rsidP="002E29AC">
            <w:pPr>
              <w:pStyle w:val="Default"/>
              <w:jc w:val="center"/>
              <w:rPr>
                <w:sz w:val="22"/>
                <w:szCs w:val="22"/>
                <w:lang w:val="bg-BG"/>
              </w:rPr>
            </w:pPr>
            <w:r w:rsidRPr="0022685C">
              <w:rPr>
                <w:sz w:val="22"/>
                <w:szCs w:val="22"/>
                <w:lang w:val="bg-BG"/>
              </w:rPr>
              <w:t>61</w:t>
            </w:r>
            <w:r w:rsidR="00663F78" w:rsidRPr="0022685C">
              <w:rPr>
                <w:sz w:val="22"/>
                <w:szCs w:val="22"/>
                <w:lang w:val="bg-BG"/>
              </w:rPr>
              <w:t>,</w:t>
            </w:r>
            <w:r w:rsidRPr="0022685C">
              <w:rPr>
                <w:sz w:val="22"/>
                <w:szCs w:val="22"/>
                <w:lang w:val="bg-BG"/>
              </w:rPr>
              <w:t>3 (22.7)</w:t>
            </w:r>
          </w:p>
        </w:tc>
        <w:tc>
          <w:tcPr>
            <w:tcW w:w="1691" w:type="pct"/>
          </w:tcPr>
          <w:p w14:paraId="724B4C6B" w14:textId="77777777" w:rsidR="00D75E9C" w:rsidRPr="0022685C" w:rsidRDefault="00D75E9C" w:rsidP="002E29AC">
            <w:pPr>
              <w:pStyle w:val="Default"/>
              <w:jc w:val="center"/>
              <w:rPr>
                <w:sz w:val="22"/>
                <w:szCs w:val="22"/>
                <w:lang w:val="bg-BG"/>
              </w:rPr>
            </w:pPr>
            <w:r w:rsidRPr="0022685C">
              <w:rPr>
                <w:sz w:val="22"/>
                <w:szCs w:val="22"/>
                <w:lang w:val="bg-BG"/>
              </w:rPr>
              <w:t>94</w:t>
            </w:r>
            <w:r w:rsidR="00663F78" w:rsidRPr="0022685C">
              <w:rPr>
                <w:sz w:val="22"/>
                <w:szCs w:val="22"/>
                <w:lang w:val="bg-BG"/>
              </w:rPr>
              <w:t>,</w:t>
            </w:r>
            <w:r w:rsidRPr="0022685C">
              <w:rPr>
                <w:sz w:val="22"/>
                <w:szCs w:val="22"/>
                <w:lang w:val="bg-BG"/>
              </w:rPr>
              <w:t>3 (30</w:t>
            </w:r>
            <w:r w:rsidR="00663F78" w:rsidRPr="0022685C">
              <w:rPr>
                <w:sz w:val="22"/>
                <w:szCs w:val="22"/>
                <w:lang w:val="bg-BG"/>
              </w:rPr>
              <w:t>,</w:t>
            </w:r>
            <w:r w:rsidRPr="0022685C">
              <w:rPr>
                <w:sz w:val="22"/>
                <w:szCs w:val="22"/>
                <w:lang w:val="bg-BG"/>
              </w:rPr>
              <w:t>3)</w:t>
            </w:r>
          </w:p>
        </w:tc>
      </w:tr>
      <w:tr w:rsidR="00D75E9C" w:rsidRPr="0022685C" w14:paraId="7DBFDF94" w14:textId="77777777" w:rsidTr="00B41E5B">
        <w:trPr>
          <w:cantSplit/>
        </w:trPr>
        <w:tc>
          <w:tcPr>
            <w:tcW w:w="1258" w:type="pct"/>
          </w:tcPr>
          <w:p w14:paraId="48050B80" w14:textId="77777777" w:rsidR="00D75E9C" w:rsidRPr="0022685C" w:rsidRDefault="00D75E9C" w:rsidP="002E29AC">
            <w:pPr>
              <w:pStyle w:val="Default"/>
              <w:jc w:val="center"/>
              <w:rPr>
                <w:sz w:val="22"/>
                <w:szCs w:val="22"/>
                <w:lang w:val="bg-BG"/>
              </w:rPr>
            </w:pPr>
            <w:r w:rsidRPr="0022685C">
              <w:rPr>
                <w:sz w:val="22"/>
                <w:szCs w:val="22"/>
                <w:lang w:val="bg-BG"/>
              </w:rPr>
              <w:t>C</w:t>
            </w:r>
            <w:r w:rsidRPr="0022685C">
              <w:rPr>
                <w:sz w:val="22"/>
                <w:szCs w:val="22"/>
                <w:vertAlign w:val="subscript"/>
                <w:lang w:val="bg-BG"/>
              </w:rPr>
              <w:t>max</w:t>
            </w:r>
          </w:p>
        </w:tc>
        <w:tc>
          <w:tcPr>
            <w:tcW w:w="1021" w:type="pct"/>
          </w:tcPr>
          <w:p w14:paraId="0497041F" w14:textId="77777777" w:rsidR="00D75E9C" w:rsidRPr="0022685C" w:rsidRDefault="00663F78" w:rsidP="002E29AC">
            <w:pPr>
              <w:pStyle w:val="Default"/>
              <w:jc w:val="center"/>
              <w:rPr>
                <w:sz w:val="22"/>
                <w:szCs w:val="22"/>
                <w:lang w:val="bg-BG"/>
              </w:rPr>
            </w:pPr>
            <w:r w:rsidRPr="0022685C">
              <w:rPr>
                <w:sz w:val="22"/>
                <w:szCs w:val="22"/>
                <w:lang w:val="bg-BG"/>
              </w:rPr>
              <w:t>7,</w:t>
            </w:r>
            <w:r w:rsidR="00D75E9C" w:rsidRPr="0022685C">
              <w:rPr>
                <w:sz w:val="22"/>
                <w:szCs w:val="22"/>
                <w:lang w:val="bg-BG"/>
              </w:rPr>
              <w:t>9 (21.1)</w:t>
            </w:r>
          </w:p>
        </w:tc>
        <w:tc>
          <w:tcPr>
            <w:tcW w:w="1030" w:type="pct"/>
          </w:tcPr>
          <w:p w14:paraId="3085CBD7" w14:textId="77777777" w:rsidR="00D75E9C" w:rsidRPr="0022685C" w:rsidRDefault="00663F78" w:rsidP="002E29AC">
            <w:pPr>
              <w:pStyle w:val="Default"/>
              <w:jc w:val="center"/>
              <w:rPr>
                <w:sz w:val="22"/>
                <w:szCs w:val="22"/>
                <w:lang w:val="bg-BG"/>
              </w:rPr>
            </w:pPr>
            <w:r w:rsidRPr="0022685C">
              <w:rPr>
                <w:sz w:val="22"/>
                <w:szCs w:val="22"/>
                <w:lang w:val="bg-BG"/>
              </w:rPr>
              <w:t>7,</w:t>
            </w:r>
            <w:r w:rsidR="00D75E9C" w:rsidRPr="0022685C">
              <w:rPr>
                <w:sz w:val="22"/>
                <w:szCs w:val="22"/>
                <w:lang w:val="bg-BG"/>
              </w:rPr>
              <w:t>5 (18.7)</w:t>
            </w:r>
          </w:p>
        </w:tc>
        <w:tc>
          <w:tcPr>
            <w:tcW w:w="1691" w:type="pct"/>
          </w:tcPr>
          <w:p w14:paraId="17E9C1E3" w14:textId="77777777" w:rsidR="00D75E9C" w:rsidRPr="0022685C" w:rsidRDefault="00663F78" w:rsidP="002E29AC">
            <w:pPr>
              <w:pStyle w:val="Default"/>
              <w:jc w:val="center"/>
              <w:rPr>
                <w:sz w:val="22"/>
                <w:szCs w:val="22"/>
                <w:lang w:val="bg-BG"/>
              </w:rPr>
            </w:pPr>
            <w:r w:rsidRPr="0022685C">
              <w:rPr>
                <w:sz w:val="22"/>
                <w:szCs w:val="22"/>
                <w:lang w:val="bg-BG"/>
              </w:rPr>
              <w:t>9,8 (24,</w:t>
            </w:r>
            <w:r w:rsidR="00D75E9C" w:rsidRPr="0022685C">
              <w:rPr>
                <w:sz w:val="22"/>
                <w:szCs w:val="22"/>
                <w:lang w:val="bg-BG"/>
              </w:rPr>
              <w:t>3)</w:t>
            </w:r>
          </w:p>
        </w:tc>
      </w:tr>
      <w:tr w:rsidR="00D75E9C" w:rsidRPr="0022685C" w14:paraId="3DE1F093" w14:textId="77777777" w:rsidTr="00B41E5B">
        <w:trPr>
          <w:cantSplit/>
        </w:trPr>
        <w:tc>
          <w:tcPr>
            <w:tcW w:w="1258" w:type="pct"/>
          </w:tcPr>
          <w:p w14:paraId="44F120DC" w14:textId="77777777" w:rsidR="00D75E9C" w:rsidRPr="0022685C" w:rsidRDefault="00D75E9C" w:rsidP="002E29AC">
            <w:pPr>
              <w:pStyle w:val="Default"/>
              <w:jc w:val="center"/>
              <w:rPr>
                <w:sz w:val="22"/>
                <w:szCs w:val="22"/>
                <w:lang w:val="bg-BG"/>
              </w:rPr>
            </w:pPr>
            <w:r w:rsidRPr="0022685C">
              <w:rPr>
                <w:sz w:val="22"/>
                <w:szCs w:val="22"/>
                <w:lang w:val="bg-BG"/>
              </w:rPr>
              <w:t>C</w:t>
            </w:r>
            <w:r w:rsidR="0058342D" w:rsidRPr="0022685C">
              <w:rPr>
                <w:sz w:val="22"/>
                <w:szCs w:val="22"/>
                <w:vertAlign w:val="subscript"/>
                <w:lang w:val="bg-BG"/>
              </w:rPr>
              <w:t>преди</w:t>
            </w:r>
            <w:r w:rsidR="0058342D" w:rsidRPr="0022685C">
              <w:rPr>
                <w:sz w:val="22"/>
                <w:szCs w:val="22"/>
                <w:lang w:val="bg-BG"/>
              </w:rPr>
              <w:t xml:space="preserve"> </w:t>
            </w:r>
            <w:r w:rsidR="0058342D" w:rsidRPr="0022685C">
              <w:rPr>
                <w:sz w:val="22"/>
                <w:szCs w:val="22"/>
                <w:vertAlign w:val="subscript"/>
                <w:lang w:val="bg-BG"/>
              </w:rPr>
              <w:t>дозиране</w:t>
            </w:r>
            <w:r w:rsidRPr="0022685C">
              <w:rPr>
                <w:rFonts w:eastAsia="Times New Roman"/>
                <w:color w:val="auto"/>
                <w:sz w:val="22"/>
                <w:szCs w:val="22"/>
                <w:lang w:val="bg-BG" w:eastAsia="en-US"/>
              </w:rPr>
              <w:t xml:space="preserve"> </w:t>
            </w:r>
            <w:r w:rsidR="00663F78" w:rsidRPr="0022685C">
              <w:rPr>
                <w:rFonts w:eastAsia="Times New Roman"/>
                <w:color w:val="auto"/>
                <w:sz w:val="22"/>
                <w:szCs w:val="22"/>
                <w:lang w:val="bg-BG" w:eastAsia="en-US"/>
              </w:rPr>
              <w:t>mc</w:t>
            </w:r>
            <w:r w:rsidRPr="0022685C">
              <w:rPr>
                <w:sz w:val="22"/>
                <w:szCs w:val="22"/>
                <w:lang w:val="bg-BG"/>
              </w:rPr>
              <w:t>g</w:t>
            </w:r>
            <w:r w:rsidR="00663F78" w:rsidRPr="0022685C">
              <w:rPr>
                <w:sz w:val="22"/>
                <w:szCs w:val="22"/>
                <w:lang w:val="bg-BG"/>
              </w:rPr>
              <w:t>/</w:t>
            </w:r>
            <w:r w:rsidRPr="0022685C">
              <w:rPr>
                <w:sz w:val="22"/>
                <w:szCs w:val="22"/>
                <w:lang w:val="bg-BG"/>
              </w:rPr>
              <w:t>m</w:t>
            </w:r>
            <w:r w:rsidR="00663F78" w:rsidRPr="0022685C">
              <w:rPr>
                <w:sz w:val="22"/>
                <w:szCs w:val="22"/>
                <w:lang w:val="bg-BG"/>
              </w:rPr>
              <w:t>l</w:t>
            </w:r>
          </w:p>
        </w:tc>
        <w:tc>
          <w:tcPr>
            <w:tcW w:w="1021" w:type="pct"/>
          </w:tcPr>
          <w:p w14:paraId="71866791" w14:textId="77777777" w:rsidR="00D75E9C" w:rsidRPr="0022685C" w:rsidRDefault="00663F78" w:rsidP="002E29AC">
            <w:pPr>
              <w:pStyle w:val="Default"/>
              <w:jc w:val="center"/>
              <w:rPr>
                <w:sz w:val="22"/>
                <w:szCs w:val="22"/>
                <w:lang w:val="bg-BG"/>
              </w:rPr>
            </w:pPr>
            <w:r w:rsidRPr="0022685C">
              <w:rPr>
                <w:sz w:val="22"/>
                <w:szCs w:val="22"/>
                <w:lang w:val="bg-BG"/>
              </w:rPr>
              <w:t>4,</w:t>
            </w:r>
            <w:r w:rsidR="00D75E9C" w:rsidRPr="0022685C">
              <w:rPr>
                <w:sz w:val="22"/>
                <w:szCs w:val="22"/>
                <w:lang w:val="bg-BG"/>
              </w:rPr>
              <w:t>7 (25.2)</w:t>
            </w:r>
          </w:p>
        </w:tc>
        <w:tc>
          <w:tcPr>
            <w:tcW w:w="1030" w:type="pct"/>
          </w:tcPr>
          <w:p w14:paraId="4C402919" w14:textId="77777777" w:rsidR="00D75E9C" w:rsidRPr="0022685C" w:rsidRDefault="00663F78" w:rsidP="002E29AC">
            <w:pPr>
              <w:pStyle w:val="Default"/>
              <w:jc w:val="center"/>
              <w:rPr>
                <w:sz w:val="22"/>
                <w:szCs w:val="22"/>
                <w:lang w:val="bg-BG"/>
              </w:rPr>
            </w:pPr>
            <w:r w:rsidRPr="0022685C">
              <w:rPr>
                <w:sz w:val="22"/>
                <w:szCs w:val="22"/>
                <w:lang w:val="bg-BG"/>
              </w:rPr>
              <w:t>4,</w:t>
            </w:r>
            <w:r w:rsidR="00D75E9C" w:rsidRPr="0022685C">
              <w:rPr>
                <w:sz w:val="22"/>
                <w:szCs w:val="22"/>
                <w:lang w:val="bg-BG"/>
              </w:rPr>
              <w:t>3 (39.0)</w:t>
            </w:r>
          </w:p>
        </w:tc>
        <w:tc>
          <w:tcPr>
            <w:tcW w:w="1691" w:type="pct"/>
          </w:tcPr>
          <w:p w14:paraId="547594FF" w14:textId="77777777" w:rsidR="00D75E9C" w:rsidRPr="0022685C" w:rsidRDefault="00663F78" w:rsidP="002E29AC">
            <w:pPr>
              <w:pStyle w:val="Default"/>
              <w:jc w:val="center"/>
              <w:rPr>
                <w:sz w:val="22"/>
                <w:szCs w:val="22"/>
                <w:lang w:val="bg-BG"/>
              </w:rPr>
            </w:pPr>
            <w:r w:rsidRPr="0022685C">
              <w:rPr>
                <w:sz w:val="22"/>
                <w:szCs w:val="22"/>
                <w:lang w:val="bg-BG"/>
              </w:rPr>
              <w:t>6,5 (40,</w:t>
            </w:r>
            <w:r w:rsidR="00D75E9C" w:rsidRPr="0022685C">
              <w:rPr>
                <w:sz w:val="22"/>
                <w:szCs w:val="22"/>
                <w:lang w:val="bg-BG"/>
              </w:rPr>
              <w:t>4)</w:t>
            </w:r>
          </w:p>
        </w:tc>
      </w:tr>
      <w:tr w:rsidR="00D75E9C" w:rsidRPr="00035A16" w14:paraId="26ED2E06" w14:textId="77777777" w:rsidTr="00B41E5B">
        <w:trPr>
          <w:cantSplit/>
          <w:trHeight w:val="572"/>
        </w:trPr>
        <w:tc>
          <w:tcPr>
            <w:tcW w:w="5000" w:type="pct"/>
            <w:gridSpan w:val="4"/>
          </w:tcPr>
          <w:p w14:paraId="1FD70D7F" w14:textId="77777777" w:rsidR="00D75E9C" w:rsidRPr="0022685C" w:rsidRDefault="00D75E9C" w:rsidP="002E29AC">
            <w:pPr>
              <w:pStyle w:val="Default"/>
              <w:rPr>
                <w:sz w:val="22"/>
                <w:szCs w:val="22"/>
                <w:lang w:val="bg-BG"/>
              </w:rPr>
            </w:pPr>
            <w:r w:rsidRPr="0022685C">
              <w:rPr>
                <w:sz w:val="22"/>
                <w:szCs w:val="22"/>
                <w:lang w:val="bg-BG"/>
              </w:rPr>
              <w:t>* n = 18 for C</w:t>
            </w:r>
            <w:r w:rsidRPr="0022685C">
              <w:rPr>
                <w:sz w:val="22"/>
                <w:szCs w:val="22"/>
                <w:vertAlign w:val="subscript"/>
                <w:lang w:val="bg-BG"/>
              </w:rPr>
              <w:t xml:space="preserve">max </w:t>
            </w:r>
          </w:p>
          <w:p w14:paraId="182D8FAA" w14:textId="77777777" w:rsidR="00D75E9C" w:rsidRPr="0022685C" w:rsidRDefault="00D75E9C" w:rsidP="002E29AC">
            <w:pPr>
              <w:autoSpaceDE w:val="0"/>
              <w:autoSpaceDN w:val="0"/>
              <w:adjustRightInd w:val="0"/>
              <w:spacing w:line="240" w:lineRule="auto"/>
              <w:rPr>
                <w:szCs w:val="22"/>
                <w:lang w:val="bg-BG"/>
              </w:rPr>
            </w:pPr>
            <w:r w:rsidRPr="0022685C">
              <w:rPr>
                <w:szCs w:val="22"/>
                <w:lang w:val="bg-BG"/>
              </w:rPr>
              <w:t>** n = 16 for C</w:t>
            </w:r>
            <w:r w:rsidR="00663F78" w:rsidRPr="0022685C">
              <w:rPr>
                <w:szCs w:val="22"/>
                <w:vertAlign w:val="subscript"/>
                <w:lang w:val="bg-BG"/>
              </w:rPr>
              <w:t>пре</w:t>
            </w:r>
            <w:r w:rsidR="0058342D" w:rsidRPr="0022685C">
              <w:rPr>
                <w:szCs w:val="22"/>
                <w:vertAlign w:val="subscript"/>
                <w:lang w:val="bg-BG"/>
              </w:rPr>
              <w:t xml:space="preserve">ди </w:t>
            </w:r>
            <w:r w:rsidR="00663F78" w:rsidRPr="0022685C">
              <w:rPr>
                <w:szCs w:val="22"/>
                <w:vertAlign w:val="subscript"/>
                <w:lang w:val="bg-BG"/>
              </w:rPr>
              <w:t>дозиране</w:t>
            </w:r>
            <w:r w:rsidRPr="0022685C">
              <w:rPr>
                <w:szCs w:val="22"/>
                <w:lang w:val="bg-BG"/>
              </w:rPr>
              <w:t xml:space="preserve"> </w:t>
            </w:r>
          </w:p>
        </w:tc>
      </w:tr>
    </w:tbl>
    <w:p w14:paraId="740B57AB" w14:textId="77777777" w:rsidR="00D75E9C" w:rsidRPr="0022685C" w:rsidRDefault="00D75E9C" w:rsidP="002E29AC">
      <w:pPr>
        <w:numPr>
          <w:ilvl w:val="12"/>
          <w:numId w:val="0"/>
        </w:numPr>
        <w:spacing w:line="240" w:lineRule="auto"/>
        <w:ind w:right="-2"/>
        <w:rPr>
          <w:i/>
          <w:iCs/>
          <w:noProof/>
          <w:szCs w:val="22"/>
          <w:lang w:val="bg-BG"/>
        </w:rPr>
      </w:pPr>
    </w:p>
    <w:p w14:paraId="722F43DD" w14:textId="77777777" w:rsidR="00C95E60" w:rsidRPr="0022685C" w:rsidRDefault="00C95E60" w:rsidP="002E29AC">
      <w:pPr>
        <w:keepNext/>
        <w:spacing w:line="240" w:lineRule="auto"/>
        <w:rPr>
          <w:szCs w:val="22"/>
          <w:lang w:val="bg-BG"/>
        </w:rPr>
      </w:pPr>
      <w:r w:rsidRPr="0022685C">
        <w:rPr>
          <w:i/>
          <w:szCs w:val="22"/>
          <w:lang w:val="bg-BG"/>
        </w:rPr>
        <w:t>Бъбречна недостатъчност</w:t>
      </w:r>
      <w:r w:rsidRPr="0022685C">
        <w:rPr>
          <w:szCs w:val="22"/>
          <w:lang w:val="bg-BG"/>
        </w:rPr>
        <w:t xml:space="preserve"> </w:t>
      </w:r>
    </w:p>
    <w:p w14:paraId="1A4B6229" w14:textId="11C59755" w:rsidR="00C95E60" w:rsidRPr="0022685C" w:rsidRDefault="00C95E60" w:rsidP="002E29AC">
      <w:pPr>
        <w:keepNext/>
        <w:spacing w:line="240" w:lineRule="auto"/>
        <w:rPr>
          <w:szCs w:val="22"/>
          <w:lang w:val="bg-BG"/>
        </w:rPr>
      </w:pPr>
      <w:r w:rsidRPr="0022685C">
        <w:rPr>
          <w:szCs w:val="22"/>
          <w:lang w:val="bg-BG"/>
        </w:rPr>
        <w:t>Фармакокинетиката на лопинавир/ритонавир не е проучена при пациенти с бъбречна недостатъчност; но тъй като бъбречният клирънс на лопинавир е пренебрежимо малък, не се очаква намаление на общия телесен клирънс при пациенти с бъбречна недостатъчност.</w:t>
      </w:r>
    </w:p>
    <w:p w14:paraId="59016F86" w14:textId="77777777" w:rsidR="00C95E60" w:rsidRPr="0022685C" w:rsidRDefault="00C95E60" w:rsidP="002E29AC">
      <w:pPr>
        <w:spacing w:line="240" w:lineRule="auto"/>
        <w:rPr>
          <w:szCs w:val="22"/>
          <w:lang w:val="bg-BG"/>
        </w:rPr>
      </w:pPr>
    </w:p>
    <w:p w14:paraId="27203D1A" w14:textId="77777777" w:rsidR="00C95E60" w:rsidRPr="0022685C" w:rsidRDefault="00C95E60" w:rsidP="002E29AC">
      <w:pPr>
        <w:keepNext/>
        <w:spacing w:line="240" w:lineRule="auto"/>
        <w:rPr>
          <w:i/>
          <w:szCs w:val="22"/>
          <w:lang w:val="bg-BG"/>
        </w:rPr>
      </w:pPr>
      <w:r w:rsidRPr="0022685C">
        <w:rPr>
          <w:i/>
          <w:szCs w:val="22"/>
          <w:lang w:val="bg-BG"/>
        </w:rPr>
        <w:t xml:space="preserve">Чернодробна недостатъчност </w:t>
      </w:r>
    </w:p>
    <w:p w14:paraId="1AD4C49F" w14:textId="644B4FD9" w:rsidR="00C95E60" w:rsidRPr="0022685C" w:rsidRDefault="00C95E60" w:rsidP="002E29AC">
      <w:pPr>
        <w:keepNext/>
        <w:spacing w:line="240" w:lineRule="auto"/>
        <w:rPr>
          <w:szCs w:val="22"/>
          <w:lang w:val="bg-BG"/>
        </w:rPr>
      </w:pPr>
      <w:r w:rsidRPr="0022685C">
        <w:rPr>
          <w:szCs w:val="22"/>
          <w:lang w:val="bg-BG"/>
        </w:rPr>
        <w:t>При проучване с лопинавир/ритонавир 400/100 mg два пъти дневно при многократно дозиране са сравнявани фармакокинетични</w:t>
      </w:r>
      <w:r w:rsidR="001B5398">
        <w:rPr>
          <w:szCs w:val="22"/>
          <w:lang w:val="bg-BG"/>
        </w:rPr>
        <w:t>те</w:t>
      </w:r>
      <w:r w:rsidRPr="0022685C">
        <w:rPr>
          <w:szCs w:val="22"/>
          <w:lang w:val="bg-BG"/>
        </w:rPr>
        <w:t xml:space="preserve"> параметри </w:t>
      </w:r>
      <w:r w:rsidR="001B5398">
        <w:rPr>
          <w:szCs w:val="22"/>
          <w:lang w:val="bg-BG"/>
        </w:rPr>
        <w:t xml:space="preserve">в стационарно състояние </w:t>
      </w:r>
      <w:r w:rsidRPr="0022685C">
        <w:rPr>
          <w:szCs w:val="22"/>
          <w:lang w:val="bg-BG"/>
        </w:rPr>
        <w:t>на лопинавир при пациени с лека до умерена чернодробна недостатъчност, инфектирани с HIV, и тези при пациени с нормална чернодробна функция, инфектирани с HIV. Наблюдавано е ограничено повишение в общите концентрации на лопинавир с приблизително 30%, което не се очаква да има клинична значимост (вж. точка 4.2).</w:t>
      </w:r>
    </w:p>
    <w:p w14:paraId="6F87C7BF" w14:textId="77777777" w:rsidR="00FC7ACF" w:rsidRPr="0022685C" w:rsidRDefault="00FC7ACF" w:rsidP="002E29AC">
      <w:pPr>
        <w:numPr>
          <w:ilvl w:val="12"/>
          <w:numId w:val="0"/>
        </w:numPr>
        <w:spacing w:line="240" w:lineRule="auto"/>
        <w:ind w:right="-2"/>
        <w:rPr>
          <w:iCs/>
          <w:noProof/>
          <w:szCs w:val="22"/>
          <w:lang w:val="bg-BG"/>
        </w:rPr>
      </w:pPr>
    </w:p>
    <w:p w14:paraId="4706EF3C" w14:textId="77777777" w:rsidR="00812D16" w:rsidRPr="0022685C" w:rsidRDefault="00812D16" w:rsidP="002E29AC">
      <w:pPr>
        <w:keepNext/>
        <w:spacing w:line="240" w:lineRule="auto"/>
        <w:ind w:left="567" w:hanging="567"/>
        <w:rPr>
          <w:noProof/>
          <w:szCs w:val="22"/>
          <w:lang w:val="bg-BG"/>
        </w:rPr>
      </w:pPr>
      <w:r w:rsidRPr="0022685C">
        <w:rPr>
          <w:b/>
          <w:noProof/>
          <w:szCs w:val="22"/>
          <w:lang w:val="bg-BG"/>
        </w:rPr>
        <w:t>5.3</w:t>
      </w:r>
      <w:r w:rsidRPr="0022685C">
        <w:rPr>
          <w:b/>
          <w:noProof/>
          <w:szCs w:val="22"/>
          <w:lang w:val="bg-BG"/>
        </w:rPr>
        <w:tab/>
      </w:r>
      <w:r w:rsidR="00C95E60" w:rsidRPr="0022685C">
        <w:rPr>
          <w:b/>
          <w:bCs/>
          <w:szCs w:val="22"/>
          <w:lang w:val="bg-BG"/>
        </w:rPr>
        <w:t>Предклинични данни за безопасност</w:t>
      </w:r>
      <w:r w:rsidR="00C95E60" w:rsidRPr="0022685C">
        <w:rPr>
          <w:b/>
          <w:noProof/>
          <w:szCs w:val="22"/>
          <w:lang w:val="bg-BG"/>
        </w:rPr>
        <w:t xml:space="preserve"> </w:t>
      </w:r>
    </w:p>
    <w:p w14:paraId="7014AC95" w14:textId="77777777" w:rsidR="00812D16" w:rsidRPr="0022685C" w:rsidRDefault="00812D16" w:rsidP="002E29AC">
      <w:pPr>
        <w:keepNext/>
        <w:spacing w:line="240" w:lineRule="auto"/>
        <w:rPr>
          <w:noProof/>
          <w:szCs w:val="22"/>
          <w:lang w:val="bg-BG"/>
        </w:rPr>
      </w:pPr>
    </w:p>
    <w:p w14:paraId="642DBD86" w14:textId="7BB0EB21" w:rsidR="00C95E60" w:rsidRPr="0022685C" w:rsidRDefault="00C95E60" w:rsidP="002E29AC">
      <w:pPr>
        <w:spacing w:line="240" w:lineRule="auto"/>
        <w:rPr>
          <w:szCs w:val="22"/>
          <w:lang w:val="bg-BG"/>
        </w:rPr>
      </w:pPr>
      <w:r w:rsidRPr="0022685C">
        <w:rPr>
          <w:szCs w:val="22"/>
          <w:lang w:val="bg-BG"/>
        </w:rPr>
        <w:t>Изследвания за токсичност при многократн</w:t>
      </w:r>
      <w:r w:rsidR="00CE5F4D">
        <w:rPr>
          <w:szCs w:val="22"/>
          <w:lang w:val="bg-BG"/>
        </w:rPr>
        <w:t>о прилагане</w:t>
      </w:r>
      <w:r w:rsidRPr="0022685C">
        <w:rPr>
          <w:szCs w:val="22"/>
          <w:lang w:val="bg-BG"/>
        </w:rPr>
        <w:t xml:space="preserve"> при гризачи и кучета показват, че основни прицелни органи са черен дроб, бъбрек, щитовидна жлеза, слезка и циркулиращи еритроцити. Чернодробните промени показват клетъчен оток с фокална дегенерация. Въпреки че, експозицията като причина за тези промени е била сравнима със или под клиничната </w:t>
      </w:r>
      <w:r w:rsidRPr="0022685C">
        <w:rPr>
          <w:szCs w:val="22"/>
          <w:lang w:val="bg-BG"/>
        </w:rPr>
        <w:lastRenderedPageBreak/>
        <w:t>експозиция при човека, дозите при животните са превишавали 6-кратно препоръч</w:t>
      </w:r>
      <w:r w:rsidR="00B4312E" w:rsidRPr="0022685C">
        <w:rPr>
          <w:szCs w:val="22"/>
          <w:lang w:val="bg-BG"/>
        </w:rPr>
        <w:t>ител</w:t>
      </w:r>
      <w:r w:rsidRPr="0022685C">
        <w:rPr>
          <w:szCs w:val="22"/>
          <w:lang w:val="bg-BG"/>
        </w:rPr>
        <w:t xml:space="preserve">ните клинични дози. Умерена бъбречна тубулна дегенерация е </w:t>
      </w:r>
      <w:r w:rsidR="00FE61F7" w:rsidRPr="0022685C">
        <w:rPr>
          <w:szCs w:val="22"/>
          <w:lang w:val="bg-BG"/>
        </w:rPr>
        <w:t>установена</w:t>
      </w:r>
      <w:r w:rsidRPr="0022685C">
        <w:rPr>
          <w:szCs w:val="22"/>
          <w:lang w:val="bg-BG"/>
        </w:rPr>
        <w:t xml:space="preserve"> при мишки, експонирани на поне два пъти по-високи дози от</w:t>
      </w:r>
      <w:r w:rsidR="00FE61F7" w:rsidRPr="0022685C">
        <w:rPr>
          <w:szCs w:val="22"/>
          <w:lang w:val="bg-BG"/>
        </w:rPr>
        <w:t xml:space="preserve"> </w:t>
      </w:r>
      <w:r w:rsidRPr="0022685C">
        <w:rPr>
          <w:szCs w:val="22"/>
          <w:lang w:val="bg-BG"/>
        </w:rPr>
        <w:t>препоръч</w:t>
      </w:r>
      <w:r w:rsidR="00B4312E" w:rsidRPr="0022685C">
        <w:rPr>
          <w:szCs w:val="22"/>
          <w:lang w:val="bg-BG"/>
        </w:rPr>
        <w:t>ител</w:t>
      </w:r>
      <w:r w:rsidRPr="0022685C">
        <w:rPr>
          <w:szCs w:val="22"/>
          <w:lang w:val="bg-BG"/>
        </w:rPr>
        <w:t xml:space="preserve">ните при хора; при кучета и плъхове бъбреците са незасегнати. </w:t>
      </w:r>
      <w:r w:rsidR="00FE61F7" w:rsidRPr="0022685C">
        <w:rPr>
          <w:szCs w:val="22"/>
          <w:lang w:val="bg-BG"/>
        </w:rPr>
        <w:t xml:space="preserve">Намалените стойности на </w:t>
      </w:r>
      <w:r w:rsidRPr="0022685C">
        <w:rPr>
          <w:szCs w:val="22"/>
          <w:lang w:val="bg-BG"/>
        </w:rPr>
        <w:t>тироксин</w:t>
      </w:r>
      <w:r w:rsidR="00FE61F7" w:rsidRPr="0022685C">
        <w:rPr>
          <w:szCs w:val="22"/>
          <w:lang w:val="bg-BG"/>
        </w:rPr>
        <w:t xml:space="preserve"> в серума</w:t>
      </w:r>
      <w:r w:rsidRPr="0022685C">
        <w:rPr>
          <w:szCs w:val="22"/>
          <w:lang w:val="bg-BG"/>
        </w:rPr>
        <w:t xml:space="preserve"> води до увеличено освобождаване на </w:t>
      </w:r>
      <w:smartTag w:uri="urn:schemas-microsoft-com:office:smarttags" w:element="stockticker">
        <w:r w:rsidRPr="0022685C">
          <w:rPr>
            <w:szCs w:val="22"/>
            <w:lang w:val="bg-BG"/>
          </w:rPr>
          <w:t>TSH</w:t>
        </w:r>
      </w:smartTag>
      <w:r w:rsidRPr="0022685C">
        <w:rPr>
          <w:szCs w:val="22"/>
          <w:lang w:val="bg-BG"/>
        </w:rPr>
        <w:t xml:space="preserve"> с резултат – хипертрофия на фоликуларните клетки на щитовидната жлеза при плъхове. Тези промени са обратими след прекратяване на </w:t>
      </w:r>
      <w:r w:rsidR="00CE5F4D">
        <w:rPr>
          <w:szCs w:val="22"/>
          <w:lang w:val="bg-BG"/>
        </w:rPr>
        <w:t>активното</w:t>
      </w:r>
      <w:r w:rsidR="00CE5F4D" w:rsidRPr="0022685C">
        <w:rPr>
          <w:szCs w:val="22"/>
          <w:lang w:val="bg-BG"/>
        </w:rPr>
        <w:t xml:space="preserve"> </w:t>
      </w:r>
      <w:r w:rsidRPr="0022685C">
        <w:rPr>
          <w:szCs w:val="22"/>
          <w:lang w:val="bg-BG"/>
        </w:rPr>
        <w:t>вещество и липсват при мишки и кучета. При плъхове, но не и при мишки и кучета, се установяват Coombs-негативна анизоцитоза и пойкилоцитоза. При плъхове се установява увеличение на слезката с хистиоцитоза; такова не се наблюдава при другите видове. Ст</w:t>
      </w:r>
      <w:r w:rsidR="00FE61F7" w:rsidRPr="0022685C">
        <w:rPr>
          <w:szCs w:val="22"/>
          <w:lang w:val="bg-BG"/>
        </w:rPr>
        <w:t>ойностите на</w:t>
      </w:r>
      <w:r w:rsidRPr="0022685C">
        <w:rPr>
          <w:szCs w:val="22"/>
          <w:lang w:val="bg-BG"/>
        </w:rPr>
        <w:t xml:space="preserve"> холестерол </w:t>
      </w:r>
      <w:r w:rsidR="00FE61F7" w:rsidRPr="0022685C">
        <w:rPr>
          <w:szCs w:val="22"/>
          <w:lang w:val="bg-BG"/>
        </w:rPr>
        <w:t xml:space="preserve">в серума </w:t>
      </w:r>
      <w:r w:rsidRPr="0022685C">
        <w:rPr>
          <w:szCs w:val="22"/>
          <w:lang w:val="bg-BG"/>
        </w:rPr>
        <w:t xml:space="preserve">е повишен при гризачи, но не и при кучета, докато триглицеридите са повишени само при мишки. </w:t>
      </w:r>
    </w:p>
    <w:p w14:paraId="49CC9F03" w14:textId="77777777" w:rsidR="005F028E" w:rsidRPr="0022685C" w:rsidRDefault="005F028E" w:rsidP="002E29AC">
      <w:pPr>
        <w:spacing w:line="240" w:lineRule="auto"/>
        <w:rPr>
          <w:noProof/>
          <w:szCs w:val="22"/>
          <w:lang w:val="bg-BG"/>
        </w:rPr>
      </w:pPr>
    </w:p>
    <w:p w14:paraId="49FD0E0E" w14:textId="4D393AA3" w:rsidR="00FE61F7" w:rsidRPr="0022685C" w:rsidRDefault="00FE61F7" w:rsidP="002E29AC">
      <w:pPr>
        <w:spacing w:line="240" w:lineRule="auto"/>
        <w:rPr>
          <w:szCs w:val="22"/>
          <w:lang w:val="bg-BG"/>
        </w:rPr>
      </w:pPr>
      <w:r w:rsidRPr="0022685C">
        <w:rPr>
          <w:szCs w:val="22"/>
          <w:lang w:val="bg-BG"/>
        </w:rPr>
        <w:t xml:space="preserve">По време на </w:t>
      </w:r>
      <w:r w:rsidRPr="0022685C">
        <w:rPr>
          <w:i/>
          <w:szCs w:val="22"/>
          <w:lang w:val="bg-BG"/>
        </w:rPr>
        <w:t>in vitro</w:t>
      </w:r>
      <w:r w:rsidRPr="0022685C">
        <w:rPr>
          <w:szCs w:val="22"/>
          <w:lang w:val="bg-BG"/>
        </w:rPr>
        <w:t xml:space="preserve"> изследванията, са инхибирани до 30% от клонирани човешки сърдечни калиеви канали (HERG) при най-високите проучвани концентрации на лопинавир/ритонавир, съответстващи на експозиция на лопинавир 7-кратно общите и 15-кратно свободните максимални стойности в плазмата, достигани при хора на максималната препоръч</w:t>
      </w:r>
      <w:r w:rsidR="00927088" w:rsidRPr="0022685C">
        <w:rPr>
          <w:szCs w:val="22"/>
          <w:lang w:val="bg-BG"/>
        </w:rPr>
        <w:t>ител</w:t>
      </w:r>
      <w:r w:rsidRPr="0022685C">
        <w:rPr>
          <w:szCs w:val="22"/>
          <w:lang w:val="bg-BG"/>
        </w:rPr>
        <w:t xml:space="preserve">на </w:t>
      </w:r>
      <w:r w:rsidR="00CE5F4D">
        <w:rPr>
          <w:szCs w:val="22"/>
          <w:lang w:val="bg-BG"/>
        </w:rPr>
        <w:t>терапевтична</w:t>
      </w:r>
      <w:r w:rsidR="00CE5F4D" w:rsidRPr="0022685C">
        <w:rPr>
          <w:szCs w:val="22"/>
          <w:lang w:val="bg-BG"/>
        </w:rPr>
        <w:t xml:space="preserve"> </w:t>
      </w:r>
      <w:r w:rsidRPr="0022685C">
        <w:rPr>
          <w:szCs w:val="22"/>
          <w:lang w:val="bg-BG"/>
        </w:rPr>
        <w:t xml:space="preserve">доза. За разлика от сърдечните фибри на Purkinje при кучета, при които същите концентрации лопинавир/ритонавир не показват забавяне на реполяризацията. По-ниски концентрации лопинавир/ритонавир не водят до значително блокиране на калиевия (HERG) поток. Проведените проучвания при плъхове за тъканно разпределение не предполагат значително сърдечно задържане на активното вещество; 72-часова AUC в сърцето е била приблизително 50% от определената AUC в плазмата. Следователно е логично да се очаква, че стойностите на лопинавир в сърцето няма да са значително по-високи от тези в плазмата. </w:t>
      </w:r>
    </w:p>
    <w:p w14:paraId="0C11125F" w14:textId="77777777" w:rsidR="00FE61F7" w:rsidRPr="0022685C" w:rsidRDefault="00FE61F7" w:rsidP="002E29AC">
      <w:pPr>
        <w:spacing w:line="240" w:lineRule="auto"/>
        <w:rPr>
          <w:szCs w:val="22"/>
          <w:lang w:val="bg-BG"/>
        </w:rPr>
      </w:pPr>
    </w:p>
    <w:p w14:paraId="05FA6D7A" w14:textId="77777777" w:rsidR="00FE61F7" w:rsidRPr="0022685C" w:rsidRDefault="00FE61F7" w:rsidP="002E29AC">
      <w:pPr>
        <w:spacing w:line="240" w:lineRule="auto"/>
        <w:rPr>
          <w:szCs w:val="22"/>
          <w:lang w:val="bg-BG"/>
        </w:rPr>
      </w:pPr>
      <w:r w:rsidRPr="0022685C">
        <w:rPr>
          <w:szCs w:val="22"/>
          <w:lang w:val="bg-BG"/>
        </w:rPr>
        <w:t xml:space="preserve">При кучета се установява поява на U вълни на електрокардиограмата, свързани с удължен PR интервал и брадикардия. Счита се, че тези ефекти се дължат на електролитни нарушения. </w:t>
      </w:r>
    </w:p>
    <w:p w14:paraId="7346A62D" w14:textId="77777777" w:rsidR="00FE61F7" w:rsidRPr="0022685C" w:rsidRDefault="00FE61F7" w:rsidP="002E29AC">
      <w:pPr>
        <w:spacing w:line="240" w:lineRule="auto"/>
        <w:rPr>
          <w:szCs w:val="22"/>
          <w:lang w:val="bg-BG"/>
        </w:rPr>
      </w:pPr>
    </w:p>
    <w:p w14:paraId="786209C6" w14:textId="77777777" w:rsidR="00FE61F7" w:rsidRPr="0022685C" w:rsidRDefault="00FE61F7" w:rsidP="002E29AC">
      <w:pPr>
        <w:spacing w:line="240" w:lineRule="auto"/>
        <w:rPr>
          <w:szCs w:val="22"/>
          <w:lang w:val="bg-BG"/>
        </w:rPr>
      </w:pPr>
      <w:r w:rsidRPr="0022685C">
        <w:rPr>
          <w:szCs w:val="22"/>
          <w:lang w:val="bg-BG"/>
        </w:rPr>
        <w:t>Клиничната значимост на тези предклинични данни не е известна, все пак не може да изключат някакви потенциални сърдечни ефекти на лекарствения продукт при хора (вж. също точки 4.4 и 4.8).</w:t>
      </w:r>
    </w:p>
    <w:p w14:paraId="641DF3D4" w14:textId="77777777" w:rsidR="00FE61F7" w:rsidRPr="0022685C" w:rsidRDefault="00FE61F7" w:rsidP="002E29AC">
      <w:pPr>
        <w:spacing w:line="240" w:lineRule="auto"/>
        <w:rPr>
          <w:szCs w:val="22"/>
          <w:lang w:val="bg-BG"/>
        </w:rPr>
      </w:pPr>
    </w:p>
    <w:p w14:paraId="6C1FF271" w14:textId="77777777" w:rsidR="00FE61F7" w:rsidRPr="0022685C" w:rsidRDefault="00FE61F7" w:rsidP="002E29AC">
      <w:pPr>
        <w:spacing w:line="240" w:lineRule="auto"/>
        <w:rPr>
          <w:szCs w:val="22"/>
          <w:lang w:val="bg-BG"/>
        </w:rPr>
      </w:pPr>
      <w:r w:rsidRPr="0022685C">
        <w:rPr>
          <w:szCs w:val="22"/>
          <w:lang w:val="bg-BG"/>
        </w:rPr>
        <w:t xml:space="preserve">При плъхове е установена ембриотоксичност (загуба на плода, понижена жизнеспособност на плода, понижена телесна маса на плода, повишена честота на скелетните отклонения) и постнатална токсичност за развитието (понижена преживяемост на новородените) при токсичните за майката дози. Системното експониране на лопинавир/ритонавир при токсични за майката и свързаните с развитието на поколението дози е по-ниско от предвидената терапевтична експозиция при хора. </w:t>
      </w:r>
    </w:p>
    <w:p w14:paraId="20A4BE82" w14:textId="77777777" w:rsidR="00FE61F7" w:rsidRPr="0022685C" w:rsidRDefault="00FE61F7" w:rsidP="002E29AC">
      <w:pPr>
        <w:spacing w:line="240" w:lineRule="auto"/>
        <w:rPr>
          <w:szCs w:val="22"/>
          <w:lang w:val="bg-BG"/>
        </w:rPr>
      </w:pPr>
    </w:p>
    <w:p w14:paraId="6B2D329A" w14:textId="4DE5B50A" w:rsidR="00FE61F7" w:rsidRPr="0022685C" w:rsidRDefault="00FE61F7" w:rsidP="002E29AC">
      <w:pPr>
        <w:spacing w:line="240" w:lineRule="auto"/>
        <w:rPr>
          <w:szCs w:val="22"/>
          <w:lang w:val="bg-BG"/>
        </w:rPr>
      </w:pPr>
      <w:r w:rsidRPr="0022685C">
        <w:rPr>
          <w:szCs w:val="22"/>
          <w:lang w:val="bg-BG"/>
        </w:rPr>
        <w:t xml:space="preserve">Дългосрочни проучвания за </w:t>
      </w:r>
      <w:r w:rsidR="00CE5F4D">
        <w:rPr>
          <w:szCs w:val="22"/>
          <w:lang w:val="bg-BG"/>
        </w:rPr>
        <w:t>канцирогенност</w:t>
      </w:r>
      <w:r w:rsidR="00CE5F4D" w:rsidRPr="0022685C">
        <w:rPr>
          <w:szCs w:val="22"/>
          <w:lang w:val="bg-BG"/>
        </w:rPr>
        <w:t xml:space="preserve"> </w:t>
      </w:r>
      <w:r w:rsidRPr="0022685C">
        <w:rPr>
          <w:szCs w:val="22"/>
          <w:lang w:val="bg-BG"/>
        </w:rPr>
        <w:t>на лопинавир/ритонавир при мишки</w:t>
      </w:r>
      <w:r w:rsidR="0087510B" w:rsidRPr="0022685C">
        <w:rPr>
          <w:szCs w:val="22"/>
          <w:lang w:val="bg-BG"/>
        </w:rPr>
        <w:t xml:space="preserve">те показват </w:t>
      </w:r>
      <w:r w:rsidRPr="0022685C">
        <w:rPr>
          <w:szCs w:val="22"/>
          <w:lang w:val="bg-BG"/>
        </w:rPr>
        <w:t xml:space="preserve">генотоксична, митогенна индукция на чернодробни тумори, за които като цяло се счита, че имат малко значение за риска при хора. </w:t>
      </w:r>
    </w:p>
    <w:p w14:paraId="3FFB32AF" w14:textId="77777777" w:rsidR="00FE61F7" w:rsidRPr="0022685C" w:rsidRDefault="00FE61F7" w:rsidP="002E29AC">
      <w:pPr>
        <w:spacing w:line="240" w:lineRule="auto"/>
        <w:rPr>
          <w:szCs w:val="22"/>
          <w:lang w:val="bg-BG"/>
        </w:rPr>
      </w:pPr>
    </w:p>
    <w:p w14:paraId="22D43D6A" w14:textId="05ED23E3" w:rsidR="00FE61F7" w:rsidRPr="0022685C" w:rsidRDefault="00FE61F7" w:rsidP="002E29AC">
      <w:pPr>
        <w:spacing w:line="240" w:lineRule="auto"/>
        <w:rPr>
          <w:szCs w:val="22"/>
          <w:lang w:val="bg-BG"/>
        </w:rPr>
      </w:pPr>
      <w:r w:rsidRPr="0022685C">
        <w:rPr>
          <w:szCs w:val="22"/>
          <w:lang w:val="bg-BG"/>
        </w:rPr>
        <w:t xml:space="preserve">Проучвания за </w:t>
      </w:r>
      <w:r w:rsidR="00CE5F4D">
        <w:rPr>
          <w:szCs w:val="22"/>
          <w:lang w:val="bg-BG"/>
        </w:rPr>
        <w:t>канцирогенност</w:t>
      </w:r>
      <w:r w:rsidR="00CE5F4D" w:rsidRPr="0022685C">
        <w:rPr>
          <w:szCs w:val="22"/>
          <w:lang w:val="bg-BG"/>
        </w:rPr>
        <w:t xml:space="preserve"> </w:t>
      </w:r>
      <w:r w:rsidRPr="0022685C">
        <w:rPr>
          <w:szCs w:val="22"/>
          <w:lang w:val="bg-BG"/>
        </w:rPr>
        <w:t xml:space="preserve">при плъхове не </w:t>
      </w:r>
      <w:r w:rsidR="0087510B" w:rsidRPr="0022685C">
        <w:rPr>
          <w:szCs w:val="22"/>
          <w:lang w:val="bg-BG"/>
        </w:rPr>
        <w:t>показ</w:t>
      </w:r>
      <w:r w:rsidRPr="0022685C">
        <w:rPr>
          <w:szCs w:val="22"/>
          <w:lang w:val="bg-BG"/>
        </w:rPr>
        <w:t xml:space="preserve">ват находки на тумори. Не се установява мутагенност или кластогенност на лопинавир/ритонавир при проучвнията </w:t>
      </w:r>
      <w:r w:rsidRPr="0022685C">
        <w:rPr>
          <w:i/>
          <w:iCs/>
          <w:szCs w:val="22"/>
          <w:lang w:val="bg-BG"/>
        </w:rPr>
        <w:t>in vitro</w:t>
      </w:r>
      <w:r w:rsidRPr="0022685C">
        <w:rPr>
          <w:szCs w:val="22"/>
          <w:lang w:val="bg-BG"/>
        </w:rPr>
        <w:t xml:space="preserve"> и </w:t>
      </w:r>
      <w:r w:rsidRPr="0022685C">
        <w:rPr>
          <w:i/>
          <w:iCs/>
          <w:szCs w:val="22"/>
          <w:lang w:val="bg-BG"/>
        </w:rPr>
        <w:t>in vivo</w:t>
      </w:r>
      <w:r w:rsidRPr="0022685C">
        <w:rPr>
          <w:szCs w:val="22"/>
          <w:lang w:val="bg-BG"/>
        </w:rPr>
        <w:t xml:space="preserve">, които включват теста на Ames за </w:t>
      </w:r>
      <w:r w:rsidR="00CE5F4D">
        <w:rPr>
          <w:szCs w:val="22"/>
          <w:lang w:val="bg-BG"/>
        </w:rPr>
        <w:t>обратни</w:t>
      </w:r>
      <w:r w:rsidRPr="0022685C">
        <w:rPr>
          <w:szCs w:val="22"/>
          <w:lang w:val="bg-BG"/>
        </w:rPr>
        <w:t xml:space="preserve"> мутации при бактерии, миши лимфомен тест, миши микронуклеиден тест и тест на хромозомните аберации при човешки лимфоцити.</w:t>
      </w:r>
    </w:p>
    <w:p w14:paraId="4344DD2E" w14:textId="77777777" w:rsidR="00FE61F7" w:rsidRPr="0022685C" w:rsidRDefault="00FE61F7" w:rsidP="002E29AC">
      <w:pPr>
        <w:spacing w:line="240" w:lineRule="auto"/>
        <w:rPr>
          <w:noProof/>
          <w:szCs w:val="22"/>
          <w:lang w:val="bg-BG"/>
        </w:rPr>
      </w:pPr>
    </w:p>
    <w:p w14:paraId="43E6071A" w14:textId="77777777" w:rsidR="00812D16" w:rsidRPr="0022685C" w:rsidRDefault="00812D16" w:rsidP="002E29AC">
      <w:pPr>
        <w:spacing w:line="240" w:lineRule="auto"/>
        <w:rPr>
          <w:noProof/>
          <w:szCs w:val="22"/>
          <w:lang w:val="bg-BG"/>
        </w:rPr>
      </w:pPr>
    </w:p>
    <w:p w14:paraId="6AAB3EAB" w14:textId="77777777" w:rsidR="00812D16" w:rsidRPr="0022685C" w:rsidRDefault="00812D16" w:rsidP="002E29AC">
      <w:pPr>
        <w:keepNext/>
        <w:suppressAutoHyphens/>
        <w:spacing w:line="240" w:lineRule="auto"/>
        <w:ind w:left="567" w:hanging="567"/>
        <w:rPr>
          <w:b/>
          <w:noProof/>
          <w:szCs w:val="22"/>
          <w:lang w:val="bg-BG"/>
        </w:rPr>
      </w:pPr>
      <w:r w:rsidRPr="0022685C">
        <w:rPr>
          <w:b/>
          <w:noProof/>
          <w:szCs w:val="22"/>
          <w:lang w:val="bg-BG"/>
        </w:rPr>
        <w:t>6.</w:t>
      </w:r>
      <w:r w:rsidRPr="0022685C">
        <w:rPr>
          <w:b/>
          <w:noProof/>
          <w:szCs w:val="22"/>
          <w:lang w:val="bg-BG"/>
        </w:rPr>
        <w:tab/>
      </w:r>
      <w:r w:rsidR="0087510B" w:rsidRPr="0022685C">
        <w:rPr>
          <w:b/>
          <w:bCs/>
          <w:szCs w:val="22"/>
          <w:lang w:val="bg-BG"/>
        </w:rPr>
        <w:t>ФАРМАЦЕВТИЧНИ ДАННИ</w:t>
      </w:r>
      <w:r w:rsidR="0087510B" w:rsidRPr="0022685C">
        <w:rPr>
          <w:b/>
          <w:noProof/>
          <w:szCs w:val="22"/>
          <w:lang w:val="bg-BG"/>
        </w:rPr>
        <w:t xml:space="preserve"> </w:t>
      </w:r>
    </w:p>
    <w:p w14:paraId="4690183D" w14:textId="77777777" w:rsidR="00812D16" w:rsidRPr="0022685C" w:rsidRDefault="00812D16" w:rsidP="002E29AC">
      <w:pPr>
        <w:keepNext/>
        <w:spacing w:line="240" w:lineRule="auto"/>
        <w:rPr>
          <w:noProof/>
          <w:szCs w:val="22"/>
          <w:lang w:val="bg-BG"/>
        </w:rPr>
      </w:pPr>
    </w:p>
    <w:p w14:paraId="20FEA824" w14:textId="77777777" w:rsidR="00812D16" w:rsidRPr="0022685C" w:rsidRDefault="00812D16" w:rsidP="002E29AC">
      <w:pPr>
        <w:keepNext/>
        <w:spacing w:line="240" w:lineRule="auto"/>
        <w:ind w:left="567" w:hanging="567"/>
        <w:rPr>
          <w:noProof/>
          <w:szCs w:val="22"/>
          <w:lang w:val="bg-BG"/>
        </w:rPr>
      </w:pPr>
      <w:r w:rsidRPr="0022685C">
        <w:rPr>
          <w:b/>
          <w:noProof/>
          <w:szCs w:val="22"/>
          <w:lang w:val="bg-BG"/>
        </w:rPr>
        <w:t>6.1</w:t>
      </w:r>
      <w:r w:rsidRPr="0022685C">
        <w:rPr>
          <w:b/>
          <w:noProof/>
          <w:szCs w:val="22"/>
          <w:lang w:val="bg-BG"/>
        </w:rPr>
        <w:tab/>
      </w:r>
      <w:r w:rsidR="001275C6" w:rsidRPr="0022685C">
        <w:rPr>
          <w:b/>
          <w:bCs/>
          <w:color w:val="000000"/>
          <w:szCs w:val="22"/>
          <w:lang w:val="bg-BG"/>
        </w:rPr>
        <w:t>Списък на помощните вещества</w:t>
      </w:r>
    </w:p>
    <w:p w14:paraId="64852798" w14:textId="77777777" w:rsidR="00812D16" w:rsidRPr="0022685C" w:rsidRDefault="00812D16" w:rsidP="002E29AC">
      <w:pPr>
        <w:keepNext/>
        <w:spacing w:line="240" w:lineRule="auto"/>
        <w:rPr>
          <w:i/>
          <w:noProof/>
          <w:szCs w:val="22"/>
          <w:lang w:val="bg-BG"/>
        </w:rPr>
      </w:pPr>
    </w:p>
    <w:p w14:paraId="634CED19" w14:textId="75866353" w:rsidR="000D634D" w:rsidRPr="003D3FCE" w:rsidRDefault="000D634D" w:rsidP="00250878">
      <w:pPr>
        <w:keepNext/>
        <w:spacing w:line="240" w:lineRule="auto"/>
        <w:rPr>
          <w:rFonts w:eastAsia="SimSun"/>
          <w:iCs/>
          <w:szCs w:val="22"/>
          <w:u w:val="single"/>
          <w:lang w:val="bg-BG" w:eastAsia="en-GB"/>
        </w:rPr>
      </w:pPr>
      <w:r w:rsidRPr="003D3FCE">
        <w:rPr>
          <w:rFonts w:eastAsia="SimSun"/>
          <w:iCs/>
          <w:szCs w:val="22"/>
          <w:u w:val="single"/>
          <w:lang w:val="bg-BG" w:eastAsia="en-GB"/>
        </w:rPr>
        <w:t>Ядро на таблатката</w:t>
      </w:r>
    </w:p>
    <w:p w14:paraId="1930D417" w14:textId="77777777" w:rsidR="00724D50" w:rsidRDefault="00724D50" w:rsidP="00250878">
      <w:pPr>
        <w:keepNext/>
        <w:spacing w:line="240" w:lineRule="auto"/>
        <w:rPr>
          <w:szCs w:val="22"/>
          <w:lang w:val="bg-BG"/>
        </w:rPr>
      </w:pPr>
    </w:p>
    <w:p w14:paraId="01454170" w14:textId="77777777" w:rsidR="000D634D" w:rsidRPr="0022685C" w:rsidRDefault="000D634D" w:rsidP="002E29AC">
      <w:pPr>
        <w:spacing w:line="240" w:lineRule="auto"/>
        <w:rPr>
          <w:rFonts w:eastAsia="SimSun"/>
          <w:szCs w:val="22"/>
          <w:lang w:val="bg-BG" w:eastAsia="en-GB"/>
        </w:rPr>
      </w:pPr>
      <w:r w:rsidRPr="0022685C">
        <w:rPr>
          <w:szCs w:val="22"/>
          <w:lang w:val="bg-BG"/>
        </w:rPr>
        <w:t>Сорбитанов лаурат</w:t>
      </w:r>
      <w:r w:rsidRPr="0022685C">
        <w:rPr>
          <w:rFonts w:eastAsia="SimSun"/>
          <w:szCs w:val="22"/>
          <w:lang w:val="bg-BG" w:eastAsia="en-GB"/>
        </w:rPr>
        <w:t xml:space="preserve"> </w:t>
      </w:r>
    </w:p>
    <w:p w14:paraId="58EC1950" w14:textId="033BDC27" w:rsidR="000D634D" w:rsidRPr="0022685C" w:rsidRDefault="00CE5F4D" w:rsidP="002E29AC">
      <w:pPr>
        <w:spacing w:line="240" w:lineRule="auto"/>
        <w:rPr>
          <w:rFonts w:eastAsia="SimSun"/>
          <w:szCs w:val="22"/>
          <w:lang w:val="bg-BG" w:eastAsia="en-GB"/>
        </w:rPr>
      </w:pPr>
      <w:r>
        <w:rPr>
          <w:color w:val="000000"/>
          <w:szCs w:val="22"/>
          <w:lang w:val="bg-BG"/>
        </w:rPr>
        <w:t>С</w:t>
      </w:r>
      <w:r w:rsidR="000D634D" w:rsidRPr="0022685C">
        <w:rPr>
          <w:color w:val="000000"/>
          <w:szCs w:val="22"/>
          <w:lang w:val="bg-BG"/>
        </w:rPr>
        <w:t>илициев диоксид</w:t>
      </w:r>
      <w:r>
        <w:rPr>
          <w:color w:val="000000"/>
          <w:szCs w:val="22"/>
          <w:lang w:val="bg-BG"/>
        </w:rPr>
        <w:t>,</w:t>
      </w:r>
      <w:r w:rsidR="000D634D" w:rsidRPr="0022685C">
        <w:rPr>
          <w:color w:val="000000"/>
          <w:szCs w:val="22"/>
          <w:lang w:val="bg-BG"/>
        </w:rPr>
        <w:t xml:space="preserve"> </w:t>
      </w:r>
      <w:r>
        <w:rPr>
          <w:color w:val="000000"/>
          <w:szCs w:val="22"/>
          <w:lang w:val="bg-BG"/>
        </w:rPr>
        <w:t>к</w:t>
      </w:r>
      <w:r w:rsidRPr="0022685C">
        <w:rPr>
          <w:color w:val="000000"/>
          <w:szCs w:val="22"/>
          <w:lang w:val="bg-BG"/>
        </w:rPr>
        <w:t>олоиден безводен</w:t>
      </w:r>
    </w:p>
    <w:p w14:paraId="7493F1AB" w14:textId="77777777" w:rsidR="000D634D" w:rsidRPr="0022685C" w:rsidRDefault="000D634D" w:rsidP="00250878">
      <w:pPr>
        <w:keepNext/>
        <w:spacing w:line="240" w:lineRule="auto"/>
        <w:rPr>
          <w:rFonts w:eastAsia="SimSun"/>
          <w:szCs w:val="22"/>
          <w:lang w:val="bg-BG" w:eastAsia="en-GB"/>
        </w:rPr>
      </w:pPr>
      <w:r w:rsidRPr="0022685C">
        <w:rPr>
          <w:rFonts w:eastAsia="SimSun"/>
          <w:szCs w:val="22"/>
          <w:lang w:val="bg-BG" w:eastAsia="en-GB"/>
        </w:rPr>
        <w:lastRenderedPageBreak/>
        <w:t>Коповидон</w:t>
      </w:r>
    </w:p>
    <w:p w14:paraId="6AAB3018" w14:textId="77777777" w:rsidR="000D634D" w:rsidRPr="0022685C" w:rsidRDefault="000D634D" w:rsidP="002E29AC">
      <w:pPr>
        <w:spacing w:line="240" w:lineRule="auto"/>
        <w:rPr>
          <w:rFonts w:eastAsia="SimSun"/>
          <w:szCs w:val="22"/>
          <w:lang w:val="bg-BG" w:eastAsia="en-GB"/>
        </w:rPr>
      </w:pPr>
      <w:r w:rsidRPr="0022685C">
        <w:rPr>
          <w:rFonts w:eastAsia="SimSun"/>
          <w:szCs w:val="22"/>
          <w:lang w:val="bg-BG" w:eastAsia="en-GB"/>
        </w:rPr>
        <w:t>Натриев лаурилсулфат</w:t>
      </w:r>
    </w:p>
    <w:p w14:paraId="4460F60A" w14:textId="77777777" w:rsidR="000D634D" w:rsidRPr="0022685C" w:rsidRDefault="000D634D" w:rsidP="002E29AC">
      <w:pPr>
        <w:spacing w:line="240" w:lineRule="auto"/>
        <w:rPr>
          <w:rFonts w:eastAsia="SimSun"/>
          <w:szCs w:val="22"/>
          <w:lang w:val="bg-BG" w:eastAsia="en-GB"/>
        </w:rPr>
      </w:pPr>
    </w:p>
    <w:p w14:paraId="56CBB7FF" w14:textId="105D2D37" w:rsidR="000D634D" w:rsidRPr="003D3FCE" w:rsidRDefault="00CE5F4D" w:rsidP="002E29AC">
      <w:pPr>
        <w:keepNext/>
        <w:keepLines/>
        <w:spacing w:line="240" w:lineRule="auto"/>
        <w:rPr>
          <w:iCs/>
          <w:u w:val="single"/>
          <w:lang w:val="bg-BG"/>
        </w:rPr>
      </w:pPr>
      <w:r>
        <w:rPr>
          <w:iCs/>
          <w:u w:val="single"/>
          <w:lang w:val="bg-BG"/>
        </w:rPr>
        <w:t>Филмово покритие</w:t>
      </w:r>
    </w:p>
    <w:p w14:paraId="605E8DB9" w14:textId="77777777" w:rsidR="00724D50" w:rsidRDefault="00724D50" w:rsidP="002E29AC">
      <w:pPr>
        <w:keepNext/>
        <w:keepLines/>
        <w:spacing w:line="240" w:lineRule="auto"/>
        <w:rPr>
          <w:rFonts w:eastAsia="SimSun"/>
          <w:szCs w:val="22"/>
          <w:lang w:val="bg-BG" w:eastAsia="en-GB"/>
        </w:rPr>
      </w:pPr>
    </w:p>
    <w:p w14:paraId="266FD51D" w14:textId="77777777" w:rsidR="000D634D" w:rsidRPr="0022685C" w:rsidRDefault="000D634D" w:rsidP="002E29AC">
      <w:pPr>
        <w:keepNext/>
        <w:keepLines/>
        <w:spacing w:line="240" w:lineRule="auto"/>
        <w:rPr>
          <w:rFonts w:eastAsia="SimSun"/>
          <w:szCs w:val="22"/>
          <w:lang w:val="bg-BG" w:eastAsia="en-GB"/>
        </w:rPr>
      </w:pPr>
      <w:r w:rsidRPr="0022685C">
        <w:rPr>
          <w:rFonts w:eastAsia="SimSun"/>
          <w:szCs w:val="22"/>
          <w:lang w:val="bg-BG" w:eastAsia="en-GB"/>
        </w:rPr>
        <w:t xml:space="preserve">Хипромелоза </w:t>
      </w:r>
    </w:p>
    <w:p w14:paraId="2B4F8A62" w14:textId="77777777" w:rsidR="000D634D" w:rsidRPr="0022685C" w:rsidRDefault="000D634D" w:rsidP="002E29AC">
      <w:pPr>
        <w:keepNext/>
        <w:keepLines/>
        <w:spacing w:line="240" w:lineRule="auto"/>
        <w:rPr>
          <w:rFonts w:eastAsia="SimSun"/>
          <w:szCs w:val="22"/>
          <w:lang w:val="bg-BG" w:eastAsia="en-GB"/>
        </w:rPr>
      </w:pPr>
      <w:r w:rsidRPr="0022685C">
        <w:rPr>
          <w:rFonts w:eastAsia="SimSun"/>
          <w:szCs w:val="22"/>
          <w:lang w:val="bg-BG" w:eastAsia="en-GB"/>
        </w:rPr>
        <w:t>Титанов диоксид (E171)</w:t>
      </w:r>
    </w:p>
    <w:p w14:paraId="257CAB11" w14:textId="77777777" w:rsidR="000D634D" w:rsidRPr="0022685C" w:rsidRDefault="000D634D" w:rsidP="002E29AC">
      <w:pPr>
        <w:keepNext/>
        <w:keepLines/>
        <w:spacing w:line="240" w:lineRule="auto"/>
        <w:rPr>
          <w:rFonts w:eastAsia="SimSun"/>
          <w:szCs w:val="22"/>
          <w:lang w:val="bg-BG" w:eastAsia="en-GB"/>
        </w:rPr>
      </w:pPr>
      <w:r w:rsidRPr="0022685C">
        <w:rPr>
          <w:rFonts w:eastAsia="SimSun"/>
          <w:szCs w:val="22"/>
          <w:lang w:val="bg-BG" w:eastAsia="en-GB"/>
        </w:rPr>
        <w:t>Макрогол</w:t>
      </w:r>
    </w:p>
    <w:p w14:paraId="3ABB805F" w14:textId="77777777" w:rsidR="000D634D" w:rsidRPr="0022685C" w:rsidRDefault="000D634D" w:rsidP="002E29AC">
      <w:pPr>
        <w:keepNext/>
        <w:keepLines/>
        <w:spacing w:line="240" w:lineRule="auto"/>
        <w:rPr>
          <w:szCs w:val="22"/>
          <w:lang w:val="bg-BG"/>
        </w:rPr>
      </w:pPr>
      <w:r w:rsidRPr="0022685C">
        <w:rPr>
          <w:szCs w:val="22"/>
          <w:lang w:val="bg-BG"/>
        </w:rPr>
        <w:t>Хидроксипропилцелулоза</w:t>
      </w:r>
    </w:p>
    <w:p w14:paraId="46388425" w14:textId="77777777" w:rsidR="000D634D" w:rsidRPr="0022685C" w:rsidRDefault="000D634D" w:rsidP="003C73D3">
      <w:pPr>
        <w:keepNext/>
        <w:keepLines/>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Талк</w:t>
      </w:r>
    </w:p>
    <w:p w14:paraId="01324BCC" w14:textId="77777777" w:rsidR="000D634D" w:rsidRPr="0022685C" w:rsidRDefault="008C4CB7" w:rsidP="003C73D3">
      <w:pPr>
        <w:keepNext/>
        <w:keepLines/>
        <w:tabs>
          <w:tab w:val="clear" w:pos="567"/>
        </w:tabs>
        <w:autoSpaceDE w:val="0"/>
        <w:autoSpaceDN w:val="0"/>
        <w:adjustRightInd w:val="0"/>
        <w:spacing w:line="240" w:lineRule="auto"/>
        <w:rPr>
          <w:rFonts w:eastAsia="SimSun"/>
          <w:szCs w:val="22"/>
          <w:lang w:val="bg-BG" w:eastAsia="en-GB"/>
        </w:rPr>
      </w:pPr>
      <w:r w:rsidRPr="0022685C">
        <w:rPr>
          <w:color w:val="000000"/>
          <w:szCs w:val="22"/>
          <w:lang w:val="bg-BG"/>
        </w:rPr>
        <w:t>К</w:t>
      </w:r>
      <w:r w:rsidR="00C42EE4" w:rsidRPr="0022685C">
        <w:rPr>
          <w:color w:val="000000"/>
          <w:szCs w:val="22"/>
          <w:lang w:val="bg-BG"/>
        </w:rPr>
        <w:t xml:space="preserve">олоиден безводен </w:t>
      </w:r>
      <w:r w:rsidRPr="0022685C">
        <w:rPr>
          <w:color w:val="000000"/>
          <w:szCs w:val="22"/>
          <w:lang w:val="bg-BG"/>
        </w:rPr>
        <w:t>с</w:t>
      </w:r>
      <w:r w:rsidR="000D634D" w:rsidRPr="0022685C">
        <w:rPr>
          <w:color w:val="000000"/>
          <w:szCs w:val="22"/>
          <w:lang w:val="bg-BG"/>
        </w:rPr>
        <w:t>илициев диоксид</w:t>
      </w:r>
      <w:r w:rsidR="000D634D" w:rsidRPr="0022685C">
        <w:rPr>
          <w:rFonts w:eastAsia="SimSun"/>
          <w:szCs w:val="22"/>
          <w:lang w:val="bg-BG" w:eastAsia="en-GB"/>
        </w:rPr>
        <w:t xml:space="preserve"> </w:t>
      </w:r>
    </w:p>
    <w:p w14:paraId="0192881C" w14:textId="77777777" w:rsidR="000D634D" w:rsidRPr="0022685C" w:rsidRDefault="000D634D" w:rsidP="003C73D3">
      <w:pPr>
        <w:keepNext/>
        <w:keepLines/>
        <w:tabs>
          <w:tab w:val="clear" w:pos="567"/>
        </w:tabs>
        <w:autoSpaceDE w:val="0"/>
        <w:autoSpaceDN w:val="0"/>
        <w:adjustRightInd w:val="0"/>
        <w:spacing w:line="240" w:lineRule="auto"/>
        <w:rPr>
          <w:noProof/>
          <w:szCs w:val="22"/>
          <w:lang w:val="bg-BG"/>
        </w:rPr>
      </w:pPr>
      <w:r w:rsidRPr="0022685C">
        <w:rPr>
          <w:rFonts w:eastAsia="SimSun"/>
          <w:szCs w:val="22"/>
          <w:lang w:val="bg-BG" w:eastAsia="en-GB"/>
        </w:rPr>
        <w:t>Полисорбат 80</w:t>
      </w:r>
    </w:p>
    <w:p w14:paraId="6D7C5A16" w14:textId="77777777" w:rsidR="00812D16" w:rsidRPr="0022685C" w:rsidRDefault="00812D16" w:rsidP="003C73D3">
      <w:pPr>
        <w:spacing w:line="240" w:lineRule="auto"/>
        <w:rPr>
          <w:noProof/>
          <w:szCs w:val="22"/>
          <w:lang w:val="bg-BG"/>
        </w:rPr>
      </w:pPr>
    </w:p>
    <w:p w14:paraId="5698E102" w14:textId="77777777" w:rsidR="00812D16" w:rsidRPr="0022685C" w:rsidRDefault="00812D16" w:rsidP="003C73D3">
      <w:pPr>
        <w:keepNext/>
        <w:spacing w:line="240" w:lineRule="auto"/>
        <w:ind w:left="567" w:hanging="567"/>
        <w:rPr>
          <w:noProof/>
          <w:szCs w:val="22"/>
          <w:lang w:val="bg-BG"/>
        </w:rPr>
      </w:pPr>
      <w:r w:rsidRPr="0022685C">
        <w:rPr>
          <w:b/>
          <w:noProof/>
          <w:szCs w:val="22"/>
          <w:lang w:val="bg-BG"/>
        </w:rPr>
        <w:t>6.2</w:t>
      </w:r>
      <w:r w:rsidRPr="0022685C">
        <w:rPr>
          <w:b/>
          <w:noProof/>
          <w:szCs w:val="22"/>
          <w:lang w:val="bg-BG"/>
        </w:rPr>
        <w:tab/>
      </w:r>
      <w:r w:rsidR="0087510B" w:rsidRPr="0022685C">
        <w:rPr>
          <w:b/>
          <w:bCs/>
          <w:szCs w:val="22"/>
          <w:lang w:val="bg-BG"/>
        </w:rPr>
        <w:t>Несъвместимости</w:t>
      </w:r>
      <w:r w:rsidR="0087510B" w:rsidRPr="0022685C">
        <w:rPr>
          <w:b/>
          <w:noProof/>
          <w:szCs w:val="22"/>
          <w:lang w:val="bg-BG"/>
        </w:rPr>
        <w:t xml:space="preserve"> </w:t>
      </w:r>
    </w:p>
    <w:p w14:paraId="41FCE151" w14:textId="77777777" w:rsidR="00812D16" w:rsidRPr="0022685C" w:rsidRDefault="00812D16" w:rsidP="003C73D3">
      <w:pPr>
        <w:keepNext/>
        <w:spacing w:line="240" w:lineRule="auto"/>
        <w:rPr>
          <w:noProof/>
          <w:szCs w:val="22"/>
          <w:lang w:val="bg-BG"/>
        </w:rPr>
      </w:pPr>
    </w:p>
    <w:p w14:paraId="1D5CC73B" w14:textId="77777777" w:rsidR="00812D16" w:rsidRPr="0022685C" w:rsidRDefault="0087510B" w:rsidP="003C73D3">
      <w:pPr>
        <w:spacing w:line="240" w:lineRule="auto"/>
        <w:rPr>
          <w:noProof/>
          <w:szCs w:val="22"/>
          <w:lang w:val="bg-BG"/>
        </w:rPr>
      </w:pPr>
      <w:r w:rsidRPr="0022685C">
        <w:rPr>
          <w:noProof/>
          <w:szCs w:val="22"/>
          <w:lang w:val="bg-BG"/>
        </w:rPr>
        <w:t>Неприложимо.</w:t>
      </w:r>
      <w:r w:rsidR="00812D16" w:rsidRPr="0022685C">
        <w:rPr>
          <w:noProof/>
          <w:szCs w:val="22"/>
          <w:lang w:val="bg-BG"/>
        </w:rPr>
        <w:t xml:space="preserve"> </w:t>
      </w:r>
    </w:p>
    <w:p w14:paraId="0B53DE01" w14:textId="77777777" w:rsidR="00560EDA" w:rsidRPr="0022685C" w:rsidRDefault="00560EDA" w:rsidP="003C73D3">
      <w:pPr>
        <w:spacing w:line="240" w:lineRule="auto"/>
        <w:rPr>
          <w:noProof/>
          <w:szCs w:val="22"/>
          <w:lang w:val="bg-BG"/>
        </w:rPr>
      </w:pPr>
    </w:p>
    <w:p w14:paraId="2B788F5A" w14:textId="77777777" w:rsidR="00812D16" w:rsidRPr="0022685C" w:rsidRDefault="00812D16" w:rsidP="003C73D3">
      <w:pPr>
        <w:keepNext/>
        <w:spacing w:line="240" w:lineRule="auto"/>
        <w:ind w:left="567" w:hanging="567"/>
        <w:rPr>
          <w:noProof/>
          <w:szCs w:val="22"/>
          <w:lang w:val="bg-BG"/>
        </w:rPr>
      </w:pPr>
      <w:r w:rsidRPr="0022685C">
        <w:rPr>
          <w:b/>
          <w:noProof/>
          <w:szCs w:val="22"/>
          <w:lang w:val="bg-BG"/>
        </w:rPr>
        <w:t>6.3</w:t>
      </w:r>
      <w:r w:rsidRPr="0022685C">
        <w:rPr>
          <w:b/>
          <w:noProof/>
          <w:szCs w:val="22"/>
          <w:lang w:val="bg-BG"/>
        </w:rPr>
        <w:tab/>
      </w:r>
      <w:r w:rsidR="0087510B" w:rsidRPr="0022685C">
        <w:rPr>
          <w:b/>
          <w:bCs/>
          <w:szCs w:val="22"/>
          <w:lang w:val="bg-BG"/>
        </w:rPr>
        <w:t>Срок на годност</w:t>
      </w:r>
    </w:p>
    <w:p w14:paraId="4B203202" w14:textId="77777777" w:rsidR="00812D16" w:rsidRPr="0022685C" w:rsidRDefault="00812D16" w:rsidP="003C73D3">
      <w:pPr>
        <w:keepNext/>
        <w:spacing w:line="240" w:lineRule="auto"/>
        <w:rPr>
          <w:noProof/>
          <w:szCs w:val="22"/>
          <w:lang w:val="bg-BG"/>
        </w:rPr>
      </w:pPr>
    </w:p>
    <w:p w14:paraId="2D2B470D" w14:textId="77777777" w:rsidR="00812D16" w:rsidRPr="0022685C" w:rsidRDefault="00AC06DE" w:rsidP="003C73D3">
      <w:pPr>
        <w:spacing w:line="240" w:lineRule="auto"/>
        <w:rPr>
          <w:noProof/>
          <w:szCs w:val="22"/>
          <w:lang w:val="bg-BG"/>
        </w:rPr>
      </w:pPr>
      <w:r w:rsidRPr="003914DB">
        <w:rPr>
          <w:noProof/>
          <w:szCs w:val="22"/>
          <w:lang w:val="bg-BG"/>
        </w:rPr>
        <w:t>3</w:t>
      </w:r>
      <w:r w:rsidR="0087510B" w:rsidRPr="0022685C">
        <w:rPr>
          <w:noProof/>
          <w:szCs w:val="22"/>
          <w:lang w:val="bg-BG"/>
        </w:rPr>
        <w:t xml:space="preserve"> години</w:t>
      </w:r>
    </w:p>
    <w:p w14:paraId="70518CC5" w14:textId="77777777" w:rsidR="00AB1890" w:rsidRPr="0022685C" w:rsidRDefault="00AB1890" w:rsidP="003C73D3">
      <w:pPr>
        <w:spacing w:line="240" w:lineRule="auto"/>
        <w:rPr>
          <w:noProof/>
          <w:szCs w:val="22"/>
          <w:lang w:val="bg-BG"/>
        </w:rPr>
      </w:pPr>
    </w:p>
    <w:p w14:paraId="0392539C" w14:textId="77777777" w:rsidR="00812D16" w:rsidRPr="0022685C" w:rsidRDefault="0087510B" w:rsidP="003C73D3">
      <w:pPr>
        <w:spacing w:line="240" w:lineRule="auto"/>
        <w:rPr>
          <w:noProof/>
          <w:szCs w:val="22"/>
          <w:lang w:val="bg-BG"/>
        </w:rPr>
      </w:pPr>
      <w:r w:rsidRPr="0022685C">
        <w:rPr>
          <w:noProof/>
          <w:szCs w:val="22"/>
          <w:lang w:val="bg-BG"/>
        </w:rPr>
        <w:t>Бутилка от HDPE</w:t>
      </w:r>
      <w:r w:rsidR="00AB1890" w:rsidRPr="0022685C">
        <w:rPr>
          <w:noProof/>
          <w:szCs w:val="22"/>
          <w:lang w:val="bg-BG"/>
        </w:rPr>
        <w:t xml:space="preserve">: </w:t>
      </w:r>
      <w:r w:rsidR="001275C6" w:rsidRPr="0022685C">
        <w:rPr>
          <w:noProof/>
          <w:szCs w:val="22"/>
          <w:lang w:val="bg-BG"/>
        </w:rPr>
        <w:t>След пъ</w:t>
      </w:r>
      <w:r w:rsidRPr="0022685C">
        <w:rPr>
          <w:noProof/>
          <w:szCs w:val="22"/>
          <w:lang w:val="bg-BG"/>
        </w:rPr>
        <w:t xml:space="preserve">рвото отваряне да се </w:t>
      </w:r>
      <w:r w:rsidR="001275C6" w:rsidRPr="0022685C">
        <w:rPr>
          <w:noProof/>
          <w:szCs w:val="22"/>
          <w:lang w:val="bg-BG"/>
        </w:rPr>
        <w:t>използват</w:t>
      </w:r>
      <w:r w:rsidRPr="0022685C">
        <w:rPr>
          <w:noProof/>
          <w:szCs w:val="22"/>
          <w:lang w:val="bg-BG"/>
        </w:rPr>
        <w:t xml:space="preserve"> </w:t>
      </w:r>
      <w:r w:rsidR="001275C6" w:rsidRPr="0022685C">
        <w:rPr>
          <w:noProof/>
          <w:szCs w:val="22"/>
          <w:lang w:val="bg-BG"/>
        </w:rPr>
        <w:t>в рамките на</w:t>
      </w:r>
      <w:r w:rsidR="00163656" w:rsidRPr="0022685C">
        <w:rPr>
          <w:noProof/>
          <w:szCs w:val="22"/>
          <w:lang w:val="bg-BG"/>
        </w:rPr>
        <w:t xml:space="preserve"> 120 </w:t>
      </w:r>
      <w:r w:rsidRPr="0022685C">
        <w:rPr>
          <w:noProof/>
          <w:szCs w:val="22"/>
          <w:lang w:val="bg-BG"/>
        </w:rPr>
        <w:t>дн</w:t>
      </w:r>
      <w:r w:rsidR="001275C6" w:rsidRPr="0022685C">
        <w:rPr>
          <w:noProof/>
          <w:szCs w:val="22"/>
          <w:lang w:val="bg-BG"/>
        </w:rPr>
        <w:t>и</w:t>
      </w:r>
      <w:r w:rsidRPr="0022685C">
        <w:rPr>
          <w:noProof/>
          <w:szCs w:val="22"/>
          <w:lang w:val="bg-BG"/>
        </w:rPr>
        <w:t>.</w:t>
      </w:r>
    </w:p>
    <w:p w14:paraId="1F9E4CD5" w14:textId="77777777" w:rsidR="0087510B" w:rsidRPr="0022685C" w:rsidRDefault="0087510B" w:rsidP="003C73D3">
      <w:pPr>
        <w:spacing w:line="240" w:lineRule="auto"/>
        <w:rPr>
          <w:noProof/>
          <w:szCs w:val="22"/>
          <w:lang w:val="bg-BG"/>
        </w:rPr>
      </w:pPr>
    </w:p>
    <w:p w14:paraId="16F653F5" w14:textId="77777777" w:rsidR="00812D16" w:rsidRPr="0022685C" w:rsidRDefault="00812D16" w:rsidP="003C73D3">
      <w:pPr>
        <w:keepNext/>
        <w:spacing w:line="240" w:lineRule="auto"/>
        <w:ind w:left="567" w:hanging="567"/>
        <w:rPr>
          <w:b/>
          <w:noProof/>
          <w:szCs w:val="22"/>
          <w:lang w:val="bg-BG"/>
        </w:rPr>
      </w:pPr>
      <w:r w:rsidRPr="0022685C">
        <w:rPr>
          <w:b/>
          <w:noProof/>
          <w:szCs w:val="22"/>
          <w:lang w:val="bg-BG"/>
        </w:rPr>
        <w:t>6.4</w:t>
      </w:r>
      <w:r w:rsidRPr="0022685C">
        <w:rPr>
          <w:b/>
          <w:noProof/>
          <w:szCs w:val="22"/>
          <w:lang w:val="bg-BG"/>
        </w:rPr>
        <w:tab/>
      </w:r>
      <w:r w:rsidR="0087510B" w:rsidRPr="0022685C">
        <w:rPr>
          <w:b/>
          <w:szCs w:val="22"/>
          <w:lang w:val="bg-BG"/>
        </w:rPr>
        <w:t>Специални условия на съхранение</w:t>
      </w:r>
      <w:r w:rsidR="0087510B" w:rsidRPr="0022685C">
        <w:rPr>
          <w:b/>
          <w:noProof/>
          <w:szCs w:val="22"/>
          <w:lang w:val="bg-BG"/>
        </w:rPr>
        <w:t xml:space="preserve"> </w:t>
      </w:r>
    </w:p>
    <w:p w14:paraId="02FFA9E9" w14:textId="77777777" w:rsidR="005108A3" w:rsidRPr="0022685C" w:rsidRDefault="005108A3" w:rsidP="003C73D3">
      <w:pPr>
        <w:keepNext/>
        <w:spacing w:line="240" w:lineRule="auto"/>
        <w:ind w:left="567" w:hanging="567"/>
        <w:rPr>
          <w:noProof/>
          <w:szCs w:val="22"/>
          <w:lang w:val="bg-BG"/>
        </w:rPr>
      </w:pPr>
    </w:p>
    <w:p w14:paraId="25260332" w14:textId="77777777" w:rsidR="0087510B" w:rsidRPr="0022685C" w:rsidRDefault="0087510B" w:rsidP="003C73D3">
      <w:pPr>
        <w:spacing w:line="240" w:lineRule="auto"/>
        <w:rPr>
          <w:szCs w:val="22"/>
          <w:lang w:val="bg-BG"/>
        </w:rPr>
      </w:pPr>
      <w:r w:rsidRPr="0022685C">
        <w:rPr>
          <w:szCs w:val="22"/>
          <w:lang w:val="bg-BG"/>
        </w:rPr>
        <w:t xml:space="preserve">Този лекарствен продукт не изисква никакви специални условия на съхранение. </w:t>
      </w:r>
    </w:p>
    <w:p w14:paraId="3E556DCF" w14:textId="77777777" w:rsidR="00AB1890" w:rsidRPr="0022685C" w:rsidRDefault="00AB1890" w:rsidP="003C73D3">
      <w:pPr>
        <w:spacing w:line="240" w:lineRule="auto"/>
        <w:ind w:left="567" w:hanging="567"/>
        <w:rPr>
          <w:noProof/>
          <w:szCs w:val="22"/>
          <w:lang w:val="bg-BG"/>
        </w:rPr>
      </w:pPr>
    </w:p>
    <w:p w14:paraId="6E62641B" w14:textId="619C4D01" w:rsidR="00AB1890" w:rsidRPr="0022685C" w:rsidRDefault="0087510B" w:rsidP="003C73D3">
      <w:pPr>
        <w:spacing w:line="240" w:lineRule="auto"/>
        <w:ind w:left="567" w:hanging="567"/>
        <w:rPr>
          <w:noProof/>
          <w:szCs w:val="22"/>
          <w:lang w:val="bg-BG"/>
        </w:rPr>
      </w:pPr>
      <w:r w:rsidRPr="0022685C">
        <w:rPr>
          <w:noProof/>
          <w:szCs w:val="22"/>
          <w:lang w:val="bg-BG"/>
        </w:rPr>
        <w:t>За условията на съхранение след първ</w:t>
      </w:r>
      <w:r w:rsidR="001275C6" w:rsidRPr="0022685C">
        <w:rPr>
          <w:noProof/>
          <w:szCs w:val="22"/>
          <w:lang w:val="bg-BG"/>
        </w:rPr>
        <w:t>о</w:t>
      </w:r>
      <w:r w:rsidRPr="0022685C">
        <w:rPr>
          <w:noProof/>
          <w:szCs w:val="22"/>
          <w:lang w:val="bg-BG"/>
        </w:rPr>
        <w:t>то отваряне на</w:t>
      </w:r>
      <w:r w:rsidR="001275C6" w:rsidRPr="0022685C">
        <w:rPr>
          <w:noProof/>
          <w:szCs w:val="22"/>
          <w:lang w:val="bg-BG"/>
        </w:rPr>
        <w:t xml:space="preserve"> </w:t>
      </w:r>
      <w:r w:rsidRPr="0022685C">
        <w:rPr>
          <w:noProof/>
          <w:szCs w:val="22"/>
          <w:lang w:val="bg-BG"/>
        </w:rPr>
        <w:t>лекарствения продукт в</w:t>
      </w:r>
      <w:r w:rsidR="00E345D4" w:rsidRPr="0022685C">
        <w:rPr>
          <w:noProof/>
          <w:szCs w:val="22"/>
          <w:lang w:val="bg-BG"/>
        </w:rPr>
        <w:t>и</w:t>
      </w:r>
      <w:r w:rsidRPr="0022685C">
        <w:rPr>
          <w:noProof/>
          <w:szCs w:val="22"/>
          <w:lang w:val="bg-BG"/>
        </w:rPr>
        <w:t>ж</w:t>
      </w:r>
      <w:r w:rsidR="00E345D4" w:rsidRPr="0022685C">
        <w:rPr>
          <w:noProof/>
          <w:szCs w:val="22"/>
          <w:lang w:val="bg-BG"/>
        </w:rPr>
        <w:t xml:space="preserve">те </w:t>
      </w:r>
      <w:r w:rsidRPr="0022685C">
        <w:rPr>
          <w:noProof/>
          <w:szCs w:val="22"/>
          <w:lang w:val="bg-BG"/>
        </w:rPr>
        <w:t>точка 6.3.</w:t>
      </w:r>
    </w:p>
    <w:p w14:paraId="4FA74BB4" w14:textId="77777777" w:rsidR="00812D16" w:rsidRPr="0022685C" w:rsidRDefault="00812D16" w:rsidP="003C73D3">
      <w:pPr>
        <w:spacing w:line="240" w:lineRule="auto"/>
        <w:rPr>
          <w:noProof/>
          <w:szCs w:val="22"/>
          <w:lang w:val="bg-BG"/>
        </w:rPr>
      </w:pPr>
    </w:p>
    <w:p w14:paraId="601027CF" w14:textId="77777777" w:rsidR="00812D16" w:rsidRPr="0022685C" w:rsidRDefault="00F9016F" w:rsidP="00250878">
      <w:pPr>
        <w:keepNext/>
        <w:spacing w:line="240" w:lineRule="auto"/>
        <w:ind w:left="567" w:hanging="567"/>
        <w:rPr>
          <w:b/>
          <w:noProof/>
          <w:szCs w:val="22"/>
          <w:lang w:val="bg-BG"/>
        </w:rPr>
      </w:pPr>
      <w:r w:rsidRPr="0022685C">
        <w:rPr>
          <w:b/>
          <w:noProof/>
          <w:szCs w:val="22"/>
          <w:lang w:val="bg-BG"/>
        </w:rPr>
        <w:t>6.5</w:t>
      </w:r>
      <w:r w:rsidRPr="0022685C">
        <w:rPr>
          <w:b/>
          <w:noProof/>
          <w:szCs w:val="22"/>
          <w:lang w:val="bg-BG"/>
        </w:rPr>
        <w:tab/>
      </w:r>
      <w:r w:rsidR="000E6648">
        <w:rPr>
          <w:b/>
          <w:noProof/>
          <w:szCs w:val="22"/>
          <w:lang w:val="bg-BG"/>
        </w:rPr>
        <w:t>Вид и съдържание на</w:t>
      </w:r>
      <w:r w:rsidR="0087510B" w:rsidRPr="0022685C">
        <w:rPr>
          <w:b/>
          <w:szCs w:val="22"/>
          <w:lang w:val="bg-BG"/>
        </w:rPr>
        <w:t xml:space="preserve"> опаковката</w:t>
      </w:r>
      <w:r w:rsidR="0087510B" w:rsidRPr="0022685C">
        <w:rPr>
          <w:b/>
          <w:noProof/>
          <w:szCs w:val="22"/>
          <w:lang w:val="bg-BG"/>
        </w:rPr>
        <w:t xml:space="preserve"> </w:t>
      </w:r>
    </w:p>
    <w:p w14:paraId="66D40DDC" w14:textId="77777777" w:rsidR="00812D16" w:rsidRPr="0022685C" w:rsidRDefault="00812D16" w:rsidP="003C73D3">
      <w:pPr>
        <w:keepNext/>
        <w:spacing w:line="240" w:lineRule="auto"/>
        <w:rPr>
          <w:b/>
          <w:noProof/>
          <w:szCs w:val="22"/>
          <w:lang w:val="bg-BG"/>
        </w:rPr>
      </w:pPr>
    </w:p>
    <w:p w14:paraId="70248CB5" w14:textId="482F0C26" w:rsidR="003E7129" w:rsidRPr="0022685C" w:rsidRDefault="004B13C6" w:rsidP="003C73D3">
      <w:pPr>
        <w:keepNext/>
        <w:widowControl w:val="0"/>
        <w:spacing w:line="240" w:lineRule="auto"/>
        <w:rPr>
          <w:noProof/>
          <w:szCs w:val="22"/>
          <w:u w:val="single"/>
          <w:lang w:val="bg-BG"/>
        </w:rPr>
      </w:pPr>
      <w:r w:rsidRPr="0022685C">
        <w:rPr>
          <w:noProof/>
          <w:szCs w:val="22"/>
          <w:u w:val="single"/>
          <w:lang w:val="bg-BG"/>
        </w:rPr>
        <w:t>Лопинавир/Ритонавир</w:t>
      </w:r>
      <w:r w:rsidR="003E7129" w:rsidRPr="0022685C">
        <w:rPr>
          <w:noProof/>
          <w:szCs w:val="22"/>
          <w:u w:val="single"/>
          <w:lang w:val="bg-BG"/>
        </w:rPr>
        <w:t xml:space="preserve"> </w:t>
      </w:r>
      <w:r w:rsidR="005C12C0">
        <w:rPr>
          <w:noProof/>
          <w:szCs w:val="22"/>
          <w:u w:val="single"/>
          <w:lang w:val="bg-BG"/>
        </w:rPr>
        <w:t>Viatris</w:t>
      </w:r>
      <w:r w:rsidR="003E7129" w:rsidRPr="0022685C">
        <w:rPr>
          <w:noProof/>
          <w:szCs w:val="22"/>
          <w:u w:val="single"/>
          <w:lang w:val="bg-BG"/>
        </w:rPr>
        <w:t xml:space="preserve"> 100 mg/25 mg </w:t>
      </w:r>
      <w:r w:rsidRPr="0022685C">
        <w:rPr>
          <w:noProof/>
          <w:szCs w:val="22"/>
          <w:u w:val="single"/>
          <w:lang w:val="bg-BG"/>
        </w:rPr>
        <w:t>филмирани таблетки</w:t>
      </w:r>
    </w:p>
    <w:p w14:paraId="4536E926" w14:textId="77777777" w:rsidR="004B13C6" w:rsidRPr="0022685C" w:rsidRDefault="004B13C6" w:rsidP="003C73D3">
      <w:pPr>
        <w:keepNext/>
        <w:spacing w:line="240" w:lineRule="auto"/>
        <w:rPr>
          <w:szCs w:val="22"/>
          <w:lang w:val="bg-BG"/>
        </w:rPr>
      </w:pPr>
      <w:r w:rsidRPr="0022685C">
        <w:rPr>
          <w:szCs w:val="22"/>
          <w:lang w:val="bg-BG"/>
        </w:rPr>
        <w:t>Блистер</w:t>
      </w:r>
      <w:r w:rsidR="00E345D4" w:rsidRPr="0022685C">
        <w:rPr>
          <w:szCs w:val="22"/>
          <w:lang w:val="bg-BG"/>
        </w:rPr>
        <w:t>и</w:t>
      </w:r>
      <w:r w:rsidRPr="0022685C">
        <w:rPr>
          <w:szCs w:val="22"/>
          <w:lang w:val="bg-BG"/>
        </w:rPr>
        <w:t xml:space="preserve"> от </w:t>
      </w:r>
      <w:r w:rsidRPr="0022685C">
        <w:rPr>
          <w:noProof/>
          <w:szCs w:val="22"/>
          <w:lang w:val="bg-BG"/>
        </w:rPr>
        <w:t>OPA/Al/PVC</w:t>
      </w:r>
      <w:r w:rsidR="00E345D4" w:rsidRPr="0022685C">
        <w:rPr>
          <w:noProof/>
          <w:szCs w:val="22"/>
          <w:lang w:val="bg-BG"/>
        </w:rPr>
        <w:t>-алуминий</w:t>
      </w:r>
      <w:r w:rsidRPr="0022685C">
        <w:rPr>
          <w:noProof/>
          <w:szCs w:val="22"/>
          <w:lang w:val="bg-BG"/>
        </w:rPr>
        <w:t xml:space="preserve">. </w:t>
      </w:r>
      <w:r w:rsidRPr="0022685C">
        <w:rPr>
          <w:szCs w:val="22"/>
          <w:lang w:val="bg-BG"/>
        </w:rPr>
        <w:t>Налични</w:t>
      </w:r>
      <w:r w:rsidR="00A91A1C" w:rsidRPr="0022685C">
        <w:rPr>
          <w:szCs w:val="22"/>
          <w:lang w:val="bg-BG"/>
        </w:rPr>
        <w:t xml:space="preserve"> опаковки</w:t>
      </w:r>
      <w:r w:rsidRPr="0022685C">
        <w:rPr>
          <w:szCs w:val="22"/>
          <w:lang w:val="bg-BG"/>
        </w:rPr>
        <w:t>:</w:t>
      </w:r>
    </w:p>
    <w:p w14:paraId="669B3822" w14:textId="22F7BEC8" w:rsidR="004B13C6" w:rsidRPr="0022685C" w:rsidRDefault="004B13C6" w:rsidP="00096C3D">
      <w:pPr>
        <w:pStyle w:val="ListParagraph"/>
        <w:numPr>
          <w:ilvl w:val="0"/>
          <w:numId w:val="3"/>
        </w:numPr>
        <w:tabs>
          <w:tab w:val="clear" w:pos="567"/>
        </w:tabs>
        <w:spacing w:line="240" w:lineRule="auto"/>
        <w:ind w:left="1134" w:hanging="567"/>
        <w:rPr>
          <w:szCs w:val="22"/>
          <w:lang w:val="bg-BG"/>
        </w:rPr>
      </w:pPr>
      <w:r w:rsidRPr="0022685C">
        <w:rPr>
          <w:szCs w:val="22"/>
          <w:lang w:val="bg-BG"/>
        </w:rPr>
        <w:t xml:space="preserve">60 (2 картонени кутии по 30 или </w:t>
      </w:r>
      <w:r w:rsidR="003D11E3" w:rsidRPr="003914DB">
        <w:rPr>
          <w:szCs w:val="22"/>
          <w:lang w:val="bg-BG"/>
        </w:rPr>
        <w:t xml:space="preserve">2 </w:t>
      </w:r>
      <w:r w:rsidR="003D11E3">
        <w:rPr>
          <w:szCs w:val="22"/>
          <w:lang w:val="bg-BG"/>
        </w:rPr>
        <w:t xml:space="preserve">картонени кутии по </w:t>
      </w:r>
      <w:r w:rsidRPr="0022685C">
        <w:rPr>
          <w:szCs w:val="22"/>
          <w:lang w:val="bg-BG"/>
        </w:rPr>
        <w:t>30 х 1</w:t>
      </w:r>
      <w:r w:rsidR="003D11E3">
        <w:rPr>
          <w:szCs w:val="22"/>
          <w:lang w:val="bg-BG"/>
        </w:rPr>
        <w:t xml:space="preserve"> единични дози</w:t>
      </w:r>
      <w:r w:rsidRPr="0022685C">
        <w:rPr>
          <w:szCs w:val="22"/>
          <w:lang w:val="bg-BG"/>
        </w:rPr>
        <w:t>) филмирани таблетки.</w:t>
      </w:r>
    </w:p>
    <w:p w14:paraId="6BC56EAE" w14:textId="77777777" w:rsidR="00C438D5" w:rsidRPr="0022685C" w:rsidRDefault="00C438D5" w:rsidP="003C73D3">
      <w:pPr>
        <w:spacing w:line="240" w:lineRule="auto"/>
        <w:rPr>
          <w:szCs w:val="22"/>
          <w:lang w:val="bg-BG"/>
        </w:rPr>
      </w:pPr>
    </w:p>
    <w:p w14:paraId="1033EC7F" w14:textId="155EC5C4" w:rsidR="004B13C6" w:rsidRPr="0022685C" w:rsidRDefault="004B13C6" w:rsidP="003C73D3">
      <w:pPr>
        <w:spacing w:line="240" w:lineRule="auto"/>
        <w:rPr>
          <w:szCs w:val="22"/>
          <w:lang w:val="bg-BG"/>
        </w:rPr>
      </w:pPr>
      <w:r w:rsidRPr="0022685C">
        <w:rPr>
          <w:szCs w:val="22"/>
          <w:lang w:val="bg-BG"/>
        </w:rPr>
        <w:t>Бутилк</w:t>
      </w:r>
      <w:r w:rsidR="00C2039D" w:rsidRPr="0022685C">
        <w:rPr>
          <w:szCs w:val="22"/>
          <w:lang w:val="bg-BG"/>
        </w:rPr>
        <w:t>а</w:t>
      </w:r>
      <w:r w:rsidRPr="0022685C">
        <w:rPr>
          <w:szCs w:val="22"/>
          <w:lang w:val="bg-BG"/>
        </w:rPr>
        <w:t xml:space="preserve"> от HDPE, с </w:t>
      </w:r>
      <w:r w:rsidR="002E219F" w:rsidRPr="0022685C">
        <w:rPr>
          <w:szCs w:val="22"/>
          <w:lang w:val="bg-BG"/>
        </w:rPr>
        <w:t>бяла</w:t>
      </w:r>
      <w:r w:rsidR="000A7CE4" w:rsidRPr="0022685C">
        <w:rPr>
          <w:szCs w:val="22"/>
          <w:lang w:val="bg-BG"/>
        </w:rPr>
        <w:t>,</w:t>
      </w:r>
      <w:r w:rsidR="002E219F" w:rsidRPr="0022685C">
        <w:rPr>
          <w:szCs w:val="22"/>
          <w:lang w:val="bg-BG"/>
        </w:rPr>
        <w:t xml:space="preserve"> </w:t>
      </w:r>
      <w:r w:rsidRPr="0022685C">
        <w:rPr>
          <w:szCs w:val="22"/>
          <w:lang w:val="bg-BG"/>
        </w:rPr>
        <w:t xml:space="preserve">непрозрачна </w:t>
      </w:r>
      <w:r w:rsidR="001275C6" w:rsidRPr="0022685C">
        <w:rPr>
          <w:szCs w:val="22"/>
          <w:lang w:val="bg-BG"/>
        </w:rPr>
        <w:t>капачка на винт от полипропилен, индукционно запеча</w:t>
      </w:r>
      <w:r w:rsidR="0059739D" w:rsidRPr="0022685C">
        <w:rPr>
          <w:szCs w:val="22"/>
          <w:lang w:val="bg-BG"/>
        </w:rPr>
        <w:t>тана</w:t>
      </w:r>
      <w:r w:rsidR="00750452" w:rsidRPr="0022685C">
        <w:rPr>
          <w:szCs w:val="22"/>
          <w:lang w:val="bg-BG"/>
        </w:rPr>
        <w:t xml:space="preserve"> </w:t>
      </w:r>
      <w:r w:rsidR="0059739D" w:rsidRPr="0022685C">
        <w:rPr>
          <w:szCs w:val="22"/>
          <w:lang w:val="bg-BG"/>
        </w:rPr>
        <w:t>с</w:t>
      </w:r>
      <w:r w:rsidR="00750452" w:rsidRPr="0022685C">
        <w:rPr>
          <w:szCs w:val="22"/>
          <w:lang w:val="bg-BG"/>
        </w:rPr>
        <w:t xml:space="preserve"> алумини</w:t>
      </w:r>
      <w:r w:rsidR="00361F6D" w:rsidRPr="0022685C">
        <w:rPr>
          <w:szCs w:val="22"/>
          <w:lang w:val="bg-BG"/>
        </w:rPr>
        <w:t>во фолио,</w:t>
      </w:r>
      <w:r w:rsidR="00750452" w:rsidRPr="0022685C">
        <w:rPr>
          <w:szCs w:val="22"/>
          <w:lang w:val="bg-BG"/>
        </w:rPr>
        <w:t xml:space="preserve"> и</w:t>
      </w:r>
      <w:r w:rsidR="00B23B67" w:rsidRPr="0022685C">
        <w:rPr>
          <w:szCs w:val="22"/>
          <w:lang w:val="bg-BG"/>
        </w:rPr>
        <w:t xml:space="preserve"> сушител</w:t>
      </w:r>
      <w:r w:rsidR="00750452" w:rsidRPr="0022685C">
        <w:rPr>
          <w:szCs w:val="22"/>
          <w:lang w:val="bg-BG"/>
        </w:rPr>
        <w:t>.</w:t>
      </w:r>
      <w:r w:rsidR="001275C6" w:rsidRPr="0022685C">
        <w:rPr>
          <w:szCs w:val="22"/>
          <w:lang w:val="bg-BG"/>
        </w:rPr>
        <w:t xml:space="preserve"> </w:t>
      </w:r>
      <w:r w:rsidRPr="0022685C">
        <w:rPr>
          <w:szCs w:val="22"/>
          <w:lang w:val="bg-BG"/>
        </w:rPr>
        <w:t xml:space="preserve">Налична </w:t>
      </w:r>
      <w:r w:rsidR="0059739D" w:rsidRPr="0022685C">
        <w:rPr>
          <w:szCs w:val="22"/>
          <w:lang w:val="bg-BG"/>
        </w:rPr>
        <w:t>опаковка</w:t>
      </w:r>
      <w:r w:rsidRPr="0022685C">
        <w:rPr>
          <w:szCs w:val="22"/>
          <w:lang w:val="bg-BG"/>
        </w:rPr>
        <w:t>:</w:t>
      </w:r>
    </w:p>
    <w:p w14:paraId="33046B2D" w14:textId="77777777" w:rsidR="004B13C6" w:rsidRPr="0022685C" w:rsidRDefault="004B13C6" w:rsidP="00096C3D">
      <w:pPr>
        <w:pStyle w:val="ListParagraph"/>
        <w:numPr>
          <w:ilvl w:val="0"/>
          <w:numId w:val="3"/>
        </w:numPr>
        <w:tabs>
          <w:tab w:val="clear" w:pos="567"/>
        </w:tabs>
        <w:spacing w:line="240" w:lineRule="auto"/>
        <w:ind w:left="1134" w:hanging="567"/>
        <w:rPr>
          <w:szCs w:val="22"/>
          <w:lang w:val="bg-BG"/>
        </w:rPr>
      </w:pPr>
      <w:r w:rsidRPr="0022685C">
        <w:rPr>
          <w:szCs w:val="22"/>
          <w:lang w:val="bg-BG"/>
        </w:rPr>
        <w:t>1 бутилка с 60 филмирани таблетки</w:t>
      </w:r>
      <w:r w:rsidR="00C438D5" w:rsidRPr="0022685C">
        <w:rPr>
          <w:szCs w:val="22"/>
          <w:lang w:val="bg-BG"/>
        </w:rPr>
        <w:t>.</w:t>
      </w:r>
    </w:p>
    <w:p w14:paraId="4B90692D" w14:textId="77777777" w:rsidR="003E7129" w:rsidRPr="0022685C" w:rsidRDefault="003E7129" w:rsidP="003C73D3">
      <w:pPr>
        <w:spacing w:line="240" w:lineRule="auto"/>
        <w:rPr>
          <w:noProof/>
          <w:szCs w:val="22"/>
          <w:lang w:val="bg-BG"/>
        </w:rPr>
      </w:pPr>
    </w:p>
    <w:p w14:paraId="7E1FB64A" w14:textId="4FF1EACA" w:rsidR="004B13C6" w:rsidRPr="0022685C" w:rsidRDefault="004B13C6" w:rsidP="003C73D3">
      <w:pPr>
        <w:keepNext/>
        <w:widowControl w:val="0"/>
        <w:spacing w:line="240" w:lineRule="auto"/>
        <w:rPr>
          <w:noProof/>
          <w:szCs w:val="22"/>
          <w:u w:val="single"/>
          <w:lang w:val="bg-BG"/>
        </w:rPr>
      </w:pPr>
      <w:r w:rsidRPr="0022685C">
        <w:rPr>
          <w:noProof/>
          <w:szCs w:val="22"/>
          <w:u w:val="single"/>
          <w:lang w:val="bg-BG"/>
        </w:rPr>
        <w:t xml:space="preserve">Лопинавир/Ритонавир </w:t>
      </w:r>
      <w:r w:rsidR="005C12C0">
        <w:rPr>
          <w:noProof/>
          <w:szCs w:val="22"/>
          <w:u w:val="single"/>
          <w:lang w:val="bg-BG"/>
        </w:rPr>
        <w:t>Viatris</w:t>
      </w:r>
      <w:r w:rsidRPr="0022685C">
        <w:rPr>
          <w:noProof/>
          <w:szCs w:val="22"/>
          <w:u w:val="single"/>
          <w:lang w:val="bg-BG"/>
        </w:rPr>
        <w:t xml:space="preserve"> 200 mg/50 mg филмирани таблетки</w:t>
      </w:r>
    </w:p>
    <w:p w14:paraId="21A13802" w14:textId="741FE2EC" w:rsidR="004B13C6" w:rsidRPr="0022685C" w:rsidRDefault="004B13C6" w:rsidP="003C73D3">
      <w:pPr>
        <w:keepNext/>
        <w:spacing w:line="240" w:lineRule="auto"/>
        <w:rPr>
          <w:szCs w:val="22"/>
          <w:lang w:val="bg-BG"/>
        </w:rPr>
      </w:pPr>
      <w:r w:rsidRPr="0022685C">
        <w:rPr>
          <w:szCs w:val="22"/>
          <w:lang w:val="bg-BG"/>
        </w:rPr>
        <w:t xml:space="preserve">Блистер от </w:t>
      </w:r>
      <w:r w:rsidRPr="0022685C">
        <w:rPr>
          <w:noProof/>
          <w:szCs w:val="22"/>
          <w:lang w:val="bg-BG"/>
        </w:rPr>
        <w:t>OPA/Al/PVC</w:t>
      </w:r>
      <w:r w:rsidR="001275C6" w:rsidRPr="0022685C">
        <w:rPr>
          <w:noProof/>
          <w:szCs w:val="22"/>
          <w:lang w:val="bg-BG"/>
        </w:rPr>
        <w:t>/</w:t>
      </w:r>
      <w:r w:rsidR="00A54DF0" w:rsidRPr="0022685C">
        <w:rPr>
          <w:noProof/>
          <w:szCs w:val="22"/>
          <w:lang w:val="bg-BG"/>
        </w:rPr>
        <w:t>алуминий</w:t>
      </w:r>
      <w:r w:rsidRPr="0022685C">
        <w:rPr>
          <w:noProof/>
          <w:szCs w:val="22"/>
          <w:lang w:val="bg-BG"/>
        </w:rPr>
        <w:t xml:space="preserve">. </w:t>
      </w:r>
      <w:r w:rsidRPr="0022685C">
        <w:rPr>
          <w:szCs w:val="22"/>
          <w:lang w:val="bg-BG"/>
        </w:rPr>
        <w:t xml:space="preserve">Налични </w:t>
      </w:r>
      <w:r w:rsidR="00A54DF0" w:rsidRPr="0022685C">
        <w:rPr>
          <w:szCs w:val="22"/>
          <w:lang w:val="bg-BG"/>
        </w:rPr>
        <w:t>опаковки</w:t>
      </w:r>
      <w:r w:rsidRPr="0022685C">
        <w:rPr>
          <w:szCs w:val="22"/>
          <w:lang w:val="bg-BG"/>
        </w:rPr>
        <w:t>:</w:t>
      </w:r>
    </w:p>
    <w:p w14:paraId="40EE79C5" w14:textId="6CE599BA" w:rsidR="004B13C6" w:rsidRPr="0022685C" w:rsidRDefault="004B13C6" w:rsidP="00096C3D">
      <w:pPr>
        <w:pStyle w:val="ListParagraph"/>
        <w:numPr>
          <w:ilvl w:val="0"/>
          <w:numId w:val="3"/>
        </w:numPr>
        <w:tabs>
          <w:tab w:val="clear" w:pos="567"/>
        </w:tabs>
        <w:spacing w:line="240" w:lineRule="auto"/>
        <w:ind w:left="1134" w:hanging="567"/>
        <w:rPr>
          <w:szCs w:val="22"/>
          <w:lang w:val="bg-BG"/>
        </w:rPr>
      </w:pPr>
      <w:r w:rsidRPr="0022685C">
        <w:rPr>
          <w:szCs w:val="22"/>
          <w:lang w:val="bg-BG"/>
        </w:rPr>
        <w:t xml:space="preserve">120 (4 картонени кутии по 30 или </w:t>
      </w:r>
      <w:r w:rsidR="003D11E3" w:rsidRPr="0022685C">
        <w:rPr>
          <w:szCs w:val="22"/>
          <w:lang w:val="bg-BG"/>
        </w:rPr>
        <w:t xml:space="preserve">4 картонени кутии </w:t>
      </w:r>
      <w:r w:rsidR="003D11E3">
        <w:rPr>
          <w:szCs w:val="22"/>
          <w:lang w:val="bg-BG"/>
        </w:rPr>
        <w:t xml:space="preserve">по </w:t>
      </w:r>
      <w:r w:rsidRPr="0022685C">
        <w:rPr>
          <w:szCs w:val="22"/>
          <w:lang w:val="bg-BG"/>
        </w:rPr>
        <w:t>30 х 1</w:t>
      </w:r>
      <w:r w:rsidR="003D11E3">
        <w:rPr>
          <w:szCs w:val="22"/>
          <w:lang w:val="bg-BG"/>
        </w:rPr>
        <w:t xml:space="preserve"> единични дози</w:t>
      </w:r>
      <w:r w:rsidRPr="0022685C">
        <w:rPr>
          <w:szCs w:val="22"/>
          <w:lang w:val="bg-BG"/>
        </w:rPr>
        <w:t>)</w:t>
      </w:r>
      <w:r w:rsidR="00C2039D" w:rsidRPr="0022685C">
        <w:rPr>
          <w:szCs w:val="22"/>
          <w:lang w:val="bg-BG"/>
        </w:rPr>
        <w:t xml:space="preserve"> или 360 (12 картонени кутии по 30)</w:t>
      </w:r>
      <w:r w:rsidRPr="0022685C">
        <w:rPr>
          <w:szCs w:val="22"/>
          <w:lang w:val="bg-BG"/>
        </w:rPr>
        <w:t xml:space="preserve"> филмирани таблетки.</w:t>
      </w:r>
    </w:p>
    <w:p w14:paraId="17C25AA1" w14:textId="77777777" w:rsidR="00750452" w:rsidRPr="0022685C" w:rsidRDefault="00750452" w:rsidP="003C73D3">
      <w:pPr>
        <w:spacing w:line="240" w:lineRule="auto"/>
        <w:rPr>
          <w:szCs w:val="22"/>
          <w:lang w:val="bg-BG"/>
        </w:rPr>
      </w:pPr>
    </w:p>
    <w:p w14:paraId="161B80B9" w14:textId="3F477047" w:rsidR="00750452" w:rsidRPr="0022685C" w:rsidRDefault="004B13C6" w:rsidP="003C73D3">
      <w:pPr>
        <w:spacing w:line="240" w:lineRule="auto"/>
        <w:rPr>
          <w:szCs w:val="22"/>
          <w:lang w:val="bg-BG"/>
        </w:rPr>
      </w:pPr>
      <w:r w:rsidRPr="0022685C">
        <w:rPr>
          <w:szCs w:val="22"/>
          <w:lang w:val="bg-BG"/>
        </w:rPr>
        <w:t>Бутилки от HDPE, с</w:t>
      </w:r>
      <w:r w:rsidR="00A54DF0" w:rsidRPr="0022685C">
        <w:rPr>
          <w:szCs w:val="22"/>
          <w:lang w:val="bg-BG"/>
        </w:rPr>
        <w:t xml:space="preserve"> бяла,</w:t>
      </w:r>
      <w:r w:rsidRPr="0022685C">
        <w:rPr>
          <w:szCs w:val="22"/>
          <w:lang w:val="bg-BG"/>
        </w:rPr>
        <w:t xml:space="preserve"> непрозрачна </w:t>
      </w:r>
      <w:r w:rsidR="001275C6" w:rsidRPr="0022685C">
        <w:rPr>
          <w:szCs w:val="22"/>
          <w:lang w:val="bg-BG"/>
        </w:rPr>
        <w:t>капачка на винт от</w:t>
      </w:r>
      <w:r w:rsidRPr="0022685C">
        <w:rPr>
          <w:szCs w:val="22"/>
          <w:lang w:val="bg-BG"/>
        </w:rPr>
        <w:t xml:space="preserve"> </w:t>
      </w:r>
      <w:r w:rsidR="001275C6" w:rsidRPr="0022685C">
        <w:rPr>
          <w:szCs w:val="22"/>
          <w:lang w:val="bg-BG"/>
        </w:rPr>
        <w:t>полипропилен, с индукционно запечат</w:t>
      </w:r>
      <w:r w:rsidR="00A54DF0" w:rsidRPr="0022685C">
        <w:rPr>
          <w:szCs w:val="22"/>
          <w:lang w:val="bg-BG"/>
        </w:rPr>
        <w:t>а</w:t>
      </w:r>
      <w:r w:rsidR="001275C6" w:rsidRPr="0022685C">
        <w:rPr>
          <w:szCs w:val="22"/>
          <w:lang w:val="bg-BG"/>
        </w:rPr>
        <w:t>н</w:t>
      </w:r>
      <w:r w:rsidR="00A54DF0" w:rsidRPr="0022685C">
        <w:rPr>
          <w:szCs w:val="22"/>
          <w:lang w:val="bg-BG"/>
        </w:rPr>
        <w:t>а</w:t>
      </w:r>
      <w:r w:rsidR="00750452" w:rsidRPr="0022685C">
        <w:rPr>
          <w:szCs w:val="22"/>
          <w:lang w:val="bg-BG"/>
        </w:rPr>
        <w:t xml:space="preserve"> </w:t>
      </w:r>
      <w:r w:rsidR="00A54DF0" w:rsidRPr="0022685C">
        <w:rPr>
          <w:szCs w:val="22"/>
          <w:lang w:val="bg-BG"/>
        </w:rPr>
        <w:t>с</w:t>
      </w:r>
      <w:r w:rsidR="00750452" w:rsidRPr="0022685C">
        <w:rPr>
          <w:szCs w:val="22"/>
          <w:lang w:val="bg-BG"/>
        </w:rPr>
        <w:t xml:space="preserve"> алумини</w:t>
      </w:r>
      <w:r w:rsidR="00A54DF0" w:rsidRPr="0022685C">
        <w:rPr>
          <w:szCs w:val="22"/>
          <w:lang w:val="bg-BG"/>
        </w:rPr>
        <w:t>ево фолио</w:t>
      </w:r>
      <w:r w:rsidR="00750452" w:rsidRPr="0022685C">
        <w:rPr>
          <w:szCs w:val="22"/>
          <w:lang w:val="bg-BG"/>
        </w:rPr>
        <w:t xml:space="preserve"> и</w:t>
      </w:r>
      <w:r w:rsidR="00B23B67" w:rsidRPr="0022685C">
        <w:rPr>
          <w:szCs w:val="22"/>
          <w:lang w:val="bg-BG"/>
        </w:rPr>
        <w:t xml:space="preserve"> сушител</w:t>
      </w:r>
      <w:r w:rsidR="00750452" w:rsidRPr="0022685C">
        <w:rPr>
          <w:szCs w:val="22"/>
          <w:lang w:val="bg-BG"/>
        </w:rPr>
        <w:t xml:space="preserve">. Налични </w:t>
      </w:r>
      <w:r w:rsidR="00A54DF0" w:rsidRPr="0022685C">
        <w:rPr>
          <w:szCs w:val="22"/>
          <w:lang w:val="bg-BG"/>
        </w:rPr>
        <w:t>опаковки</w:t>
      </w:r>
      <w:r w:rsidR="00750452" w:rsidRPr="0022685C">
        <w:rPr>
          <w:szCs w:val="22"/>
          <w:lang w:val="bg-BG"/>
        </w:rPr>
        <w:t>:</w:t>
      </w:r>
    </w:p>
    <w:p w14:paraId="3825EF75" w14:textId="4A994F1E" w:rsidR="00750452" w:rsidRPr="0022685C" w:rsidRDefault="00750452" w:rsidP="00096C3D">
      <w:pPr>
        <w:pStyle w:val="ListParagraph"/>
        <w:numPr>
          <w:ilvl w:val="0"/>
          <w:numId w:val="3"/>
        </w:numPr>
        <w:tabs>
          <w:tab w:val="clear" w:pos="567"/>
        </w:tabs>
        <w:spacing w:line="240" w:lineRule="auto"/>
        <w:ind w:left="1134" w:hanging="567"/>
        <w:rPr>
          <w:szCs w:val="22"/>
          <w:lang w:val="bg-BG"/>
        </w:rPr>
      </w:pPr>
      <w:r w:rsidRPr="0022685C">
        <w:rPr>
          <w:szCs w:val="22"/>
          <w:lang w:val="bg-BG"/>
        </w:rPr>
        <w:t>1 бутилка с</w:t>
      </w:r>
      <w:r w:rsidR="00C36FDD">
        <w:rPr>
          <w:szCs w:val="22"/>
          <w:lang w:val="bg-BG"/>
        </w:rPr>
        <w:t>ъс</w:t>
      </w:r>
      <w:r w:rsidRPr="0022685C">
        <w:rPr>
          <w:szCs w:val="22"/>
          <w:lang w:val="bg-BG"/>
        </w:rPr>
        <w:t xml:space="preserve"> </w:t>
      </w:r>
      <w:r w:rsidR="00C438D5" w:rsidRPr="0022685C">
        <w:rPr>
          <w:szCs w:val="22"/>
          <w:lang w:val="bg-BG"/>
        </w:rPr>
        <w:t>12</w:t>
      </w:r>
      <w:r w:rsidRPr="0022685C">
        <w:rPr>
          <w:szCs w:val="22"/>
          <w:lang w:val="bg-BG"/>
        </w:rPr>
        <w:t>0 филмирани таблетки</w:t>
      </w:r>
      <w:r w:rsidR="00C438D5" w:rsidRPr="0022685C">
        <w:rPr>
          <w:szCs w:val="22"/>
          <w:lang w:val="bg-BG"/>
        </w:rPr>
        <w:t>.</w:t>
      </w:r>
    </w:p>
    <w:p w14:paraId="22602277" w14:textId="32AB2970" w:rsidR="00C2039D" w:rsidRPr="0022685C" w:rsidRDefault="00751321" w:rsidP="00096C3D">
      <w:pPr>
        <w:pStyle w:val="ListParagraph"/>
        <w:numPr>
          <w:ilvl w:val="0"/>
          <w:numId w:val="3"/>
        </w:numPr>
        <w:tabs>
          <w:tab w:val="clear" w:pos="567"/>
        </w:tabs>
        <w:spacing w:line="240" w:lineRule="auto"/>
        <w:ind w:left="1134" w:hanging="567"/>
        <w:rPr>
          <w:szCs w:val="22"/>
          <w:lang w:val="bg-BG"/>
        </w:rPr>
      </w:pPr>
      <w:r w:rsidRPr="0022685C">
        <w:rPr>
          <w:szCs w:val="22"/>
          <w:lang w:val="bg-BG"/>
        </w:rPr>
        <w:t>г</w:t>
      </w:r>
      <w:r w:rsidR="00C2039D" w:rsidRPr="0022685C">
        <w:rPr>
          <w:szCs w:val="22"/>
          <w:lang w:val="bg-BG"/>
        </w:rPr>
        <w:t>рупова опаковка с</w:t>
      </w:r>
      <w:r w:rsidR="00750452" w:rsidRPr="0022685C">
        <w:rPr>
          <w:szCs w:val="22"/>
          <w:lang w:val="bg-BG"/>
        </w:rPr>
        <w:t>ъ</w:t>
      </w:r>
      <w:r w:rsidR="00C2039D" w:rsidRPr="0022685C">
        <w:rPr>
          <w:szCs w:val="22"/>
          <w:lang w:val="bg-BG"/>
        </w:rPr>
        <w:t xml:space="preserve">даржаща 360 (3 бутилки </w:t>
      </w:r>
      <w:r w:rsidR="00C36FDD">
        <w:rPr>
          <w:szCs w:val="22"/>
          <w:lang w:val="bg-BG"/>
        </w:rPr>
        <w:t>със</w:t>
      </w:r>
      <w:r w:rsidR="00C36FDD" w:rsidRPr="0022685C">
        <w:rPr>
          <w:szCs w:val="22"/>
          <w:lang w:val="bg-BG"/>
        </w:rPr>
        <w:t xml:space="preserve"> </w:t>
      </w:r>
      <w:r w:rsidR="00C2039D" w:rsidRPr="0022685C">
        <w:rPr>
          <w:szCs w:val="22"/>
          <w:lang w:val="bg-BG"/>
        </w:rPr>
        <w:t>120) филмирани таблетки.</w:t>
      </w:r>
    </w:p>
    <w:p w14:paraId="5D16E33B" w14:textId="77777777" w:rsidR="00AB1890" w:rsidRPr="0022685C" w:rsidRDefault="00AB1890" w:rsidP="003C73D3">
      <w:pPr>
        <w:spacing w:line="240" w:lineRule="auto"/>
        <w:rPr>
          <w:noProof/>
          <w:szCs w:val="22"/>
          <w:lang w:val="bg-BG"/>
        </w:rPr>
      </w:pPr>
    </w:p>
    <w:p w14:paraId="52182A85" w14:textId="77777777" w:rsidR="00C2039D" w:rsidRPr="0022685C" w:rsidRDefault="00C2039D" w:rsidP="003C73D3">
      <w:pPr>
        <w:spacing w:line="240" w:lineRule="auto"/>
        <w:rPr>
          <w:szCs w:val="22"/>
          <w:lang w:val="bg-BG"/>
        </w:rPr>
      </w:pPr>
      <w:r w:rsidRPr="0022685C">
        <w:rPr>
          <w:szCs w:val="22"/>
          <w:lang w:val="bg-BG"/>
        </w:rPr>
        <w:t>Не всички видове опаковки може да бъдат пуснати в продажба.</w:t>
      </w:r>
    </w:p>
    <w:p w14:paraId="0424133A" w14:textId="77777777" w:rsidR="00812D16" w:rsidRPr="0022685C" w:rsidRDefault="00812D16" w:rsidP="003C73D3">
      <w:pPr>
        <w:spacing w:line="240" w:lineRule="auto"/>
        <w:rPr>
          <w:noProof/>
          <w:szCs w:val="22"/>
          <w:lang w:val="bg-BG"/>
        </w:rPr>
      </w:pPr>
    </w:p>
    <w:p w14:paraId="7702428D" w14:textId="77777777" w:rsidR="00812D16" w:rsidRPr="0022685C" w:rsidRDefault="00812D16" w:rsidP="003C73D3">
      <w:pPr>
        <w:keepNext/>
        <w:spacing w:line="240" w:lineRule="auto"/>
        <w:ind w:left="567" w:hanging="567"/>
        <w:rPr>
          <w:noProof/>
          <w:szCs w:val="22"/>
          <w:lang w:val="bg-BG"/>
        </w:rPr>
      </w:pPr>
      <w:bookmarkStart w:id="1" w:name="OLE_LINK1"/>
      <w:r w:rsidRPr="0022685C">
        <w:rPr>
          <w:b/>
          <w:noProof/>
          <w:szCs w:val="22"/>
          <w:lang w:val="bg-BG"/>
        </w:rPr>
        <w:t>6.6</w:t>
      </w:r>
      <w:r w:rsidRPr="0022685C">
        <w:rPr>
          <w:b/>
          <w:noProof/>
          <w:szCs w:val="22"/>
          <w:lang w:val="bg-BG"/>
        </w:rPr>
        <w:tab/>
      </w:r>
      <w:r w:rsidR="00C2039D" w:rsidRPr="0022685C">
        <w:rPr>
          <w:b/>
          <w:szCs w:val="22"/>
          <w:lang w:val="bg-BG"/>
        </w:rPr>
        <w:t>Специални предпазни мерки при изхвърляне</w:t>
      </w:r>
      <w:r w:rsidR="00C2039D" w:rsidRPr="0022685C">
        <w:rPr>
          <w:b/>
          <w:noProof/>
          <w:szCs w:val="22"/>
          <w:lang w:val="bg-BG"/>
        </w:rPr>
        <w:t xml:space="preserve"> </w:t>
      </w:r>
    </w:p>
    <w:p w14:paraId="2CC01B0D" w14:textId="77777777" w:rsidR="00812D16" w:rsidRPr="0022685C" w:rsidRDefault="00812D16" w:rsidP="003C73D3">
      <w:pPr>
        <w:keepNext/>
        <w:spacing w:line="240" w:lineRule="auto"/>
        <w:rPr>
          <w:noProof/>
          <w:szCs w:val="22"/>
          <w:lang w:val="bg-BG"/>
        </w:rPr>
      </w:pPr>
    </w:p>
    <w:p w14:paraId="60DA9710" w14:textId="77777777" w:rsidR="00C2039D" w:rsidRPr="0022685C" w:rsidRDefault="00C2039D" w:rsidP="003C73D3">
      <w:pPr>
        <w:spacing w:line="240" w:lineRule="auto"/>
        <w:rPr>
          <w:szCs w:val="22"/>
          <w:lang w:val="bg-BG"/>
        </w:rPr>
      </w:pPr>
      <w:r w:rsidRPr="0022685C">
        <w:rPr>
          <w:szCs w:val="22"/>
          <w:lang w:val="bg-BG"/>
        </w:rPr>
        <w:t>Няма специални изисквания.</w:t>
      </w:r>
    </w:p>
    <w:p w14:paraId="3CE23CBF" w14:textId="77777777" w:rsidR="00560EDA" w:rsidRPr="0022685C" w:rsidRDefault="00560EDA" w:rsidP="003C73D3">
      <w:pPr>
        <w:spacing w:line="240" w:lineRule="auto"/>
        <w:rPr>
          <w:szCs w:val="22"/>
          <w:lang w:val="bg-BG"/>
        </w:rPr>
      </w:pPr>
    </w:p>
    <w:bookmarkEnd w:id="1"/>
    <w:p w14:paraId="4E412F7F" w14:textId="77777777" w:rsidR="00812D16" w:rsidRPr="0022685C" w:rsidRDefault="000B6C28" w:rsidP="003C73D3">
      <w:pPr>
        <w:spacing w:line="240" w:lineRule="auto"/>
        <w:rPr>
          <w:noProof/>
          <w:szCs w:val="22"/>
          <w:lang w:val="bg-BG"/>
        </w:rPr>
      </w:pPr>
      <w:r w:rsidRPr="0022685C">
        <w:rPr>
          <w:noProof/>
          <w:szCs w:val="22"/>
          <w:lang w:val="bg-BG"/>
        </w:rPr>
        <w:lastRenderedPageBreak/>
        <w:t>Неизползваният лекарствен продукт или отпадъчните материали от него трябва да се изхвърлят в съответствие с местните изисквания</w:t>
      </w:r>
    </w:p>
    <w:p w14:paraId="35C7F93F" w14:textId="77777777" w:rsidR="000B6C28" w:rsidRPr="0022685C" w:rsidRDefault="000B6C28" w:rsidP="003C73D3">
      <w:pPr>
        <w:spacing w:line="240" w:lineRule="auto"/>
        <w:rPr>
          <w:noProof/>
          <w:szCs w:val="22"/>
          <w:lang w:val="bg-BG"/>
        </w:rPr>
      </w:pPr>
    </w:p>
    <w:p w14:paraId="53B1C51F" w14:textId="77777777" w:rsidR="00D75E17" w:rsidRPr="0022685C" w:rsidRDefault="00D75E17" w:rsidP="003C73D3">
      <w:pPr>
        <w:spacing w:line="240" w:lineRule="auto"/>
        <w:rPr>
          <w:noProof/>
          <w:szCs w:val="22"/>
          <w:lang w:val="bg-BG"/>
        </w:rPr>
      </w:pPr>
    </w:p>
    <w:p w14:paraId="65E40AEE" w14:textId="77777777" w:rsidR="00812D16" w:rsidRPr="0022685C" w:rsidRDefault="00812D16" w:rsidP="003C73D3">
      <w:pPr>
        <w:keepNext/>
        <w:spacing w:line="240" w:lineRule="auto"/>
        <w:ind w:left="567" w:hanging="567"/>
        <w:rPr>
          <w:noProof/>
          <w:szCs w:val="22"/>
          <w:lang w:val="bg-BG"/>
        </w:rPr>
      </w:pPr>
      <w:r w:rsidRPr="0022685C">
        <w:rPr>
          <w:b/>
          <w:noProof/>
          <w:szCs w:val="22"/>
          <w:lang w:val="bg-BG"/>
        </w:rPr>
        <w:t>7.</w:t>
      </w:r>
      <w:r w:rsidRPr="0022685C">
        <w:rPr>
          <w:b/>
          <w:noProof/>
          <w:szCs w:val="22"/>
          <w:lang w:val="bg-BG"/>
        </w:rPr>
        <w:tab/>
      </w:r>
      <w:r w:rsidR="00C2039D" w:rsidRPr="0022685C">
        <w:rPr>
          <w:b/>
          <w:bCs/>
          <w:szCs w:val="22"/>
          <w:lang w:val="bg-BG"/>
        </w:rPr>
        <w:t>ПРИТЕЖАТЕЛ НА РАЗРЕШЕНИЕТО ЗА УПОТРЕБА</w:t>
      </w:r>
      <w:r w:rsidR="00C2039D" w:rsidRPr="0022685C">
        <w:rPr>
          <w:b/>
          <w:noProof/>
          <w:szCs w:val="22"/>
          <w:lang w:val="bg-BG"/>
        </w:rPr>
        <w:t xml:space="preserve"> </w:t>
      </w:r>
    </w:p>
    <w:p w14:paraId="7884300A" w14:textId="77777777" w:rsidR="00812D16" w:rsidRPr="0022685C" w:rsidRDefault="00812D16" w:rsidP="003C73D3">
      <w:pPr>
        <w:keepNext/>
        <w:spacing w:line="240" w:lineRule="auto"/>
        <w:rPr>
          <w:noProof/>
          <w:szCs w:val="22"/>
          <w:lang w:val="bg-BG"/>
        </w:rPr>
      </w:pPr>
    </w:p>
    <w:p w14:paraId="2D7AF525" w14:textId="4F546DA1" w:rsidR="00A34E35" w:rsidRPr="003914DB" w:rsidRDefault="00877F2E" w:rsidP="003C73D3">
      <w:pPr>
        <w:autoSpaceDE w:val="0"/>
        <w:autoSpaceDN w:val="0"/>
        <w:spacing w:line="240" w:lineRule="auto"/>
        <w:rPr>
          <w:szCs w:val="22"/>
          <w:lang w:val="bg-BG"/>
        </w:rPr>
      </w:pPr>
      <w:r>
        <w:rPr>
          <w:color w:val="000000"/>
          <w:szCs w:val="22"/>
        </w:rPr>
        <w:t>Viatris</w:t>
      </w:r>
      <w:r w:rsidR="00A34E35" w:rsidRPr="003914DB">
        <w:rPr>
          <w:color w:val="000000"/>
          <w:szCs w:val="22"/>
          <w:lang w:val="bg-BG"/>
        </w:rPr>
        <w:t xml:space="preserve"> </w:t>
      </w:r>
      <w:r w:rsidR="00A34E35" w:rsidRPr="0007475C">
        <w:rPr>
          <w:color w:val="000000"/>
          <w:szCs w:val="22"/>
        </w:rPr>
        <w:t>Limited</w:t>
      </w:r>
    </w:p>
    <w:p w14:paraId="611B4AEE" w14:textId="77777777" w:rsidR="00A34E35" w:rsidRPr="003914DB" w:rsidRDefault="00A34E35" w:rsidP="003C73D3">
      <w:pPr>
        <w:autoSpaceDE w:val="0"/>
        <w:autoSpaceDN w:val="0"/>
        <w:spacing w:line="240" w:lineRule="auto"/>
        <w:rPr>
          <w:szCs w:val="22"/>
          <w:lang w:val="bg-BG"/>
        </w:rPr>
      </w:pPr>
      <w:proofErr w:type="spellStart"/>
      <w:r w:rsidRPr="0007475C">
        <w:rPr>
          <w:color w:val="000000"/>
          <w:szCs w:val="22"/>
        </w:rPr>
        <w:t>Damastown</w:t>
      </w:r>
      <w:proofErr w:type="spellEnd"/>
      <w:r w:rsidRPr="003914DB">
        <w:rPr>
          <w:color w:val="000000"/>
          <w:szCs w:val="22"/>
          <w:lang w:val="bg-BG"/>
        </w:rPr>
        <w:t xml:space="preserve"> </w:t>
      </w:r>
      <w:r w:rsidRPr="0007475C">
        <w:rPr>
          <w:color w:val="000000"/>
          <w:szCs w:val="22"/>
        </w:rPr>
        <w:t>Industrial</w:t>
      </w:r>
      <w:r w:rsidRPr="003914DB">
        <w:rPr>
          <w:color w:val="000000"/>
          <w:szCs w:val="22"/>
          <w:lang w:val="bg-BG"/>
        </w:rPr>
        <w:t xml:space="preserve"> </w:t>
      </w:r>
      <w:r w:rsidRPr="0007475C">
        <w:rPr>
          <w:color w:val="000000"/>
          <w:szCs w:val="22"/>
        </w:rPr>
        <w:t>Park</w:t>
      </w:r>
      <w:r w:rsidRPr="003914DB">
        <w:rPr>
          <w:color w:val="000000"/>
          <w:szCs w:val="22"/>
          <w:lang w:val="bg-BG"/>
        </w:rPr>
        <w:t xml:space="preserve">, </w:t>
      </w:r>
    </w:p>
    <w:p w14:paraId="6F167908" w14:textId="77777777" w:rsidR="00A34E35" w:rsidRPr="003914DB" w:rsidRDefault="00A34E35" w:rsidP="003C73D3">
      <w:pPr>
        <w:autoSpaceDE w:val="0"/>
        <w:autoSpaceDN w:val="0"/>
        <w:spacing w:line="240" w:lineRule="auto"/>
        <w:rPr>
          <w:szCs w:val="22"/>
          <w:lang w:val="bg-BG"/>
        </w:rPr>
      </w:pPr>
      <w:proofErr w:type="spellStart"/>
      <w:r w:rsidRPr="0007475C">
        <w:rPr>
          <w:color w:val="000000"/>
          <w:szCs w:val="22"/>
        </w:rPr>
        <w:t>Mulhuddart</w:t>
      </w:r>
      <w:proofErr w:type="spellEnd"/>
      <w:r w:rsidRPr="003914DB">
        <w:rPr>
          <w:color w:val="000000"/>
          <w:szCs w:val="22"/>
          <w:lang w:val="bg-BG"/>
        </w:rPr>
        <w:t xml:space="preserve">, </w:t>
      </w:r>
      <w:r w:rsidRPr="0007475C">
        <w:rPr>
          <w:color w:val="000000"/>
          <w:szCs w:val="22"/>
        </w:rPr>
        <w:t>Dublin</w:t>
      </w:r>
      <w:r w:rsidRPr="003914DB">
        <w:rPr>
          <w:color w:val="000000"/>
          <w:szCs w:val="22"/>
          <w:lang w:val="bg-BG"/>
        </w:rPr>
        <w:t xml:space="preserve"> 15, </w:t>
      </w:r>
    </w:p>
    <w:p w14:paraId="4C2E0950" w14:textId="77777777" w:rsidR="00A34E35" w:rsidRPr="003914DB" w:rsidRDefault="00A34E35" w:rsidP="003C73D3">
      <w:pPr>
        <w:autoSpaceDE w:val="0"/>
        <w:autoSpaceDN w:val="0"/>
        <w:spacing w:line="240" w:lineRule="auto"/>
        <w:rPr>
          <w:szCs w:val="22"/>
          <w:lang w:val="bg-BG"/>
        </w:rPr>
      </w:pPr>
      <w:r w:rsidRPr="0007475C">
        <w:rPr>
          <w:color w:val="000000"/>
          <w:szCs w:val="22"/>
        </w:rPr>
        <w:t>DUBLIN</w:t>
      </w:r>
    </w:p>
    <w:p w14:paraId="1D282100" w14:textId="77777777" w:rsidR="00A34E35" w:rsidRPr="0007475C" w:rsidRDefault="00A34E35" w:rsidP="003C73D3">
      <w:pPr>
        <w:autoSpaceDE w:val="0"/>
        <w:autoSpaceDN w:val="0"/>
        <w:spacing w:line="240" w:lineRule="auto"/>
        <w:jc w:val="both"/>
        <w:rPr>
          <w:color w:val="000000"/>
          <w:szCs w:val="22"/>
          <w:lang w:val="bg-BG"/>
        </w:rPr>
      </w:pPr>
      <w:r w:rsidRPr="0007475C">
        <w:rPr>
          <w:color w:val="000000"/>
          <w:szCs w:val="22"/>
          <w:lang w:val="bg-BG"/>
        </w:rPr>
        <w:t>Ирландия</w:t>
      </w:r>
    </w:p>
    <w:p w14:paraId="588A686C" w14:textId="77777777" w:rsidR="00812D16" w:rsidRPr="0022685C" w:rsidRDefault="00812D16" w:rsidP="003C73D3">
      <w:pPr>
        <w:spacing w:line="240" w:lineRule="auto"/>
        <w:rPr>
          <w:noProof/>
          <w:szCs w:val="22"/>
          <w:lang w:val="bg-BG"/>
        </w:rPr>
      </w:pPr>
    </w:p>
    <w:p w14:paraId="50D4E647" w14:textId="77777777" w:rsidR="00D75E17" w:rsidRPr="0022685C" w:rsidRDefault="00D75E17" w:rsidP="003C73D3">
      <w:pPr>
        <w:spacing w:line="240" w:lineRule="auto"/>
        <w:rPr>
          <w:noProof/>
          <w:szCs w:val="22"/>
          <w:lang w:val="bg-BG"/>
        </w:rPr>
      </w:pPr>
    </w:p>
    <w:p w14:paraId="129312FA" w14:textId="3DA9FE98" w:rsidR="00812D16" w:rsidRPr="0022685C" w:rsidRDefault="00812D16" w:rsidP="003C73D3">
      <w:pPr>
        <w:keepNext/>
        <w:spacing w:line="240" w:lineRule="auto"/>
        <w:ind w:left="567" w:hanging="567"/>
        <w:rPr>
          <w:b/>
          <w:noProof/>
          <w:szCs w:val="22"/>
          <w:lang w:val="bg-BG"/>
        </w:rPr>
      </w:pPr>
      <w:r w:rsidRPr="0022685C">
        <w:rPr>
          <w:b/>
          <w:noProof/>
          <w:szCs w:val="22"/>
          <w:lang w:val="bg-BG"/>
        </w:rPr>
        <w:t>8.</w:t>
      </w:r>
      <w:r w:rsidRPr="0022685C">
        <w:rPr>
          <w:b/>
          <w:noProof/>
          <w:szCs w:val="22"/>
          <w:lang w:val="bg-BG"/>
        </w:rPr>
        <w:tab/>
      </w:r>
      <w:r w:rsidR="00C2039D" w:rsidRPr="0022685C">
        <w:rPr>
          <w:b/>
          <w:szCs w:val="22"/>
          <w:lang w:val="bg-BG"/>
        </w:rPr>
        <w:t>НОМЕР(А) НА РАЗРЕШЕНИЕТО ЗА УПОТРЕБА</w:t>
      </w:r>
      <w:r w:rsidR="00C2039D" w:rsidRPr="0022685C">
        <w:rPr>
          <w:b/>
          <w:noProof/>
          <w:szCs w:val="22"/>
          <w:lang w:val="bg-BG"/>
        </w:rPr>
        <w:t xml:space="preserve"> </w:t>
      </w:r>
    </w:p>
    <w:p w14:paraId="2F4BCADA" w14:textId="77777777" w:rsidR="00812D16" w:rsidRPr="0022685C" w:rsidRDefault="00812D16" w:rsidP="003C73D3">
      <w:pPr>
        <w:keepNext/>
        <w:spacing w:line="240" w:lineRule="auto"/>
        <w:rPr>
          <w:noProof/>
          <w:szCs w:val="22"/>
          <w:lang w:val="bg-BG"/>
        </w:rPr>
      </w:pPr>
    </w:p>
    <w:p w14:paraId="09B1D25C" w14:textId="77777777" w:rsidR="00E80C22" w:rsidRPr="0022685C" w:rsidRDefault="00E80C22" w:rsidP="003C73D3">
      <w:pPr>
        <w:spacing w:line="240" w:lineRule="auto"/>
        <w:rPr>
          <w:color w:val="000000"/>
          <w:szCs w:val="22"/>
          <w:lang w:val="bg-BG"/>
        </w:rPr>
      </w:pPr>
      <w:r w:rsidRPr="0022685C">
        <w:rPr>
          <w:color w:val="000000"/>
          <w:szCs w:val="22"/>
          <w:lang w:val="bg-BG"/>
        </w:rPr>
        <w:t>EU/1/15/1067/001</w:t>
      </w:r>
      <w:r w:rsidR="005314D8" w:rsidRPr="0022685C">
        <w:rPr>
          <w:color w:val="000000"/>
          <w:szCs w:val="22"/>
          <w:lang w:val="bg-BG"/>
        </w:rPr>
        <w:t xml:space="preserve"> </w:t>
      </w:r>
    </w:p>
    <w:p w14:paraId="05DFB9A4" w14:textId="77777777" w:rsidR="00E80C22" w:rsidRPr="0022685C" w:rsidRDefault="00E80C22" w:rsidP="003C73D3">
      <w:pPr>
        <w:spacing w:line="240" w:lineRule="auto"/>
        <w:rPr>
          <w:color w:val="000000"/>
          <w:szCs w:val="22"/>
          <w:lang w:val="bg-BG"/>
        </w:rPr>
      </w:pPr>
      <w:r w:rsidRPr="0022685C">
        <w:rPr>
          <w:color w:val="000000"/>
          <w:szCs w:val="22"/>
          <w:lang w:val="bg-BG"/>
        </w:rPr>
        <w:t>EU/1/15/1067/002</w:t>
      </w:r>
      <w:r w:rsidR="005314D8" w:rsidRPr="0022685C">
        <w:rPr>
          <w:color w:val="000000"/>
          <w:szCs w:val="22"/>
          <w:lang w:val="bg-BG"/>
        </w:rPr>
        <w:t xml:space="preserve"> </w:t>
      </w:r>
    </w:p>
    <w:p w14:paraId="72E16E1D" w14:textId="77777777" w:rsidR="00E80C22" w:rsidRPr="0022685C" w:rsidRDefault="00E80C22" w:rsidP="003C73D3">
      <w:pPr>
        <w:spacing w:line="240" w:lineRule="auto"/>
        <w:rPr>
          <w:color w:val="000000"/>
          <w:szCs w:val="22"/>
          <w:lang w:val="bg-BG"/>
        </w:rPr>
      </w:pPr>
      <w:r w:rsidRPr="0022685C">
        <w:rPr>
          <w:color w:val="000000"/>
          <w:szCs w:val="22"/>
          <w:lang w:val="bg-BG"/>
        </w:rPr>
        <w:t>EU/1/15/1067/003</w:t>
      </w:r>
      <w:r w:rsidR="005314D8" w:rsidRPr="0022685C">
        <w:rPr>
          <w:color w:val="000000"/>
          <w:szCs w:val="22"/>
          <w:lang w:val="bg-BG"/>
        </w:rPr>
        <w:t xml:space="preserve"> </w:t>
      </w:r>
    </w:p>
    <w:p w14:paraId="4D4A4ED0" w14:textId="77777777" w:rsidR="00E80C22" w:rsidRPr="0022685C" w:rsidRDefault="00E80C22" w:rsidP="003C73D3">
      <w:pPr>
        <w:spacing w:line="240" w:lineRule="auto"/>
        <w:rPr>
          <w:color w:val="000000"/>
          <w:szCs w:val="22"/>
          <w:lang w:val="bg-BG"/>
        </w:rPr>
      </w:pPr>
      <w:r w:rsidRPr="0022685C">
        <w:rPr>
          <w:color w:val="000000"/>
          <w:szCs w:val="22"/>
          <w:lang w:val="bg-BG"/>
        </w:rPr>
        <w:t>EU/1/15/1067/004</w:t>
      </w:r>
      <w:r w:rsidR="005314D8" w:rsidRPr="0022685C">
        <w:rPr>
          <w:color w:val="000000"/>
          <w:szCs w:val="22"/>
          <w:lang w:val="bg-BG"/>
        </w:rPr>
        <w:t xml:space="preserve"> </w:t>
      </w:r>
    </w:p>
    <w:p w14:paraId="36BE5A34" w14:textId="77777777" w:rsidR="00E80C22" w:rsidRPr="0022685C" w:rsidRDefault="00E80C22" w:rsidP="003C73D3">
      <w:pPr>
        <w:spacing w:line="240" w:lineRule="auto"/>
        <w:rPr>
          <w:color w:val="000000"/>
          <w:szCs w:val="22"/>
          <w:lang w:val="bg-BG"/>
        </w:rPr>
      </w:pPr>
      <w:r w:rsidRPr="0022685C">
        <w:rPr>
          <w:color w:val="000000"/>
          <w:szCs w:val="22"/>
          <w:lang w:val="bg-BG"/>
        </w:rPr>
        <w:t>EU/1/15/1067/005</w:t>
      </w:r>
      <w:r w:rsidR="005314D8" w:rsidRPr="0022685C">
        <w:rPr>
          <w:color w:val="000000"/>
          <w:szCs w:val="22"/>
          <w:lang w:val="bg-BG"/>
        </w:rPr>
        <w:t xml:space="preserve"> </w:t>
      </w:r>
    </w:p>
    <w:p w14:paraId="3F975229" w14:textId="77777777" w:rsidR="00E80C22" w:rsidRPr="0022685C" w:rsidRDefault="00E80C22" w:rsidP="003C73D3">
      <w:pPr>
        <w:spacing w:line="240" w:lineRule="auto"/>
        <w:rPr>
          <w:color w:val="000000"/>
          <w:szCs w:val="22"/>
          <w:lang w:val="bg-BG"/>
        </w:rPr>
      </w:pPr>
      <w:r w:rsidRPr="0022685C">
        <w:rPr>
          <w:color w:val="000000"/>
          <w:szCs w:val="22"/>
          <w:lang w:val="bg-BG"/>
        </w:rPr>
        <w:t>EU/1/15/1067/006</w:t>
      </w:r>
      <w:r w:rsidR="005314D8" w:rsidRPr="0022685C">
        <w:rPr>
          <w:color w:val="000000"/>
          <w:szCs w:val="22"/>
          <w:lang w:val="bg-BG"/>
        </w:rPr>
        <w:t xml:space="preserve"> </w:t>
      </w:r>
    </w:p>
    <w:p w14:paraId="2B37BD7F" w14:textId="77777777" w:rsidR="00E80C22" w:rsidRPr="0022685C" w:rsidRDefault="00E80C22" w:rsidP="003C73D3">
      <w:pPr>
        <w:spacing w:line="240" w:lineRule="auto"/>
        <w:rPr>
          <w:color w:val="000000"/>
          <w:szCs w:val="22"/>
          <w:lang w:val="bg-BG"/>
        </w:rPr>
      </w:pPr>
      <w:r w:rsidRPr="0022685C">
        <w:rPr>
          <w:color w:val="000000"/>
          <w:szCs w:val="22"/>
          <w:lang w:val="bg-BG"/>
        </w:rPr>
        <w:t>EU/1/15/1067/007</w:t>
      </w:r>
      <w:r w:rsidR="005314D8" w:rsidRPr="0022685C">
        <w:rPr>
          <w:color w:val="000000"/>
          <w:szCs w:val="22"/>
          <w:lang w:val="bg-BG"/>
        </w:rPr>
        <w:t xml:space="preserve"> </w:t>
      </w:r>
    </w:p>
    <w:p w14:paraId="146D795F" w14:textId="77777777" w:rsidR="00E80C22" w:rsidRPr="0022685C" w:rsidRDefault="00E80C22" w:rsidP="003C73D3">
      <w:pPr>
        <w:spacing w:line="240" w:lineRule="auto"/>
        <w:rPr>
          <w:noProof/>
          <w:szCs w:val="22"/>
          <w:lang w:val="bg-BG"/>
        </w:rPr>
      </w:pPr>
      <w:r w:rsidRPr="0022685C">
        <w:rPr>
          <w:color w:val="000000"/>
          <w:szCs w:val="22"/>
          <w:lang w:val="bg-BG"/>
        </w:rPr>
        <w:t>EU/1/15/1067/008</w:t>
      </w:r>
      <w:r w:rsidR="005314D8" w:rsidRPr="0022685C">
        <w:rPr>
          <w:color w:val="000000"/>
          <w:szCs w:val="22"/>
          <w:lang w:val="bg-BG"/>
        </w:rPr>
        <w:t xml:space="preserve"> </w:t>
      </w:r>
    </w:p>
    <w:p w14:paraId="46D5E8E2" w14:textId="77777777" w:rsidR="00812D16" w:rsidRPr="0022685C" w:rsidRDefault="00812D16" w:rsidP="003C73D3">
      <w:pPr>
        <w:spacing w:line="240" w:lineRule="auto"/>
        <w:rPr>
          <w:noProof/>
          <w:szCs w:val="22"/>
          <w:lang w:val="bg-BG"/>
        </w:rPr>
      </w:pPr>
    </w:p>
    <w:p w14:paraId="175408DC" w14:textId="77777777" w:rsidR="00D75E17" w:rsidRPr="0022685C" w:rsidRDefault="00D75E17" w:rsidP="003C73D3">
      <w:pPr>
        <w:spacing w:line="240" w:lineRule="auto"/>
        <w:rPr>
          <w:noProof/>
          <w:szCs w:val="22"/>
          <w:lang w:val="bg-BG"/>
        </w:rPr>
      </w:pPr>
    </w:p>
    <w:p w14:paraId="0DE4A2D6" w14:textId="77777777" w:rsidR="00812D16" w:rsidRPr="0022685C" w:rsidRDefault="00812D16" w:rsidP="003C73D3">
      <w:pPr>
        <w:keepNext/>
        <w:spacing w:line="240" w:lineRule="auto"/>
        <w:ind w:left="567" w:hanging="567"/>
        <w:rPr>
          <w:noProof/>
          <w:szCs w:val="22"/>
          <w:lang w:val="bg-BG"/>
        </w:rPr>
      </w:pPr>
      <w:r w:rsidRPr="0022685C">
        <w:rPr>
          <w:b/>
          <w:noProof/>
          <w:szCs w:val="22"/>
          <w:lang w:val="bg-BG"/>
        </w:rPr>
        <w:t>9.</w:t>
      </w:r>
      <w:r w:rsidRPr="0022685C">
        <w:rPr>
          <w:b/>
          <w:noProof/>
          <w:szCs w:val="22"/>
          <w:lang w:val="bg-BG"/>
        </w:rPr>
        <w:tab/>
      </w:r>
      <w:r w:rsidR="00C2039D" w:rsidRPr="0022685C">
        <w:rPr>
          <w:b/>
          <w:szCs w:val="22"/>
          <w:lang w:val="bg-BG"/>
        </w:rPr>
        <w:t>ДАТА НА ПЪРВО РАЗРЕШАВАНЕ/ПОДНОВЯВАНЕ НА РАЗРЕШЕНИЕТО ЗА УПОТРЕБА</w:t>
      </w:r>
      <w:r w:rsidR="00C2039D" w:rsidRPr="0022685C">
        <w:rPr>
          <w:b/>
          <w:noProof/>
          <w:szCs w:val="22"/>
          <w:lang w:val="bg-BG"/>
        </w:rPr>
        <w:t xml:space="preserve"> </w:t>
      </w:r>
    </w:p>
    <w:p w14:paraId="1747A717" w14:textId="77777777" w:rsidR="00812D16" w:rsidRPr="0022685C" w:rsidRDefault="00812D16" w:rsidP="003C73D3">
      <w:pPr>
        <w:keepNext/>
        <w:spacing w:line="240" w:lineRule="auto"/>
        <w:rPr>
          <w:i/>
          <w:noProof/>
          <w:szCs w:val="22"/>
          <w:lang w:val="bg-BG"/>
        </w:rPr>
      </w:pPr>
    </w:p>
    <w:p w14:paraId="32E1CB70" w14:textId="77777777" w:rsidR="000D43E8" w:rsidRPr="0022685C" w:rsidRDefault="00C2039D" w:rsidP="003C73D3">
      <w:pPr>
        <w:spacing w:line="240" w:lineRule="auto"/>
        <w:rPr>
          <w:i/>
          <w:szCs w:val="22"/>
          <w:lang w:val="bg-BG"/>
        </w:rPr>
      </w:pPr>
      <w:r w:rsidRPr="0022685C">
        <w:rPr>
          <w:szCs w:val="22"/>
          <w:lang w:val="bg-BG"/>
        </w:rPr>
        <w:t>Дата на първо разрешаване:</w:t>
      </w:r>
      <w:r w:rsidR="000D43E8" w:rsidRPr="0022685C">
        <w:rPr>
          <w:szCs w:val="22"/>
          <w:lang w:val="bg-BG"/>
        </w:rPr>
        <w:t xml:space="preserve"> </w:t>
      </w:r>
      <w:r w:rsidR="00156EE8" w:rsidRPr="0022685C">
        <w:rPr>
          <w:szCs w:val="22"/>
          <w:lang w:val="bg-BG"/>
        </w:rPr>
        <w:t>14 януари 2016.</w:t>
      </w:r>
    </w:p>
    <w:p w14:paraId="1B46565D" w14:textId="0EC9312F" w:rsidR="00812D16" w:rsidRPr="00E261D9" w:rsidRDefault="003D11E3" w:rsidP="003C73D3">
      <w:pPr>
        <w:spacing w:line="240" w:lineRule="auto"/>
        <w:rPr>
          <w:szCs w:val="22"/>
          <w:lang w:val="bg-BG"/>
        </w:rPr>
      </w:pPr>
      <w:r>
        <w:rPr>
          <w:noProof/>
          <w:szCs w:val="22"/>
          <w:lang w:val="bg-BG"/>
        </w:rPr>
        <w:t>Дата на последно подновяване:</w:t>
      </w:r>
      <w:r w:rsidR="0002228E" w:rsidRPr="00E261D9">
        <w:rPr>
          <w:szCs w:val="22"/>
          <w:lang w:val="bg-BG"/>
        </w:rPr>
        <w:t xml:space="preserve">16 </w:t>
      </w:r>
      <w:r w:rsidR="005C12C0">
        <w:rPr>
          <w:szCs w:val="22"/>
          <w:lang w:val="bg-BG"/>
        </w:rPr>
        <w:t>н</w:t>
      </w:r>
      <w:r w:rsidR="0002228E" w:rsidRPr="0002228E">
        <w:rPr>
          <w:szCs w:val="22"/>
          <w:lang w:val="bg-BG"/>
        </w:rPr>
        <w:t>оември</w:t>
      </w:r>
      <w:r w:rsidR="0002228E" w:rsidRPr="00E261D9">
        <w:rPr>
          <w:szCs w:val="22"/>
          <w:lang w:val="bg-BG"/>
        </w:rPr>
        <w:t xml:space="preserve"> 2020.</w:t>
      </w:r>
    </w:p>
    <w:p w14:paraId="746BFCFB" w14:textId="77777777" w:rsidR="003D11E3" w:rsidRPr="0022685C" w:rsidRDefault="003D11E3" w:rsidP="003C73D3">
      <w:pPr>
        <w:spacing w:line="240" w:lineRule="auto"/>
        <w:rPr>
          <w:noProof/>
          <w:szCs w:val="22"/>
          <w:lang w:val="bg-BG"/>
        </w:rPr>
      </w:pPr>
    </w:p>
    <w:p w14:paraId="6DD52929" w14:textId="77777777" w:rsidR="00F15EC2" w:rsidRPr="0022685C" w:rsidRDefault="00F15EC2" w:rsidP="003C73D3">
      <w:pPr>
        <w:spacing w:line="240" w:lineRule="auto"/>
        <w:rPr>
          <w:noProof/>
          <w:szCs w:val="22"/>
          <w:lang w:val="bg-BG"/>
        </w:rPr>
      </w:pPr>
    </w:p>
    <w:p w14:paraId="2598ED07" w14:textId="77777777" w:rsidR="00812D16" w:rsidRPr="0022685C" w:rsidRDefault="00812D16" w:rsidP="003C73D3">
      <w:pPr>
        <w:keepNext/>
        <w:spacing w:line="240" w:lineRule="auto"/>
        <w:ind w:left="567" w:hanging="567"/>
        <w:rPr>
          <w:b/>
          <w:noProof/>
          <w:szCs w:val="22"/>
          <w:lang w:val="bg-BG"/>
        </w:rPr>
      </w:pPr>
      <w:r w:rsidRPr="0022685C">
        <w:rPr>
          <w:b/>
          <w:noProof/>
          <w:szCs w:val="22"/>
          <w:lang w:val="bg-BG"/>
        </w:rPr>
        <w:t>10.</w:t>
      </w:r>
      <w:r w:rsidRPr="0022685C">
        <w:rPr>
          <w:b/>
          <w:noProof/>
          <w:szCs w:val="22"/>
          <w:lang w:val="bg-BG"/>
        </w:rPr>
        <w:tab/>
      </w:r>
      <w:r w:rsidR="00C2039D" w:rsidRPr="0022685C">
        <w:rPr>
          <w:b/>
          <w:bCs/>
          <w:szCs w:val="22"/>
          <w:lang w:val="bg-BG"/>
        </w:rPr>
        <w:t>ДАТА НА АКТУАЛИЗИРАНЕ НА ТЕКСТА</w:t>
      </w:r>
      <w:r w:rsidR="00C2039D" w:rsidRPr="0022685C">
        <w:rPr>
          <w:b/>
          <w:noProof/>
          <w:szCs w:val="22"/>
          <w:lang w:val="bg-BG"/>
        </w:rPr>
        <w:t xml:space="preserve"> </w:t>
      </w:r>
    </w:p>
    <w:p w14:paraId="76C9E501" w14:textId="77777777" w:rsidR="00812D16" w:rsidRPr="0022685C" w:rsidRDefault="00812D16" w:rsidP="003C73D3">
      <w:pPr>
        <w:keepNext/>
        <w:spacing w:line="240" w:lineRule="auto"/>
        <w:rPr>
          <w:noProof/>
          <w:szCs w:val="22"/>
          <w:lang w:val="bg-BG"/>
        </w:rPr>
      </w:pPr>
    </w:p>
    <w:p w14:paraId="048140E3" w14:textId="28816C1D" w:rsidR="003F22A1" w:rsidRPr="0022685C" w:rsidRDefault="00C2039D" w:rsidP="003C73D3">
      <w:pPr>
        <w:numPr>
          <w:ilvl w:val="12"/>
          <w:numId w:val="0"/>
        </w:numPr>
        <w:spacing w:line="240" w:lineRule="auto"/>
        <w:rPr>
          <w:noProof/>
          <w:szCs w:val="22"/>
          <w:lang w:val="bg-BG"/>
        </w:rPr>
      </w:pPr>
      <w:r w:rsidRPr="0022685C">
        <w:rPr>
          <w:szCs w:val="22"/>
          <w:lang w:val="bg-BG"/>
        </w:rPr>
        <w:t>Подробна информация за този лекарствен продукт е предоставена на уеб сайта на Европейската Агенция по лекарстват</w:t>
      </w:r>
      <w:r w:rsidR="000B6C28" w:rsidRPr="0022685C">
        <w:rPr>
          <w:szCs w:val="22"/>
          <w:lang w:val="bg-BG"/>
        </w:rPr>
        <w:t xml:space="preserve">а </w:t>
      </w:r>
      <w:hyperlink r:id="rId14" w:history="1">
        <w:r w:rsidRPr="0022685C">
          <w:rPr>
            <w:rStyle w:val="Hyperlink"/>
            <w:szCs w:val="22"/>
            <w:lang w:val="bg-BG"/>
          </w:rPr>
          <w:t>http://www.ema.europa.eu/</w:t>
        </w:r>
      </w:hyperlink>
      <w:r w:rsidR="00F9016F" w:rsidRPr="0022685C">
        <w:rPr>
          <w:noProof/>
          <w:color w:val="0000FF"/>
          <w:szCs w:val="22"/>
          <w:lang w:val="bg-BG"/>
        </w:rPr>
        <w:t>.</w:t>
      </w:r>
    </w:p>
    <w:p w14:paraId="6DA2ED99" w14:textId="77777777" w:rsidR="00812D16" w:rsidRPr="0022685C" w:rsidRDefault="00A26F79" w:rsidP="002E29AC">
      <w:pPr>
        <w:spacing w:line="240" w:lineRule="auto"/>
        <w:rPr>
          <w:noProof/>
          <w:szCs w:val="22"/>
          <w:lang w:val="bg-BG"/>
        </w:rPr>
      </w:pPr>
      <w:r w:rsidRPr="0022685C">
        <w:rPr>
          <w:noProof/>
          <w:szCs w:val="22"/>
          <w:lang w:val="bg-BG"/>
        </w:rPr>
        <w:br w:type="page"/>
      </w:r>
    </w:p>
    <w:p w14:paraId="1E81FC12" w14:textId="77777777" w:rsidR="00E70FF6" w:rsidRPr="0022685C" w:rsidRDefault="00E70FF6" w:rsidP="002E29AC">
      <w:pPr>
        <w:spacing w:line="240" w:lineRule="auto"/>
        <w:rPr>
          <w:noProof/>
          <w:szCs w:val="22"/>
          <w:lang w:val="bg-BG"/>
        </w:rPr>
      </w:pPr>
    </w:p>
    <w:p w14:paraId="7BB0112F" w14:textId="77777777" w:rsidR="00E70FF6" w:rsidRPr="0022685C" w:rsidRDefault="00E70FF6" w:rsidP="002E29AC">
      <w:pPr>
        <w:spacing w:line="240" w:lineRule="auto"/>
        <w:rPr>
          <w:noProof/>
          <w:szCs w:val="22"/>
          <w:lang w:val="bg-BG"/>
        </w:rPr>
      </w:pPr>
    </w:p>
    <w:p w14:paraId="2C901F54" w14:textId="77777777" w:rsidR="00E70FF6" w:rsidRPr="0022685C" w:rsidRDefault="00E70FF6" w:rsidP="002E29AC">
      <w:pPr>
        <w:spacing w:line="240" w:lineRule="auto"/>
        <w:rPr>
          <w:noProof/>
          <w:szCs w:val="22"/>
          <w:lang w:val="bg-BG"/>
        </w:rPr>
      </w:pPr>
    </w:p>
    <w:p w14:paraId="300E98AE" w14:textId="77777777" w:rsidR="00812D16" w:rsidRPr="0022685C" w:rsidRDefault="00812D16" w:rsidP="002E29AC">
      <w:pPr>
        <w:spacing w:line="240" w:lineRule="auto"/>
        <w:rPr>
          <w:noProof/>
          <w:szCs w:val="22"/>
          <w:lang w:val="bg-BG"/>
        </w:rPr>
      </w:pPr>
    </w:p>
    <w:p w14:paraId="3B0429C5" w14:textId="77777777" w:rsidR="00812D16" w:rsidRPr="0022685C" w:rsidRDefault="00812D16" w:rsidP="002E29AC">
      <w:pPr>
        <w:spacing w:line="240" w:lineRule="auto"/>
        <w:rPr>
          <w:noProof/>
          <w:szCs w:val="22"/>
          <w:lang w:val="bg-BG"/>
        </w:rPr>
      </w:pPr>
    </w:p>
    <w:p w14:paraId="29C34D40" w14:textId="77777777" w:rsidR="00812D16" w:rsidRPr="0022685C" w:rsidRDefault="00812D16" w:rsidP="002E29AC">
      <w:pPr>
        <w:spacing w:line="240" w:lineRule="auto"/>
        <w:rPr>
          <w:noProof/>
          <w:szCs w:val="22"/>
          <w:lang w:val="bg-BG"/>
        </w:rPr>
      </w:pPr>
    </w:p>
    <w:p w14:paraId="44774C31" w14:textId="77777777" w:rsidR="00812D16" w:rsidRPr="0022685C" w:rsidRDefault="00812D16" w:rsidP="002E29AC">
      <w:pPr>
        <w:spacing w:line="240" w:lineRule="auto"/>
        <w:rPr>
          <w:noProof/>
          <w:szCs w:val="22"/>
          <w:lang w:val="bg-BG"/>
        </w:rPr>
      </w:pPr>
    </w:p>
    <w:p w14:paraId="2FB2D9A1" w14:textId="77777777" w:rsidR="00812D16" w:rsidRPr="0022685C" w:rsidRDefault="00812D16" w:rsidP="002E29AC">
      <w:pPr>
        <w:spacing w:line="240" w:lineRule="auto"/>
        <w:rPr>
          <w:szCs w:val="22"/>
          <w:lang w:val="bg-BG"/>
        </w:rPr>
      </w:pPr>
    </w:p>
    <w:p w14:paraId="7B53C98E" w14:textId="77777777" w:rsidR="00812D16" w:rsidRPr="0022685C" w:rsidRDefault="00812D16" w:rsidP="002E29AC">
      <w:pPr>
        <w:spacing w:line="240" w:lineRule="auto"/>
        <w:rPr>
          <w:szCs w:val="22"/>
          <w:lang w:val="bg-BG"/>
        </w:rPr>
      </w:pPr>
    </w:p>
    <w:p w14:paraId="58684525" w14:textId="77777777" w:rsidR="00812D16" w:rsidRPr="0022685C" w:rsidRDefault="00812D16" w:rsidP="002E29AC">
      <w:pPr>
        <w:spacing w:line="240" w:lineRule="auto"/>
        <w:rPr>
          <w:szCs w:val="22"/>
          <w:lang w:val="bg-BG"/>
        </w:rPr>
      </w:pPr>
    </w:p>
    <w:p w14:paraId="33318052" w14:textId="77777777" w:rsidR="00812D16" w:rsidRPr="0022685C" w:rsidRDefault="00812D16" w:rsidP="002E29AC">
      <w:pPr>
        <w:spacing w:line="240" w:lineRule="auto"/>
        <w:rPr>
          <w:szCs w:val="22"/>
          <w:lang w:val="bg-BG"/>
        </w:rPr>
      </w:pPr>
    </w:p>
    <w:p w14:paraId="0D14A880" w14:textId="77777777" w:rsidR="00812D16" w:rsidRPr="0022685C" w:rsidRDefault="00812D16" w:rsidP="002E29AC">
      <w:pPr>
        <w:spacing w:line="240" w:lineRule="auto"/>
        <w:rPr>
          <w:szCs w:val="22"/>
          <w:lang w:val="bg-BG"/>
        </w:rPr>
      </w:pPr>
    </w:p>
    <w:p w14:paraId="6C9100C0" w14:textId="77777777" w:rsidR="00812D16" w:rsidRPr="0022685C" w:rsidRDefault="00812D16" w:rsidP="002E29AC">
      <w:pPr>
        <w:spacing w:line="240" w:lineRule="auto"/>
        <w:rPr>
          <w:noProof/>
          <w:szCs w:val="22"/>
          <w:lang w:val="bg-BG"/>
        </w:rPr>
      </w:pPr>
    </w:p>
    <w:p w14:paraId="11D6C62E" w14:textId="77777777" w:rsidR="00812D16" w:rsidRPr="0022685C" w:rsidRDefault="00812D16" w:rsidP="002E29AC">
      <w:pPr>
        <w:spacing w:line="240" w:lineRule="auto"/>
        <w:rPr>
          <w:noProof/>
          <w:szCs w:val="22"/>
          <w:lang w:val="bg-BG"/>
        </w:rPr>
      </w:pPr>
    </w:p>
    <w:p w14:paraId="777D9312" w14:textId="77777777" w:rsidR="00812D16" w:rsidRPr="0022685C" w:rsidRDefault="00812D16" w:rsidP="002E29AC">
      <w:pPr>
        <w:spacing w:line="240" w:lineRule="auto"/>
        <w:rPr>
          <w:noProof/>
          <w:szCs w:val="22"/>
          <w:lang w:val="bg-BG"/>
        </w:rPr>
      </w:pPr>
    </w:p>
    <w:p w14:paraId="27801ADE" w14:textId="77777777" w:rsidR="00812D16" w:rsidRPr="0022685C" w:rsidRDefault="00812D16" w:rsidP="002E29AC">
      <w:pPr>
        <w:spacing w:line="240" w:lineRule="auto"/>
        <w:rPr>
          <w:b/>
          <w:noProof/>
          <w:szCs w:val="22"/>
          <w:lang w:val="bg-BG"/>
        </w:rPr>
      </w:pPr>
    </w:p>
    <w:p w14:paraId="78937DE7" w14:textId="77777777" w:rsidR="00812D16" w:rsidRPr="0022685C" w:rsidRDefault="00812D16" w:rsidP="002E29AC">
      <w:pPr>
        <w:spacing w:line="240" w:lineRule="auto"/>
        <w:rPr>
          <w:b/>
          <w:noProof/>
          <w:szCs w:val="22"/>
          <w:lang w:val="bg-BG"/>
        </w:rPr>
      </w:pPr>
    </w:p>
    <w:p w14:paraId="4D51FD28" w14:textId="77777777" w:rsidR="00812D16" w:rsidRPr="0022685C" w:rsidRDefault="00812D16" w:rsidP="002E29AC">
      <w:pPr>
        <w:spacing w:line="240" w:lineRule="auto"/>
        <w:rPr>
          <w:b/>
          <w:noProof/>
          <w:szCs w:val="22"/>
          <w:lang w:val="bg-BG"/>
        </w:rPr>
      </w:pPr>
    </w:p>
    <w:p w14:paraId="5D69B348" w14:textId="77777777" w:rsidR="00812D16" w:rsidRPr="0022685C" w:rsidRDefault="00812D16" w:rsidP="002E29AC">
      <w:pPr>
        <w:spacing w:line="240" w:lineRule="auto"/>
        <w:rPr>
          <w:b/>
          <w:noProof/>
          <w:szCs w:val="22"/>
          <w:lang w:val="bg-BG"/>
        </w:rPr>
      </w:pPr>
    </w:p>
    <w:p w14:paraId="3B0FC37F" w14:textId="77777777" w:rsidR="00812D16" w:rsidRPr="0022685C" w:rsidRDefault="00812D16" w:rsidP="002E29AC">
      <w:pPr>
        <w:spacing w:line="240" w:lineRule="auto"/>
        <w:rPr>
          <w:b/>
          <w:noProof/>
          <w:szCs w:val="22"/>
          <w:lang w:val="bg-BG"/>
        </w:rPr>
      </w:pPr>
    </w:p>
    <w:p w14:paraId="66CBC004" w14:textId="77777777" w:rsidR="00812D16" w:rsidRPr="0022685C" w:rsidRDefault="00812D16" w:rsidP="002E29AC">
      <w:pPr>
        <w:spacing w:line="240" w:lineRule="auto"/>
        <w:rPr>
          <w:b/>
          <w:noProof/>
          <w:szCs w:val="22"/>
          <w:lang w:val="bg-BG"/>
        </w:rPr>
      </w:pPr>
    </w:p>
    <w:p w14:paraId="31925456" w14:textId="77777777" w:rsidR="00BB7BAA" w:rsidRPr="0022685C" w:rsidRDefault="00BB7BAA" w:rsidP="002E29AC">
      <w:pPr>
        <w:spacing w:line="240" w:lineRule="auto"/>
        <w:rPr>
          <w:b/>
          <w:noProof/>
          <w:szCs w:val="22"/>
          <w:lang w:val="bg-BG"/>
        </w:rPr>
      </w:pPr>
    </w:p>
    <w:p w14:paraId="55BA3CE2" w14:textId="77777777" w:rsidR="00BB7BAA" w:rsidRPr="0022685C" w:rsidRDefault="00BB7BAA" w:rsidP="002E29AC">
      <w:pPr>
        <w:spacing w:line="240" w:lineRule="auto"/>
        <w:rPr>
          <w:b/>
          <w:noProof/>
          <w:szCs w:val="22"/>
          <w:lang w:val="bg-BG"/>
        </w:rPr>
      </w:pPr>
    </w:p>
    <w:p w14:paraId="64BE9B8B" w14:textId="77777777" w:rsidR="00750452" w:rsidRPr="0022685C" w:rsidRDefault="00750452" w:rsidP="002E29AC">
      <w:pPr>
        <w:spacing w:line="240" w:lineRule="auto"/>
        <w:jc w:val="center"/>
        <w:rPr>
          <w:noProof/>
          <w:szCs w:val="22"/>
          <w:lang w:val="bg-BG"/>
        </w:rPr>
      </w:pPr>
      <w:r w:rsidRPr="0022685C">
        <w:rPr>
          <w:b/>
          <w:noProof/>
          <w:szCs w:val="22"/>
          <w:lang w:val="bg-BG"/>
        </w:rPr>
        <w:t>ПРИЛОЖЕНИЕ II</w:t>
      </w:r>
    </w:p>
    <w:p w14:paraId="7F61FD7B" w14:textId="77777777" w:rsidR="00750452" w:rsidRPr="0022685C" w:rsidRDefault="00750452" w:rsidP="002E29AC">
      <w:pPr>
        <w:spacing w:line="240" w:lineRule="auto"/>
        <w:ind w:left="567" w:hanging="567"/>
        <w:jc w:val="center"/>
        <w:rPr>
          <w:noProof/>
          <w:szCs w:val="22"/>
          <w:lang w:val="bg-BG"/>
        </w:rPr>
      </w:pPr>
    </w:p>
    <w:p w14:paraId="6D465DA7" w14:textId="3D98E689" w:rsidR="00750452" w:rsidRPr="0022685C" w:rsidRDefault="00750452" w:rsidP="00096C3D">
      <w:pPr>
        <w:numPr>
          <w:ilvl w:val="0"/>
          <w:numId w:val="4"/>
        </w:numPr>
        <w:tabs>
          <w:tab w:val="clear" w:pos="1216"/>
        </w:tabs>
        <w:spacing w:line="240" w:lineRule="auto"/>
        <w:ind w:left="1559" w:right="1418" w:hanging="567"/>
        <w:rPr>
          <w:b/>
          <w:noProof/>
          <w:szCs w:val="22"/>
          <w:lang w:val="bg-BG"/>
        </w:rPr>
      </w:pPr>
      <w:r w:rsidRPr="0022685C">
        <w:rPr>
          <w:b/>
          <w:noProof/>
          <w:szCs w:val="22"/>
          <w:lang w:val="bg-BG"/>
        </w:rPr>
        <w:t>ПРОИЗВОДИТЕЛИ ОТГОВОР</w:t>
      </w:r>
      <w:r w:rsidR="00FA6584" w:rsidRPr="0022685C">
        <w:rPr>
          <w:b/>
          <w:noProof/>
          <w:szCs w:val="22"/>
          <w:lang w:val="bg-BG"/>
        </w:rPr>
        <w:t>Н</w:t>
      </w:r>
      <w:r w:rsidRPr="0022685C">
        <w:rPr>
          <w:b/>
          <w:noProof/>
          <w:szCs w:val="22"/>
          <w:lang w:val="bg-BG"/>
        </w:rPr>
        <w:t>И ЗА ОСВОБОЖДАВАНЕ НА ПАРТИДИ</w:t>
      </w:r>
    </w:p>
    <w:p w14:paraId="3F83C72E" w14:textId="77777777" w:rsidR="00750452" w:rsidRPr="0022685C" w:rsidRDefault="00750452" w:rsidP="002E29AC">
      <w:pPr>
        <w:tabs>
          <w:tab w:val="num" w:pos="1620"/>
        </w:tabs>
        <w:spacing w:line="240" w:lineRule="auto"/>
        <w:ind w:left="1701" w:right="1418" w:hanging="709"/>
        <w:rPr>
          <w:b/>
          <w:noProof/>
          <w:szCs w:val="22"/>
          <w:lang w:val="bg-BG"/>
        </w:rPr>
      </w:pPr>
    </w:p>
    <w:p w14:paraId="3D7CFEC3" w14:textId="77777777" w:rsidR="00750452" w:rsidRPr="0022685C" w:rsidRDefault="00750452" w:rsidP="0025595F">
      <w:pPr>
        <w:tabs>
          <w:tab w:val="clear" w:pos="567"/>
          <w:tab w:val="num" w:pos="1620"/>
          <w:tab w:val="left" w:pos="1701"/>
        </w:tabs>
        <w:spacing w:line="240" w:lineRule="auto"/>
        <w:ind w:left="1559" w:right="1418" w:hanging="567"/>
        <w:rPr>
          <w:b/>
          <w:noProof/>
          <w:szCs w:val="22"/>
          <w:lang w:val="bg-BG"/>
        </w:rPr>
      </w:pPr>
      <w:r w:rsidRPr="0022685C">
        <w:rPr>
          <w:b/>
          <w:noProof/>
          <w:szCs w:val="22"/>
          <w:lang w:val="bg-BG"/>
        </w:rPr>
        <w:t>Б.</w:t>
      </w:r>
      <w:r w:rsidRPr="0022685C">
        <w:rPr>
          <w:b/>
          <w:noProof/>
          <w:szCs w:val="22"/>
          <w:lang w:val="bg-BG"/>
        </w:rPr>
        <w:tab/>
        <w:t>УСЛОВИЯ ИЛИ ОГРАНИЧЕНИЯ ЗА ДОСТАВКА И УПОТРЕБА</w:t>
      </w:r>
    </w:p>
    <w:p w14:paraId="7F464A84" w14:textId="77777777" w:rsidR="00750452" w:rsidRPr="0022685C" w:rsidRDefault="00750452" w:rsidP="002E29AC">
      <w:pPr>
        <w:tabs>
          <w:tab w:val="num" w:pos="1620"/>
        </w:tabs>
        <w:spacing w:line="240" w:lineRule="auto"/>
        <w:ind w:left="1701" w:right="1418" w:hanging="709"/>
        <w:rPr>
          <w:b/>
          <w:noProof/>
          <w:szCs w:val="22"/>
          <w:lang w:val="bg-BG"/>
        </w:rPr>
      </w:pPr>
    </w:p>
    <w:p w14:paraId="46A59553" w14:textId="77777777" w:rsidR="00750452" w:rsidRPr="0022685C" w:rsidRDefault="00750452" w:rsidP="0025595F">
      <w:pPr>
        <w:tabs>
          <w:tab w:val="num" w:pos="1620"/>
        </w:tabs>
        <w:spacing w:line="240" w:lineRule="auto"/>
        <w:ind w:left="1559" w:right="1418" w:hanging="567"/>
        <w:rPr>
          <w:b/>
          <w:noProof/>
          <w:szCs w:val="22"/>
          <w:lang w:val="bg-BG"/>
        </w:rPr>
      </w:pPr>
      <w:r w:rsidRPr="0022685C">
        <w:rPr>
          <w:b/>
          <w:noProof/>
          <w:szCs w:val="22"/>
          <w:lang w:val="bg-BG"/>
        </w:rPr>
        <w:t>В.</w:t>
      </w:r>
      <w:r w:rsidRPr="0022685C">
        <w:rPr>
          <w:b/>
          <w:noProof/>
          <w:szCs w:val="22"/>
          <w:lang w:val="bg-BG"/>
        </w:rPr>
        <w:tab/>
        <w:t>ДРУГИ УСЛОВИЯ И ИЗИСКВАНИЯ НА РАЗРЕШЕНИЕТО ЗА УПОТРЕБА</w:t>
      </w:r>
    </w:p>
    <w:p w14:paraId="595E763B" w14:textId="77777777" w:rsidR="00750452" w:rsidRPr="0022685C" w:rsidRDefault="00750452" w:rsidP="002E29AC">
      <w:pPr>
        <w:tabs>
          <w:tab w:val="num" w:pos="1620"/>
        </w:tabs>
        <w:spacing w:line="240" w:lineRule="auto"/>
        <w:ind w:left="1701" w:right="1418" w:hanging="709"/>
        <w:rPr>
          <w:b/>
          <w:noProof/>
          <w:szCs w:val="22"/>
          <w:lang w:val="bg-BG"/>
        </w:rPr>
      </w:pPr>
    </w:p>
    <w:p w14:paraId="17EA908D" w14:textId="2DD0DD07" w:rsidR="00163656" w:rsidRPr="0022685C" w:rsidRDefault="00750452" w:rsidP="0025595F">
      <w:pPr>
        <w:tabs>
          <w:tab w:val="num" w:pos="1620"/>
        </w:tabs>
        <w:spacing w:line="240" w:lineRule="auto"/>
        <w:ind w:left="1559" w:right="1418" w:hanging="567"/>
        <w:rPr>
          <w:b/>
          <w:noProof/>
          <w:szCs w:val="22"/>
          <w:lang w:val="bg-BG"/>
        </w:rPr>
      </w:pPr>
      <w:r w:rsidRPr="0022685C">
        <w:rPr>
          <w:b/>
          <w:noProof/>
          <w:szCs w:val="22"/>
          <w:lang w:val="bg-BG"/>
        </w:rPr>
        <w:t>Г.</w:t>
      </w:r>
      <w:r w:rsidRPr="0022685C">
        <w:rPr>
          <w:b/>
          <w:noProof/>
          <w:szCs w:val="22"/>
          <w:lang w:val="bg-BG"/>
        </w:rPr>
        <w:tab/>
        <w:t>УСЛОВИЯ ИЛИ ОГРАНИЧЕНИЯ ЗА БЕЗОПАСНА И ЕФЕКТИВНА УПОТРЕБА НА ЛЕКАРСТВЕНИЯ ПРОДУКТ</w:t>
      </w:r>
    </w:p>
    <w:p w14:paraId="1CB81FE8" w14:textId="77777777" w:rsidR="00163656" w:rsidRPr="0022685C" w:rsidRDefault="00163656" w:rsidP="002E29AC">
      <w:pPr>
        <w:tabs>
          <w:tab w:val="clear" w:pos="567"/>
        </w:tabs>
        <w:spacing w:line="240" w:lineRule="auto"/>
        <w:rPr>
          <w:b/>
          <w:noProof/>
          <w:szCs w:val="22"/>
          <w:lang w:val="bg-BG"/>
        </w:rPr>
      </w:pPr>
      <w:r w:rsidRPr="0022685C">
        <w:rPr>
          <w:b/>
          <w:noProof/>
          <w:szCs w:val="22"/>
          <w:lang w:val="bg-BG"/>
        </w:rPr>
        <w:br w:type="page"/>
      </w:r>
    </w:p>
    <w:p w14:paraId="5EACC0F9" w14:textId="77777777" w:rsidR="00750452" w:rsidRPr="0022685C" w:rsidRDefault="00750452" w:rsidP="00B126B8">
      <w:pPr>
        <w:pStyle w:val="Heading1"/>
        <w:keepNext/>
        <w:ind w:left="567" w:hanging="567"/>
        <w:jc w:val="left"/>
        <w:rPr>
          <w:lang w:val="bg-BG"/>
        </w:rPr>
      </w:pPr>
      <w:r w:rsidRPr="0022685C">
        <w:rPr>
          <w:lang w:val="bg-BG"/>
        </w:rPr>
        <w:lastRenderedPageBreak/>
        <w:t>А.</w:t>
      </w:r>
      <w:r w:rsidRPr="0022685C">
        <w:rPr>
          <w:lang w:val="bg-BG"/>
        </w:rPr>
        <w:tab/>
      </w:r>
      <w:r w:rsidRPr="0022685C">
        <w:rPr>
          <w:szCs w:val="20"/>
          <w:lang w:val="bg-BG"/>
        </w:rPr>
        <w:t>ПРОИЗВОДИТЕЛИ</w:t>
      </w:r>
      <w:r w:rsidRPr="0022685C">
        <w:rPr>
          <w:lang w:val="bg-BG"/>
        </w:rPr>
        <w:t xml:space="preserve"> ОТГОВОРНИ ЗА ОСВОБОЖДАВАНЕ НА ПАРТИДИ</w:t>
      </w:r>
    </w:p>
    <w:p w14:paraId="24740B6B" w14:textId="77777777" w:rsidR="00750452" w:rsidRPr="0022685C" w:rsidRDefault="00750452" w:rsidP="00B126B8">
      <w:pPr>
        <w:keepNext/>
        <w:spacing w:line="240" w:lineRule="auto"/>
        <w:ind w:left="567" w:hanging="567"/>
        <w:rPr>
          <w:szCs w:val="22"/>
          <w:lang w:val="bg-BG"/>
        </w:rPr>
      </w:pPr>
    </w:p>
    <w:p w14:paraId="12E6BE1F" w14:textId="77777777" w:rsidR="00750452" w:rsidRPr="0022685C" w:rsidRDefault="00750452" w:rsidP="002E29AC">
      <w:pPr>
        <w:keepNext/>
        <w:spacing w:line="240" w:lineRule="auto"/>
        <w:rPr>
          <w:noProof/>
          <w:szCs w:val="22"/>
          <w:lang w:val="bg-BG"/>
        </w:rPr>
      </w:pPr>
      <w:r w:rsidRPr="0022685C">
        <w:rPr>
          <w:noProof/>
          <w:szCs w:val="22"/>
          <w:u w:val="single"/>
          <w:lang w:val="bg-BG"/>
        </w:rPr>
        <w:t xml:space="preserve">Име и адрес на производителя(ите) </w:t>
      </w:r>
      <w:r w:rsidRPr="0022685C">
        <w:rPr>
          <w:szCs w:val="22"/>
          <w:u w:val="single"/>
          <w:lang w:val="bg-BG"/>
        </w:rPr>
        <w:t>отговорен(ни) за освобождаване на партидите</w:t>
      </w:r>
    </w:p>
    <w:p w14:paraId="39187238" w14:textId="77777777" w:rsidR="00750452" w:rsidRPr="0022685C" w:rsidRDefault="00750452" w:rsidP="002E29AC">
      <w:pPr>
        <w:keepNext/>
        <w:spacing w:line="240" w:lineRule="auto"/>
        <w:ind w:right="1416"/>
        <w:rPr>
          <w:noProof/>
          <w:szCs w:val="22"/>
          <w:lang w:val="bg-BG"/>
        </w:rPr>
      </w:pPr>
    </w:p>
    <w:p w14:paraId="79E2A8B4" w14:textId="383DFF8A" w:rsidR="00FA6584" w:rsidRPr="0022685C" w:rsidRDefault="00FA6584" w:rsidP="002E29AC">
      <w:pPr>
        <w:tabs>
          <w:tab w:val="clear" w:pos="567"/>
        </w:tabs>
        <w:spacing w:line="240" w:lineRule="auto"/>
        <w:rPr>
          <w:rFonts w:eastAsia="Calibri"/>
          <w:noProof/>
          <w:szCs w:val="22"/>
          <w:lang w:val="bg-BG"/>
        </w:rPr>
      </w:pPr>
      <w:r w:rsidRPr="0022685C">
        <w:rPr>
          <w:rFonts w:eastAsia="Calibri"/>
          <w:noProof/>
          <w:szCs w:val="22"/>
          <w:lang w:val="bg-BG"/>
        </w:rPr>
        <w:t>Mylan Hungary Kft</w:t>
      </w:r>
    </w:p>
    <w:p w14:paraId="076F03D8" w14:textId="3D8123B4" w:rsidR="00FA6584" w:rsidRPr="0022685C" w:rsidRDefault="00FA6584" w:rsidP="002E29AC">
      <w:pPr>
        <w:tabs>
          <w:tab w:val="clear" w:pos="567"/>
        </w:tabs>
        <w:spacing w:line="240" w:lineRule="auto"/>
        <w:rPr>
          <w:rFonts w:eastAsia="Calibri"/>
          <w:noProof/>
          <w:szCs w:val="22"/>
          <w:lang w:val="bg-BG"/>
        </w:rPr>
      </w:pPr>
      <w:r w:rsidRPr="0022685C">
        <w:rPr>
          <w:rFonts w:eastAsia="Calibri"/>
          <w:noProof/>
          <w:szCs w:val="22"/>
          <w:lang w:val="bg-BG"/>
        </w:rPr>
        <w:t>H-2900 Komárom, Mylan utca 1</w:t>
      </w:r>
    </w:p>
    <w:p w14:paraId="48F33216" w14:textId="77777777" w:rsidR="00FA6584" w:rsidRPr="0022685C" w:rsidRDefault="00FA6584" w:rsidP="002E29AC">
      <w:pPr>
        <w:tabs>
          <w:tab w:val="clear" w:pos="567"/>
        </w:tabs>
        <w:spacing w:line="240" w:lineRule="auto"/>
        <w:rPr>
          <w:rFonts w:eastAsia="Calibri"/>
          <w:noProof/>
          <w:szCs w:val="22"/>
          <w:lang w:val="bg-BG"/>
        </w:rPr>
      </w:pPr>
      <w:r w:rsidRPr="0022685C">
        <w:rPr>
          <w:rFonts w:eastAsia="Calibri"/>
          <w:noProof/>
          <w:szCs w:val="22"/>
          <w:lang w:val="bg-BG"/>
        </w:rPr>
        <w:t>Унгария</w:t>
      </w:r>
    </w:p>
    <w:p w14:paraId="34D54DCF" w14:textId="77777777" w:rsidR="00FA6584" w:rsidRPr="0022685C" w:rsidRDefault="00FA6584" w:rsidP="002E29AC">
      <w:pPr>
        <w:tabs>
          <w:tab w:val="clear" w:pos="567"/>
        </w:tabs>
        <w:spacing w:line="240" w:lineRule="auto"/>
        <w:rPr>
          <w:rFonts w:eastAsia="Calibri"/>
          <w:noProof/>
          <w:szCs w:val="22"/>
          <w:lang w:val="bg-BG"/>
        </w:rPr>
      </w:pPr>
    </w:p>
    <w:p w14:paraId="7616D38A" w14:textId="1925E199" w:rsidR="00FA6584" w:rsidRPr="0022685C" w:rsidDel="00F40473" w:rsidRDefault="00FA6584" w:rsidP="002E29AC">
      <w:pPr>
        <w:spacing w:line="240" w:lineRule="auto"/>
        <w:rPr>
          <w:del w:id="2" w:author="Viatris BG affilliate " w:date="2025-07-29T15:47:00Z"/>
          <w:rFonts w:eastAsia="Calibri"/>
          <w:noProof/>
          <w:lang w:val="bg-BG"/>
        </w:rPr>
      </w:pPr>
      <w:del w:id="3" w:author="Viatris BG affilliate " w:date="2025-07-29T15:47:00Z">
        <w:r w:rsidRPr="0022685C" w:rsidDel="00F40473">
          <w:rPr>
            <w:rFonts w:eastAsia="Calibri"/>
            <w:noProof/>
            <w:lang w:val="bg-BG"/>
          </w:rPr>
          <w:delText>McDermott Laboratories Limited trading as Gerard Laboratories</w:delText>
        </w:r>
      </w:del>
    </w:p>
    <w:p w14:paraId="64BE5110" w14:textId="54F8002C" w:rsidR="00FA6584" w:rsidRPr="0022685C" w:rsidDel="00F40473" w:rsidRDefault="00FA6584" w:rsidP="002E29AC">
      <w:pPr>
        <w:tabs>
          <w:tab w:val="clear" w:pos="567"/>
        </w:tabs>
        <w:spacing w:line="240" w:lineRule="auto"/>
        <w:rPr>
          <w:del w:id="4" w:author="Viatris BG affilliate " w:date="2025-07-29T15:47:00Z"/>
          <w:rFonts w:eastAsia="Calibri"/>
          <w:noProof/>
          <w:szCs w:val="22"/>
          <w:lang w:val="bg-BG"/>
        </w:rPr>
      </w:pPr>
      <w:del w:id="5" w:author="Viatris BG affilliate " w:date="2025-07-29T15:47:00Z">
        <w:r w:rsidRPr="0022685C" w:rsidDel="00F40473">
          <w:rPr>
            <w:rFonts w:eastAsia="Calibri"/>
            <w:noProof/>
            <w:szCs w:val="22"/>
            <w:lang w:val="bg-BG"/>
          </w:rPr>
          <w:delText>35/36 Baldoyle Industrial Estate, Grange Road, Dublin 13</w:delText>
        </w:r>
      </w:del>
    </w:p>
    <w:p w14:paraId="7438BD6F" w14:textId="435DC171" w:rsidR="00FA6584" w:rsidRPr="0022685C" w:rsidDel="00F40473" w:rsidRDefault="00FA6584" w:rsidP="002E29AC">
      <w:pPr>
        <w:tabs>
          <w:tab w:val="clear" w:pos="567"/>
        </w:tabs>
        <w:spacing w:line="240" w:lineRule="auto"/>
        <w:rPr>
          <w:del w:id="6" w:author="Viatris BG affilliate " w:date="2025-07-29T15:47:00Z"/>
          <w:rFonts w:eastAsia="Calibri"/>
          <w:noProof/>
          <w:szCs w:val="22"/>
          <w:lang w:val="bg-BG"/>
        </w:rPr>
      </w:pPr>
      <w:del w:id="7" w:author="Viatris BG affilliate " w:date="2025-07-29T15:47:00Z">
        <w:r w:rsidRPr="0022685C" w:rsidDel="00F40473">
          <w:rPr>
            <w:rFonts w:eastAsia="Calibri"/>
            <w:noProof/>
            <w:szCs w:val="22"/>
            <w:lang w:val="bg-BG"/>
          </w:rPr>
          <w:delText>Ирла</w:delText>
        </w:r>
        <w:r w:rsidR="00E11D36" w:rsidRPr="0022685C" w:rsidDel="00F40473">
          <w:rPr>
            <w:rFonts w:eastAsia="Calibri"/>
            <w:noProof/>
            <w:szCs w:val="22"/>
            <w:lang w:val="bg-BG"/>
          </w:rPr>
          <w:delText>н</w:delText>
        </w:r>
        <w:r w:rsidRPr="0022685C" w:rsidDel="00F40473">
          <w:rPr>
            <w:rFonts w:eastAsia="Calibri"/>
            <w:noProof/>
            <w:szCs w:val="22"/>
            <w:lang w:val="bg-BG"/>
          </w:rPr>
          <w:delText>дия</w:delText>
        </w:r>
      </w:del>
    </w:p>
    <w:p w14:paraId="35395ACD" w14:textId="7ED2DCE5" w:rsidR="00750452" w:rsidRPr="0022685C" w:rsidDel="00F40473" w:rsidRDefault="00750452" w:rsidP="002E29AC">
      <w:pPr>
        <w:spacing w:line="240" w:lineRule="auto"/>
        <w:ind w:right="1416"/>
        <w:rPr>
          <w:del w:id="8" w:author="Viatris BG affilliate " w:date="2025-07-29T15:47:00Z"/>
          <w:noProof/>
          <w:szCs w:val="22"/>
          <w:lang w:val="bg-BG"/>
        </w:rPr>
      </w:pPr>
    </w:p>
    <w:p w14:paraId="745D39AB" w14:textId="77777777" w:rsidR="00750452" w:rsidRPr="0022685C" w:rsidRDefault="00750452" w:rsidP="002E29AC">
      <w:pPr>
        <w:spacing w:line="240" w:lineRule="auto"/>
        <w:ind w:right="84"/>
        <w:rPr>
          <w:noProof/>
          <w:szCs w:val="22"/>
          <w:lang w:val="bg-BG"/>
        </w:rPr>
      </w:pPr>
      <w:r w:rsidRPr="0022685C">
        <w:rPr>
          <w:noProof/>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377A5519" w14:textId="77777777" w:rsidR="00750452" w:rsidRPr="0022685C" w:rsidRDefault="00750452" w:rsidP="002E29AC">
      <w:pPr>
        <w:tabs>
          <w:tab w:val="left" w:pos="540"/>
        </w:tabs>
        <w:spacing w:line="240" w:lineRule="auto"/>
        <w:ind w:right="84"/>
        <w:rPr>
          <w:szCs w:val="22"/>
          <w:lang w:val="bg-BG"/>
        </w:rPr>
      </w:pPr>
    </w:p>
    <w:p w14:paraId="6B1F8336" w14:textId="77777777" w:rsidR="00750452" w:rsidRPr="0022685C" w:rsidRDefault="00750452" w:rsidP="002E29AC">
      <w:pPr>
        <w:spacing w:line="240" w:lineRule="auto"/>
        <w:rPr>
          <w:lang w:val="bg-BG"/>
        </w:rPr>
      </w:pPr>
    </w:p>
    <w:p w14:paraId="32F9945F" w14:textId="77777777" w:rsidR="00750452" w:rsidRPr="0022685C" w:rsidRDefault="00750452" w:rsidP="004F77EB">
      <w:pPr>
        <w:pStyle w:val="Heading1"/>
        <w:keepNext/>
        <w:ind w:left="567" w:hanging="567"/>
        <w:jc w:val="left"/>
        <w:rPr>
          <w:lang w:val="bg-BG"/>
        </w:rPr>
      </w:pPr>
      <w:r w:rsidRPr="0022685C">
        <w:rPr>
          <w:lang w:val="bg-BG"/>
        </w:rPr>
        <w:t>Б.</w:t>
      </w:r>
      <w:r w:rsidRPr="0022685C">
        <w:rPr>
          <w:lang w:val="bg-BG"/>
        </w:rPr>
        <w:tab/>
        <w:t>УСЛОВИЯ ИЛИ ОГРАНИЧЕНИЯ ЗА ДОСТАВКА И УПОТРЕБА</w:t>
      </w:r>
    </w:p>
    <w:p w14:paraId="2BBDCDC4" w14:textId="77777777" w:rsidR="00750452" w:rsidRPr="0022685C" w:rsidRDefault="00750452" w:rsidP="004F77EB">
      <w:pPr>
        <w:keepNext/>
        <w:spacing w:line="240" w:lineRule="auto"/>
        <w:rPr>
          <w:lang w:val="bg-BG"/>
        </w:rPr>
      </w:pPr>
    </w:p>
    <w:p w14:paraId="2B8B9618" w14:textId="77777777" w:rsidR="00750452" w:rsidRPr="0022685C" w:rsidRDefault="001D2BAE" w:rsidP="002E29AC">
      <w:pPr>
        <w:numPr>
          <w:ilvl w:val="12"/>
          <w:numId w:val="0"/>
        </w:numPr>
        <w:spacing w:line="240" w:lineRule="auto"/>
        <w:rPr>
          <w:szCs w:val="22"/>
          <w:lang w:val="bg-BG"/>
        </w:rPr>
      </w:pPr>
      <w:r w:rsidRPr="0022685C">
        <w:rPr>
          <w:noProof/>
          <w:szCs w:val="22"/>
          <w:lang w:val="bg-BG"/>
        </w:rPr>
        <w:t>Лекарственият продукт се отпуска по ограничено лекарско предписание (вж. Приложение I: Кратка характеристика на продукта, точка 4.2).</w:t>
      </w:r>
    </w:p>
    <w:p w14:paraId="2509F1E9" w14:textId="77777777" w:rsidR="00750452" w:rsidRPr="0022685C" w:rsidRDefault="00750452" w:rsidP="002E29AC">
      <w:pPr>
        <w:spacing w:line="240" w:lineRule="auto"/>
        <w:ind w:right="567"/>
        <w:rPr>
          <w:szCs w:val="22"/>
          <w:lang w:val="bg-BG"/>
        </w:rPr>
      </w:pPr>
    </w:p>
    <w:p w14:paraId="09922D4C" w14:textId="77777777" w:rsidR="00750452" w:rsidRPr="0022685C" w:rsidRDefault="00750452" w:rsidP="002E29AC">
      <w:pPr>
        <w:spacing w:line="240" w:lineRule="auto"/>
        <w:ind w:right="567"/>
        <w:rPr>
          <w:szCs w:val="22"/>
          <w:lang w:val="bg-BG"/>
        </w:rPr>
      </w:pPr>
    </w:p>
    <w:p w14:paraId="47E0722F" w14:textId="77777777" w:rsidR="00750452" w:rsidRPr="0022685C" w:rsidRDefault="00750452" w:rsidP="0025595F">
      <w:pPr>
        <w:pStyle w:val="Heading1"/>
        <w:ind w:left="567" w:hanging="567"/>
        <w:jc w:val="left"/>
        <w:rPr>
          <w:lang w:val="bg-BG"/>
        </w:rPr>
      </w:pPr>
      <w:r w:rsidRPr="0022685C">
        <w:rPr>
          <w:lang w:val="bg-BG"/>
        </w:rPr>
        <w:t>В.</w:t>
      </w:r>
      <w:r w:rsidRPr="0022685C">
        <w:rPr>
          <w:lang w:val="bg-BG"/>
        </w:rPr>
        <w:tab/>
        <w:t xml:space="preserve">ДРУГИ УСЛОВИЯ И ИЗИСКВАНИЯ НА РАЗРЕШЕНИЕТО ЗА УПОТРЕБА </w:t>
      </w:r>
    </w:p>
    <w:p w14:paraId="08894A0C" w14:textId="77777777" w:rsidR="00750452" w:rsidRPr="0022685C" w:rsidRDefault="00750452" w:rsidP="002E29AC">
      <w:pPr>
        <w:keepNext/>
        <w:tabs>
          <w:tab w:val="left" w:pos="540"/>
          <w:tab w:val="left" w:pos="5670"/>
        </w:tabs>
        <w:spacing w:line="240" w:lineRule="auto"/>
        <w:rPr>
          <w:b/>
          <w:noProof/>
          <w:szCs w:val="22"/>
          <w:lang w:val="bg-BG"/>
        </w:rPr>
      </w:pPr>
    </w:p>
    <w:p w14:paraId="15EA6117" w14:textId="77777777" w:rsidR="00750452" w:rsidRPr="0022685C" w:rsidRDefault="00750452" w:rsidP="00096C3D">
      <w:pPr>
        <w:keepNext/>
        <w:numPr>
          <w:ilvl w:val="0"/>
          <w:numId w:val="5"/>
        </w:numPr>
        <w:tabs>
          <w:tab w:val="clear" w:pos="567"/>
        </w:tabs>
        <w:autoSpaceDE w:val="0"/>
        <w:autoSpaceDN w:val="0"/>
        <w:adjustRightInd w:val="0"/>
        <w:spacing w:line="240" w:lineRule="auto"/>
        <w:ind w:left="567" w:hanging="567"/>
        <w:rPr>
          <w:rFonts w:eastAsia="TimesNewRoman,Bold"/>
          <w:szCs w:val="22"/>
          <w:lang w:val="bg-BG"/>
        </w:rPr>
      </w:pPr>
      <w:r w:rsidRPr="0022685C">
        <w:rPr>
          <w:rFonts w:eastAsia="TimesNewRoman,Bold"/>
          <w:b/>
          <w:szCs w:val="22"/>
          <w:lang w:val="bg-BG"/>
        </w:rPr>
        <w:t>Периодични актуализирани доклади за безопасност</w:t>
      </w:r>
      <w:r w:rsidR="00383C63" w:rsidRPr="003914DB">
        <w:rPr>
          <w:rFonts w:eastAsia="TimesNewRoman,Bold"/>
          <w:b/>
          <w:szCs w:val="22"/>
          <w:lang w:val="bg-BG"/>
        </w:rPr>
        <w:t xml:space="preserve"> </w:t>
      </w:r>
      <w:r w:rsidR="00383C63">
        <w:rPr>
          <w:rFonts w:eastAsia="TimesNewRoman,Bold"/>
          <w:b/>
          <w:szCs w:val="22"/>
          <w:lang w:val="bg-BG"/>
        </w:rPr>
        <w:t>(ПАДБ)</w:t>
      </w:r>
    </w:p>
    <w:p w14:paraId="5B9B61B5" w14:textId="77777777" w:rsidR="00750452" w:rsidRPr="0022685C" w:rsidRDefault="00750452" w:rsidP="002E29AC">
      <w:pPr>
        <w:keepNext/>
        <w:autoSpaceDE w:val="0"/>
        <w:autoSpaceDN w:val="0"/>
        <w:adjustRightInd w:val="0"/>
        <w:spacing w:line="240" w:lineRule="auto"/>
        <w:rPr>
          <w:noProof/>
          <w:szCs w:val="22"/>
          <w:lang w:val="bg-BG"/>
        </w:rPr>
      </w:pPr>
    </w:p>
    <w:p w14:paraId="730038FD" w14:textId="77777777" w:rsidR="00750452" w:rsidRPr="0022685C" w:rsidRDefault="00FA6584" w:rsidP="002E29AC">
      <w:pPr>
        <w:tabs>
          <w:tab w:val="left" w:pos="540"/>
          <w:tab w:val="left" w:pos="5670"/>
        </w:tabs>
        <w:spacing w:line="240" w:lineRule="auto"/>
        <w:rPr>
          <w:noProof/>
          <w:szCs w:val="22"/>
          <w:lang w:val="bg-BG"/>
        </w:rPr>
      </w:pPr>
      <w:r w:rsidRPr="0022685C">
        <w:rPr>
          <w:noProof/>
          <w:szCs w:val="22"/>
          <w:lang w:val="bg-BG"/>
        </w:rPr>
        <w:t xml:space="preserve">Изискванията за подаване на </w:t>
      </w:r>
      <w:r w:rsidR="00383C63">
        <w:rPr>
          <w:noProof/>
          <w:szCs w:val="22"/>
          <w:lang w:val="bg-BG"/>
        </w:rPr>
        <w:t>ПАДБ</w:t>
      </w:r>
      <w:r w:rsidRPr="0022685C">
        <w:rPr>
          <w:noProof/>
          <w:szCs w:val="22"/>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6A9732C0" w14:textId="77777777" w:rsidR="00FA6584" w:rsidRPr="0022685C" w:rsidRDefault="00FA6584" w:rsidP="002E29AC">
      <w:pPr>
        <w:tabs>
          <w:tab w:val="left" w:pos="540"/>
          <w:tab w:val="left" w:pos="5670"/>
        </w:tabs>
        <w:spacing w:line="240" w:lineRule="auto"/>
        <w:rPr>
          <w:i/>
          <w:noProof/>
          <w:szCs w:val="22"/>
          <w:lang w:val="bg-BG"/>
        </w:rPr>
      </w:pPr>
    </w:p>
    <w:p w14:paraId="4582DEDE" w14:textId="77777777" w:rsidR="00750452" w:rsidRPr="0022685C" w:rsidRDefault="00750452" w:rsidP="002E29AC">
      <w:pPr>
        <w:tabs>
          <w:tab w:val="left" w:pos="540"/>
          <w:tab w:val="left" w:pos="5670"/>
        </w:tabs>
        <w:spacing w:line="240" w:lineRule="auto"/>
        <w:rPr>
          <w:i/>
          <w:noProof/>
          <w:szCs w:val="22"/>
          <w:lang w:val="bg-BG"/>
        </w:rPr>
      </w:pPr>
    </w:p>
    <w:p w14:paraId="48ACD2CC" w14:textId="77777777" w:rsidR="00750452" w:rsidRPr="0022685C" w:rsidRDefault="00750452" w:rsidP="002E29AC">
      <w:pPr>
        <w:pStyle w:val="Heading1"/>
        <w:ind w:left="567" w:hanging="567"/>
        <w:jc w:val="left"/>
        <w:rPr>
          <w:lang w:val="bg-BG"/>
        </w:rPr>
      </w:pPr>
      <w:r w:rsidRPr="0022685C">
        <w:rPr>
          <w:lang w:val="bg-BG"/>
        </w:rPr>
        <w:t>Г.</w:t>
      </w:r>
      <w:r w:rsidRPr="0022685C">
        <w:rPr>
          <w:lang w:val="bg-BG"/>
        </w:rPr>
        <w:tab/>
        <w:t xml:space="preserve">УСЛОВИЯ ИЛИ ОГРАНИЧЕНИЯ </w:t>
      </w:r>
      <w:r w:rsidR="002A5BE5" w:rsidRPr="0022685C">
        <w:rPr>
          <w:lang w:val="bg-BG"/>
        </w:rPr>
        <w:t>З</w:t>
      </w:r>
      <w:r w:rsidRPr="0022685C">
        <w:rPr>
          <w:lang w:val="bg-BG"/>
        </w:rPr>
        <w:t>А БЕЗОПАСНА И ЕФЕКТИВНА</w:t>
      </w:r>
      <w:r w:rsidR="00AD63AC" w:rsidRPr="0022685C">
        <w:rPr>
          <w:lang w:val="bg-BG"/>
        </w:rPr>
        <w:t xml:space="preserve"> УПОТРЕБА НА </w:t>
      </w:r>
      <w:r w:rsidRPr="0022685C">
        <w:rPr>
          <w:lang w:val="bg-BG"/>
        </w:rPr>
        <w:t>ЛЕКАРСТВЕНИЯ ПРОДУКТ</w:t>
      </w:r>
    </w:p>
    <w:p w14:paraId="291FC862" w14:textId="77777777" w:rsidR="00750452" w:rsidRPr="0022685C" w:rsidRDefault="00750452" w:rsidP="002E29AC">
      <w:pPr>
        <w:keepNext/>
        <w:autoSpaceDE w:val="0"/>
        <w:autoSpaceDN w:val="0"/>
        <w:adjustRightInd w:val="0"/>
        <w:spacing w:line="240" w:lineRule="auto"/>
        <w:rPr>
          <w:rFonts w:eastAsia="TimesNewRoman,Bold"/>
          <w:i/>
          <w:iCs/>
          <w:szCs w:val="22"/>
          <w:lang w:val="bg-BG"/>
        </w:rPr>
      </w:pPr>
    </w:p>
    <w:p w14:paraId="43571D23" w14:textId="77777777" w:rsidR="00750452" w:rsidRPr="0022685C" w:rsidRDefault="00750452" w:rsidP="00096C3D">
      <w:pPr>
        <w:keepNext/>
        <w:numPr>
          <w:ilvl w:val="0"/>
          <w:numId w:val="6"/>
        </w:numPr>
        <w:tabs>
          <w:tab w:val="clear" w:pos="567"/>
          <w:tab w:val="clear" w:pos="1238"/>
          <w:tab w:val="num" w:pos="540"/>
        </w:tabs>
        <w:autoSpaceDE w:val="0"/>
        <w:autoSpaceDN w:val="0"/>
        <w:adjustRightInd w:val="0"/>
        <w:spacing w:line="240" w:lineRule="auto"/>
        <w:ind w:left="567" w:hanging="567"/>
        <w:rPr>
          <w:rFonts w:eastAsia="TimesNewRoman,Bold"/>
          <w:b/>
          <w:iCs/>
          <w:szCs w:val="22"/>
          <w:lang w:val="bg-BG"/>
        </w:rPr>
      </w:pPr>
      <w:r w:rsidRPr="0022685C">
        <w:rPr>
          <w:rFonts w:eastAsia="TimesNewRoman,Bold"/>
          <w:b/>
          <w:iCs/>
          <w:szCs w:val="22"/>
          <w:lang w:val="bg-BG"/>
        </w:rPr>
        <w:t>План за управление на риска (ПУР)</w:t>
      </w:r>
    </w:p>
    <w:p w14:paraId="000590C6" w14:textId="77777777" w:rsidR="00750452" w:rsidRPr="0022685C" w:rsidRDefault="00750452" w:rsidP="002E29AC">
      <w:pPr>
        <w:keepNext/>
        <w:autoSpaceDE w:val="0"/>
        <w:autoSpaceDN w:val="0"/>
        <w:adjustRightInd w:val="0"/>
        <w:spacing w:line="240" w:lineRule="auto"/>
        <w:rPr>
          <w:rFonts w:eastAsia="TimesNewRoman,Bold"/>
          <w:b/>
          <w:iCs/>
          <w:szCs w:val="22"/>
          <w:lang w:val="bg-BG"/>
        </w:rPr>
      </w:pPr>
    </w:p>
    <w:p w14:paraId="708FB339" w14:textId="77777777" w:rsidR="00750452" w:rsidRPr="0022685C" w:rsidRDefault="00383C63" w:rsidP="002E29AC">
      <w:pPr>
        <w:autoSpaceDE w:val="0"/>
        <w:autoSpaceDN w:val="0"/>
        <w:adjustRightInd w:val="0"/>
        <w:spacing w:line="240" w:lineRule="auto"/>
        <w:rPr>
          <w:rFonts w:eastAsia="TimesNewRoman,Bold"/>
          <w:iCs/>
          <w:szCs w:val="22"/>
          <w:lang w:val="bg-BG"/>
        </w:rPr>
      </w:pPr>
      <w:r>
        <w:rPr>
          <w:rFonts w:eastAsia="TimesNewRoman,Bold"/>
          <w:iCs/>
          <w:szCs w:val="22"/>
          <w:lang w:val="bg-BG"/>
        </w:rPr>
        <w:t>Притежателят на разрешението за употреба (</w:t>
      </w:r>
      <w:r w:rsidR="00750452" w:rsidRPr="0022685C">
        <w:rPr>
          <w:rFonts w:eastAsia="TimesNewRoman,Bold"/>
          <w:iCs/>
          <w:szCs w:val="22"/>
          <w:lang w:val="bg-BG"/>
        </w:rPr>
        <w:t>ПРУ</w:t>
      </w:r>
      <w:r>
        <w:rPr>
          <w:rFonts w:eastAsia="TimesNewRoman,Bold"/>
          <w:iCs/>
          <w:szCs w:val="22"/>
          <w:lang w:val="bg-BG"/>
        </w:rPr>
        <w:t xml:space="preserve">) </w:t>
      </w:r>
      <w:r w:rsidR="00750452" w:rsidRPr="0022685C">
        <w:rPr>
          <w:rFonts w:eastAsia="TimesNewRoman,Bold"/>
          <w:iCs/>
          <w:szCs w:val="22"/>
          <w:lang w:val="bg-BG"/>
        </w:rPr>
        <w:t xml:space="preserve">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при всички следващи </w:t>
      </w:r>
      <w:r>
        <w:rPr>
          <w:rFonts w:eastAsia="TimesNewRoman,Bold"/>
          <w:iCs/>
          <w:szCs w:val="22"/>
          <w:lang w:val="bg-BG"/>
        </w:rPr>
        <w:t>одобрени</w:t>
      </w:r>
      <w:r w:rsidRPr="0022685C">
        <w:rPr>
          <w:rFonts w:eastAsia="TimesNewRoman,Bold"/>
          <w:iCs/>
          <w:szCs w:val="22"/>
          <w:lang w:val="bg-BG"/>
        </w:rPr>
        <w:t xml:space="preserve"> </w:t>
      </w:r>
      <w:r w:rsidR="00750452" w:rsidRPr="0022685C">
        <w:rPr>
          <w:rFonts w:eastAsia="TimesNewRoman,Bold"/>
          <w:iCs/>
          <w:szCs w:val="22"/>
          <w:lang w:val="bg-BG"/>
        </w:rPr>
        <w:t>актуализации на ПУР.</w:t>
      </w:r>
    </w:p>
    <w:p w14:paraId="53DB93DC" w14:textId="77777777" w:rsidR="00750452" w:rsidRPr="0022685C" w:rsidRDefault="00750452" w:rsidP="002E29AC">
      <w:pPr>
        <w:autoSpaceDE w:val="0"/>
        <w:autoSpaceDN w:val="0"/>
        <w:adjustRightInd w:val="0"/>
        <w:spacing w:line="240" w:lineRule="auto"/>
        <w:rPr>
          <w:rFonts w:eastAsia="TimesNewRoman,Bold"/>
          <w:iCs/>
          <w:szCs w:val="22"/>
          <w:lang w:val="bg-BG"/>
        </w:rPr>
      </w:pPr>
    </w:p>
    <w:p w14:paraId="29C433D1" w14:textId="77777777" w:rsidR="00750452" w:rsidRPr="0022685C" w:rsidRDefault="00750452" w:rsidP="002E29AC">
      <w:pPr>
        <w:autoSpaceDE w:val="0"/>
        <w:autoSpaceDN w:val="0"/>
        <w:adjustRightInd w:val="0"/>
        <w:spacing w:line="240" w:lineRule="auto"/>
        <w:rPr>
          <w:rFonts w:eastAsia="TimesNewRoman,Bold"/>
          <w:iCs/>
          <w:szCs w:val="22"/>
          <w:lang w:val="bg-BG"/>
        </w:rPr>
      </w:pPr>
      <w:r w:rsidRPr="0022685C">
        <w:rPr>
          <w:rFonts w:eastAsia="TimesNewRoman,Bold"/>
          <w:iCs/>
          <w:szCs w:val="22"/>
          <w:lang w:val="bg-BG"/>
        </w:rPr>
        <w:t>Актуализиран ПУР трябва да се подава:</w:t>
      </w:r>
    </w:p>
    <w:p w14:paraId="6704AB0C" w14:textId="77777777" w:rsidR="00AD63AC" w:rsidRPr="0022685C" w:rsidRDefault="00AD63AC" w:rsidP="00096C3D">
      <w:pPr>
        <w:numPr>
          <w:ilvl w:val="0"/>
          <w:numId w:val="7"/>
        </w:numPr>
        <w:tabs>
          <w:tab w:val="clear" w:pos="567"/>
          <w:tab w:val="clear" w:pos="720"/>
        </w:tabs>
        <w:spacing w:line="240" w:lineRule="auto"/>
        <w:ind w:left="1134" w:hanging="567"/>
        <w:rPr>
          <w:noProof/>
          <w:szCs w:val="22"/>
          <w:lang w:val="bg-BG"/>
        </w:rPr>
      </w:pPr>
      <w:r w:rsidRPr="0022685C">
        <w:rPr>
          <w:noProof/>
          <w:szCs w:val="22"/>
          <w:lang w:val="bg-BG"/>
        </w:rPr>
        <w:t>по искане на Европейската агенция по лекарствата;</w:t>
      </w:r>
    </w:p>
    <w:p w14:paraId="3922C832" w14:textId="77777777" w:rsidR="00AD63AC" w:rsidRPr="0022685C" w:rsidRDefault="00AD63AC" w:rsidP="00096C3D">
      <w:pPr>
        <w:numPr>
          <w:ilvl w:val="0"/>
          <w:numId w:val="7"/>
        </w:numPr>
        <w:tabs>
          <w:tab w:val="clear" w:pos="567"/>
          <w:tab w:val="clear" w:pos="720"/>
        </w:tabs>
        <w:spacing w:line="240" w:lineRule="auto"/>
        <w:ind w:left="1134" w:hanging="567"/>
        <w:rPr>
          <w:szCs w:val="22"/>
          <w:lang w:val="bg-BG"/>
        </w:rPr>
      </w:pPr>
      <w:r w:rsidRPr="0022685C">
        <w:rPr>
          <w:noProof/>
          <w:szCs w:val="22"/>
          <w:lang w:val="bg-BG"/>
        </w:rPr>
        <w:t>винаги, когато се изменя системата за управление на риска, особено в резултат на</w:t>
      </w:r>
      <w:r w:rsidRPr="0022685C">
        <w:rPr>
          <w:szCs w:val="22"/>
          <w:lang w:val="bg-BG"/>
        </w:rPr>
        <w:t xml:space="preserve"> получаване на нова информация, която може да </w:t>
      </w:r>
      <w:r w:rsidRPr="0022685C">
        <w:rPr>
          <w:noProof/>
          <w:szCs w:val="22"/>
          <w:lang w:val="bg-BG"/>
        </w:rPr>
        <w:t>доведе до значими промени в съотношението полза/риск,</w:t>
      </w:r>
      <w:r w:rsidRPr="0022685C">
        <w:rPr>
          <w:szCs w:val="22"/>
          <w:lang w:val="bg-BG"/>
        </w:rPr>
        <w:t xml:space="preserve"> или </w:t>
      </w:r>
      <w:r w:rsidRPr="0022685C">
        <w:rPr>
          <w:noProof/>
          <w:szCs w:val="22"/>
          <w:lang w:val="bg-BG"/>
        </w:rPr>
        <w:t xml:space="preserve">след </w:t>
      </w:r>
      <w:r w:rsidRPr="0022685C">
        <w:rPr>
          <w:szCs w:val="22"/>
          <w:lang w:val="bg-BG"/>
        </w:rPr>
        <w:t xml:space="preserve">достигане на важен етап </w:t>
      </w:r>
      <w:r w:rsidRPr="0022685C">
        <w:rPr>
          <w:noProof/>
          <w:szCs w:val="22"/>
          <w:lang w:val="bg-BG"/>
        </w:rPr>
        <w:t xml:space="preserve">(във връзка с проследяване на лекарствената безопасност или </w:t>
      </w:r>
      <w:r w:rsidRPr="0022685C">
        <w:rPr>
          <w:szCs w:val="22"/>
          <w:lang w:val="bg-BG"/>
        </w:rPr>
        <w:t xml:space="preserve">свеждане </w:t>
      </w:r>
      <w:r w:rsidRPr="0022685C">
        <w:rPr>
          <w:noProof/>
          <w:szCs w:val="22"/>
          <w:lang w:val="bg-BG"/>
        </w:rPr>
        <w:t>на риска до минимум</w:t>
      </w:r>
      <w:r w:rsidRPr="0022685C">
        <w:rPr>
          <w:szCs w:val="22"/>
          <w:lang w:val="bg-BG"/>
        </w:rPr>
        <w:t>)</w:t>
      </w:r>
      <w:r w:rsidRPr="0022685C">
        <w:rPr>
          <w:i/>
          <w:noProof/>
          <w:szCs w:val="22"/>
          <w:lang w:val="bg-BG"/>
        </w:rPr>
        <w:t>.</w:t>
      </w:r>
    </w:p>
    <w:p w14:paraId="06670208" w14:textId="77777777" w:rsidR="00BB7BAA" w:rsidRPr="0022685C" w:rsidRDefault="00BB7BAA" w:rsidP="002E29AC">
      <w:pPr>
        <w:spacing w:line="240" w:lineRule="auto"/>
        <w:jc w:val="center"/>
        <w:rPr>
          <w:b/>
          <w:noProof/>
          <w:szCs w:val="22"/>
          <w:lang w:val="bg-BG"/>
        </w:rPr>
      </w:pPr>
      <w:r w:rsidRPr="0022685C">
        <w:rPr>
          <w:b/>
          <w:noProof/>
          <w:szCs w:val="22"/>
          <w:lang w:val="bg-BG"/>
        </w:rPr>
        <w:br w:type="column"/>
      </w:r>
    </w:p>
    <w:p w14:paraId="38C5948B" w14:textId="77777777" w:rsidR="00BB7BAA" w:rsidRPr="0022685C" w:rsidRDefault="00BB7BAA" w:rsidP="002E29AC">
      <w:pPr>
        <w:spacing w:line="240" w:lineRule="auto"/>
        <w:jc w:val="center"/>
        <w:rPr>
          <w:b/>
          <w:noProof/>
          <w:szCs w:val="22"/>
          <w:lang w:val="bg-BG"/>
        </w:rPr>
      </w:pPr>
    </w:p>
    <w:p w14:paraId="0EE075B6" w14:textId="77777777" w:rsidR="00BB7BAA" w:rsidRPr="0022685C" w:rsidRDefault="00BB7BAA" w:rsidP="002E29AC">
      <w:pPr>
        <w:spacing w:line="240" w:lineRule="auto"/>
        <w:jc w:val="center"/>
        <w:rPr>
          <w:b/>
          <w:noProof/>
          <w:szCs w:val="22"/>
          <w:lang w:val="bg-BG"/>
        </w:rPr>
      </w:pPr>
    </w:p>
    <w:p w14:paraId="54107918" w14:textId="77777777" w:rsidR="00BB7BAA" w:rsidRPr="0022685C" w:rsidRDefault="00BB7BAA" w:rsidP="002E29AC">
      <w:pPr>
        <w:spacing w:line="240" w:lineRule="auto"/>
        <w:jc w:val="center"/>
        <w:rPr>
          <w:b/>
          <w:noProof/>
          <w:szCs w:val="22"/>
          <w:lang w:val="bg-BG"/>
        </w:rPr>
      </w:pPr>
    </w:p>
    <w:p w14:paraId="17026D7B" w14:textId="77777777" w:rsidR="00BB7BAA" w:rsidRPr="0022685C" w:rsidRDefault="00BB7BAA" w:rsidP="002E29AC">
      <w:pPr>
        <w:spacing w:line="240" w:lineRule="auto"/>
        <w:jc w:val="center"/>
        <w:rPr>
          <w:b/>
          <w:noProof/>
          <w:szCs w:val="22"/>
          <w:lang w:val="bg-BG"/>
        </w:rPr>
      </w:pPr>
    </w:p>
    <w:p w14:paraId="532EC067" w14:textId="77777777" w:rsidR="00BB7BAA" w:rsidRPr="0022685C" w:rsidRDefault="00BB7BAA" w:rsidP="002E29AC">
      <w:pPr>
        <w:spacing w:line="240" w:lineRule="auto"/>
        <w:jc w:val="center"/>
        <w:rPr>
          <w:b/>
          <w:noProof/>
          <w:szCs w:val="22"/>
          <w:lang w:val="bg-BG"/>
        </w:rPr>
      </w:pPr>
    </w:p>
    <w:p w14:paraId="43981C83" w14:textId="77777777" w:rsidR="00BB7BAA" w:rsidRPr="0022685C" w:rsidRDefault="00BB7BAA" w:rsidP="002E29AC">
      <w:pPr>
        <w:spacing w:line="240" w:lineRule="auto"/>
        <w:jc w:val="center"/>
        <w:rPr>
          <w:b/>
          <w:noProof/>
          <w:szCs w:val="22"/>
          <w:lang w:val="bg-BG"/>
        </w:rPr>
      </w:pPr>
    </w:p>
    <w:p w14:paraId="3D8AB96A" w14:textId="77777777" w:rsidR="00BB7BAA" w:rsidRPr="0022685C" w:rsidRDefault="00BB7BAA" w:rsidP="002E29AC">
      <w:pPr>
        <w:spacing w:line="240" w:lineRule="auto"/>
        <w:jc w:val="center"/>
        <w:rPr>
          <w:b/>
          <w:noProof/>
          <w:szCs w:val="22"/>
          <w:lang w:val="bg-BG"/>
        </w:rPr>
      </w:pPr>
    </w:p>
    <w:p w14:paraId="0DF7D999" w14:textId="77777777" w:rsidR="00BB7BAA" w:rsidRPr="0022685C" w:rsidRDefault="00BB7BAA" w:rsidP="002E29AC">
      <w:pPr>
        <w:spacing w:line="240" w:lineRule="auto"/>
        <w:jc w:val="center"/>
        <w:rPr>
          <w:b/>
          <w:noProof/>
          <w:szCs w:val="22"/>
          <w:lang w:val="bg-BG"/>
        </w:rPr>
      </w:pPr>
    </w:p>
    <w:p w14:paraId="78637DFF" w14:textId="77777777" w:rsidR="00BB7BAA" w:rsidRPr="0022685C" w:rsidRDefault="00BB7BAA" w:rsidP="002E29AC">
      <w:pPr>
        <w:spacing w:line="240" w:lineRule="auto"/>
        <w:jc w:val="center"/>
        <w:rPr>
          <w:b/>
          <w:noProof/>
          <w:szCs w:val="22"/>
          <w:lang w:val="bg-BG"/>
        </w:rPr>
      </w:pPr>
    </w:p>
    <w:p w14:paraId="1BE5A16A" w14:textId="77777777" w:rsidR="00BB7BAA" w:rsidRPr="0022685C" w:rsidRDefault="00BB7BAA" w:rsidP="002E29AC">
      <w:pPr>
        <w:spacing w:line="240" w:lineRule="auto"/>
        <w:jc w:val="center"/>
        <w:rPr>
          <w:b/>
          <w:noProof/>
          <w:szCs w:val="22"/>
          <w:lang w:val="bg-BG"/>
        </w:rPr>
      </w:pPr>
    </w:p>
    <w:p w14:paraId="536E2A10" w14:textId="77777777" w:rsidR="00BB7BAA" w:rsidRPr="0022685C" w:rsidRDefault="00BB7BAA" w:rsidP="002E29AC">
      <w:pPr>
        <w:spacing w:line="240" w:lineRule="auto"/>
        <w:jc w:val="center"/>
        <w:rPr>
          <w:b/>
          <w:noProof/>
          <w:szCs w:val="22"/>
          <w:lang w:val="bg-BG"/>
        </w:rPr>
      </w:pPr>
    </w:p>
    <w:p w14:paraId="44507763" w14:textId="77777777" w:rsidR="00BB7BAA" w:rsidRPr="0022685C" w:rsidRDefault="00BB7BAA" w:rsidP="002E29AC">
      <w:pPr>
        <w:spacing w:line="240" w:lineRule="auto"/>
        <w:jc w:val="center"/>
        <w:rPr>
          <w:b/>
          <w:noProof/>
          <w:szCs w:val="22"/>
          <w:lang w:val="bg-BG"/>
        </w:rPr>
      </w:pPr>
    </w:p>
    <w:p w14:paraId="5E00E70E" w14:textId="77777777" w:rsidR="00BB7BAA" w:rsidRPr="0022685C" w:rsidRDefault="00BB7BAA" w:rsidP="002E29AC">
      <w:pPr>
        <w:spacing w:line="240" w:lineRule="auto"/>
        <w:jc w:val="center"/>
        <w:rPr>
          <w:b/>
          <w:noProof/>
          <w:szCs w:val="22"/>
          <w:lang w:val="bg-BG"/>
        </w:rPr>
      </w:pPr>
    </w:p>
    <w:p w14:paraId="63ACF8F9" w14:textId="77777777" w:rsidR="00BB7BAA" w:rsidRPr="0022685C" w:rsidRDefault="00BB7BAA" w:rsidP="002E29AC">
      <w:pPr>
        <w:spacing w:line="240" w:lineRule="auto"/>
        <w:jc w:val="center"/>
        <w:rPr>
          <w:b/>
          <w:noProof/>
          <w:szCs w:val="22"/>
          <w:lang w:val="bg-BG"/>
        </w:rPr>
      </w:pPr>
    </w:p>
    <w:p w14:paraId="7DD85014" w14:textId="77777777" w:rsidR="00BB7BAA" w:rsidRPr="0022685C" w:rsidRDefault="00BB7BAA" w:rsidP="002E29AC">
      <w:pPr>
        <w:spacing w:line="240" w:lineRule="auto"/>
        <w:jc w:val="center"/>
        <w:rPr>
          <w:b/>
          <w:noProof/>
          <w:szCs w:val="22"/>
          <w:lang w:val="bg-BG"/>
        </w:rPr>
      </w:pPr>
    </w:p>
    <w:p w14:paraId="6E85177C" w14:textId="77777777" w:rsidR="00BB7BAA" w:rsidRPr="0022685C" w:rsidRDefault="00BB7BAA" w:rsidP="002E29AC">
      <w:pPr>
        <w:spacing w:line="240" w:lineRule="auto"/>
        <w:jc w:val="center"/>
        <w:rPr>
          <w:b/>
          <w:noProof/>
          <w:szCs w:val="22"/>
          <w:lang w:val="bg-BG"/>
        </w:rPr>
      </w:pPr>
    </w:p>
    <w:p w14:paraId="02E2D295" w14:textId="77777777" w:rsidR="00BB7BAA" w:rsidRPr="0022685C" w:rsidRDefault="00BB7BAA" w:rsidP="002E29AC">
      <w:pPr>
        <w:spacing w:line="240" w:lineRule="auto"/>
        <w:jc w:val="center"/>
        <w:rPr>
          <w:b/>
          <w:noProof/>
          <w:szCs w:val="22"/>
          <w:lang w:val="bg-BG"/>
        </w:rPr>
      </w:pPr>
    </w:p>
    <w:p w14:paraId="52B54C36" w14:textId="77777777" w:rsidR="00BB7BAA" w:rsidRPr="0022685C" w:rsidRDefault="00BB7BAA" w:rsidP="002E29AC">
      <w:pPr>
        <w:spacing w:line="240" w:lineRule="auto"/>
        <w:jc w:val="center"/>
        <w:rPr>
          <w:b/>
          <w:noProof/>
          <w:szCs w:val="22"/>
          <w:lang w:val="bg-BG"/>
        </w:rPr>
      </w:pPr>
    </w:p>
    <w:p w14:paraId="1039824C" w14:textId="77777777" w:rsidR="00BB7BAA" w:rsidRPr="0022685C" w:rsidRDefault="00BB7BAA" w:rsidP="002E29AC">
      <w:pPr>
        <w:spacing w:line="240" w:lineRule="auto"/>
        <w:jc w:val="center"/>
        <w:rPr>
          <w:b/>
          <w:noProof/>
          <w:szCs w:val="22"/>
          <w:lang w:val="bg-BG"/>
        </w:rPr>
      </w:pPr>
    </w:p>
    <w:p w14:paraId="09485D74" w14:textId="77777777" w:rsidR="00BB7BAA" w:rsidRPr="0022685C" w:rsidRDefault="00BB7BAA" w:rsidP="002E29AC">
      <w:pPr>
        <w:spacing w:line="240" w:lineRule="auto"/>
        <w:jc w:val="center"/>
        <w:rPr>
          <w:b/>
          <w:noProof/>
          <w:szCs w:val="22"/>
          <w:lang w:val="bg-BG"/>
        </w:rPr>
      </w:pPr>
    </w:p>
    <w:p w14:paraId="3835D553" w14:textId="77777777" w:rsidR="00BB7BAA" w:rsidRPr="0022685C" w:rsidRDefault="00BB7BAA" w:rsidP="002E29AC">
      <w:pPr>
        <w:spacing w:line="240" w:lineRule="auto"/>
        <w:jc w:val="center"/>
        <w:rPr>
          <w:b/>
          <w:noProof/>
          <w:szCs w:val="22"/>
          <w:lang w:val="bg-BG"/>
        </w:rPr>
      </w:pPr>
    </w:p>
    <w:p w14:paraId="0445B51C" w14:textId="77777777" w:rsidR="00BB7BAA" w:rsidRPr="0022685C" w:rsidRDefault="00BB7BAA" w:rsidP="002E29AC">
      <w:pPr>
        <w:spacing w:line="240" w:lineRule="auto"/>
        <w:jc w:val="center"/>
        <w:rPr>
          <w:b/>
          <w:noProof/>
          <w:szCs w:val="22"/>
          <w:lang w:val="bg-BG"/>
        </w:rPr>
      </w:pPr>
    </w:p>
    <w:p w14:paraId="0141B27E" w14:textId="77777777" w:rsidR="00812D16" w:rsidRPr="0022685C" w:rsidRDefault="00AD63AC" w:rsidP="002E29AC">
      <w:pPr>
        <w:spacing w:line="240" w:lineRule="auto"/>
        <w:jc w:val="center"/>
        <w:rPr>
          <w:b/>
          <w:noProof/>
          <w:szCs w:val="22"/>
          <w:lang w:val="bg-BG"/>
        </w:rPr>
      </w:pPr>
      <w:r w:rsidRPr="0022685C">
        <w:rPr>
          <w:b/>
          <w:noProof/>
          <w:szCs w:val="22"/>
          <w:lang w:val="bg-BG"/>
        </w:rPr>
        <w:t>ПРИЛОЖЕНИЕ</w:t>
      </w:r>
      <w:r w:rsidR="008C2E72" w:rsidRPr="0022685C">
        <w:rPr>
          <w:b/>
          <w:noProof/>
          <w:szCs w:val="22"/>
          <w:lang w:val="bg-BG"/>
        </w:rPr>
        <w:t xml:space="preserve"> III</w:t>
      </w:r>
    </w:p>
    <w:p w14:paraId="50692B8B" w14:textId="77777777" w:rsidR="008C2E72" w:rsidRPr="0022685C" w:rsidRDefault="008C2E72" w:rsidP="002E29AC">
      <w:pPr>
        <w:spacing w:line="240" w:lineRule="auto"/>
        <w:jc w:val="center"/>
        <w:rPr>
          <w:b/>
          <w:noProof/>
          <w:szCs w:val="22"/>
          <w:lang w:val="bg-BG"/>
        </w:rPr>
      </w:pPr>
    </w:p>
    <w:p w14:paraId="6DB84DEF" w14:textId="77777777" w:rsidR="00812D16" w:rsidRPr="0022685C" w:rsidRDefault="00AD63AC" w:rsidP="002E29AC">
      <w:pPr>
        <w:spacing w:line="240" w:lineRule="auto"/>
        <w:jc w:val="center"/>
        <w:rPr>
          <w:b/>
          <w:noProof/>
          <w:szCs w:val="22"/>
          <w:lang w:val="bg-BG"/>
        </w:rPr>
      </w:pPr>
      <w:r w:rsidRPr="0022685C">
        <w:rPr>
          <w:b/>
          <w:szCs w:val="22"/>
          <w:lang w:val="bg-BG"/>
        </w:rPr>
        <w:t>ДАННИ ВЪРХУ ОПАКОВКАТА И ЛИСТОВКА</w:t>
      </w:r>
      <w:r w:rsidRPr="0022685C">
        <w:rPr>
          <w:b/>
          <w:noProof/>
          <w:szCs w:val="22"/>
          <w:lang w:val="bg-BG"/>
        </w:rPr>
        <w:t xml:space="preserve"> </w:t>
      </w:r>
    </w:p>
    <w:p w14:paraId="5292B858" w14:textId="77777777" w:rsidR="000166C1" w:rsidRPr="0022685C" w:rsidRDefault="00B674D6" w:rsidP="002E29AC">
      <w:pPr>
        <w:spacing w:line="240" w:lineRule="auto"/>
        <w:rPr>
          <w:b/>
          <w:noProof/>
          <w:szCs w:val="22"/>
          <w:lang w:val="bg-BG"/>
        </w:rPr>
      </w:pPr>
      <w:r w:rsidRPr="0022685C">
        <w:rPr>
          <w:b/>
          <w:noProof/>
          <w:szCs w:val="22"/>
          <w:lang w:val="bg-BG"/>
        </w:rPr>
        <w:br w:type="page"/>
      </w:r>
    </w:p>
    <w:p w14:paraId="61B6DECF" w14:textId="77777777" w:rsidR="00BB7BAA" w:rsidRPr="0022685C" w:rsidRDefault="00BB7BAA" w:rsidP="002E29AC">
      <w:pPr>
        <w:spacing w:line="240" w:lineRule="auto"/>
        <w:jc w:val="center"/>
        <w:rPr>
          <w:b/>
          <w:szCs w:val="22"/>
          <w:lang w:val="bg-BG"/>
        </w:rPr>
      </w:pPr>
    </w:p>
    <w:p w14:paraId="3F8E990B" w14:textId="77777777" w:rsidR="00BB7BAA" w:rsidRPr="0022685C" w:rsidRDefault="00BB7BAA" w:rsidP="002E29AC">
      <w:pPr>
        <w:spacing w:line="240" w:lineRule="auto"/>
        <w:jc w:val="center"/>
        <w:rPr>
          <w:b/>
          <w:szCs w:val="22"/>
          <w:lang w:val="bg-BG"/>
        </w:rPr>
      </w:pPr>
    </w:p>
    <w:p w14:paraId="5C921FC6" w14:textId="77777777" w:rsidR="00BB7BAA" w:rsidRPr="0022685C" w:rsidRDefault="00BB7BAA" w:rsidP="002E29AC">
      <w:pPr>
        <w:spacing w:line="240" w:lineRule="auto"/>
        <w:jc w:val="center"/>
        <w:rPr>
          <w:b/>
          <w:szCs w:val="22"/>
          <w:lang w:val="bg-BG"/>
        </w:rPr>
      </w:pPr>
    </w:p>
    <w:p w14:paraId="6CD9D488" w14:textId="77777777" w:rsidR="00BB7BAA" w:rsidRPr="0022685C" w:rsidRDefault="00BB7BAA" w:rsidP="002E29AC">
      <w:pPr>
        <w:spacing w:line="240" w:lineRule="auto"/>
        <w:jc w:val="center"/>
        <w:rPr>
          <w:b/>
          <w:szCs w:val="22"/>
          <w:lang w:val="bg-BG"/>
        </w:rPr>
      </w:pPr>
    </w:p>
    <w:p w14:paraId="7BBB4AEE" w14:textId="77777777" w:rsidR="00BB7BAA" w:rsidRPr="0022685C" w:rsidRDefault="00BB7BAA" w:rsidP="002E29AC">
      <w:pPr>
        <w:spacing w:line="240" w:lineRule="auto"/>
        <w:jc w:val="center"/>
        <w:rPr>
          <w:b/>
          <w:szCs w:val="22"/>
          <w:lang w:val="bg-BG"/>
        </w:rPr>
      </w:pPr>
    </w:p>
    <w:p w14:paraId="5B369175" w14:textId="77777777" w:rsidR="00BB7BAA" w:rsidRPr="0022685C" w:rsidRDefault="00BB7BAA" w:rsidP="002E29AC">
      <w:pPr>
        <w:spacing w:line="240" w:lineRule="auto"/>
        <w:jc w:val="center"/>
        <w:rPr>
          <w:b/>
          <w:szCs w:val="22"/>
          <w:lang w:val="bg-BG"/>
        </w:rPr>
      </w:pPr>
    </w:p>
    <w:p w14:paraId="57771F3A" w14:textId="77777777" w:rsidR="00BB7BAA" w:rsidRPr="0022685C" w:rsidRDefault="00BB7BAA" w:rsidP="002E29AC">
      <w:pPr>
        <w:spacing w:line="240" w:lineRule="auto"/>
        <w:jc w:val="center"/>
        <w:rPr>
          <w:b/>
          <w:szCs w:val="22"/>
          <w:lang w:val="bg-BG"/>
        </w:rPr>
      </w:pPr>
    </w:p>
    <w:p w14:paraId="0FF5D93A" w14:textId="77777777" w:rsidR="00BB7BAA" w:rsidRPr="0022685C" w:rsidRDefault="00BB7BAA" w:rsidP="002E29AC">
      <w:pPr>
        <w:spacing w:line="240" w:lineRule="auto"/>
        <w:jc w:val="center"/>
        <w:rPr>
          <w:b/>
          <w:szCs w:val="22"/>
          <w:lang w:val="bg-BG"/>
        </w:rPr>
      </w:pPr>
    </w:p>
    <w:p w14:paraId="659B41C9" w14:textId="77777777" w:rsidR="00BB7BAA" w:rsidRPr="0022685C" w:rsidRDefault="00BB7BAA" w:rsidP="002E29AC">
      <w:pPr>
        <w:spacing w:line="240" w:lineRule="auto"/>
        <w:jc w:val="center"/>
        <w:rPr>
          <w:b/>
          <w:szCs w:val="22"/>
          <w:lang w:val="bg-BG"/>
        </w:rPr>
      </w:pPr>
    </w:p>
    <w:p w14:paraId="1037B34F" w14:textId="77777777" w:rsidR="00BB7BAA" w:rsidRPr="0022685C" w:rsidRDefault="00BB7BAA" w:rsidP="002E29AC">
      <w:pPr>
        <w:spacing w:line="240" w:lineRule="auto"/>
        <w:jc w:val="center"/>
        <w:rPr>
          <w:b/>
          <w:szCs w:val="22"/>
          <w:lang w:val="bg-BG"/>
        </w:rPr>
      </w:pPr>
    </w:p>
    <w:p w14:paraId="43E697C5" w14:textId="77777777" w:rsidR="00BB7BAA" w:rsidRPr="0022685C" w:rsidRDefault="00BB7BAA" w:rsidP="002E29AC">
      <w:pPr>
        <w:spacing w:line="240" w:lineRule="auto"/>
        <w:jc w:val="center"/>
        <w:rPr>
          <w:b/>
          <w:szCs w:val="22"/>
          <w:lang w:val="bg-BG"/>
        </w:rPr>
      </w:pPr>
    </w:p>
    <w:p w14:paraId="005931A5" w14:textId="77777777" w:rsidR="00BB7BAA" w:rsidRPr="0022685C" w:rsidRDefault="00BB7BAA" w:rsidP="002E29AC">
      <w:pPr>
        <w:spacing w:line="240" w:lineRule="auto"/>
        <w:jc w:val="center"/>
        <w:rPr>
          <w:b/>
          <w:szCs w:val="22"/>
          <w:lang w:val="bg-BG"/>
        </w:rPr>
      </w:pPr>
    </w:p>
    <w:p w14:paraId="78D22895" w14:textId="77777777" w:rsidR="00BB7BAA" w:rsidRPr="0022685C" w:rsidRDefault="00BB7BAA" w:rsidP="002E29AC">
      <w:pPr>
        <w:spacing w:line="240" w:lineRule="auto"/>
        <w:jc w:val="center"/>
        <w:rPr>
          <w:b/>
          <w:szCs w:val="22"/>
          <w:lang w:val="bg-BG"/>
        </w:rPr>
      </w:pPr>
    </w:p>
    <w:p w14:paraId="316BCB53" w14:textId="77777777" w:rsidR="00BB7BAA" w:rsidRPr="0022685C" w:rsidRDefault="00BB7BAA" w:rsidP="002E29AC">
      <w:pPr>
        <w:spacing w:line="240" w:lineRule="auto"/>
        <w:jc w:val="center"/>
        <w:rPr>
          <w:b/>
          <w:szCs w:val="22"/>
          <w:lang w:val="bg-BG"/>
        </w:rPr>
      </w:pPr>
    </w:p>
    <w:p w14:paraId="0F64064C" w14:textId="77777777" w:rsidR="00BB7BAA" w:rsidRPr="0022685C" w:rsidRDefault="00BB7BAA" w:rsidP="002E29AC">
      <w:pPr>
        <w:spacing w:line="240" w:lineRule="auto"/>
        <w:jc w:val="center"/>
        <w:rPr>
          <w:b/>
          <w:szCs w:val="22"/>
          <w:lang w:val="bg-BG"/>
        </w:rPr>
      </w:pPr>
    </w:p>
    <w:p w14:paraId="0B524E9B" w14:textId="77777777" w:rsidR="00BB7BAA" w:rsidRPr="0022685C" w:rsidRDefault="00BB7BAA" w:rsidP="002E29AC">
      <w:pPr>
        <w:spacing w:line="240" w:lineRule="auto"/>
        <w:jc w:val="center"/>
        <w:rPr>
          <w:b/>
          <w:szCs w:val="22"/>
          <w:lang w:val="bg-BG"/>
        </w:rPr>
      </w:pPr>
    </w:p>
    <w:p w14:paraId="6F9E3E3D" w14:textId="77777777" w:rsidR="00BB7BAA" w:rsidRPr="0022685C" w:rsidRDefault="00BB7BAA" w:rsidP="002E29AC">
      <w:pPr>
        <w:spacing w:line="240" w:lineRule="auto"/>
        <w:jc w:val="center"/>
        <w:rPr>
          <w:b/>
          <w:szCs w:val="22"/>
          <w:lang w:val="bg-BG"/>
        </w:rPr>
      </w:pPr>
    </w:p>
    <w:p w14:paraId="24C69143" w14:textId="77777777" w:rsidR="00BB7BAA" w:rsidRPr="0022685C" w:rsidRDefault="00BB7BAA" w:rsidP="002E29AC">
      <w:pPr>
        <w:spacing w:line="240" w:lineRule="auto"/>
        <w:jc w:val="center"/>
        <w:rPr>
          <w:b/>
          <w:szCs w:val="22"/>
          <w:lang w:val="bg-BG"/>
        </w:rPr>
      </w:pPr>
    </w:p>
    <w:p w14:paraId="70BF8EC7" w14:textId="77777777" w:rsidR="00BB7BAA" w:rsidRPr="0022685C" w:rsidRDefault="00BB7BAA" w:rsidP="002E29AC">
      <w:pPr>
        <w:spacing w:line="240" w:lineRule="auto"/>
        <w:jc w:val="center"/>
        <w:rPr>
          <w:b/>
          <w:szCs w:val="22"/>
          <w:lang w:val="bg-BG"/>
        </w:rPr>
      </w:pPr>
    </w:p>
    <w:p w14:paraId="7FD56785" w14:textId="77777777" w:rsidR="00BB7BAA" w:rsidRPr="0022685C" w:rsidRDefault="00BB7BAA" w:rsidP="002E29AC">
      <w:pPr>
        <w:spacing w:line="240" w:lineRule="auto"/>
        <w:jc w:val="center"/>
        <w:rPr>
          <w:b/>
          <w:szCs w:val="22"/>
          <w:lang w:val="bg-BG"/>
        </w:rPr>
      </w:pPr>
    </w:p>
    <w:p w14:paraId="38F143A4" w14:textId="77777777" w:rsidR="00BB7BAA" w:rsidRPr="0022685C" w:rsidRDefault="00BB7BAA" w:rsidP="002E29AC">
      <w:pPr>
        <w:spacing w:line="240" w:lineRule="auto"/>
        <w:jc w:val="center"/>
        <w:rPr>
          <w:b/>
          <w:szCs w:val="22"/>
          <w:lang w:val="bg-BG"/>
        </w:rPr>
      </w:pPr>
    </w:p>
    <w:p w14:paraId="1ABCBAD4" w14:textId="77777777" w:rsidR="00BB7BAA" w:rsidRPr="0022685C" w:rsidRDefault="00BB7BAA" w:rsidP="002E29AC">
      <w:pPr>
        <w:spacing w:line="240" w:lineRule="auto"/>
        <w:jc w:val="center"/>
        <w:rPr>
          <w:b/>
          <w:szCs w:val="22"/>
          <w:lang w:val="bg-BG"/>
        </w:rPr>
      </w:pPr>
    </w:p>
    <w:p w14:paraId="55581F18" w14:textId="77777777" w:rsidR="00BB7BAA" w:rsidRPr="0022685C" w:rsidRDefault="00BB7BAA" w:rsidP="002E29AC">
      <w:pPr>
        <w:spacing w:line="240" w:lineRule="auto"/>
        <w:jc w:val="center"/>
        <w:rPr>
          <w:b/>
          <w:szCs w:val="22"/>
          <w:lang w:val="bg-BG"/>
        </w:rPr>
      </w:pPr>
    </w:p>
    <w:p w14:paraId="30ADD1E2" w14:textId="77777777" w:rsidR="00812D16" w:rsidRPr="0022685C" w:rsidRDefault="00AD63AC" w:rsidP="002E29AC">
      <w:pPr>
        <w:pStyle w:val="Heading1"/>
        <w:rPr>
          <w:noProof/>
          <w:lang w:val="bg-BG"/>
        </w:rPr>
      </w:pPr>
      <w:r w:rsidRPr="0022685C">
        <w:rPr>
          <w:lang w:val="bg-BG"/>
        </w:rPr>
        <w:t>A</w:t>
      </w:r>
      <w:r w:rsidRPr="0022685C">
        <w:rPr>
          <w:noProof/>
          <w:lang w:val="bg-BG"/>
        </w:rPr>
        <w:t>. ДАННИ ВЪРХУ ОПАКОВКАТА</w:t>
      </w:r>
    </w:p>
    <w:p w14:paraId="17598FBD" w14:textId="77777777" w:rsidR="00812D16" w:rsidRPr="0022685C" w:rsidRDefault="00812D16" w:rsidP="002E29AC">
      <w:pPr>
        <w:shd w:val="clear" w:color="auto" w:fill="FFFFFF"/>
        <w:spacing w:line="240" w:lineRule="auto"/>
        <w:rPr>
          <w:noProof/>
          <w:szCs w:val="22"/>
          <w:lang w:val="bg-BG"/>
        </w:rPr>
      </w:pPr>
      <w:r w:rsidRPr="0022685C">
        <w:rPr>
          <w:noProof/>
          <w:szCs w:val="22"/>
          <w:lang w:val="bg-BG"/>
        </w:rPr>
        <w:br w:type="page"/>
      </w:r>
    </w:p>
    <w:p w14:paraId="61EC07D2" w14:textId="77777777" w:rsidR="00812D16" w:rsidRPr="0022685C" w:rsidRDefault="00AD63AC" w:rsidP="00436E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bg-BG"/>
        </w:rPr>
      </w:pPr>
      <w:r w:rsidRPr="0022685C">
        <w:rPr>
          <w:b/>
          <w:noProof/>
          <w:szCs w:val="22"/>
          <w:lang w:val="bg-BG"/>
        </w:rPr>
        <w:lastRenderedPageBreak/>
        <w:t>ДАННИ, КОИТО ТРЯБВА ДА СЪДЪРЖА ВТОРИЧНАТА ОПАКОВКА</w:t>
      </w:r>
    </w:p>
    <w:p w14:paraId="36F4EC0A" w14:textId="77777777" w:rsidR="00AD63AC" w:rsidRPr="0022685C" w:rsidRDefault="00AD63AC" w:rsidP="00436E36">
      <w:pPr>
        <w:pBdr>
          <w:top w:val="single" w:sz="4" w:space="1" w:color="auto"/>
          <w:left w:val="single" w:sz="4" w:space="4" w:color="auto"/>
          <w:bottom w:val="single" w:sz="4" w:space="1" w:color="auto"/>
          <w:right w:val="single" w:sz="4" w:space="4" w:color="auto"/>
        </w:pBdr>
        <w:spacing w:line="240" w:lineRule="auto"/>
        <w:rPr>
          <w:b/>
          <w:noProof/>
          <w:szCs w:val="22"/>
          <w:lang w:val="bg-BG"/>
        </w:rPr>
      </w:pPr>
    </w:p>
    <w:p w14:paraId="6D1012EC" w14:textId="395BF31D" w:rsidR="00812D16" w:rsidRPr="0022685C" w:rsidRDefault="009E3F06" w:rsidP="00436E36">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t xml:space="preserve">ВЪНШНА </w:t>
      </w:r>
      <w:r w:rsidR="00A30C5E" w:rsidRPr="0022685C">
        <w:rPr>
          <w:b/>
          <w:noProof/>
          <w:szCs w:val="22"/>
          <w:lang w:val="bg-BG"/>
        </w:rPr>
        <w:t>КАРТОНЕНА КУТИЯ ЗА БЛИСТЕРИ</w:t>
      </w:r>
    </w:p>
    <w:p w14:paraId="1CB2D907" w14:textId="77777777" w:rsidR="00812D16" w:rsidRPr="0022685C" w:rsidRDefault="00812D16" w:rsidP="00436E36">
      <w:pPr>
        <w:spacing w:line="240" w:lineRule="auto"/>
        <w:rPr>
          <w:szCs w:val="22"/>
          <w:lang w:val="bg-BG"/>
        </w:rPr>
      </w:pPr>
    </w:p>
    <w:p w14:paraId="143CAD99" w14:textId="77777777" w:rsidR="006C6114" w:rsidRPr="0022685C" w:rsidRDefault="006C6114" w:rsidP="00436E36">
      <w:pPr>
        <w:spacing w:line="240" w:lineRule="auto"/>
        <w:rPr>
          <w:noProof/>
          <w:szCs w:val="22"/>
          <w:lang w:val="bg-BG"/>
        </w:rPr>
      </w:pPr>
    </w:p>
    <w:p w14:paraId="76DC8811" w14:textId="77777777" w:rsidR="00812D16" w:rsidRPr="0022685C" w:rsidRDefault="00812D16" w:rsidP="00436E36">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1.</w:t>
      </w:r>
      <w:r w:rsidRPr="0022685C">
        <w:rPr>
          <w:b/>
          <w:szCs w:val="22"/>
          <w:lang w:val="bg-BG"/>
        </w:rPr>
        <w:tab/>
      </w:r>
      <w:r w:rsidR="00A30C5E" w:rsidRPr="0022685C">
        <w:rPr>
          <w:b/>
          <w:noProof/>
          <w:szCs w:val="22"/>
          <w:lang w:val="bg-BG"/>
        </w:rPr>
        <w:t>ИМЕ НА ЛЕКАРСТВЕНИЯ ПРОДУКТ</w:t>
      </w:r>
      <w:r w:rsidR="00A30C5E" w:rsidRPr="0022685C">
        <w:rPr>
          <w:b/>
          <w:szCs w:val="22"/>
          <w:lang w:val="bg-BG"/>
        </w:rPr>
        <w:t xml:space="preserve"> </w:t>
      </w:r>
    </w:p>
    <w:p w14:paraId="055CEAF1" w14:textId="77777777" w:rsidR="00A30C5E" w:rsidRPr="0022685C" w:rsidRDefault="00A30C5E" w:rsidP="00436E36">
      <w:pPr>
        <w:widowControl w:val="0"/>
        <w:spacing w:line="240" w:lineRule="auto"/>
        <w:rPr>
          <w:noProof/>
          <w:szCs w:val="22"/>
          <w:lang w:val="bg-BG"/>
        </w:rPr>
      </w:pPr>
    </w:p>
    <w:p w14:paraId="58ADCF47" w14:textId="57709DD5" w:rsidR="006F4EB5" w:rsidRPr="0022685C" w:rsidRDefault="00A30C5E" w:rsidP="00436E36">
      <w:pPr>
        <w:widowControl w:val="0"/>
        <w:spacing w:line="240" w:lineRule="auto"/>
        <w:rPr>
          <w:noProof/>
          <w:szCs w:val="22"/>
          <w:lang w:val="bg-BG"/>
        </w:rPr>
      </w:pPr>
      <w:r w:rsidRPr="0022685C">
        <w:rPr>
          <w:noProof/>
          <w:szCs w:val="22"/>
          <w:lang w:val="bg-BG"/>
        </w:rPr>
        <w:t>Лопинавир</w:t>
      </w:r>
      <w:r w:rsidR="006F4EB5" w:rsidRPr="0022685C">
        <w:rPr>
          <w:noProof/>
          <w:szCs w:val="22"/>
          <w:lang w:val="bg-BG"/>
        </w:rPr>
        <w:t>/</w:t>
      </w:r>
      <w:r w:rsidRPr="0022685C">
        <w:rPr>
          <w:noProof/>
          <w:szCs w:val="22"/>
          <w:lang w:val="bg-BG"/>
        </w:rPr>
        <w:t>Ритонавир</w:t>
      </w:r>
      <w:r w:rsidR="006F4EB5" w:rsidRPr="0022685C">
        <w:rPr>
          <w:noProof/>
          <w:szCs w:val="22"/>
          <w:lang w:val="bg-BG"/>
        </w:rPr>
        <w:t xml:space="preserve"> </w:t>
      </w:r>
      <w:r w:rsidR="005C12C0">
        <w:rPr>
          <w:noProof/>
          <w:szCs w:val="22"/>
          <w:lang w:val="bg-BG"/>
        </w:rPr>
        <w:t>Viatris</w:t>
      </w:r>
      <w:r w:rsidR="006F4EB5" w:rsidRPr="0022685C">
        <w:rPr>
          <w:noProof/>
          <w:szCs w:val="22"/>
          <w:lang w:val="bg-BG"/>
        </w:rPr>
        <w:t xml:space="preserve"> 200 mg/50 mg </w:t>
      </w:r>
      <w:r w:rsidRPr="0022685C">
        <w:rPr>
          <w:noProof/>
          <w:szCs w:val="22"/>
          <w:lang w:val="bg-BG"/>
        </w:rPr>
        <w:t>филмирани таблетки</w:t>
      </w:r>
    </w:p>
    <w:p w14:paraId="1EF5CBAF" w14:textId="77777777" w:rsidR="00812D16" w:rsidRPr="0022685C" w:rsidRDefault="00A30C5E" w:rsidP="00436E36">
      <w:pPr>
        <w:spacing w:line="240" w:lineRule="auto"/>
        <w:rPr>
          <w:b/>
          <w:szCs w:val="22"/>
          <w:lang w:val="bg-BG"/>
        </w:rPr>
      </w:pPr>
      <w:r w:rsidRPr="0022685C">
        <w:rPr>
          <w:noProof/>
          <w:szCs w:val="22"/>
          <w:lang w:val="bg-BG"/>
        </w:rPr>
        <w:t>лопинавир/ритонавир</w:t>
      </w:r>
      <w:r w:rsidR="00812D16" w:rsidRPr="0022685C">
        <w:rPr>
          <w:b/>
          <w:szCs w:val="22"/>
          <w:lang w:val="bg-BG"/>
        </w:rPr>
        <w:t xml:space="preserve"> </w:t>
      </w:r>
    </w:p>
    <w:p w14:paraId="5693B9D6" w14:textId="77777777" w:rsidR="00812D16" w:rsidRPr="0022685C" w:rsidRDefault="00812D16" w:rsidP="00436E36">
      <w:pPr>
        <w:spacing w:line="240" w:lineRule="auto"/>
        <w:rPr>
          <w:noProof/>
          <w:szCs w:val="22"/>
          <w:lang w:val="bg-BG"/>
        </w:rPr>
      </w:pPr>
    </w:p>
    <w:p w14:paraId="7C4D2898" w14:textId="77777777" w:rsidR="00812D16" w:rsidRPr="0022685C" w:rsidRDefault="00812D16" w:rsidP="00436E36">
      <w:pPr>
        <w:spacing w:line="240" w:lineRule="auto"/>
        <w:rPr>
          <w:noProof/>
          <w:szCs w:val="22"/>
          <w:lang w:val="bg-BG"/>
        </w:rPr>
      </w:pPr>
    </w:p>
    <w:p w14:paraId="371B57F7" w14:textId="77777777" w:rsidR="00812D16" w:rsidRPr="0022685C" w:rsidRDefault="00812D16" w:rsidP="00436E3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2.</w:t>
      </w:r>
      <w:r w:rsidRPr="0022685C">
        <w:rPr>
          <w:b/>
          <w:noProof/>
          <w:szCs w:val="22"/>
          <w:lang w:val="bg-BG"/>
        </w:rPr>
        <w:tab/>
      </w:r>
      <w:r w:rsidR="00A30C5E" w:rsidRPr="0022685C">
        <w:rPr>
          <w:b/>
          <w:noProof/>
          <w:szCs w:val="22"/>
          <w:lang w:val="bg-BG"/>
        </w:rPr>
        <w:t>ОБЯВЯВАНЕ НА АКТИВНОТО(ИТЕ) ВЕЩЕСТВО(А)</w:t>
      </w:r>
    </w:p>
    <w:p w14:paraId="2F0A653D" w14:textId="77777777" w:rsidR="00812D16" w:rsidRPr="0022685C" w:rsidRDefault="00812D16" w:rsidP="00436E36">
      <w:pPr>
        <w:spacing w:line="240" w:lineRule="auto"/>
        <w:rPr>
          <w:noProof/>
          <w:szCs w:val="22"/>
          <w:lang w:val="bg-BG"/>
        </w:rPr>
      </w:pPr>
    </w:p>
    <w:p w14:paraId="3CDAAC14" w14:textId="178A649F" w:rsidR="00812D16" w:rsidRPr="0022685C" w:rsidRDefault="00A30C5E" w:rsidP="00436E36">
      <w:pPr>
        <w:spacing w:line="240" w:lineRule="auto"/>
        <w:rPr>
          <w:noProof/>
          <w:szCs w:val="22"/>
          <w:lang w:val="bg-BG"/>
        </w:rPr>
      </w:pPr>
      <w:r w:rsidRPr="0022685C">
        <w:rPr>
          <w:rFonts w:eastAsia="SimSun"/>
          <w:szCs w:val="22"/>
          <w:lang w:val="bg-BG" w:eastAsia="en-GB"/>
        </w:rPr>
        <w:t>Всяка филмирана таблетка съдържа 2</w:t>
      </w:r>
      <w:r w:rsidR="00163656" w:rsidRPr="0022685C">
        <w:rPr>
          <w:rFonts w:eastAsia="SimSun"/>
          <w:szCs w:val="22"/>
          <w:lang w:val="bg-BG" w:eastAsia="en-GB"/>
        </w:rPr>
        <w:t>00 </w:t>
      </w:r>
      <w:r w:rsidRPr="0022685C">
        <w:rPr>
          <w:rFonts w:eastAsia="SimSun"/>
          <w:szCs w:val="22"/>
          <w:lang w:val="bg-BG" w:eastAsia="en-GB"/>
        </w:rPr>
        <w:t xml:space="preserve">mg лопинавир </w:t>
      </w:r>
      <w:r w:rsidR="00CE5F4D">
        <w:rPr>
          <w:rFonts w:eastAsia="SimSun"/>
          <w:szCs w:val="22"/>
          <w:lang w:val="bg-BG" w:eastAsia="en-GB"/>
        </w:rPr>
        <w:t>в комбинация</w:t>
      </w:r>
      <w:r w:rsidR="00CE5F4D" w:rsidRPr="0022685C">
        <w:rPr>
          <w:rFonts w:eastAsia="SimSun"/>
          <w:szCs w:val="22"/>
          <w:lang w:val="bg-BG" w:eastAsia="en-GB"/>
        </w:rPr>
        <w:t xml:space="preserve"> </w:t>
      </w:r>
      <w:r w:rsidRPr="0022685C">
        <w:rPr>
          <w:rFonts w:eastAsia="SimSun"/>
          <w:szCs w:val="22"/>
          <w:lang w:val="bg-BG" w:eastAsia="en-GB"/>
        </w:rPr>
        <w:t>с 5</w:t>
      </w:r>
      <w:r w:rsidR="004567CE" w:rsidRPr="0022685C">
        <w:rPr>
          <w:rFonts w:eastAsia="SimSun"/>
          <w:szCs w:val="22"/>
          <w:lang w:val="bg-BG" w:eastAsia="en-GB"/>
        </w:rPr>
        <w:t>0</w:t>
      </w:r>
      <w:r w:rsidR="00163656" w:rsidRPr="0022685C">
        <w:rPr>
          <w:rFonts w:eastAsia="SimSun"/>
          <w:szCs w:val="22"/>
          <w:lang w:val="bg-BG" w:eastAsia="en-GB"/>
        </w:rPr>
        <w:t> </w:t>
      </w:r>
      <w:r w:rsidRPr="0022685C">
        <w:rPr>
          <w:rFonts w:eastAsia="SimSun"/>
          <w:szCs w:val="22"/>
          <w:lang w:val="bg-BG" w:eastAsia="en-GB"/>
        </w:rPr>
        <w:t>mg ритонавир, като фармакокинетичен eнхансер.</w:t>
      </w:r>
    </w:p>
    <w:p w14:paraId="2C0849B8" w14:textId="77777777" w:rsidR="00812D16" w:rsidRPr="0022685C" w:rsidRDefault="00812D16" w:rsidP="00436E36">
      <w:pPr>
        <w:spacing w:line="240" w:lineRule="auto"/>
        <w:rPr>
          <w:noProof/>
          <w:szCs w:val="22"/>
          <w:lang w:val="bg-BG"/>
        </w:rPr>
      </w:pPr>
    </w:p>
    <w:p w14:paraId="5500D223" w14:textId="77777777" w:rsidR="00812D16" w:rsidRPr="0022685C" w:rsidRDefault="00812D16" w:rsidP="00436E36">
      <w:pPr>
        <w:spacing w:line="240" w:lineRule="auto"/>
        <w:rPr>
          <w:noProof/>
          <w:szCs w:val="22"/>
          <w:lang w:val="bg-BG"/>
        </w:rPr>
      </w:pPr>
    </w:p>
    <w:p w14:paraId="1B8A6EB2" w14:textId="77777777" w:rsidR="00812D16" w:rsidRPr="0022685C" w:rsidRDefault="00812D16" w:rsidP="00436E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3.</w:t>
      </w:r>
      <w:r w:rsidRPr="0022685C">
        <w:rPr>
          <w:b/>
          <w:noProof/>
          <w:szCs w:val="22"/>
          <w:lang w:val="bg-BG"/>
        </w:rPr>
        <w:tab/>
      </w:r>
      <w:r w:rsidR="00A30C5E" w:rsidRPr="0022685C">
        <w:rPr>
          <w:b/>
          <w:noProof/>
          <w:szCs w:val="22"/>
          <w:lang w:val="bg-BG"/>
        </w:rPr>
        <w:t>СПИСЪК НА ПОМОЩНИТЕ ВЕЩЕСТВА</w:t>
      </w:r>
    </w:p>
    <w:p w14:paraId="36BFC6A8" w14:textId="77777777" w:rsidR="006F34F1" w:rsidRPr="0022685C" w:rsidRDefault="006F34F1" w:rsidP="00436E36">
      <w:pPr>
        <w:spacing w:line="240" w:lineRule="auto"/>
        <w:rPr>
          <w:noProof/>
          <w:szCs w:val="22"/>
          <w:lang w:val="bg-BG"/>
        </w:rPr>
      </w:pPr>
    </w:p>
    <w:p w14:paraId="7634D938" w14:textId="77777777" w:rsidR="00812D16" w:rsidRPr="0022685C" w:rsidRDefault="00812D16" w:rsidP="00436E36">
      <w:pPr>
        <w:spacing w:line="240" w:lineRule="auto"/>
        <w:rPr>
          <w:noProof/>
          <w:szCs w:val="22"/>
          <w:lang w:val="bg-BG"/>
        </w:rPr>
      </w:pPr>
    </w:p>
    <w:p w14:paraId="647E3067" w14:textId="77777777" w:rsidR="006F34F1" w:rsidRPr="0022685C" w:rsidRDefault="00812D16" w:rsidP="00436E3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r>
      <w:r w:rsidR="00A30C5E" w:rsidRPr="0022685C">
        <w:rPr>
          <w:b/>
          <w:noProof/>
          <w:szCs w:val="22"/>
          <w:lang w:val="bg-BG"/>
        </w:rPr>
        <w:t xml:space="preserve">ЛЕКАРСТВЕНА ФОРМА И КОЛИЧЕСТВО В ЕДНА ОПАКОВКА </w:t>
      </w:r>
    </w:p>
    <w:p w14:paraId="5813D162" w14:textId="77777777" w:rsidR="006F34F1" w:rsidRPr="0022685C" w:rsidRDefault="006F34F1" w:rsidP="00436E36">
      <w:pPr>
        <w:spacing w:line="240" w:lineRule="auto"/>
        <w:rPr>
          <w:noProof/>
          <w:szCs w:val="22"/>
          <w:highlight w:val="lightGray"/>
          <w:lang w:val="bg-BG"/>
        </w:rPr>
      </w:pPr>
    </w:p>
    <w:p w14:paraId="0B548102" w14:textId="77777777" w:rsidR="00DC7C44" w:rsidRPr="0022685C" w:rsidRDefault="006F34F1" w:rsidP="00436E36">
      <w:pPr>
        <w:spacing w:line="240" w:lineRule="auto"/>
        <w:rPr>
          <w:noProof/>
          <w:szCs w:val="22"/>
          <w:lang w:val="bg-BG"/>
        </w:rPr>
      </w:pPr>
      <w:r w:rsidRPr="0022685C">
        <w:rPr>
          <w:noProof/>
          <w:szCs w:val="22"/>
          <w:highlight w:val="lightGray"/>
          <w:lang w:val="bg-BG"/>
        </w:rPr>
        <w:t>Филмирана таблетка</w:t>
      </w:r>
    </w:p>
    <w:p w14:paraId="43E5EC7D" w14:textId="77777777" w:rsidR="008C4CB7" w:rsidRPr="0022685C" w:rsidRDefault="008C4CB7" w:rsidP="00436E36">
      <w:pPr>
        <w:spacing w:line="240" w:lineRule="auto"/>
        <w:rPr>
          <w:noProof/>
          <w:szCs w:val="22"/>
          <w:lang w:val="bg-BG"/>
        </w:rPr>
      </w:pPr>
    </w:p>
    <w:p w14:paraId="66AE4B2E" w14:textId="3F2DFCDD" w:rsidR="00E70FF6" w:rsidRPr="0022685C" w:rsidRDefault="00FF020E" w:rsidP="00436E36">
      <w:pPr>
        <w:spacing w:line="240" w:lineRule="auto"/>
        <w:rPr>
          <w:noProof/>
          <w:szCs w:val="22"/>
          <w:lang w:val="bg-BG"/>
        </w:rPr>
      </w:pPr>
      <w:r w:rsidRPr="0022685C">
        <w:rPr>
          <w:noProof/>
          <w:szCs w:val="22"/>
          <w:lang w:val="bg-BG"/>
        </w:rPr>
        <w:t>120</w:t>
      </w:r>
      <w:r w:rsidR="00AF5EC7" w:rsidRPr="0022685C">
        <w:rPr>
          <w:noProof/>
          <w:szCs w:val="22"/>
          <w:lang w:val="bg-BG"/>
        </w:rPr>
        <w:t xml:space="preserve"> (4 </w:t>
      </w:r>
      <w:r w:rsidR="003D11E3">
        <w:rPr>
          <w:noProof/>
          <w:szCs w:val="22"/>
          <w:lang w:val="bg-BG"/>
        </w:rPr>
        <w:t>опаковки</w:t>
      </w:r>
      <w:r w:rsidR="00AF5EC7" w:rsidRPr="0022685C">
        <w:rPr>
          <w:noProof/>
          <w:szCs w:val="22"/>
          <w:lang w:val="bg-BG"/>
        </w:rPr>
        <w:t xml:space="preserve"> </w:t>
      </w:r>
      <w:r w:rsidR="006F34F1" w:rsidRPr="0022685C">
        <w:rPr>
          <w:noProof/>
          <w:szCs w:val="22"/>
          <w:lang w:val="bg-BG"/>
        </w:rPr>
        <w:t>по</w:t>
      </w:r>
      <w:r w:rsidR="00AF5EC7" w:rsidRPr="0022685C">
        <w:rPr>
          <w:noProof/>
          <w:szCs w:val="22"/>
          <w:lang w:val="bg-BG"/>
        </w:rPr>
        <w:t xml:space="preserve"> 30) </w:t>
      </w:r>
      <w:r w:rsidR="006F34F1" w:rsidRPr="0022685C">
        <w:rPr>
          <w:noProof/>
          <w:szCs w:val="22"/>
          <w:lang w:val="bg-BG"/>
        </w:rPr>
        <w:t>филмирани таблетки</w:t>
      </w:r>
    </w:p>
    <w:p w14:paraId="47870066" w14:textId="5C68B793" w:rsidR="006F34F1" w:rsidRPr="0022685C" w:rsidRDefault="006F34F1" w:rsidP="00436E36">
      <w:pPr>
        <w:spacing w:line="240" w:lineRule="auto"/>
        <w:rPr>
          <w:noProof/>
          <w:szCs w:val="22"/>
          <w:highlight w:val="lightGray"/>
          <w:lang w:val="bg-BG"/>
        </w:rPr>
      </w:pPr>
      <w:r w:rsidRPr="0022685C">
        <w:rPr>
          <w:noProof/>
          <w:szCs w:val="22"/>
          <w:highlight w:val="lightGray"/>
          <w:lang w:val="bg-BG"/>
        </w:rPr>
        <w:t xml:space="preserve">120 х 1 (4 </w:t>
      </w:r>
      <w:r w:rsidR="003D11E3">
        <w:rPr>
          <w:noProof/>
          <w:szCs w:val="22"/>
          <w:highlight w:val="lightGray"/>
          <w:lang w:val="bg-BG"/>
        </w:rPr>
        <w:t>опаковки</w:t>
      </w:r>
      <w:r w:rsidRPr="0022685C">
        <w:rPr>
          <w:noProof/>
          <w:szCs w:val="22"/>
          <w:highlight w:val="lightGray"/>
          <w:lang w:val="bg-BG"/>
        </w:rPr>
        <w:t xml:space="preserve"> по 30 х 1) филмирани таблетки</w:t>
      </w:r>
    </w:p>
    <w:p w14:paraId="212716FB" w14:textId="0EFE1436" w:rsidR="006F34F1" w:rsidRPr="0022685C" w:rsidRDefault="006F34F1" w:rsidP="00436E36">
      <w:pPr>
        <w:spacing w:line="240" w:lineRule="auto"/>
        <w:rPr>
          <w:noProof/>
          <w:szCs w:val="22"/>
          <w:lang w:val="bg-BG"/>
        </w:rPr>
      </w:pPr>
      <w:r w:rsidRPr="0022685C">
        <w:rPr>
          <w:noProof/>
          <w:szCs w:val="22"/>
          <w:highlight w:val="lightGray"/>
          <w:lang w:val="bg-BG"/>
        </w:rPr>
        <w:t xml:space="preserve">360 (12 </w:t>
      </w:r>
      <w:r w:rsidR="003D11E3">
        <w:rPr>
          <w:noProof/>
          <w:szCs w:val="22"/>
          <w:highlight w:val="lightGray"/>
          <w:lang w:val="bg-BG"/>
        </w:rPr>
        <w:t>опаковки</w:t>
      </w:r>
      <w:r w:rsidRPr="0022685C">
        <w:rPr>
          <w:noProof/>
          <w:szCs w:val="22"/>
          <w:highlight w:val="lightGray"/>
          <w:lang w:val="bg-BG"/>
        </w:rPr>
        <w:t xml:space="preserve"> по 30) филмирани таблетки</w:t>
      </w:r>
    </w:p>
    <w:p w14:paraId="73A9716C" w14:textId="77777777" w:rsidR="00FF020E" w:rsidRPr="0022685C" w:rsidRDefault="00FF020E" w:rsidP="00436E36">
      <w:pPr>
        <w:spacing w:line="240" w:lineRule="auto"/>
        <w:rPr>
          <w:noProof/>
          <w:szCs w:val="22"/>
          <w:lang w:val="bg-BG"/>
        </w:rPr>
      </w:pPr>
    </w:p>
    <w:p w14:paraId="46713F0F" w14:textId="77777777" w:rsidR="00812D16" w:rsidRPr="0022685C" w:rsidRDefault="00812D16" w:rsidP="00436E36">
      <w:pPr>
        <w:spacing w:line="240" w:lineRule="auto"/>
        <w:rPr>
          <w:noProof/>
          <w:szCs w:val="22"/>
          <w:lang w:val="bg-BG"/>
        </w:rPr>
      </w:pPr>
    </w:p>
    <w:p w14:paraId="018D01FD" w14:textId="77777777" w:rsidR="00812D16" w:rsidRPr="0022685C" w:rsidRDefault="00812D16" w:rsidP="00436E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5.</w:t>
      </w:r>
      <w:r w:rsidRPr="0022685C">
        <w:rPr>
          <w:b/>
          <w:noProof/>
          <w:szCs w:val="22"/>
          <w:lang w:val="bg-BG"/>
        </w:rPr>
        <w:tab/>
      </w:r>
      <w:r w:rsidR="006F34F1" w:rsidRPr="0022685C">
        <w:rPr>
          <w:b/>
          <w:noProof/>
          <w:szCs w:val="22"/>
          <w:lang w:val="bg-BG"/>
        </w:rPr>
        <w:t>НАЧИН НА ПРИЛОЖЕНИЕ И ПЪТ(ИЩА) НА ВЪВЕЖДАНЕ</w:t>
      </w:r>
    </w:p>
    <w:p w14:paraId="1991EABB" w14:textId="77777777" w:rsidR="00812D16" w:rsidRPr="0022685C" w:rsidRDefault="00812D16" w:rsidP="00436E36">
      <w:pPr>
        <w:spacing w:line="240" w:lineRule="auto"/>
        <w:rPr>
          <w:noProof/>
          <w:szCs w:val="22"/>
          <w:lang w:val="bg-BG"/>
        </w:rPr>
      </w:pPr>
    </w:p>
    <w:p w14:paraId="0DE6B4AC" w14:textId="77777777" w:rsidR="006F34F1" w:rsidRPr="0022685C" w:rsidRDefault="006F34F1" w:rsidP="00436E36">
      <w:pPr>
        <w:tabs>
          <w:tab w:val="clear" w:pos="567"/>
          <w:tab w:val="left" w:pos="720"/>
        </w:tabs>
        <w:spacing w:line="240" w:lineRule="auto"/>
        <w:rPr>
          <w:noProof/>
          <w:szCs w:val="22"/>
          <w:lang w:val="bg-BG"/>
        </w:rPr>
      </w:pPr>
      <w:r w:rsidRPr="0022685C">
        <w:rPr>
          <w:noProof/>
          <w:szCs w:val="22"/>
          <w:lang w:val="bg-BG"/>
        </w:rPr>
        <w:t>Преди употреба прочетете листовката.</w:t>
      </w:r>
    </w:p>
    <w:p w14:paraId="66ADD3F5" w14:textId="77777777" w:rsidR="00C77950" w:rsidRPr="0022685C" w:rsidRDefault="00C77950" w:rsidP="00436E36">
      <w:pPr>
        <w:tabs>
          <w:tab w:val="clear" w:pos="567"/>
          <w:tab w:val="left" w:pos="720"/>
        </w:tabs>
        <w:spacing w:line="240" w:lineRule="auto"/>
        <w:rPr>
          <w:noProof/>
          <w:szCs w:val="22"/>
          <w:lang w:val="bg-BG"/>
        </w:rPr>
      </w:pPr>
      <w:r w:rsidRPr="0022685C">
        <w:rPr>
          <w:noProof/>
          <w:szCs w:val="22"/>
          <w:lang w:val="bg-BG"/>
        </w:rPr>
        <w:t>Перорално приложение.</w:t>
      </w:r>
    </w:p>
    <w:p w14:paraId="35A9394E" w14:textId="77777777" w:rsidR="00812D16" w:rsidRPr="0022685C" w:rsidRDefault="00812D16" w:rsidP="00436E36">
      <w:pPr>
        <w:spacing w:line="240" w:lineRule="auto"/>
        <w:rPr>
          <w:noProof/>
          <w:szCs w:val="22"/>
          <w:lang w:val="bg-BG"/>
        </w:rPr>
      </w:pPr>
    </w:p>
    <w:p w14:paraId="380838A8" w14:textId="77777777" w:rsidR="00812D16" w:rsidRPr="0022685C" w:rsidRDefault="00812D16" w:rsidP="00436E36">
      <w:pPr>
        <w:spacing w:line="240" w:lineRule="auto"/>
        <w:rPr>
          <w:noProof/>
          <w:szCs w:val="22"/>
          <w:lang w:val="bg-BG"/>
        </w:rPr>
      </w:pPr>
    </w:p>
    <w:p w14:paraId="2E725E46" w14:textId="77777777" w:rsidR="00812D16" w:rsidRPr="0022685C" w:rsidRDefault="00812D16" w:rsidP="00436E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6.</w:t>
      </w:r>
      <w:r w:rsidRPr="0022685C">
        <w:rPr>
          <w:b/>
          <w:noProof/>
          <w:szCs w:val="22"/>
          <w:lang w:val="bg-BG"/>
        </w:rPr>
        <w:tab/>
      </w:r>
      <w:r w:rsidR="006F34F1" w:rsidRPr="0022685C">
        <w:rPr>
          <w:b/>
          <w:noProof/>
          <w:szCs w:val="22"/>
          <w:lang w:val="bg-BG"/>
        </w:rPr>
        <w:t>СПЕЦИАЛНО ПРЕДУПРЕЖДЕНИЕ, ЧЕ ЛЕКАРСТВЕНИЯТ ПРОДУКТ ТРЯБВА ДА СЕ СЪХРАНЯВА НА МЯСТО ДАЛЕЧЕ ОТ ПОГЛЕДА И ДОСЕГА НА ДЕЦА</w:t>
      </w:r>
    </w:p>
    <w:p w14:paraId="749763B7" w14:textId="77777777" w:rsidR="006F34F1" w:rsidRPr="0022685C" w:rsidRDefault="006F34F1" w:rsidP="00436E36">
      <w:pPr>
        <w:spacing w:line="240" w:lineRule="auto"/>
        <w:rPr>
          <w:noProof/>
          <w:szCs w:val="22"/>
          <w:lang w:val="bg-BG"/>
        </w:rPr>
      </w:pPr>
    </w:p>
    <w:p w14:paraId="6ED95DD6" w14:textId="77777777" w:rsidR="006F34F1" w:rsidRPr="0022685C" w:rsidRDefault="006F34F1" w:rsidP="00436E36">
      <w:pPr>
        <w:tabs>
          <w:tab w:val="clear" w:pos="567"/>
          <w:tab w:val="left" w:pos="720"/>
        </w:tabs>
        <w:spacing w:line="240" w:lineRule="auto"/>
        <w:rPr>
          <w:noProof/>
          <w:szCs w:val="22"/>
          <w:lang w:val="bg-BG"/>
        </w:rPr>
      </w:pPr>
      <w:r w:rsidRPr="0022685C">
        <w:rPr>
          <w:noProof/>
          <w:szCs w:val="22"/>
          <w:lang w:val="bg-BG"/>
        </w:rPr>
        <w:t>Да се съхранява на място</w:t>
      </w:r>
      <w:r w:rsidRPr="0022685C">
        <w:rPr>
          <w:szCs w:val="22"/>
          <w:lang w:val="bg-BG"/>
        </w:rPr>
        <w:t>,</w:t>
      </w:r>
      <w:r w:rsidRPr="0022685C">
        <w:rPr>
          <w:noProof/>
          <w:szCs w:val="22"/>
          <w:lang w:val="bg-BG"/>
        </w:rPr>
        <w:t xml:space="preserve"> недостъпно за деца.</w:t>
      </w:r>
    </w:p>
    <w:p w14:paraId="23F1CC69" w14:textId="77777777" w:rsidR="00812D16" w:rsidRPr="0022685C" w:rsidRDefault="00812D16" w:rsidP="00436E36">
      <w:pPr>
        <w:spacing w:line="240" w:lineRule="auto"/>
        <w:rPr>
          <w:noProof/>
          <w:szCs w:val="22"/>
          <w:lang w:val="bg-BG"/>
        </w:rPr>
      </w:pPr>
    </w:p>
    <w:p w14:paraId="0E3BA0C1" w14:textId="77777777" w:rsidR="00812D16" w:rsidRPr="0022685C" w:rsidRDefault="00812D16" w:rsidP="00436E36">
      <w:pPr>
        <w:spacing w:line="240" w:lineRule="auto"/>
        <w:rPr>
          <w:noProof/>
          <w:szCs w:val="22"/>
          <w:lang w:val="bg-BG"/>
        </w:rPr>
      </w:pPr>
    </w:p>
    <w:p w14:paraId="2092BFF7" w14:textId="77777777" w:rsidR="00812D16" w:rsidRPr="0022685C" w:rsidRDefault="00812D16" w:rsidP="00436E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7.</w:t>
      </w:r>
      <w:r w:rsidRPr="0022685C">
        <w:rPr>
          <w:b/>
          <w:noProof/>
          <w:szCs w:val="22"/>
          <w:lang w:val="bg-BG"/>
        </w:rPr>
        <w:tab/>
      </w:r>
      <w:r w:rsidR="006F34F1" w:rsidRPr="0022685C">
        <w:rPr>
          <w:b/>
          <w:noProof/>
          <w:szCs w:val="22"/>
          <w:lang w:val="bg-BG"/>
        </w:rPr>
        <w:t>ДРУГИ СПЕЦИАЛНИ ПРЕДУПРЕЖДЕНИЯ, АКО Е НЕОБХОДИМО</w:t>
      </w:r>
    </w:p>
    <w:p w14:paraId="38DB34E2" w14:textId="77777777" w:rsidR="00812D16" w:rsidRPr="0022685C" w:rsidRDefault="00812D16" w:rsidP="00436E36">
      <w:pPr>
        <w:spacing w:line="240" w:lineRule="auto"/>
        <w:rPr>
          <w:noProof/>
          <w:szCs w:val="22"/>
          <w:lang w:val="bg-BG"/>
        </w:rPr>
      </w:pPr>
    </w:p>
    <w:p w14:paraId="2CAB8291" w14:textId="77777777" w:rsidR="00812D16" w:rsidRPr="0022685C" w:rsidRDefault="00812D16" w:rsidP="00436E36">
      <w:pPr>
        <w:tabs>
          <w:tab w:val="left" w:pos="749"/>
        </w:tabs>
        <w:spacing w:line="240" w:lineRule="auto"/>
        <w:rPr>
          <w:szCs w:val="22"/>
          <w:lang w:val="bg-BG"/>
        </w:rPr>
      </w:pPr>
    </w:p>
    <w:p w14:paraId="4ABCAED2" w14:textId="77777777" w:rsidR="00812D16" w:rsidRPr="0022685C" w:rsidRDefault="00812D16" w:rsidP="00436E36">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8.</w:t>
      </w:r>
      <w:r w:rsidRPr="0022685C">
        <w:rPr>
          <w:b/>
          <w:szCs w:val="22"/>
          <w:lang w:val="bg-BG"/>
        </w:rPr>
        <w:tab/>
      </w:r>
      <w:r w:rsidR="006F34F1" w:rsidRPr="0022685C">
        <w:rPr>
          <w:b/>
          <w:noProof/>
          <w:szCs w:val="22"/>
          <w:lang w:val="bg-BG"/>
        </w:rPr>
        <w:t>ДАТА НА ИЗТИЧАНЕ НА СРОКА НА ГОДНОСТ</w:t>
      </w:r>
    </w:p>
    <w:p w14:paraId="438B8654" w14:textId="77777777" w:rsidR="00812D16" w:rsidRPr="0022685C" w:rsidRDefault="00812D16" w:rsidP="00436E36">
      <w:pPr>
        <w:spacing w:line="240" w:lineRule="auto"/>
        <w:rPr>
          <w:szCs w:val="22"/>
          <w:lang w:val="bg-BG"/>
        </w:rPr>
      </w:pPr>
    </w:p>
    <w:p w14:paraId="5AAD2EC3" w14:textId="77777777" w:rsidR="006F34F1" w:rsidRPr="0022685C" w:rsidRDefault="006F34F1" w:rsidP="00436E36">
      <w:pPr>
        <w:spacing w:line="240" w:lineRule="auto"/>
        <w:rPr>
          <w:szCs w:val="22"/>
          <w:lang w:val="bg-BG"/>
        </w:rPr>
      </w:pPr>
      <w:r w:rsidRPr="0022685C">
        <w:rPr>
          <w:szCs w:val="22"/>
          <w:lang w:val="bg-BG"/>
        </w:rPr>
        <w:t>Годен до:</w:t>
      </w:r>
    </w:p>
    <w:p w14:paraId="40E7DE69" w14:textId="77777777" w:rsidR="006F4EB5" w:rsidRPr="0022685C" w:rsidRDefault="006F4EB5" w:rsidP="00436E36">
      <w:pPr>
        <w:spacing w:line="240" w:lineRule="auto"/>
        <w:rPr>
          <w:noProof/>
          <w:szCs w:val="22"/>
          <w:lang w:val="bg-BG"/>
        </w:rPr>
      </w:pPr>
    </w:p>
    <w:p w14:paraId="1A4C2762" w14:textId="77777777" w:rsidR="006F4EB5" w:rsidRPr="0022685C" w:rsidRDefault="006F4EB5" w:rsidP="00436E36">
      <w:pPr>
        <w:spacing w:line="240" w:lineRule="auto"/>
        <w:rPr>
          <w:noProof/>
          <w:szCs w:val="22"/>
          <w:lang w:val="bg-BG"/>
        </w:rPr>
      </w:pPr>
    </w:p>
    <w:p w14:paraId="768F87C8" w14:textId="77777777" w:rsidR="00812D16" w:rsidRPr="0022685C" w:rsidRDefault="00812D16" w:rsidP="00436E3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9.</w:t>
      </w:r>
      <w:r w:rsidRPr="0022685C">
        <w:rPr>
          <w:b/>
          <w:noProof/>
          <w:szCs w:val="22"/>
          <w:lang w:val="bg-BG"/>
        </w:rPr>
        <w:tab/>
      </w:r>
      <w:r w:rsidR="006F34F1" w:rsidRPr="0022685C">
        <w:rPr>
          <w:b/>
          <w:noProof/>
          <w:szCs w:val="22"/>
          <w:lang w:val="bg-BG"/>
        </w:rPr>
        <w:t>СПЕЦИАЛНИ УСЛОВИЯ НА СЪХРАНЕНИЕ</w:t>
      </w:r>
    </w:p>
    <w:p w14:paraId="1E411FEA" w14:textId="77777777" w:rsidR="00BB7BAA" w:rsidRPr="0022685C" w:rsidRDefault="00BB7BAA" w:rsidP="00436E36">
      <w:pPr>
        <w:spacing w:line="240" w:lineRule="auto"/>
        <w:rPr>
          <w:noProof/>
          <w:szCs w:val="22"/>
          <w:lang w:val="bg-BG"/>
        </w:rPr>
      </w:pPr>
    </w:p>
    <w:p w14:paraId="437210C6" w14:textId="77777777" w:rsidR="00BB7BAA" w:rsidRPr="0022685C" w:rsidRDefault="00BB7BAA" w:rsidP="00436E36">
      <w:pPr>
        <w:spacing w:line="240" w:lineRule="auto"/>
        <w:ind w:left="567" w:hanging="567"/>
        <w:rPr>
          <w:noProof/>
          <w:szCs w:val="22"/>
          <w:lang w:val="bg-BG"/>
        </w:rPr>
      </w:pPr>
    </w:p>
    <w:p w14:paraId="09FA61B0" w14:textId="77777777" w:rsidR="00812D16" w:rsidRPr="0022685C" w:rsidRDefault="00812D16" w:rsidP="00436E3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lastRenderedPageBreak/>
        <w:t>10.</w:t>
      </w:r>
      <w:r w:rsidRPr="0022685C">
        <w:rPr>
          <w:b/>
          <w:noProof/>
          <w:szCs w:val="22"/>
          <w:lang w:val="bg-BG"/>
        </w:rPr>
        <w:tab/>
      </w:r>
      <w:r w:rsidR="006F34F1" w:rsidRPr="0022685C">
        <w:rPr>
          <w:b/>
          <w:noProof/>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58243AC" w14:textId="77777777" w:rsidR="00812D16" w:rsidRPr="0022685C" w:rsidRDefault="00812D16" w:rsidP="00436E36">
      <w:pPr>
        <w:spacing w:line="240" w:lineRule="auto"/>
        <w:rPr>
          <w:noProof/>
          <w:szCs w:val="22"/>
          <w:lang w:val="bg-BG"/>
        </w:rPr>
      </w:pPr>
    </w:p>
    <w:p w14:paraId="14D7A0B1" w14:textId="77777777" w:rsidR="001946E0" w:rsidRPr="0022685C" w:rsidRDefault="001946E0" w:rsidP="00436E36">
      <w:pPr>
        <w:spacing w:line="240" w:lineRule="auto"/>
        <w:rPr>
          <w:noProof/>
          <w:szCs w:val="22"/>
          <w:lang w:val="bg-BG"/>
        </w:rPr>
      </w:pPr>
    </w:p>
    <w:p w14:paraId="2F3C5B34" w14:textId="77777777" w:rsidR="00812D16" w:rsidRPr="0022685C" w:rsidRDefault="00812D16" w:rsidP="00EE0E5F">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11.</w:t>
      </w:r>
      <w:r w:rsidRPr="0022685C">
        <w:rPr>
          <w:b/>
          <w:noProof/>
          <w:szCs w:val="22"/>
          <w:lang w:val="bg-BG"/>
        </w:rPr>
        <w:tab/>
      </w:r>
      <w:r w:rsidR="006F34F1" w:rsidRPr="0022685C">
        <w:rPr>
          <w:b/>
          <w:noProof/>
          <w:szCs w:val="22"/>
          <w:lang w:val="bg-BG"/>
        </w:rPr>
        <w:t>ИМЕ И АДРЕС НА ПРИТЕЖАТЕЛЯ НА РАЗРЕШЕНИЕТО ЗА УПОТРЕБА</w:t>
      </w:r>
    </w:p>
    <w:p w14:paraId="39839682" w14:textId="77777777" w:rsidR="00812D16" w:rsidRPr="0022685C" w:rsidRDefault="00812D16" w:rsidP="00436E36">
      <w:pPr>
        <w:spacing w:line="240" w:lineRule="auto"/>
        <w:rPr>
          <w:noProof/>
          <w:szCs w:val="22"/>
          <w:lang w:val="bg-BG"/>
        </w:rPr>
      </w:pPr>
    </w:p>
    <w:p w14:paraId="7BD49743" w14:textId="74FE9460" w:rsidR="00A34E35" w:rsidRPr="0007475C" w:rsidRDefault="00877F2E" w:rsidP="00EE0E5F">
      <w:pPr>
        <w:autoSpaceDE w:val="0"/>
        <w:autoSpaceDN w:val="0"/>
        <w:spacing w:line="240" w:lineRule="auto"/>
        <w:rPr>
          <w:szCs w:val="22"/>
        </w:rPr>
      </w:pPr>
      <w:r>
        <w:rPr>
          <w:color w:val="000000"/>
          <w:szCs w:val="22"/>
        </w:rPr>
        <w:t>Viatris</w:t>
      </w:r>
      <w:r w:rsidR="00A34E35" w:rsidRPr="0007475C">
        <w:rPr>
          <w:color w:val="000000"/>
          <w:szCs w:val="22"/>
        </w:rPr>
        <w:t xml:space="preserve"> Limited</w:t>
      </w:r>
    </w:p>
    <w:p w14:paraId="25BBCDCB" w14:textId="77777777" w:rsidR="00A34E35" w:rsidRPr="0007475C" w:rsidRDefault="00A34E35" w:rsidP="00EE0E5F">
      <w:pPr>
        <w:autoSpaceDE w:val="0"/>
        <w:autoSpaceDN w:val="0"/>
        <w:spacing w:line="240" w:lineRule="auto"/>
        <w:rPr>
          <w:szCs w:val="22"/>
        </w:rPr>
      </w:pPr>
      <w:proofErr w:type="spellStart"/>
      <w:r w:rsidRPr="0007475C">
        <w:rPr>
          <w:color w:val="000000"/>
          <w:szCs w:val="22"/>
        </w:rPr>
        <w:t>Damastown</w:t>
      </w:r>
      <w:proofErr w:type="spellEnd"/>
      <w:r w:rsidRPr="0007475C">
        <w:rPr>
          <w:color w:val="000000"/>
          <w:szCs w:val="22"/>
        </w:rPr>
        <w:t xml:space="preserve"> Industrial Park, </w:t>
      </w:r>
    </w:p>
    <w:p w14:paraId="30D2A051" w14:textId="77777777" w:rsidR="00A34E35" w:rsidRPr="0007475C" w:rsidRDefault="00A34E35" w:rsidP="00EE0E5F">
      <w:pPr>
        <w:autoSpaceDE w:val="0"/>
        <w:autoSpaceDN w:val="0"/>
        <w:spacing w:line="240" w:lineRule="auto"/>
        <w:rPr>
          <w:szCs w:val="22"/>
        </w:rPr>
      </w:pPr>
      <w:proofErr w:type="spellStart"/>
      <w:r w:rsidRPr="0007475C">
        <w:rPr>
          <w:color w:val="000000"/>
          <w:szCs w:val="22"/>
        </w:rPr>
        <w:t>Mulhuddart</w:t>
      </w:r>
      <w:proofErr w:type="spellEnd"/>
      <w:r w:rsidRPr="0007475C">
        <w:rPr>
          <w:color w:val="000000"/>
          <w:szCs w:val="22"/>
        </w:rPr>
        <w:t xml:space="preserve">, Dublin 15, </w:t>
      </w:r>
    </w:p>
    <w:p w14:paraId="1B5D066A" w14:textId="77777777" w:rsidR="00A34E35" w:rsidRPr="0007475C" w:rsidRDefault="00A34E35" w:rsidP="00EE0E5F">
      <w:pPr>
        <w:autoSpaceDE w:val="0"/>
        <w:autoSpaceDN w:val="0"/>
        <w:spacing w:line="240" w:lineRule="auto"/>
        <w:rPr>
          <w:szCs w:val="22"/>
        </w:rPr>
      </w:pPr>
      <w:r w:rsidRPr="0007475C">
        <w:rPr>
          <w:color w:val="000000"/>
          <w:szCs w:val="22"/>
        </w:rPr>
        <w:t>DUBLIN</w:t>
      </w:r>
    </w:p>
    <w:p w14:paraId="5ACBD2D1" w14:textId="77777777" w:rsidR="00A34E35" w:rsidRPr="0007475C" w:rsidRDefault="00A34E35" w:rsidP="00EE0E5F">
      <w:pPr>
        <w:autoSpaceDE w:val="0"/>
        <w:autoSpaceDN w:val="0"/>
        <w:spacing w:line="240" w:lineRule="auto"/>
        <w:jc w:val="both"/>
        <w:rPr>
          <w:color w:val="000000"/>
          <w:szCs w:val="22"/>
          <w:lang w:val="bg-BG"/>
        </w:rPr>
      </w:pPr>
      <w:r w:rsidRPr="0007475C">
        <w:rPr>
          <w:color w:val="000000"/>
          <w:szCs w:val="22"/>
          <w:lang w:val="bg-BG"/>
        </w:rPr>
        <w:t>Ирландия</w:t>
      </w:r>
    </w:p>
    <w:p w14:paraId="2C9C7F5B" w14:textId="77777777" w:rsidR="00812D16" w:rsidRPr="0022685C" w:rsidRDefault="00812D16" w:rsidP="00436E36">
      <w:pPr>
        <w:spacing w:line="240" w:lineRule="auto"/>
        <w:rPr>
          <w:noProof/>
          <w:szCs w:val="22"/>
          <w:lang w:val="bg-BG"/>
        </w:rPr>
      </w:pPr>
    </w:p>
    <w:p w14:paraId="0ACE9D0E" w14:textId="77777777" w:rsidR="00812D16" w:rsidRPr="0022685C" w:rsidRDefault="00812D16" w:rsidP="00436E36">
      <w:pPr>
        <w:spacing w:line="240" w:lineRule="auto"/>
        <w:rPr>
          <w:noProof/>
          <w:szCs w:val="22"/>
          <w:lang w:val="bg-BG"/>
        </w:rPr>
      </w:pPr>
    </w:p>
    <w:p w14:paraId="336BD124" w14:textId="77777777" w:rsidR="00812D16" w:rsidRPr="0022685C" w:rsidRDefault="00812D16" w:rsidP="00EE0E5F">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12.</w:t>
      </w:r>
      <w:r w:rsidRPr="0022685C">
        <w:rPr>
          <w:b/>
          <w:noProof/>
          <w:szCs w:val="22"/>
          <w:lang w:val="bg-BG"/>
        </w:rPr>
        <w:tab/>
      </w:r>
      <w:r w:rsidR="006F34F1" w:rsidRPr="0022685C">
        <w:rPr>
          <w:b/>
          <w:noProof/>
          <w:szCs w:val="22"/>
          <w:lang w:val="bg-BG"/>
        </w:rPr>
        <w:t>НОМЕР(А) НА РАЗРЕШЕНИЕТО ЗА УПОТРЕБА</w:t>
      </w:r>
    </w:p>
    <w:p w14:paraId="4A432E9D" w14:textId="77777777" w:rsidR="00812D16" w:rsidRPr="0022685C" w:rsidRDefault="00812D16" w:rsidP="00436E36">
      <w:pPr>
        <w:spacing w:line="240" w:lineRule="auto"/>
        <w:rPr>
          <w:noProof/>
          <w:szCs w:val="22"/>
          <w:lang w:val="bg-BG"/>
        </w:rPr>
      </w:pPr>
    </w:p>
    <w:p w14:paraId="0E602364" w14:textId="77777777" w:rsidR="009E3F06" w:rsidRPr="0022685C" w:rsidRDefault="009E3F06" w:rsidP="00436E36">
      <w:pPr>
        <w:spacing w:line="240" w:lineRule="auto"/>
        <w:rPr>
          <w:color w:val="000000"/>
          <w:szCs w:val="22"/>
          <w:lang w:val="bg-BG"/>
        </w:rPr>
      </w:pPr>
      <w:r w:rsidRPr="0022685C">
        <w:rPr>
          <w:color w:val="000000"/>
          <w:szCs w:val="22"/>
          <w:lang w:val="bg-BG"/>
        </w:rPr>
        <w:t xml:space="preserve">EU/1/15/1067/004 </w:t>
      </w:r>
    </w:p>
    <w:p w14:paraId="193A6B74" w14:textId="77777777" w:rsidR="009E3F06" w:rsidRPr="0022685C" w:rsidRDefault="009E3F06" w:rsidP="00436E36">
      <w:pPr>
        <w:spacing w:line="240" w:lineRule="auto"/>
        <w:rPr>
          <w:color w:val="000000"/>
          <w:szCs w:val="22"/>
          <w:highlight w:val="lightGray"/>
          <w:lang w:val="bg-BG"/>
        </w:rPr>
      </w:pPr>
      <w:r w:rsidRPr="0022685C">
        <w:rPr>
          <w:color w:val="000000"/>
          <w:szCs w:val="22"/>
          <w:highlight w:val="lightGray"/>
          <w:lang w:val="bg-BG"/>
        </w:rPr>
        <w:t xml:space="preserve">EU/1/15/1067/006 </w:t>
      </w:r>
    </w:p>
    <w:p w14:paraId="7138F67D" w14:textId="77777777" w:rsidR="005314D8" w:rsidRPr="0022685C" w:rsidRDefault="009E3F06" w:rsidP="00436E36">
      <w:pPr>
        <w:spacing w:line="240" w:lineRule="auto"/>
        <w:rPr>
          <w:color w:val="000000"/>
          <w:szCs w:val="22"/>
          <w:lang w:val="bg-BG"/>
        </w:rPr>
      </w:pPr>
      <w:r w:rsidRPr="0022685C">
        <w:rPr>
          <w:color w:val="000000"/>
          <w:szCs w:val="22"/>
          <w:highlight w:val="lightGray"/>
          <w:lang w:val="bg-BG"/>
        </w:rPr>
        <w:t>EU/1/15/1067/005</w:t>
      </w:r>
    </w:p>
    <w:p w14:paraId="3154FFD7" w14:textId="77777777" w:rsidR="00812D16" w:rsidRPr="0022685C" w:rsidRDefault="00812D16" w:rsidP="00436E36">
      <w:pPr>
        <w:spacing w:line="240" w:lineRule="auto"/>
        <w:rPr>
          <w:noProof/>
          <w:szCs w:val="22"/>
          <w:lang w:val="bg-BG"/>
        </w:rPr>
      </w:pPr>
    </w:p>
    <w:p w14:paraId="24E79A46" w14:textId="77777777" w:rsidR="00812D16" w:rsidRPr="0022685C" w:rsidRDefault="00812D16" w:rsidP="00436E36">
      <w:pPr>
        <w:spacing w:line="240" w:lineRule="auto"/>
        <w:rPr>
          <w:noProof/>
          <w:szCs w:val="22"/>
          <w:lang w:val="bg-BG"/>
        </w:rPr>
      </w:pPr>
    </w:p>
    <w:p w14:paraId="641627A0" w14:textId="77777777" w:rsidR="00812D16" w:rsidRPr="0022685C" w:rsidRDefault="00812D16" w:rsidP="00FB5CF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13.</w:t>
      </w:r>
      <w:r w:rsidRPr="0022685C">
        <w:rPr>
          <w:b/>
          <w:noProof/>
          <w:szCs w:val="22"/>
          <w:lang w:val="bg-BG"/>
        </w:rPr>
        <w:tab/>
      </w:r>
      <w:r w:rsidR="006F34F1" w:rsidRPr="0022685C">
        <w:rPr>
          <w:b/>
          <w:szCs w:val="22"/>
          <w:lang w:val="bg-BG"/>
        </w:rPr>
        <w:t>ПАРТИДЕН НОМЕР</w:t>
      </w:r>
    </w:p>
    <w:p w14:paraId="40FB07CE" w14:textId="77777777" w:rsidR="00812D16" w:rsidRPr="0022685C" w:rsidRDefault="00812D16" w:rsidP="00436E36">
      <w:pPr>
        <w:spacing w:line="240" w:lineRule="auto"/>
        <w:rPr>
          <w:i/>
          <w:noProof/>
          <w:szCs w:val="22"/>
          <w:lang w:val="bg-BG"/>
        </w:rPr>
      </w:pPr>
    </w:p>
    <w:p w14:paraId="79674C24" w14:textId="445A079A" w:rsidR="006F4EB5" w:rsidRPr="0022685C" w:rsidRDefault="009E3F06" w:rsidP="00436E36">
      <w:pPr>
        <w:spacing w:line="240" w:lineRule="auto"/>
        <w:rPr>
          <w:noProof/>
          <w:szCs w:val="22"/>
          <w:lang w:val="bg-BG"/>
        </w:rPr>
      </w:pPr>
      <w:r w:rsidRPr="0022685C">
        <w:rPr>
          <w:szCs w:val="22"/>
          <w:lang w:val="bg-BG"/>
        </w:rPr>
        <w:t>Партида</w:t>
      </w:r>
      <w:r w:rsidR="000E65D5">
        <w:rPr>
          <w:szCs w:val="22"/>
          <w:lang w:val="bg-BG"/>
        </w:rPr>
        <w:t>:</w:t>
      </w:r>
    </w:p>
    <w:p w14:paraId="0AE0E6E9" w14:textId="77777777" w:rsidR="006F4EB5" w:rsidRPr="0022685C" w:rsidRDefault="006F4EB5" w:rsidP="00436E36">
      <w:pPr>
        <w:spacing w:line="240" w:lineRule="auto"/>
        <w:rPr>
          <w:noProof/>
          <w:szCs w:val="22"/>
          <w:lang w:val="bg-BG"/>
        </w:rPr>
      </w:pPr>
    </w:p>
    <w:p w14:paraId="7107266C" w14:textId="77777777" w:rsidR="00BB7BAA" w:rsidRPr="0022685C" w:rsidRDefault="00BB7BAA" w:rsidP="00436E36">
      <w:pPr>
        <w:spacing w:line="240" w:lineRule="auto"/>
        <w:rPr>
          <w:noProof/>
          <w:szCs w:val="22"/>
          <w:lang w:val="bg-BG"/>
        </w:rPr>
      </w:pPr>
    </w:p>
    <w:p w14:paraId="3A59FCC3" w14:textId="77777777" w:rsidR="00812D16" w:rsidRPr="0022685C" w:rsidRDefault="00812D16" w:rsidP="00FB5CF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14.</w:t>
      </w:r>
      <w:r w:rsidRPr="0022685C">
        <w:rPr>
          <w:b/>
          <w:noProof/>
          <w:szCs w:val="22"/>
          <w:lang w:val="bg-BG"/>
        </w:rPr>
        <w:tab/>
      </w:r>
      <w:r w:rsidR="006F34F1" w:rsidRPr="0022685C">
        <w:rPr>
          <w:b/>
          <w:noProof/>
          <w:szCs w:val="22"/>
          <w:lang w:val="bg-BG"/>
        </w:rPr>
        <w:t>НАЧИН НА ОТПУСКАНЕ</w:t>
      </w:r>
    </w:p>
    <w:p w14:paraId="2942A4AD" w14:textId="77777777" w:rsidR="00812D16" w:rsidRPr="0022685C" w:rsidRDefault="00812D16" w:rsidP="00436E36">
      <w:pPr>
        <w:spacing w:line="240" w:lineRule="auto"/>
        <w:rPr>
          <w:i/>
          <w:noProof/>
          <w:szCs w:val="22"/>
          <w:lang w:val="bg-BG"/>
        </w:rPr>
      </w:pPr>
    </w:p>
    <w:p w14:paraId="2A1CB0BF" w14:textId="77777777" w:rsidR="00812D16" w:rsidRPr="0022685C" w:rsidRDefault="00812D16" w:rsidP="00436E36">
      <w:pPr>
        <w:spacing w:line="240" w:lineRule="auto"/>
        <w:rPr>
          <w:noProof/>
          <w:szCs w:val="22"/>
          <w:lang w:val="bg-BG"/>
        </w:rPr>
      </w:pPr>
    </w:p>
    <w:p w14:paraId="29B5554C" w14:textId="77777777" w:rsidR="00812D16" w:rsidRPr="0022685C" w:rsidRDefault="00812D16" w:rsidP="00FB5CF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15.</w:t>
      </w:r>
      <w:r w:rsidRPr="0022685C">
        <w:rPr>
          <w:b/>
          <w:noProof/>
          <w:szCs w:val="22"/>
          <w:lang w:val="bg-BG"/>
        </w:rPr>
        <w:tab/>
      </w:r>
      <w:r w:rsidR="006F34F1" w:rsidRPr="0022685C">
        <w:rPr>
          <w:b/>
          <w:noProof/>
          <w:szCs w:val="22"/>
          <w:lang w:val="bg-BG"/>
        </w:rPr>
        <w:t>УКАЗАНИЯ ЗА УПОТРЕБА</w:t>
      </w:r>
    </w:p>
    <w:p w14:paraId="130FF680" w14:textId="77777777" w:rsidR="00812D16" w:rsidRPr="0022685C" w:rsidRDefault="00812D16" w:rsidP="00436E36">
      <w:pPr>
        <w:spacing w:line="240" w:lineRule="auto"/>
        <w:rPr>
          <w:noProof/>
          <w:szCs w:val="22"/>
          <w:lang w:val="bg-BG"/>
        </w:rPr>
      </w:pPr>
    </w:p>
    <w:p w14:paraId="667043CC" w14:textId="77777777" w:rsidR="001946E0" w:rsidRPr="0022685C" w:rsidRDefault="001946E0" w:rsidP="00436E36">
      <w:pPr>
        <w:spacing w:line="240" w:lineRule="auto"/>
        <w:rPr>
          <w:noProof/>
          <w:szCs w:val="22"/>
          <w:lang w:val="bg-BG"/>
        </w:rPr>
      </w:pPr>
    </w:p>
    <w:p w14:paraId="7BE5C4E5" w14:textId="77777777" w:rsidR="00812D16" w:rsidRPr="0022685C" w:rsidRDefault="00812D16" w:rsidP="00FB5CF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16.</w:t>
      </w:r>
      <w:r w:rsidRPr="0022685C">
        <w:rPr>
          <w:b/>
          <w:noProof/>
          <w:szCs w:val="22"/>
          <w:lang w:val="bg-BG"/>
        </w:rPr>
        <w:tab/>
      </w:r>
      <w:r w:rsidR="006F34F1" w:rsidRPr="0022685C">
        <w:rPr>
          <w:b/>
          <w:noProof/>
          <w:szCs w:val="22"/>
          <w:lang w:val="bg-BG"/>
        </w:rPr>
        <w:t>ИНФОРМАЦИЯ НА БРАЙЛОВА АЗБУКА</w:t>
      </w:r>
    </w:p>
    <w:p w14:paraId="38BF7296" w14:textId="77777777" w:rsidR="00812D16" w:rsidRPr="0022685C" w:rsidRDefault="00812D16" w:rsidP="00436E36">
      <w:pPr>
        <w:spacing w:line="240" w:lineRule="auto"/>
        <w:rPr>
          <w:noProof/>
          <w:szCs w:val="22"/>
          <w:lang w:val="bg-BG"/>
        </w:rPr>
      </w:pPr>
    </w:p>
    <w:p w14:paraId="239BC5D3" w14:textId="1663D258" w:rsidR="00B64B2F" w:rsidRPr="0022685C" w:rsidRDefault="009E3F06" w:rsidP="00436E36">
      <w:pPr>
        <w:spacing w:line="240" w:lineRule="auto"/>
        <w:rPr>
          <w:noProof/>
          <w:szCs w:val="22"/>
          <w:shd w:val="clear" w:color="auto" w:fill="CCCCCC"/>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200 mg/50 mg</w:t>
      </w:r>
    </w:p>
    <w:p w14:paraId="2A01079F" w14:textId="734539BB" w:rsidR="001946E0" w:rsidRDefault="001946E0" w:rsidP="00436E36">
      <w:pPr>
        <w:spacing w:line="240" w:lineRule="auto"/>
        <w:rPr>
          <w:noProof/>
          <w:szCs w:val="22"/>
          <w:shd w:val="clear" w:color="auto" w:fill="CCCCCC"/>
          <w:lang w:val="bg-BG"/>
        </w:rPr>
      </w:pPr>
    </w:p>
    <w:p w14:paraId="41C4B6F1" w14:textId="77777777" w:rsidR="00783760" w:rsidRPr="0022685C" w:rsidRDefault="00783760" w:rsidP="00436E36">
      <w:pPr>
        <w:spacing w:line="240" w:lineRule="auto"/>
        <w:rPr>
          <w:noProof/>
          <w:szCs w:val="22"/>
          <w:shd w:val="clear" w:color="auto" w:fill="CCCCCC"/>
          <w:lang w:val="bg-BG"/>
        </w:rPr>
      </w:pPr>
    </w:p>
    <w:p w14:paraId="048E1BAF" w14:textId="77777777" w:rsidR="008C4CB7" w:rsidRPr="0022685C" w:rsidRDefault="008C4CB7" w:rsidP="00FB5CF3">
      <w:pPr>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17.</w:t>
      </w:r>
      <w:r w:rsidRPr="0022685C">
        <w:rPr>
          <w:b/>
          <w:noProof/>
          <w:lang w:val="bg-BG"/>
        </w:rPr>
        <w:tab/>
        <w:t>УНИКАЛЕН ИДЕНТИФИКАТОР — ДВУИЗМЕРЕН БАРКОД</w:t>
      </w:r>
    </w:p>
    <w:p w14:paraId="5AC8AF89" w14:textId="77777777" w:rsidR="008C4CB7" w:rsidRPr="0022685C" w:rsidRDefault="008C4CB7" w:rsidP="00436E36">
      <w:pPr>
        <w:tabs>
          <w:tab w:val="clear" w:pos="567"/>
        </w:tabs>
        <w:spacing w:line="240" w:lineRule="auto"/>
        <w:rPr>
          <w:noProof/>
          <w:lang w:val="bg-BG"/>
        </w:rPr>
      </w:pPr>
    </w:p>
    <w:p w14:paraId="600305FE" w14:textId="77777777" w:rsidR="008C4CB7" w:rsidRPr="0022685C" w:rsidRDefault="008C4CB7" w:rsidP="00436E36">
      <w:pPr>
        <w:spacing w:line="240" w:lineRule="auto"/>
        <w:rPr>
          <w:noProof/>
          <w:szCs w:val="22"/>
          <w:shd w:val="clear" w:color="auto" w:fill="CCCCCC"/>
          <w:lang w:val="bg-BG"/>
        </w:rPr>
      </w:pPr>
      <w:r w:rsidRPr="0022685C">
        <w:rPr>
          <w:noProof/>
          <w:highlight w:val="lightGray"/>
          <w:lang w:val="bg-BG"/>
        </w:rPr>
        <w:t>Двуизмерен баркод с включен уникален идентификатор</w:t>
      </w:r>
    </w:p>
    <w:p w14:paraId="6F09B856" w14:textId="68A619D1" w:rsidR="008C4CB7" w:rsidRDefault="008C4CB7" w:rsidP="00436E36">
      <w:pPr>
        <w:tabs>
          <w:tab w:val="clear" w:pos="567"/>
        </w:tabs>
        <w:spacing w:line="240" w:lineRule="auto"/>
        <w:rPr>
          <w:noProof/>
          <w:szCs w:val="22"/>
          <w:lang w:val="bg-BG"/>
        </w:rPr>
      </w:pPr>
    </w:p>
    <w:p w14:paraId="62F1BDFE" w14:textId="77777777" w:rsidR="008C4CB7" w:rsidRPr="0022685C" w:rsidRDefault="008C4CB7" w:rsidP="00436E36">
      <w:pPr>
        <w:tabs>
          <w:tab w:val="clear" w:pos="567"/>
        </w:tabs>
        <w:spacing w:line="240" w:lineRule="auto"/>
        <w:rPr>
          <w:noProof/>
          <w:lang w:val="bg-BG"/>
        </w:rPr>
      </w:pPr>
    </w:p>
    <w:p w14:paraId="6F1291C3" w14:textId="77777777" w:rsidR="008C4CB7" w:rsidRPr="0022685C" w:rsidRDefault="008C4CB7" w:rsidP="00FB5CF3">
      <w:pPr>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18.</w:t>
      </w:r>
      <w:r w:rsidRPr="0022685C">
        <w:rPr>
          <w:b/>
          <w:noProof/>
          <w:lang w:val="bg-BG"/>
        </w:rPr>
        <w:tab/>
        <w:t>УНИКАЛЕН ИДЕНТИФИКАТОР — ДАННИ ЗА ЧЕТЕНЕ ОТ ХОРА</w:t>
      </w:r>
    </w:p>
    <w:p w14:paraId="366ED389" w14:textId="77777777" w:rsidR="008C4CB7" w:rsidRPr="0022685C" w:rsidRDefault="008C4CB7" w:rsidP="00436E36">
      <w:pPr>
        <w:keepNext/>
        <w:tabs>
          <w:tab w:val="clear" w:pos="567"/>
        </w:tabs>
        <w:spacing w:line="240" w:lineRule="auto"/>
        <w:rPr>
          <w:noProof/>
          <w:lang w:val="bg-BG"/>
        </w:rPr>
      </w:pPr>
    </w:p>
    <w:p w14:paraId="54B6059C" w14:textId="0E837671" w:rsidR="008C4CB7" w:rsidRPr="0022685C" w:rsidRDefault="008C4CB7" w:rsidP="00436E36">
      <w:pPr>
        <w:keepNext/>
        <w:spacing w:line="240" w:lineRule="auto"/>
        <w:rPr>
          <w:szCs w:val="22"/>
          <w:lang w:val="bg-BG"/>
        </w:rPr>
      </w:pPr>
      <w:r w:rsidRPr="0022685C">
        <w:rPr>
          <w:lang w:val="bg-BG"/>
        </w:rPr>
        <w:t xml:space="preserve">PC </w:t>
      </w:r>
    </w:p>
    <w:p w14:paraId="66021F84" w14:textId="6463756F" w:rsidR="008C4CB7" w:rsidRPr="0022685C" w:rsidRDefault="008C4CB7" w:rsidP="00436E36">
      <w:pPr>
        <w:keepNext/>
        <w:spacing w:line="240" w:lineRule="auto"/>
        <w:rPr>
          <w:szCs w:val="22"/>
          <w:lang w:val="bg-BG"/>
        </w:rPr>
      </w:pPr>
      <w:r w:rsidRPr="0022685C">
        <w:rPr>
          <w:lang w:val="bg-BG"/>
        </w:rPr>
        <w:t xml:space="preserve">SN </w:t>
      </w:r>
    </w:p>
    <w:p w14:paraId="7A7FEFBA" w14:textId="30FA40E4" w:rsidR="008C4CB7" w:rsidRDefault="008C4CB7" w:rsidP="00436E36">
      <w:pPr>
        <w:keepNext/>
        <w:spacing w:line="240" w:lineRule="auto"/>
        <w:rPr>
          <w:lang w:val="bg-BG"/>
        </w:rPr>
      </w:pPr>
      <w:r w:rsidRPr="0022685C">
        <w:rPr>
          <w:lang w:val="bg-BG"/>
        </w:rPr>
        <w:t xml:space="preserve">NN </w:t>
      </w:r>
    </w:p>
    <w:p w14:paraId="0B98256D" w14:textId="436E8663" w:rsidR="00783760" w:rsidRDefault="00783760" w:rsidP="00436E36">
      <w:pPr>
        <w:keepNext/>
        <w:spacing w:line="240" w:lineRule="auto"/>
        <w:rPr>
          <w:lang w:val="bg-BG"/>
        </w:rPr>
      </w:pPr>
    </w:p>
    <w:p w14:paraId="191CBE8A" w14:textId="77777777" w:rsidR="006A0A37" w:rsidRPr="0022685C" w:rsidRDefault="00B674D6" w:rsidP="00436E36">
      <w:pPr>
        <w:shd w:val="clear" w:color="auto" w:fill="FFFFFF"/>
        <w:spacing w:line="240" w:lineRule="auto"/>
        <w:rPr>
          <w:noProof/>
          <w:szCs w:val="22"/>
          <w:shd w:val="clear" w:color="auto" w:fill="CCCCCC"/>
          <w:lang w:val="bg-BG"/>
        </w:rPr>
      </w:pPr>
      <w:r w:rsidRPr="0022685C">
        <w:rPr>
          <w:noProof/>
          <w:szCs w:val="22"/>
          <w:shd w:val="clear" w:color="auto" w:fill="CCCCCC"/>
          <w:lang w:val="bg-BG"/>
        </w:rPr>
        <w:br w:type="page"/>
      </w:r>
    </w:p>
    <w:p w14:paraId="7EC6734B" w14:textId="77777777"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bg-BG"/>
        </w:rPr>
      </w:pPr>
      <w:r w:rsidRPr="0022685C">
        <w:rPr>
          <w:b/>
          <w:noProof/>
          <w:szCs w:val="22"/>
          <w:lang w:val="bg-BG"/>
        </w:rPr>
        <w:lastRenderedPageBreak/>
        <w:t>ДАННИ, КОИТО ТРЯБВА ДА СЪДЪРЖА ВТОРИЧНАТА ОПАКОВКА</w:t>
      </w:r>
    </w:p>
    <w:p w14:paraId="1E42092C" w14:textId="77777777"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rPr>
          <w:b/>
          <w:noProof/>
          <w:szCs w:val="22"/>
          <w:lang w:val="bg-BG"/>
        </w:rPr>
      </w:pPr>
    </w:p>
    <w:p w14:paraId="66669973" w14:textId="4EB2F2CB"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t>ВЪТРЕШНА КАРТОНЕНА КУТИЯ ЗА БЛИСТЕРИ</w:t>
      </w:r>
    </w:p>
    <w:p w14:paraId="0919C106" w14:textId="77777777" w:rsidR="009E3F06" w:rsidRPr="0022685C" w:rsidRDefault="009E3F06" w:rsidP="00436E36">
      <w:pPr>
        <w:spacing w:line="240" w:lineRule="auto"/>
        <w:rPr>
          <w:szCs w:val="22"/>
          <w:lang w:val="bg-BG"/>
        </w:rPr>
      </w:pPr>
    </w:p>
    <w:p w14:paraId="3C0EBA67" w14:textId="77777777" w:rsidR="009E3F06" w:rsidRPr="0022685C" w:rsidRDefault="009E3F06" w:rsidP="00436E36">
      <w:pPr>
        <w:spacing w:line="240" w:lineRule="auto"/>
        <w:rPr>
          <w:noProof/>
          <w:szCs w:val="22"/>
          <w:lang w:val="bg-BG"/>
        </w:rPr>
      </w:pPr>
    </w:p>
    <w:p w14:paraId="1C11D63D" w14:textId="77777777"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1.</w:t>
      </w:r>
      <w:r w:rsidRPr="0022685C">
        <w:rPr>
          <w:b/>
          <w:szCs w:val="22"/>
          <w:lang w:val="bg-BG"/>
        </w:rPr>
        <w:tab/>
      </w:r>
      <w:r w:rsidRPr="0022685C">
        <w:rPr>
          <w:b/>
          <w:noProof/>
          <w:szCs w:val="22"/>
          <w:lang w:val="bg-BG"/>
        </w:rPr>
        <w:t>ИМЕ НА ЛЕКАРСТВЕНИЯ ПРОДУКТ</w:t>
      </w:r>
      <w:r w:rsidRPr="0022685C">
        <w:rPr>
          <w:b/>
          <w:szCs w:val="22"/>
          <w:lang w:val="bg-BG"/>
        </w:rPr>
        <w:t xml:space="preserve"> </w:t>
      </w:r>
    </w:p>
    <w:p w14:paraId="7354AD4F" w14:textId="77777777" w:rsidR="009E3F06" w:rsidRPr="0022685C" w:rsidRDefault="009E3F06" w:rsidP="00436E36">
      <w:pPr>
        <w:widowControl w:val="0"/>
        <w:spacing w:line="240" w:lineRule="auto"/>
        <w:rPr>
          <w:noProof/>
          <w:szCs w:val="22"/>
          <w:lang w:val="bg-BG"/>
        </w:rPr>
      </w:pPr>
    </w:p>
    <w:p w14:paraId="1289B706" w14:textId="0E8924E8" w:rsidR="009E3F06" w:rsidRPr="0022685C" w:rsidRDefault="009E3F06" w:rsidP="00436E36">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200 mg/50 mg филмирани таблетки</w:t>
      </w:r>
    </w:p>
    <w:p w14:paraId="483F1674" w14:textId="77777777" w:rsidR="009E3F06" w:rsidRPr="0022685C" w:rsidRDefault="009E3F06" w:rsidP="00436E36">
      <w:pPr>
        <w:spacing w:line="240" w:lineRule="auto"/>
        <w:rPr>
          <w:b/>
          <w:szCs w:val="22"/>
          <w:lang w:val="bg-BG"/>
        </w:rPr>
      </w:pPr>
      <w:r w:rsidRPr="0022685C">
        <w:rPr>
          <w:noProof/>
          <w:szCs w:val="22"/>
          <w:lang w:val="bg-BG"/>
        </w:rPr>
        <w:t>лопинавир/ритонавир</w:t>
      </w:r>
      <w:r w:rsidRPr="0022685C">
        <w:rPr>
          <w:b/>
          <w:szCs w:val="22"/>
          <w:lang w:val="bg-BG"/>
        </w:rPr>
        <w:t xml:space="preserve"> </w:t>
      </w:r>
    </w:p>
    <w:p w14:paraId="374D3F9A" w14:textId="77777777" w:rsidR="009E3F06" w:rsidRPr="0022685C" w:rsidRDefault="009E3F06" w:rsidP="00436E36">
      <w:pPr>
        <w:spacing w:line="240" w:lineRule="auto"/>
        <w:rPr>
          <w:noProof/>
          <w:szCs w:val="22"/>
          <w:lang w:val="bg-BG"/>
        </w:rPr>
      </w:pPr>
    </w:p>
    <w:p w14:paraId="298DBA28" w14:textId="77777777" w:rsidR="009E3F06" w:rsidRPr="0022685C" w:rsidRDefault="009E3F06" w:rsidP="00436E36">
      <w:pPr>
        <w:spacing w:line="240" w:lineRule="auto"/>
        <w:rPr>
          <w:noProof/>
          <w:szCs w:val="22"/>
          <w:lang w:val="bg-BG"/>
        </w:rPr>
      </w:pPr>
    </w:p>
    <w:p w14:paraId="3D2B67C0" w14:textId="77777777"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2.</w:t>
      </w:r>
      <w:r w:rsidRPr="0022685C">
        <w:rPr>
          <w:b/>
          <w:noProof/>
          <w:szCs w:val="22"/>
          <w:lang w:val="bg-BG"/>
        </w:rPr>
        <w:tab/>
        <w:t>ОБЯВЯВАНЕ НА АКТИВНОТО(ИТЕ) ВЕЩЕСТВО(А)</w:t>
      </w:r>
    </w:p>
    <w:p w14:paraId="4537F4B6" w14:textId="77777777" w:rsidR="009E3F06" w:rsidRPr="0022685C" w:rsidRDefault="009E3F06" w:rsidP="00436E36">
      <w:pPr>
        <w:spacing w:line="240" w:lineRule="auto"/>
        <w:rPr>
          <w:noProof/>
          <w:szCs w:val="22"/>
          <w:lang w:val="bg-BG"/>
        </w:rPr>
      </w:pPr>
    </w:p>
    <w:p w14:paraId="0EB3BA4B" w14:textId="42192864" w:rsidR="009E3F06" w:rsidRPr="0022685C" w:rsidRDefault="009E3F06" w:rsidP="00436E36">
      <w:pPr>
        <w:spacing w:line="240" w:lineRule="auto"/>
        <w:rPr>
          <w:noProof/>
          <w:szCs w:val="22"/>
          <w:lang w:val="bg-BG"/>
        </w:rPr>
      </w:pPr>
      <w:r w:rsidRPr="0022685C">
        <w:rPr>
          <w:rFonts w:eastAsia="SimSun"/>
          <w:szCs w:val="22"/>
          <w:lang w:val="bg-BG" w:eastAsia="en-GB"/>
        </w:rPr>
        <w:t>Всяка филмирана таблетка съдържа 200</w:t>
      </w:r>
      <w:r w:rsidR="00163656" w:rsidRPr="0022685C">
        <w:rPr>
          <w:rFonts w:eastAsia="SimSun"/>
          <w:szCs w:val="22"/>
          <w:lang w:val="bg-BG" w:eastAsia="en-GB"/>
        </w:rPr>
        <w:t> </w:t>
      </w:r>
      <w:r w:rsidRPr="0022685C">
        <w:rPr>
          <w:rFonts w:eastAsia="SimSun"/>
          <w:szCs w:val="22"/>
          <w:lang w:val="bg-BG" w:eastAsia="en-GB"/>
        </w:rPr>
        <w:t xml:space="preserve">mg лопинавир </w:t>
      </w:r>
      <w:r w:rsidR="00CE5F4D">
        <w:rPr>
          <w:rFonts w:eastAsia="SimSun"/>
          <w:szCs w:val="22"/>
          <w:lang w:val="bg-BG" w:eastAsia="en-GB"/>
        </w:rPr>
        <w:t>в комбинация</w:t>
      </w:r>
      <w:r w:rsidR="00CE5F4D" w:rsidRPr="0022685C">
        <w:rPr>
          <w:rFonts w:eastAsia="SimSun"/>
          <w:szCs w:val="22"/>
          <w:lang w:val="bg-BG" w:eastAsia="en-GB"/>
        </w:rPr>
        <w:t xml:space="preserve"> </w:t>
      </w:r>
      <w:r w:rsidRPr="0022685C">
        <w:rPr>
          <w:rFonts w:eastAsia="SimSun"/>
          <w:szCs w:val="22"/>
          <w:lang w:val="bg-BG" w:eastAsia="en-GB"/>
        </w:rPr>
        <w:t>с 5</w:t>
      </w:r>
      <w:r w:rsidR="004567CE" w:rsidRPr="0022685C">
        <w:rPr>
          <w:rFonts w:eastAsia="SimSun"/>
          <w:szCs w:val="22"/>
          <w:lang w:val="bg-BG" w:eastAsia="en-GB"/>
        </w:rPr>
        <w:t>0</w:t>
      </w:r>
      <w:r w:rsidR="00163656" w:rsidRPr="0022685C">
        <w:rPr>
          <w:rFonts w:eastAsia="SimSun"/>
          <w:szCs w:val="22"/>
          <w:lang w:val="bg-BG" w:eastAsia="en-GB"/>
        </w:rPr>
        <w:t> </w:t>
      </w:r>
      <w:r w:rsidRPr="0022685C">
        <w:rPr>
          <w:rFonts w:eastAsia="SimSun"/>
          <w:szCs w:val="22"/>
          <w:lang w:val="bg-BG" w:eastAsia="en-GB"/>
        </w:rPr>
        <w:t>mg ритонавир, като фармакокинетичен eнхансер.</w:t>
      </w:r>
    </w:p>
    <w:p w14:paraId="1FFE905C" w14:textId="77777777" w:rsidR="009E3F06" w:rsidRPr="0022685C" w:rsidRDefault="009E3F06" w:rsidP="00436E36">
      <w:pPr>
        <w:spacing w:line="240" w:lineRule="auto"/>
        <w:rPr>
          <w:noProof/>
          <w:szCs w:val="22"/>
          <w:lang w:val="bg-BG"/>
        </w:rPr>
      </w:pPr>
    </w:p>
    <w:p w14:paraId="03F4ED58" w14:textId="77777777" w:rsidR="009E3F06" w:rsidRPr="0022685C" w:rsidRDefault="009E3F06" w:rsidP="00436E36">
      <w:pPr>
        <w:spacing w:line="240" w:lineRule="auto"/>
        <w:rPr>
          <w:noProof/>
          <w:szCs w:val="22"/>
          <w:lang w:val="bg-BG"/>
        </w:rPr>
      </w:pPr>
    </w:p>
    <w:p w14:paraId="66420D3A" w14:textId="77777777"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3.</w:t>
      </w:r>
      <w:r w:rsidRPr="0022685C">
        <w:rPr>
          <w:b/>
          <w:noProof/>
          <w:szCs w:val="22"/>
          <w:lang w:val="bg-BG"/>
        </w:rPr>
        <w:tab/>
        <w:t>СПИСЪК НА ПОМОЩНИТЕ ВЕЩЕСТВА</w:t>
      </w:r>
    </w:p>
    <w:p w14:paraId="0F02561F" w14:textId="77777777" w:rsidR="009E3F06" w:rsidRPr="0022685C" w:rsidRDefault="009E3F06" w:rsidP="00436E36">
      <w:pPr>
        <w:spacing w:line="240" w:lineRule="auto"/>
        <w:rPr>
          <w:noProof/>
          <w:szCs w:val="22"/>
          <w:lang w:val="bg-BG"/>
        </w:rPr>
      </w:pPr>
    </w:p>
    <w:p w14:paraId="2F6C673F" w14:textId="77777777" w:rsidR="009E3F06" w:rsidRPr="0022685C" w:rsidRDefault="009E3F06" w:rsidP="00436E36">
      <w:pPr>
        <w:spacing w:line="240" w:lineRule="auto"/>
        <w:rPr>
          <w:noProof/>
          <w:szCs w:val="22"/>
          <w:lang w:val="bg-BG"/>
        </w:rPr>
      </w:pPr>
    </w:p>
    <w:p w14:paraId="6CC1B86C" w14:textId="77777777"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 xml:space="preserve">ЛЕКАРСТВЕНА ФОРМА И КОЛИЧЕСТВО В ЕДНА ОПАКОВКА </w:t>
      </w:r>
    </w:p>
    <w:p w14:paraId="5ECCED96" w14:textId="77777777" w:rsidR="009E3F06" w:rsidRPr="0022685C" w:rsidRDefault="009E3F06" w:rsidP="00436E36">
      <w:pPr>
        <w:spacing w:line="240" w:lineRule="auto"/>
        <w:rPr>
          <w:noProof/>
          <w:szCs w:val="22"/>
          <w:highlight w:val="lightGray"/>
          <w:lang w:val="bg-BG"/>
        </w:rPr>
      </w:pPr>
    </w:p>
    <w:p w14:paraId="76C37220" w14:textId="77777777" w:rsidR="009E3F06" w:rsidRPr="0022685C" w:rsidRDefault="009E3F06" w:rsidP="00436E36">
      <w:pPr>
        <w:spacing w:line="240" w:lineRule="auto"/>
        <w:rPr>
          <w:noProof/>
          <w:szCs w:val="22"/>
          <w:lang w:val="bg-BG"/>
        </w:rPr>
      </w:pPr>
      <w:r w:rsidRPr="0022685C">
        <w:rPr>
          <w:noProof/>
          <w:szCs w:val="22"/>
          <w:highlight w:val="lightGray"/>
          <w:lang w:val="bg-BG"/>
        </w:rPr>
        <w:t>Филмирана таблетка</w:t>
      </w:r>
    </w:p>
    <w:p w14:paraId="42FE1F46" w14:textId="77777777" w:rsidR="008C4CB7" w:rsidRPr="0022685C" w:rsidRDefault="008C4CB7" w:rsidP="00436E36">
      <w:pPr>
        <w:spacing w:line="240" w:lineRule="auto"/>
        <w:rPr>
          <w:noProof/>
          <w:szCs w:val="22"/>
          <w:lang w:val="bg-BG"/>
        </w:rPr>
      </w:pPr>
    </w:p>
    <w:p w14:paraId="2A029EC4" w14:textId="77777777" w:rsidR="009E3F06" w:rsidRPr="0022685C" w:rsidRDefault="009E3F06" w:rsidP="00436E36">
      <w:pPr>
        <w:spacing w:line="240" w:lineRule="auto"/>
        <w:rPr>
          <w:noProof/>
          <w:szCs w:val="22"/>
          <w:lang w:val="bg-BG"/>
        </w:rPr>
      </w:pPr>
      <w:r w:rsidRPr="0022685C">
        <w:rPr>
          <w:noProof/>
          <w:szCs w:val="22"/>
          <w:lang w:val="bg-BG"/>
        </w:rPr>
        <w:t>30 филмирани таблетки</w:t>
      </w:r>
    </w:p>
    <w:p w14:paraId="419192FB" w14:textId="77777777" w:rsidR="009E3F06" w:rsidRPr="0022685C" w:rsidRDefault="009E3F06" w:rsidP="00436E36">
      <w:pPr>
        <w:spacing w:line="240" w:lineRule="auto"/>
        <w:rPr>
          <w:noProof/>
          <w:szCs w:val="22"/>
          <w:lang w:val="bg-BG"/>
        </w:rPr>
      </w:pPr>
      <w:r w:rsidRPr="0022685C">
        <w:rPr>
          <w:noProof/>
          <w:szCs w:val="22"/>
          <w:highlight w:val="lightGray"/>
          <w:lang w:val="bg-BG"/>
        </w:rPr>
        <w:t>30 х 1 филмирани таблетки</w:t>
      </w:r>
    </w:p>
    <w:p w14:paraId="08C06F7E" w14:textId="77777777" w:rsidR="009E3F06" w:rsidRPr="0022685C" w:rsidRDefault="009E3F06" w:rsidP="00436E36">
      <w:pPr>
        <w:spacing w:line="240" w:lineRule="auto"/>
        <w:rPr>
          <w:noProof/>
          <w:szCs w:val="22"/>
          <w:lang w:val="bg-BG"/>
        </w:rPr>
      </w:pPr>
    </w:p>
    <w:p w14:paraId="02ED2146" w14:textId="77777777" w:rsidR="009E3F06" w:rsidRPr="0022685C" w:rsidRDefault="009E3F06" w:rsidP="00436E36">
      <w:pPr>
        <w:spacing w:line="240" w:lineRule="auto"/>
        <w:rPr>
          <w:noProof/>
          <w:szCs w:val="22"/>
          <w:lang w:val="bg-BG"/>
        </w:rPr>
      </w:pPr>
    </w:p>
    <w:p w14:paraId="5E223240" w14:textId="77777777"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5.</w:t>
      </w:r>
      <w:r w:rsidRPr="0022685C">
        <w:rPr>
          <w:b/>
          <w:noProof/>
          <w:szCs w:val="22"/>
          <w:lang w:val="bg-BG"/>
        </w:rPr>
        <w:tab/>
        <w:t>НАЧИН НА ПРИЛОЖЕНИЕ И ПЪТ(ИЩА) НА ВЪВЕЖДАНЕ</w:t>
      </w:r>
    </w:p>
    <w:p w14:paraId="60EEA774" w14:textId="77777777" w:rsidR="009E3F06" w:rsidRPr="0022685C" w:rsidRDefault="009E3F06" w:rsidP="00436E36">
      <w:pPr>
        <w:spacing w:line="240" w:lineRule="auto"/>
        <w:rPr>
          <w:noProof/>
          <w:szCs w:val="22"/>
          <w:lang w:val="bg-BG"/>
        </w:rPr>
      </w:pPr>
    </w:p>
    <w:p w14:paraId="3E9AF4B1" w14:textId="77777777" w:rsidR="009E3F06" w:rsidRPr="0022685C" w:rsidRDefault="009E3F06" w:rsidP="00436E36">
      <w:pPr>
        <w:tabs>
          <w:tab w:val="clear" w:pos="567"/>
          <w:tab w:val="left" w:pos="720"/>
        </w:tabs>
        <w:spacing w:line="240" w:lineRule="auto"/>
        <w:rPr>
          <w:noProof/>
          <w:szCs w:val="22"/>
          <w:lang w:val="bg-BG"/>
        </w:rPr>
      </w:pPr>
      <w:r w:rsidRPr="0022685C">
        <w:rPr>
          <w:noProof/>
          <w:szCs w:val="22"/>
          <w:lang w:val="bg-BG"/>
        </w:rPr>
        <w:t>Преди употреба прочетете листовката.</w:t>
      </w:r>
    </w:p>
    <w:p w14:paraId="59AA0530" w14:textId="77777777" w:rsidR="009E3F06" w:rsidRPr="0022685C" w:rsidRDefault="00DB7AB1" w:rsidP="00436E36">
      <w:pPr>
        <w:spacing w:line="240" w:lineRule="auto"/>
        <w:rPr>
          <w:noProof/>
          <w:szCs w:val="22"/>
          <w:lang w:val="bg-BG"/>
        </w:rPr>
      </w:pPr>
      <w:r w:rsidRPr="0022685C">
        <w:rPr>
          <w:noProof/>
          <w:szCs w:val="22"/>
          <w:lang w:val="bg-BG"/>
        </w:rPr>
        <w:t>Перорално приложение.</w:t>
      </w:r>
    </w:p>
    <w:p w14:paraId="6A95E8F0" w14:textId="1C450E1A" w:rsidR="009E3F06" w:rsidRDefault="009E3F06" w:rsidP="00436E36">
      <w:pPr>
        <w:spacing w:line="240" w:lineRule="auto"/>
        <w:rPr>
          <w:noProof/>
          <w:szCs w:val="22"/>
          <w:lang w:val="bg-BG"/>
        </w:rPr>
      </w:pPr>
    </w:p>
    <w:p w14:paraId="203ACC72" w14:textId="77777777" w:rsidR="00783760" w:rsidRPr="0022685C" w:rsidRDefault="00783760" w:rsidP="00436E36">
      <w:pPr>
        <w:spacing w:line="240" w:lineRule="auto"/>
        <w:rPr>
          <w:noProof/>
          <w:szCs w:val="22"/>
          <w:lang w:val="bg-BG"/>
        </w:rPr>
      </w:pPr>
    </w:p>
    <w:p w14:paraId="14162B9D" w14:textId="77777777"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6.</w:t>
      </w:r>
      <w:r w:rsidRPr="0022685C">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3193D325" w14:textId="77777777" w:rsidR="009E3F06" w:rsidRPr="0022685C" w:rsidRDefault="009E3F06" w:rsidP="00436E36">
      <w:pPr>
        <w:spacing w:line="240" w:lineRule="auto"/>
        <w:rPr>
          <w:noProof/>
          <w:szCs w:val="22"/>
          <w:lang w:val="bg-BG"/>
        </w:rPr>
      </w:pPr>
    </w:p>
    <w:p w14:paraId="0F17F342" w14:textId="77777777" w:rsidR="009E3F06" w:rsidRPr="0022685C" w:rsidRDefault="009E3F06" w:rsidP="00436E36">
      <w:pPr>
        <w:tabs>
          <w:tab w:val="clear" w:pos="567"/>
          <w:tab w:val="left" w:pos="720"/>
        </w:tabs>
        <w:spacing w:line="240" w:lineRule="auto"/>
        <w:rPr>
          <w:noProof/>
          <w:szCs w:val="22"/>
          <w:lang w:val="bg-BG"/>
        </w:rPr>
      </w:pPr>
      <w:r w:rsidRPr="0022685C">
        <w:rPr>
          <w:noProof/>
          <w:szCs w:val="22"/>
          <w:lang w:val="bg-BG"/>
        </w:rPr>
        <w:t>Да се съхранява на място</w:t>
      </w:r>
      <w:r w:rsidRPr="0022685C">
        <w:rPr>
          <w:szCs w:val="22"/>
          <w:lang w:val="bg-BG"/>
        </w:rPr>
        <w:t>,</w:t>
      </w:r>
      <w:r w:rsidRPr="0022685C">
        <w:rPr>
          <w:noProof/>
          <w:szCs w:val="22"/>
          <w:lang w:val="bg-BG"/>
        </w:rPr>
        <w:t xml:space="preserve"> недостъпно за деца.</w:t>
      </w:r>
    </w:p>
    <w:p w14:paraId="24DBE306" w14:textId="77777777" w:rsidR="009E3F06" w:rsidRPr="0022685C" w:rsidRDefault="009E3F06" w:rsidP="00436E36">
      <w:pPr>
        <w:spacing w:line="240" w:lineRule="auto"/>
        <w:rPr>
          <w:noProof/>
          <w:szCs w:val="22"/>
          <w:lang w:val="bg-BG"/>
        </w:rPr>
      </w:pPr>
    </w:p>
    <w:p w14:paraId="22A131ED" w14:textId="77777777" w:rsidR="009E3F06" w:rsidRPr="0022685C" w:rsidRDefault="009E3F06" w:rsidP="00436E36">
      <w:pPr>
        <w:spacing w:line="240" w:lineRule="auto"/>
        <w:rPr>
          <w:noProof/>
          <w:szCs w:val="22"/>
          <w:lang w:val="bg-BG"/>
        </w:rPr>
      </w:pPr>
    </w:p>
    <w:p w14:paraId="1D051549" w14:textId="77777777"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7.</w:t>
      </w:r>
      <w:r w:rsidRPr="0022685C">
        <w:rPr>
          <w:b/>
          <w:noProof/>
          <w:szCs w:val="22"/>
          <w:lang w:val="bg-BG"/>
        </w:rPr>
        <w:tab/>
        <w:t>ДРУГИ СПЕЦИАЛНИ ПРЕДУПРЕЖДЕНИЯ, АКО Е НЕОБХОДИМО</w:t>
      </w:r>
    </w:p>
    <w:p w14:paraId="670E503C" w14:textId="77777777" w:rsidR="009E3F06" w:rsidRPr="0022685C" w:rsidRDefault="009E3F06" w:rsidP="00436E36">
      <w:pPr>
        <w:spacing w:line="240" w:lineRule="auto"/>
        <w:rPr>
          <w:noProof/>
          <w:szCs w:val="22"/>
          <w:lang w:val="bg-BG"/>
        </w:rPr>
      </w:pPr>
    </w:p>
    <w:p w14:paraId="5B7C07B0" w14:textId="77777777" w:rsidR="009E3F06" w:rsidRPr="0027640C" w:rsidRDefault="009E3F06" w:rsidP="00436E36">
      <w:pPr>
        <w:tabs>
          <w:tab w:val="left" w:pos="749"/>
        </w:tabs>
        <w:spacing w:line="240" w:lineRule="auto"/>
        <w:rPr>
          <w:szCs w:val="22"/>
          <w:lang w:val="bg-BG"/>
        </w:rPr>
      </w:pPr>
    </w:p>
    <w:p w14:paraId="403FCAFF" w14:textId="77777777" w:rsidR="009E3F06" w:rsidRPr="0022685C" w:rsidRDefault="009E3F06" w:rsidP="00436E36">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8.</w:t>
      </w:r>
      <w:r w:rsidRPr="0022685C">
        <w:rPr>
          <w:b/>
          <w:szCs w:val="22"/>
          <w:lang w:val="bg-BG"/>
        </w:rPr>
        <w:tab/>
      </w:r>
      <w:r w:rsidRPr="0022685C">
        <w:rPr>
          <w:b/>
          <w:noProof/>
          <w:szCs w:val="22"/>
          <w:lang w:val="bg-BG"/>
        </w:rPr>
        <w:t>ДАТА НА ИЗТИЧАНЕ НА СРОКА НА ГОДНОСТ</w:t>
      </w:r>
    </w:p>
    <w:p w14:paraId="6A5B6D3A" w14:textId="77777777" w:rsidR="009E3F06" w:rsidRPr="0022685C" w:rsidRDefault="009E3F06" w:rsidP="00436E36">
      <w:pPr>
        <w:spacing w:line="240" w:lineRule="auto"/>
        <w:rPr>
          <w:szCs w:val="22"/>
          <w:lang w:val="bg-BG"/>
        </w:rPr>
      </w:pPr>
    </w:p>
    <w:p w14:paraId="507A4D0B" w14:textId="77777777" w:rsidR="009E3F06" w:rsidRPr="0022685C" w:rsidRDefault="009E3F06" w:rsidP="00436E36">
      <w:pPr>
        <w:spacing w:line="240" w:lineRule="auto"/>
        <w:rPr>
          <w:szCs w:val="22"/>
          <w:lang w:val="bg-BG"/>
        </w:rPr>
      </w:pPr>
      <w:r w:rsidRPr="0022685C">
        <w:rPr>
          <w:szCs w:val="22"/>
          <w:lang w:val="bg-BG"/>
        </w:rPr>
        <w:t>Годен до:</w:t>
      </w:r>
    </w:p>
    <w:p w14:paraId="7EEA8C50" w14:textId="77777777" w:rsidR="009E3F06" w:rsidRPr="0022685C" w:rsidRDefault="009E3F06" w:rsidP="00436E36">
      <w:pPr>
        <w:spacing w:line="240" w:lineRule="auto"/>
        <w:rPr>
          <w:noProof/>
          <w:szCs w:val="22"/>
          <w:lang w:val="bg-BG"/>
        </w:rPr>
      </w:pPr>
    </w:p>
    <w:p w14:paraId="0715D9CB" w14:textId="77777777" w:rsidR="009E3F06" w:rsidRPr="0022685C" w:rsidRDefault="009E3F06" w:rsidP="00436E36">
      <w:pPr>
        <w:spacing w:line="240" w:lineRule="auto"/>
        <w:rPr>
          <w:noProof/>
          <w:szCs w:val="22"/>
          <w:lang w:val="bg-BG"/>
        </w:rPr>
      </w:pPr>
    </w:p>
    <w:p w14:paraId="6C50F69E" w14:textId="77777777" w:rsidR="009E3F06" w:rsidRPr="0022685C" w:rsidRDefault="009E3F06" w:rsidP="00436E36">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9.</w:t>
      </w:r>
      <w:r w:rsidRPr="0022685C">
        <w:rPr>
          <w:b/>
          <w:noProof/>
          <w:szCs w:val="22"/>
          <w:lang w:val="bg-BG"/>
        </w:rPr>
        <w:tab/>
        <w:t>СПЕЦИАЛНИ УСЛОВИЯ НА СЪХРАНЕНИЕ</w:t>
      </w:r>
    </w:p>
    <w:p w14:paraId="7911FC3D" w14:textId="77777777" w:rsidR="009E3F06" w:rsidRPr="0022685C" w:rsidRDefault="009E3F06" w:rsidP="00436E36">
      <w:pPr>
        <w:spacing w:line="240" w:lineRule="auto"/>
        <w:ind w:left="567" w:hanging="567"/>
        <w:rPr>
          <w:noProof/>
          <w:szCs w:val="22"/>
          <w:lang w:val="bg-BG"/>
        </w:rPr>
      </w:pPr>
    </w:p>
    <w:p w14:paraId="13194F05" w14:textId="77777777" w:rsidR="00BB7BAA" w:rsidRPr="0022685C" w:rsidRDefault="00BB7BAA" w:rsidP="00436E36">
      <w:pPr>
        <w:spacing w:line="240" w:lineRule="auto"/>
        <w:ind w:left="567" w:hanging="567"/>
        <w:rPr>
          <w:noProof/>
          <w:szCs w:val="22"/>
          <w:lang w:val="bg-BG"/>
        </w:rPr>
      </w:pPr>
    </w:p>
    <w:p w14:paraId="4CF93FB1" w14:textId="77777777" w:rsidR="009E3F06" w:rsidRPr="0022685C" w:rsidRDefault="009E3F06" w:rsidP="00114AC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lastRenderedPageBreak/>
        <w:t>10.</w:t>
      </w:r>
      <w:r w:rsidRPr="0022685C">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6EC35B2" w14:textId="77777777" w:rsidR="009E3F06" w:rsidRPr="0022685C" w:rsidRDefault="009E3F06" w:rsidP="00436E36">
      <w:pPr>
        <w:spacing w:line="240" w:lineRule="auto"/>
        <w:rPr>
          <w:noProof/>
          <w:szCs w:val="22"/>
          <w:lang w:val="bg-BG"/>
        </w:rPr>
      </w:pPr>
    </w:p>
    <w:p w14:paraId="6ED4C7CD" w14:textId="77777777" w:rsidR="009E3F06" w:rsidRPr="0022685C" w:rsidRDefault="009E3F06" w:rsidP="00436E36">
      <w:pPr>
        <w:spacing w:line="240" w:lineRule="auto"/>
        <w:rPr>
          <w:noProof/>
          <w:szCs w:val="22"/>
          <w:lang w:val="bg-BG"/>
        </w:rPr>
      </w:pPr>
    </w:p>
    <w:p w14:paraId="7401F104" w14:textId="77777777" w:rsidR="009E3F06" w:rsidRPr="0022685C" w:rsidRDefault="009E3F06" w:rsidP="00114ACD">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11.</w:t>
      </w:r>
      <w:r w:rsidRPr="0022685C">
        <w:rPr>
          <w:b/>
          <w:noProof/>
          <w:szCs w:val="22"/>
          <w:lang w:val="bg-BG"/>
        </w:rPr>
        <w:tab/>
        <w:t>ИМЕ И АДРЕС НА ПРИТЕЖАТЕЛЯ НА РАЗРЕШЕНИЕТО ЗА УПОТРЕБА</w:t>
      </w:r>
    </w:p>
    <w:p w14:paraId="098815E0" w14:textId="77777777" w:rsidR="009E3F06" w:rsidRPr="0022685C" w:rsidRDefault="009E3F06" w:rsidP="00436E36">
      <w:pPr>
        <w:spacing w:line="240" w:lineRule="auto"/>
        <w:rPr>
          <w:noProof/>
          <w:szCs w:val="22"/>
          <w:lang w:val="bg-BG"/>
        </w:rPr>
      </w:pPr>
    </w:p>
    <w:p w14:paraId="29BC5F41" w14:textId="658F0D60" w:rsidR="00A34E35" w:rsidRPr="0007475C" w:rsidRDefault="00877F2E" w:rsidP="00114ACD">
      <w:pPr>
        <w:autoSpaceDE w:val="0"/>
        <w:autoSpaceDN w:val="0"/>
        <w:spacing w:line="240" w:lineRule="auto"/>
        <w:rPr>
          <w:szCs w:val="22"/>
        </w:rPr>
      </w:pPr>
      <w:r>
        <w:rPr>
          <w:color w:val="000000"/>
          <w:szCs w:val="22"/>
        </w:rPr>
        <w:t>Viatris</w:t>
      </w:r>
      <w:r w:rsidR="00A34E35" w:rsidRPr="0007475C">
        <w:rPr>
          <w:color w:val="000000"/>
          <w:szCs w:val="22"/>
        </w:rPr>
        <w:t xml:space="preserve"> Limited</w:t>
      </w:r>
    </w:p>
    <w:p w14:paraId="3A9EFBBB" w14:textId="77777777" w:rsidR="00A34E35" w:rsidRPr="0007475C" w:rsidRDefault="00A34E35" w:rsidP="00114ACD">
      <w:pPr>
        <w:autoSpaceDE w:val="0"/>
        <w:autoSpaceDN w:val="0"/>
        <w:spacing w:line="240" w:lineRule="auto"/>
        <w:rPr>
          <w:szCs w:val="22"/>
        </w:rPr>
      </w:pPr>
      <w:proofErr w:type="spellStart"/>
      <w:r w:rsidRPr="0007475C">
        <w:rPr>
          <w:color w:val="000000"/>
          <w:szCs w:val="22"/>
        </w:rPr>
        <w:t>Damastown</w:t>
      </w:r>
      <w:proofErr w:type="spellEnd"/>
      <w:r w:rsidRPr="0007475C">
        <w:rPr>
          <w:color w:val="000000"/>
          <w:szCs w:val="22"/>
        </w:rPr>
        <w:t xml:space="preserve"> Industrial Park, </w:t>
      </w:r>
    </w:p>
    <w:p w14:paraId="002C1AD7" w14:textId="77777777" w:rsidR="00A34E35" w:rsidRPr="0007475C" w:rsidRDefault="00A34E35" w:rsidP="00114ACD">
      <w:pPr>
        <w:autoSpaceDE w:val="0"/>
        <w:autoSpaceDN w:val="0"/>
        <w:spacing w:line="240" w:lineRule="auto"/>
        <w:rPr>
          <w:szCs w:val="22"/>
        </w:rPr>
      </w:pPr>
      <w:proofErr w:type="spellStart"/>
      <w:r w:rsidRPr="0007475C">
        <w:rPr>
          <w:color w:val="000000"/>
          <w:szCs w:val="22"/>
        </w:rPr>
        <w:t>Mulhuddart</w:t>
      </w:r>
      <w:proofErr w:type="spellEnd"/>
      <w:r w:rsidRPr="0007475C">
        <w:rPr>
          <w:color w:val="000000"/>
          <w:szCs w:val="22"/>
        </w:rPr>
        <w:t xml:space="preserve">, Dublin 15, </w:t>
      </w:r>
    </w:p>
    <w:p w14:paraId="370E5EC8" w14:textId="77777777" w:rsidR="00A34E35" w:rsidRPr="0007475C" w:rsidRDefault="00A34E35" w:rsidP="00114ACD">
      <w:pPr>
        <w:autoSpaceDE w:val="0"/>
        <w:autoSpaceDN w:val="0"/>
        <w:spacing w:line="240" w:lineRule="auto"/>
        <w:rPr>
          <w:szCs w:val="22"/>
        </w:rPr>
      </w:pPr>
      <w:r w:rsidRPr="0007475C">
        <w:rPr>
          <w:color w:val="000000"/>
          <w:szCs w:val="22"/>
        </w:rPr>
        <w:t>DUBLIN</w:t>
      </w:r>
    </w:p>
    <w:p w14:paraId="3D56ECBC" w14:textId="77777777" w:rsidR="00A34E35" w:rsidRPr="0007475C" w:rsidRDefault="00A34E35" w:rsidP="00114ACD">
      <w:pPr>
        <w:autoSpaceDE w:val="0"/>
        <w:autoSpaceDN w:val="0"/>
        <w:spacing w:line="240" w:lineRule="auto"/>
        <w:jc w:val="both"/>
        <w:rPr>
          <w:color w:val="000000"/>
          <w:szCs w:val="22"/>
          <w:lang w:val="bg-BG"/>
        </w:rPr>
      </w:pPr>
      <w:r w:rsidRPr="0007475C">
        <w:rPr>
          <w:color w:val="000000"/>
          <w:szCs w:val="22"/>
          <w:lang w:val="bg-BG"/>
        </w:rPr>
        <w:t>Ирландия</w:t>
      </w:r>
    </w:p>
    <w:p w14:paraId="48244ABC" w14:textId="77777777" w:rsidR="009E3F06" w:rsidRPr="0022685C" w:rsidRDefault="009E3F06" w:rsidP="00114ACD">
      <w:pPr>
        <w:spacing w:line="240" w:lineRule="auto"/>
        <w:rPr>
          <w:noProof/>
          <w:szCs w:val="22"/>
          <w:lang w:val="bg-BG"/>
        </w:rPr>
      </w:pPr>
    </w:p>
    <w:p w14:paraId="3353D8DA" w14:textId="77777777" w:rsidR="009E3F06" w:rsidRPr="0022685C" w:rsidRDefault="009E3F06" w:rsidP="00436E36">
      <w:pPr>
        <w:spacing w:line="240" w:lineRule="auto"/>
        <w:rPr>
          <w:noProof/>
          <w:szCs w:val="22"/>
          <w:lang w:val="bg-BG"/>
        </w:rPr>
      </w:pPr>
    </w:p>
    <w:p w14:paraId="32B2F2C5" w14:textId="77777777" w:rsidR="009E3F06" w:rsidRPr="0022685C" w:rsidRDefault="009E3F06" w:rsidP="00A25A9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12.</w:t>
      </w:r>
      <w:r w:rsidRPr="0022685C">
        <w:rPr>
          <w:b/>
          <w:noProof/>
          <w:szCs w:val="22"/>
          <w:lang w:val="bg-BG"/>
        </w:rPr>
        <w:tab/>
        <w:t>НОМЕР(А) НА РАЗРЕШЕНИЕТО ЗА УПОТРЕБА</w:t>
      </w:r>
    </w:p>
    <w:p w14:paraId="161845A9" w14:textId="77777777" w:rsidR="009E3F06" w:rsidRPr="0022685C" w:rsidRDefault="009E3F06" w:rsidP="00436E36">
      <w:pPr>
        <w:spacing w:line="240" w:lineRule="auto"/>
        <w:rPr>
          <w:noProof/>
          <w:szCs w:val="22"/>
          <w:lang w:val="bg-BG"/>
        </w:rPr>
      </w:pPr>
    </w:p>
    <w:p w14:paraId="3C3532EC" w14:textId="77777777" w:rsidR="004567CE" w:rsidRPr="0022685C" w:rsidRDefault="004567CE" w:rsidP="00436E36">
      <w:pPr>
        <w:spacing w:line="240" w:lineRule="auto"/>
        <w:rPr>
          <w:color w:val="000000"/>
          <w:szCs w:val="22"/>
          <w:lang w:val="bg-BG"/>
        </w:rPr>
      </w:pPr>
      <w:r w:rsidRPr="0022685C">
        <w:rPr>
          <w:color w:val="000000"/>
          <w:szCs w:val="22"/>
          <w:lang w:val="bg-BG"/>
        </w:rPr>
        <w:t xml:space="preserve">EU/1/15/1067/004 – </w:t>
      </w:r>
      <w:r w:rsidRPr="0022685C">
        <w:rPr>
          <w:color w:val="000000"/>
          <w:szCs w:val="22"/>
          <w:highlight w:val="lightGray"/>
          <w:lang w:val="bg-BG"/>
        </w:rPr>
        <w:t>120 филмирани таблетки</w:t>
      </w:r>
    </w:p>
    <w:p w14:paraId="5FEF48FF" w14:textId="77777777" w:rsidR="004567CE" w:rsidRPr="0022685C" w:rsidRDefault="004567CE" w:rsidP="00436E36">
      <w:pPr>
        <w:spacing w:line="240" w:lineRule="auto"/>
        <w:rPr>
          <w:color w:val="000000"/>
          <w:szCs w:val="22"/>
          <w:highlight w:val="lightGray"/>
          <w:lang w:val="bg-BG"/>
        </w:rPr>
      </w:pPr>
      <w:r w:rsidRPr="0022685C">
        <w:rPr>
          <w:color w:val="000000"/>
          <w:szCs w:val="22"/>
          <w:highlight w:val="lightGray"/>
          <w:lang w:val="bg-BG"/>
        </w:rPr>
        <w:t>EU/1/15/1067/006 – 120x1филмирани таблетки</w:t>
      </w:r>
    </w:p>
    <w:p w14:paraId="79D0407D" w14:textId="77777777" w:rsidR="004567CE" w:rsidRPr="0022685C" w:rsidRDefault="004567CE" w:rsidP="00436E36">
      <w:pPr>
        <w:spacing w:line="240" w:lineRule="auto"/>
        <w:rPr>
          <w:color w:val="000000"/>
          <w:szCs w:val="22"/>
          <w:lang w:val="bg-BG"/>
        </w:rPr>
      </w:pPr>
      <w:r w:rsidRPr="0022685C">
        <w:rPr>
          <w:color w:val="000000"/>
          <w:szCs w:val="22"/>
          <w:highlight w:val="lightGray"/>
          <w:lang w:val="bg-BG"/>
        </w:rPr>
        <w:t>EU/1/15/1067/005 – 360 филмирани таблетки</w:t>
      </w:r>
    </w:p>
    <w:p w14:paraId="45470427" w14:textId="77777777" w:rsidR="009E3F06" w:rsidRPr="0022685C" w:rsidRDefault="009E3F06" w:rsidP="00436E36">
      <w:pPr>
        <w:spacing w:line="240" w:lineRule="auto"/>
        <w:rPr>
          <w:noProof/>
          <w:szCs w:val="22"/>
          <w:lang w:val="bg-BG"/>
        </w:rPr>
      </w:pPr>
    </w:p>
    <w:p w14:paraId="5077390A" w14:textId="77777777" w:rsidR="009E3F06" w:rsidRPr="0022685C" w:rsidRDefault="009E3F06" w:rsidP="00436E36">
      <w:pPr>
        <w:spacing w:line="240" w:lineRule="auto"/>
        <w:rPr>
          <w:noProof/>
          <w:szCs w:val="22"/>
          <w:lang w:val="bg-BG"/>
        </w:rPr>
      </w:pPr>
    </w:p>
    <w:p w14:paraId="08D40B8E" w14:textId="77777777" w:rsidR="009E3F06" w:rsidRPr="0022685C" w:rsidRDefault="009E3F06" w:rsidP="00A25A9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13.</w:t>
      </w:r>
      <w:r w:rsidRPr="0022685C">
        <w:rPr>
          <w:b/>
          <w:noProof/>
          <w:szCs w:val="22"/>
          <w:lang w:val="bg-BG"/>
        </w:rPr>
        <w:tab/>
      </w:r>
      <w:r w:rsidRPr="0022685C">
        <w:rPr>
          <w:b/>
          <w:szCs w:val="22"/>
          <w:lang w:val="bg-BG"/>
        </w:rPr>
        <w:t>ПАРТИДЕН НОМЕР</w:t>
      </w:r>
    </w:p>
    <w:p w14:paraId="49CBEEAC" w14:textId="77777777" w:rsidR="009E3F06" w:rsidRPr="0022685C" w:rsidRDefault="009E3F06" w:rsidP="00436E36">
      <w:pPr>
        <w:spacing w:line="240" w:lineRule="auto"/>
        <w:rPr>
          <w:i/>
          <w:noProof/>
          <w:szCs w:val="22"/>
          <w:lang w:val="bg-BG"/>
        </w:rPr>
      </w:pPr>
    </w:p>
    <w:p w14:paraId="2F901D25" w14:textId="683EF224" w:rsidR="009E3F06" w:rsidRPr="0022685C" w:rsidRDefault="00C26C5F" w:rsidP="00436E36">
      <w:pPr>
        <w:spacing w:line="240" w:lineRule="auto"/>
        <w:rPr>
          <w:noProof/>
          <w:szCs w:val="22"/>
          <w:lang w:val="bg-BG"/>
        </w:rPr>
      </w:pPr>
      <w:r w:rsidRPr="0022685C">
        <w:rPr>
          <w:noProof/>
          <w:szCs w:val="22"/>
          <w:lang w:val="bg-BG"/>
        </w:rPr>
        <w:t>Паратида</w:t>
      </w:r>
      <w:r w:rsidR="000E65D5">
        <w:rPr>
          <w:noProof/>
          <w:szCs w:val="22"/>
          <w:lang w:val="bg-BG"/>
        </w:rPr>
        <w:t>:</w:t>
      </w:r>
      <w:r w:rsidRPr="0022685C">
        <w:rPr>
          <w:noProof/>
          <w:szCs w:val="22"/>
          <w:lang w:val="bg-BG"/>
        </w:rPr>
        <w:t xml:space="preserve"> </w:t>
      </w:r>
    </w:p>
    <w:p w14:paraId="46BAD40E" w14:textId="77777777" w:rsidR="009E3F06" w:rsidRPr="0022685C" w:rsidRDefault="009E3F06" w:rsidP="00436E36">
      <w:pPr>
        <w:spacing w:line="240" w:lineRule="auto"/>
        <w:rPr>
          <w:noProof/>
          <w:szCs w:val="22"/>
          <w:lang w:val="bg-BG"/>
        </w:rPr>
      </w:pPr>
    </w:p>
    <w:p w14:paraId="0865FF19" w14:textId="77777777" w:rsidR="009E3F06" w:rsidRPr="0022685C" w:rsidRDefault="009E3F06" w:rsidP="00436E36">
      <w:pPr>
        <w:spacing w:line="240" w:lineRule="auto"/>
        <w:rPr>
          <w:noProof/>
          <w:szCs w:val="22"/>
          <w:lang w:val="bg-BG"/>
        </w:rPr>
      </w:pPr>
    </w:p>
    <w:p w14:paraId="4BF805AC" w14:textId="77777777" w:rsidR="009E3F06" w:rsidRPr="0022685C" w:rsidRDefault="009E3F06" w:rsidP="00A25A9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14.</w:t>
      </w:r>
      <w:r w:rsidRPr="0022685C">
        <w:rPr>
          <w:b/>
          <w:noProof/>
          <w:szCs w:val="22"/>
          <w:lang w:val="bg-BG"/>
        </w:rPr>
        <w:tab/>
        <w:t>НАЧИН НА ОТПУСКАНЕ</w:t>
      </w:r>
    </w:p>
    <w:p w14:paraId="04FE7C0B" w14:textId="77777777" w:rsidR="009E3F06" w:rsidRPr="0022685C" w:rsidRDefault="009E3F06" w:rsidP="00436E36">
      <w:pPr>
        <w:spacing w:line="240" w:lineRule="auto"/>
        <w:rPr>
          <w:i/>
          <w:noProof/>
          <w:szCs w:val="22"/>
          <w:lang w:val="bg-BG"/>
        </w:rPr>
      </w:pPr>
    </w:p>
    <w:p w14:paraId="6087F468" w14:textId="77777777" w:rsidR="009E3F06" w:rsidRPr="0022685C" w:rsidRDefault="009E3F06" w:rsidP="00436E36">
      <w:pPr>
        <w:spacing w:line="240" w:lineRule="auto"/>
        <w:rPr>
          <w:noProof/>
          <w:szCs w:val="22"/>
          <w:lang w:val="bg-BG"/>
        </w:rPr>
      </w:pPr>
    </w:p>
    <w:p w14:paraId="5AB81737" w14:textId="77777777" w:rsidR="009E3F06" w:rsidRPr="0022685C" w:rsidRDefault="009E3F06" w:rsidP="00A25A9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15.</w:t>
      </w:r>
      <w:r w:rsidRPr="0022685C">
        <w:rPr>
          <w:b/>
          <w:noProof/>
          <w:szCs w:val="22"/>
          <w:lang w:val="bg-BG"/>
        </w:rPr>
        <w:tab/>
        <w:t>УКАЗАНИЯ ЗА УПОТРЕБА</w:t>
      </w:r>
    </w:p>
    <w:p w14:paraId="62AD3277" w14:textId="77777777" w:rsidR="009E3F06" w:rsidRPr="0022685C" w:rsidRDefault="009E3F06" w:rsidP="00436E36">
      <w:pPr>
        <w:spacing w:line="240" w:lineRule="auto"/>
        <w:rPr>
          <w:noProof/>
          <w:szCs w:val="22"/>
          <w:lang w:val="bg-BG"/>
        </w:rPr>
      </w:pPr>
    </w:p>
    <w:p w14:paraId="2975DF71" w14:textId="77777777" w:rsidR="009E3F06" w:rsidRPr="0022685C" w:rsidRDefault="009E3F06" w:rsidP="00436E36">
      <w:pPr>
        <w:spacing w:line="240" w:lineRule="auto"/>
        <w:rPr>
          <w:noProof/>
          <w:szCs w:val="22"/>
          <w:lang w:val="bg-BG"/>
        </w:rPr>
      </w:pPr>
    </w:p>
    <w:p w14:paraId="2A09AE38" w14:textId="77777777" w:rsidR="009E3F06" w:rsidRPr="0022685C" w:rsidRDefault="009E3F06" w:rsidP="00A25A90">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16.</w:t>
      </w:r>
      <w:r w:rsidRPr="0022685C">
        <w:rPr>
          <w:b/>
          <w:noProof/>
          <w:szCs w:val="22"/>
          <w:lang w:val="bg-BG"/>
        </w:rPr>
        <w:tab/>
        <w:t>ИНФОРМАЦИЯ НА БРАЙЛОВА АЗБУКА</w:t>
      </w:r>
    </w:p>
    <w:p w14:paraId="113D2A31" w14:textId="77777777" w:rsidR="009E3F06" w:rsidRPr="0022685C" w:rsidRDefault="009E3F06" w:rsidP="00436E36">
      <w:pPr>
        <w:spacing w:line="240" w:lineRule="auto"/>
        <w:rPr>
          <w:noProof/>
          <w:szCs w:val="22"/>
          <w:lang w:val="bg-BG"/>
        </w:rPr>
      </w:pPr>
    </w:p>
    <w:p w14:paraId="728846C1" w14:textId="77777777" w:rsidR="00BB7BAA" w:rsidRPr="0022685C" w:rsidRDefault="00BB7BAA" w:rsidP="00436E36">
      <w:pPr>
        <w:spacing w:line="240" w:lineRule="auto"/>
        <w:rPr>
          <w:noProof/>
          <w:szCs w:val="22"/>
          <w:lang w:val="bg-BG"/>
        </w:rPr>
      </w:pPr>
    </w:p>
    <w:p w14:paraId="710F59B7" w14:textId="77777777" w:rsidR="008C4CB7" w:rsidRPr="0022685C" w:rsidRDefault="008C4CB7" w:rsidP="00A25A90">
      <w:pPr>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17.</w:t>
      </w:r>
      <w:r w:rsidRPr="0022685C">
        <w:rPr>
          <w:b/>
          <w:noProof/>
          <w:lang w:val="bg-BG"/>
        </w:rPr>
        <w:tab/>
        <w:t>УНИКАЛЕН ИДЕНТИФИКАТОР — ДВУИЗМЕРЕН БАРКОД</w:t>
      </w:r>
    </w:p>
    <w:p w14:paraId="74F1A834" w14:textId="77777777" w:rsidR="008C4CB7" w:rsidRPr="0022685C" w:rsidRDefault="008C4CB7" w:rsidP="00436E36">
      <w:pPr>
        <w:tabs>
          <w:tab w:val="clear" w:pos="567"/>
        </w:tabs>
        <w:spacing w:line="240" w:lineRule="auto"/>
        <w:rPr>
          <w:noProof/>
          <w:lang w:val="bg-BG"/>
        </w:rPr>
      </w:pPr>
    </w:p>
    <w:p w14:paraId="626280E9" w14:textId="77777777" w:rsidR="008C4CB7" w:rsidRPr="0022685C" w:rsidRDefault="008C4CB7" w:rsidP="00436E36">
      <w:pPr>
        <w:tabs>
          <w:tab w:val="clear" w:pos="567"/>
        </w:tabs>
        <w:spacing w:line="240" w:lineRule="auto"/>
        <w:rPr>
          <w:noProof/>
          <w:lang w:val="bg-BG"/>
        </w:rPr>
      </w:pPr>
    </w:p>
    <w:p w14:paraId="77F86812" w14:textId="77777777" w:rsidR="008C4CB7" w:rsidRPr="0022685C" w:rsidRDefault="008C4CB7" w:rsidP="00A25A90">
      <w:pPr>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18.</w:t>
      </w:r>
      <w:r w:rsidRPr="0022685C">
        <w:rPr>
          <w:b/>
          <w:noProof/>
          <w:lang w:val="bg-BG"/>
        </w:rPr>
        <w:tab/>
        <w:t>УНИКАЛЕН ИДЕНТИФИКАТОР — ДАННИ ЗА ЧЕТЕНЕ ОТ ХОРА</w:t>
      </w:r>
    </w:p>
    <w:p w14:paraId="0FBD7D4B" w14:textId="07076D3B" w:rsidR="008C4CB7" w:rsidRDefault="008C4CB7" w:rsidP="00436E36">
      <w:pPr>
        <w:tabs>
          <w:tab w:val="clear" w:pos="567"/>
        </w:tabs>
        <w:spacing w:line="240" w:lineRule="auto"/>
        <w:rPr>
          <w:noProof/>
          <w:lang w:val="bg-BG"/>
        </w:rPr>
      </w:pPr>
    </w:p>
    <w:p w14:paraId="42F623D6" w14:textId="77777777" w:rsidR="00783760" w:rsidRPr="0022685C" w:rsidRDefault="00783760" w:rsidP="00436E36">
      <w:pPr>
        <w:tabs>
          <w:tab w:val="clear" w:pos="567"/>
        </w:tabs>
        <w:spacing w:line="240" w:lineRule="auto"/>
        <w:rPr>
          <w:noProof/>
          <w:lang w:val="bg-BG"/>
        </w:rPr>
      </w:pPr>
    </w:p>
    <w:p w14:paraId="1DC82219" w14:textId="77777777" w:rsidR="00393FA8" w:rsidRDefault="00393FA8" w:rsidP="00436E36">
      <w:pPr>
        <w:tabs>
          <w:tab w:val="clear" w:pos="567"/>
        </w:tabs>
        <w:spacing w:line="240" w:lineRule="auto"/>
        <w:rPr>
          <w:szCs w:val="22"/>
          <w:lang w:val="bg-BG"/>
        </w:rPr>
      </w:pPr>
      <w:r>
        <w:rPr>
          <w:szCs w:val="22"/>
          <w:lang w:val="bg-BG"/>
        </w:rPr>
        <w:br w:type="page"/>
      </w:r>
    </w:p>
    <w:p w14:paraId="76EC2CF5" w14:textId="3289CFD2" w:rsidR="003D11E3" w:rsidRPr="0022685C" w:rsidRDefault="000E65D5" w:rsidP="005D43BD">
      <w:pPr>
        <w:pBdr>
          <w:top w:val="single" w:sz="4" w:space="1" w:color="auto"/>
          <w:left w:val="single" w:sz="4" w:space="4" w:color="auto"/>
          <w:bottom w:val="single" w:sz="4" w:space="1" w:color="auto"/>
          <w:right w:val="single" w:sz="4" w:space="4" w:color="auto"/>
        </w:pBdr>
        <w:spacing w:line="240" w:lineRule="auto"/>
        <w:rPr>
          <w:b/>
          <w:szCs w:val="22"/>
          <w:lang w:val="bg-BG"/>
        </w:rPr>
      </w:pPr>
      <w:r>
        <w:rPr>
          <w:b/>
          <w:noProof/>
          <w:szCs w:val="22"/>
          <w:lang w:val="bg-BG"/>
        </w:rPr>
        <w:lastRenderedPageBreak/>
        <w:t>М</w:t>
      </w:r>
      <w:r w:rsidR="003D11E3" w:rsidRPr="0022685C">
        <w:rPr>
          <w:b/>
          <w:noProof/>
          <w:szCs w:val="22"/>
          <w:lang w:val="bg-BG"/>
        </w:rPr>
        <w:t>ИНИМУМ ДАННИ, КОИТО ТРЯБВА ДА СЪДЪРЖАТ БЛИСТЕРИТЕ И ЛЕНТИТЕ</w:t>
      </w:r>
    </w:p>
    <w:p w14:paraId="5D859888" w14:textId="77777777" w:rsidR="003D11E3" w:rsidRPr="0022685C" w:rsidRDefault="003D11E3" w:rsidP="005D43BD">
      <w:pPr>
        <w:pBdr>
          <w:top w:val="single" w:sz="4" w:space="1" w:color="auto"/>
          <w:left w:val="single" w:sz="4" w:space="4" w:color="auto"/>
          <w:bottom w:val="single" w:sz="4" w:space="1" w:color="auto"/>
          <w:right w:val="single" w:sz="4" w:space="4" w:color="auto"/>
        </w:pBdr>
        <w:spacing w:line="240" w:lineRule="auto"/>
        <w:rPr>
          <w:b/>
          <w:szCs w:val="22"/>
          <w:lang w:val="bg-BG"/>
        </w:rPr>
      </w:pPr>
    </w:p>
    <w:p w14:paraId="6939780A" w14:textId="77777777" w:rsidR="003D11E3" w:rsidRPr="0022685C" w:rsidRDefault="003D11E3" w:rsidP="005D43BD">
      <w:pPr>
        <w:pBdr>
          <w:top w:val="single" w:sz="4" w:space="1" w:color="auto"/>
          <w:left w:val="single" w:sz="4" w:space="4" w:color="auto"/>
          <w:bottom w:val="single" w:sz="4" w:space="1" w:color="auto"/>
          <w:right w:val="single" w:sz="4" w:space="4" w:color="auto"/>
        </w:pBdr>
        <w:spacing w:line="240" w:lineRule="auto"/>
        <w:rPr>
          <w:b/>
          <w:noProof/>
          <w:szCs w:val="22"/>
          <w:lang w:val="bg-BG"/>
        </w:rPr>
      </w:pPr>
      <w:r w:rsidRPr="0022685C">
        <w:rPr>
          <w:b/>
          <w:noProof/>
          <w:szCs w:val="22"/>
          <w:lang w:val="bg-BG"/>
        </w:rPr>
        <w:t>БЛИСТЕР</w:t>
      </w:r>
    </w:p>
    <w:p w14:paraId="5CBF0148" w14:textId="77777777" w:rsidR="003D11E3" w:rsidRPr="0022685C" w:rsidRDefault="003D11E3" w:rsidP="00436E36">
      <w:pPr>
        <w:spacing w:line="240" w:lineRule="auto"/>
        <w:rPr>
          <w:noProof/>
          <w:szCs w:val="22"/>
          <w:lang w:val="bg-BG"/>
        </w:rPr>
      </w:pPr>
    </w:p>
    <w:p w14:paraId="26A10558" w14:textId="77777777" w:rsidR="003D11E3" w:rsidRPr="0022685C" w:rsidRDefault="003D11E3" w:rsidP="00436E36">
      <w:pPr>
        <w:spacing w:line="240" w:lineRule="auto"/>
        <w:rPr>
          <w:noProof/>
          <w:szCs w:val="22"/>
          <w:lang w:val="bg-BG"/>
        </w:rPr>
      </w:pPr>
    </w:p>
    <w:p w14:paraId="0A56C0D0" w14:textId="77777777" w:rsidR="003D11E3" w:rsidRPr="0022685C" w:rsidRDefault="003D11E3" w:rsidP="00867A7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w:t>
      </w:r>
      <w:r w:rsidRPr="0022685C">
        <w:rPr>
          <w:b/>
          <w:noProof/>
          <w:szCs w:val="22"/>
          <w:lang w:val="bg-BG"/>
        </w:rPr>
        <w:tab/>
        <w:t>ИМЕ НА ЛЕКАРСТВЕНИЯ ПРОДУКТ</w:t>
      </w:r>
    </w:p>
    <w:p w14:paraId="3D2F95BF" w14:textId="77777777" w:rsidR="003D11E3" w:rsidRPr="0022685C" w:rsidRDefault="003D11E3" w:rsidP="00436E36">
      <w:pPr>
        <w:spacing w:line="240" w:lineRule="auto"/>
        <w:rPr>
          <w:i/>
          <w:noProof/>
          <w:szCs w:val="22"/>
          <w:lang w:val="bg-BG"/>
        </w:rPr>
      </w:pPr>
    </w:p>
    <w:p w14:paraId="6590A457" w14:textId="3E598ED4" w:rsidR="003D11E3" w:rsidRPr="0022685C" w:rsidRDefault="003D11E3" w:rsidP="00436E36">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200 mg/50 mg филмирани таблетки</w:t>
      </w:r>
    </w:p>
    <w:p w14:paraId="78FD8348" w14:textId="77777777" w:rsidR="003D11E3" w:rsidRPr="0022685C" w:rsidRDefault="003D11E3" w:rsidP="00436E36">
      <w:pPr>
        <w:spacing w:line="240" w:lineRule="auto"/>
        <w:ind w:left="567" w:hanging="567"/>
        <w:rPr>
          <w:szCs w:val="22"/>
          <w:lang w:val="bg-BG"/>
        </w:rPr>
      </w:pPr>
      <w:r w:rsidRPr="0022685C">
        <w:rPr>
          <w:noProof/>
          <w:szCs w:val="22"/>
          <w:lang w:val="bg-BG"/>
        </w:rPr>
        <w:t>лопинавир/ритонавир</w:t>
      </w:r>
      <w:r w:rsidRPr="0022685C">
        <w:rPr>
          <w:b/>
          <w:szCs w:val="22"/>
          <w:lang w:val="bg-BG"/>
        </w:rPr>
        <w:t xml:space="preserve"> </w:t>
      </w:r>
    </w:p>
    <w:p w14:paraId="30A24DA7" w14:textId="77777777" w:rsidR="003D11E3" w:rsidRPr="0022685C" w:rsidRDefault="003D11E3" w:rsidP="00436E36">
      <w:pPr>
        <w:spacing w:line="240" w:lineRule="auto"/>
        <w:rPr>
          <w:szCs w:val="22"/>
          <w:lang w:val="bg-BG"/>
        </w:rPr>
      </w:pPr>
    </w:p>
    <w:p w14:paraId="5D89DA1B" w14:textId="77777777" w:rsidR="003D11E3" w:rsidRPr="0022685C" w:rsidRDefault="003D11E3" w:rsidP="00436E36">
      <w:pPr>
        <w:spacing w:line="240" w:lineRule="auto"/>
        <w:rPr>
          <w:szCs w:val="22"/>
          <w:lang w:val="bg-BG"/>
        </w:rPr>
      </w:pPr>
    </w:p>
    <w:p w14:paraId="0C8120DE" w14:textId="77777777" w:rsidR="003D11E3" w:rsidRPr="0022685C" w:rsidRDefault="003D11E3" w:rsidP="00867A73">
      <w:pPr>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sidRPr="0022685C">
        <w:rPr>
          <w:b/>
          <w:szCs w:val="22"/>
          <w:lang w:val="bg-BG"/>
        </w:rPr>
        <w:t>2.</w:t>
      </w:r>
      <w:r w:rsidRPr="0022685C">
        <w:rPr>
          <w:b/>
          <w:szCs w:val="22"/>
          <w:lang w:val="bg-BG"/>
        </w:rPr>
        <w:tab/>
      </w:r>
      <w:r w:rsidRPr="0022685C">
        <w:rPr>
          <w:b/>
          <w:noProof/>
          <w:szCs w:val="22"/>
          <w:lang w:val="bg-BG"/>
        </w:rPr>
        <w:t>ИМЕ НА ПРИТЕЖАТЕЛЯ НА РАЗРЕШЕНИЕТО ЗА УПОТРЕБА</w:t>
      </w:r>
    </w:p>
    <w:p w14:paraId="50D69D12" w14:textId="19D96E56" w:rsidR="003D11E3" w:rsidRPr="0022685C" w:rsidRDefault="003D11E3" w:rsidP="00436E36">
      <w:pPr>
        <w:tabs>
          <w:tab w:val="clear" w:pos="567"/>
          <w:tab w:val="left" w:pos="3750"/>
        </w:tabs>
        <w:spacing w:line="240" w:lineRule="auto"/>
        <w:rPr>
          <w:noProof/>
          <w:szCs w:val="22"/>
          <w:lang w:val="bg-BG"/>
        </w:rPr>
      </w:pPr>
    </w:p>
    <w:p w14:paraId="375B83A9" w14:textId="62BD2971" w:rsidR="00A34E35" w:rsidRPr="003914DB" w:rsidRDefault="00877F2E" w:rsidP="00867A73">
      <w:pPr>
        <w:autoSpaceDE w:val="0"/>
        <w:autoSpaceDN w:val="0"/>
        <w:spacing w:line="240" w:lineRule="auto"/>
        <w:rPr>
          <w:szCs w:val="22"/>
          <w:lang w:val="bg-BG"/>
        </w:rPr>
      </w:pPr>
      <w:r>
        <w:rPr>
          <w:color w:val="000000"/>
          <w:szCs w:val="22"/>
        </w:rPr>
        <w:t>Viatris</w:t>
      </w:r>
      <w:r w:rsidR="00A34E35" w:rsidRPr="003914DB">
        <w:rPr>
          <w:color w:val="000000"/>
          <w:szCs w:val="22"/>
          <w:lang w:val="bg-BG"/>
        </w:rPr>
        <w:t xml:space="preserve"> </w:t>
      </w:r>
      <w:r w:rsidR="00A34E35" w:rsidRPr="0007475C">
        <w:rPr>
          <w:color w:val="000000"/>
          <w:szCs w:val="22"/>
        </w:rPr>
        <w:t>Limited</w:t>
      </w:r>
    </w:p>
    <w:p w14:paraId="4AA8EAC8" w14:textId="77777777" w:rsidR="003D11E3" w:rsidRPr="0022685C" w:rsidRDefault="003D11E3" w:rsidP="00436E36">
      <w:pPr>
        <w:spacing w:line="240" w:lineRule="auto"/>
        <w:rPr>
          <w:noProof/>
          <w:szCs w:val="22"/>
          <w:lang w:val="bg-BG"/>
        </w:rPr>
      </w:pPr>
    </w:p>
    <w:p w14:paraId="4D43E19B" w14:textId="77777777" w:rsidR="003D11E3" w:rsidRPr="0022685C" w:rsidRDefault="003D11E3" w:rsidP="00436E36">
      <w:pPr>
        <w:spacing w:line="240" w:lineRule="auto"/>
        <w:rPr>
          <w:noProof/>
          <w:szCs w:val="22"/>
          <w:lang w:val="bg-BG"/>
        </w:rPr>
      </w:pPr>
    </w:p>
    <w:p w14:paraId="4032E72D" w14:textId="77777777" w:rsidR="003D11E3" w:rsidRPr="0022685C" w:rsidRDefault="003D11E3" w:rsidP="00867A7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3.</w:t>
      </w:r>
      <w:r w:rsidRPr="0022685C">
        <w:rPr>
          <w:b/>
          <w:noProof/>
          <w:szCs w:val="22"/>
          <w:lang w:val="bg-BG"/>
        </w:rPr>
        <w:tab/>
        <w:t>ДАТА НА ИЗТИЧАНЕ НА СРОКА НА ГОДНОСТ</w:t>
      </w:r>
    </w:p>
    <w:p w14:paraId="7BDB8A74" w14:textId="77777777" w:rsidR="003D11E3" w:rsidRPr="0022685C" w:rsidRDefault="003D11E3" w:rsidP="00436E36">
      <w:pPr>
        <w:spacing w:line="240" w:lineRule="auto"/>
        <w:rPr>
          <w:noProof/>
          <w:szCs w:val="22"/>
          <w:lang w:val="bg-BG"/>
        </w:rPr>
      </w:pPr>
    </w:p>
    <w:p w14:paraId="305B6D91" w14:textId="77777777" w:rsidR="003D11E3" w:rsidRPr="0022685C" w:rsidRDefault="003D11E3" w:rsidP="00436E36">
      <w:pPr>
        <w:spacing w:line="240" w:lineRule="auto"/>
        <w:rPr>
          <w:noProof/>
          <w:szCs w:val="22"/>
          <w:lang w:val="bg-BG"/>
        </w:rPr>
      </w:pPr>
      <w:r w:rsidRPr="0022685C">
        <w:rPr>
          <w:noProof/>
          <w:szCs w:val="22"/>
          <w:lang w:val="bg-BG"/>
        </w:rPr>
        <w:t>Годен до:</w:t>
      </w:r>
    </w:p>
    <w:p w14:paraId="3E871D08" w14:textId="77777777" w:rsidR="003D11E3" w:rsidRPr="0022685C" w:rsidRDefault="003D11E3" w:rsidP="00436E36">
      <w:pPr>
        <w:spacing w:line="240" w:lineRule="auto"/>
        <w:rPr>
          <w:noProof/>
          <w:szCs w:val="22"/>
          <w:lang w:val="bg-BG"/>
        </w:rPr>
      </w:pPr>
    </w:p>
    <w:p w14:paraId="60718F13" w14:textId="77777777" w:rsidR="003D11E3" w:rsidRPr="0022685C" w:rsidRDefault="003D11E3" w:rsidP="00436E36">
      <w:pPr>
        <w:spacing w:line="240" w:lineRule="auto"/>
        <w:rPr>
          <w:noProof/>
          <w:szCs w:val="22"/>
          <w:lang w:val="bg-BG"/>
        </w:rPr>
      </w:pPr>
    </w:p>
    <w:p w14:paraId="7F8ABD91" w14:textId="77777777" w:rsidR="003D11E3" w:rsidRPr="0022685C" w:rsidRDefault="003D11E3" w:rsidP="00867A7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ПАРТИДЕН НОМЕР</w:t>
      </w:r>
    </w:p>
    <w:p w14:paraId="08975293" w14:textId="77777777" w:rsidR="003D11E3" w:rsidRPr="0022685C" w:rsidRDefault="003D11E3" w:rsidP="00436E36">
      <w:pPr>
        <w:spacing w:line="240" w:lineRule="auto"/>
        <w:rPr>
          <w:noProof/>
          <w:szCs w:val="22"/>
          <w:lang w:val="bg-BG"/>
        </w:rPr>
      </w:pPr>
    </w:p>
    <w:p w14:paraId="30477E49" w14:textId="6BF67192" w:rsidR="003D11E3" w:rsidRPr="0022685C" w:rsidRDefault="003D11E3" w:rsidP="00436E36">
      <w:pPr>
        <w:spacing w:line="240" w:lineRule="auto"/>
        <w:rPr>
          <w:noProof/>
          <w:szCs w:val="22"/>
          <w:lang w:val="bg-BG"/>
        </w:rPr>
      </w:pPr>
      <w:r w:rsidRPr="0022685C">
        <w:rPr>
          <w:noProof/>
          <w:szCs w:val="22"/>
          <w:lang w:val="bg-BG"/>
        </w:rPr>
        <w:t>Партида</w:t>
      </w:r>
      <w:r w:rsidR="000E65D5">
        <w:rPr>
          <w:noProof/>
          <w:szCs w:val="22"/>
          <w:lang w:val="bg-BG"/>
        </w:rPr>
        <w:t>:</w:t>
      </w:r>
      <w:r w:rsidRPr="0022685C">
        <w:rPr>
          <w:noProof/>
          <w:szCs w:val="22"/>
          <w:lang w:val="bg-BG"/>
        </w:rPr>
        <w:t xml:space="preserve"> </w:t>
      </w:r>
    </w:p>
    <w:p w14:paraId="41C488CA" w14:textId="77777777" w:rsidR="003D11E3" w:rsidRPr="0022685C" w:rsidRDefault="003D11E3" w:rsidP="00436E36">
      <w:pPr>
        <w:spacing w:line="240" w:lineRule="auto"/>
        <w:rPr>
          <w:noProof/>
          <w:szCs w:val="22"/>
          <w:lang w:val="bg-BG"/>
        </w:rPr>
      </w:pPr>
    </w:p>
    <w:p w14:paraId="2BC09828" w14:textId="77777777" w:rsidR="003D11E3" w:rsidRPr="0022685C" w:rsidRDefault="003D11E3" w:rsidP="00436E36">
      <w:pPr>
        <w:spacing w:line="240" w:lineRule="auto"/>
        <w:rPr>
          <w:noProof/>
          <w:szCs w:val="22"/>
          <w:lang w:val="bg-BG"/>
        </w:rPr>
      </w:pPr>
    </w:p>
    <w:p w14:paraId="169A0A27" w14:textId="77777777" w:rsidR="003D11E3" w:rsidRPr="0022685C" w:rsidRDefault="003D11E3" w:rsidP="00867A73">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5.</w:t>
      </w:r>
      <w:r w:rsidRPr="0022685C">
        <w:rPr>
          <w:b/>
          <w:noProof/>
          <w:szCs w:val="22"/>
          <w:lang w:val="bg-BG"/>
        </w:rPr>
        <w:tab/>
        <w:t>ДРУГО</w:t>
      </w:r>
    </w:p>
    <w:p w14:paraId="2E8448EB" w14:textId="77777777" w:rsidR="003D11E3" w:rsidRPr="0022685C" w:rsidRDefault="003D11E3" w:rsidP="00436E36">
      <w:pPr>
        <w:spacing w:line="240" w:lineRule="auto"/>
        <w:rPr>
          <w:b/>
          <w:noProof/>
          <w:szCs w:val="22"/>
          <w:lang w:val="bg-BG"/>
        </w:rPr>
      </w:pPr>
    </w:p>
    <w:p w14:paraId="0488C4A1" w14:textId="77777777" w:rsidR="003D11E3" w:rsidRPr="0022685C" w:rsidRDefault="003D11E3" w:rsidP="00436E36">
      <w:pPr>
        <w:spacing w:line="240" w:lineRule="auto"/>
        <w:rPr>
          <w:b/>
          <w:noProof/>
          <w:szCs w:val="22"/>
          <w:lang w:val="bg-BG"/>
        </w:rPr>
      </w:pPr>
    </w:p>
    <w:p w14:paraId="0DEC11A2" w14:textId="77777777" w:rsidR="006261C0" w:rsidRPr="0022685C" w:rsidRDefault="006261C0" w:rsidP="00436E36">
      <w:pPr>
        <w:spacing w:line="240" w:lineRule="auto"/>
        <w:rPr>
          <w:szCs w:val="22"/>
          <w:lang w:val="bg-BG"/>
        </w:rPr>
      </w:pPr>
      <w:r w:rsidRPr="0022685C">
        <w:rPr>
          <w:szCs w:val="22"/>
          <w:lang w:val="bg-BG"/>
        </w:rPr>
        <w:br w:type="page"/>
      </w:r>
    </w:p>
    <w:p w14:paraId="2949B363" w14:textId="77777777" w:rsidR="00F20B79" w:rsidRPr="0022685C" w:rsidRDefault="00F20B79" w:rsidP="002E29AC">
      <w:pPr>
        <w:pBdr>
          <w:top w:val="single" w:sz="4" w:space="1" w:color="auto"/>
          <w:left w:val="single" w:sz="4" w:space="4" w:color="auto"/>
          <w:bottom w:val="single" w:sz="4" w:space="0" w:color="auto"/>
          <w:right w:val="single" w:sz="4" w:space="4" w:color="auto"/>
        </w:pBdr>
        <w:tabs>
          <w:tab w:val="clear" w:pos="567"/>
        </w:tabs>
        <w:spacing w:line="240" w:lineRule="auto"/>
        <w:rPr>
          <w:bCs/>
          <w:noProof/>
          <w:szCs w:val="22"/>
          <w:lang w:val="bg-BG"/>
        </w:rPr>
      </w:pPr>
      <w:r w:rsidRPr="0022685C">
        <w:rPr>
          <w:b/>
          <w:noProof/>
          <w:szCs w:val="22"/>
          <w:lang w:val="bg-BG"/>
        </w:rPr>
        <w:lastRenderedPageBreak/>
        <w:t>ДАННИ, КОИТО ТРЯБВА ДА СЪДЪРЖА ВТОРИЧНАТА ОПАКОВКА</w:t>
      </w:r>
    </w:p>
    <w:p w14:paraId="0B73A1C1" w14:textId="77777777" w:rsidR="00F20B79" w:rsidRPr="0022685C" w:rsidRDefault="00F20B79" w:rsidP="002E29AC">
      <w:pPr>
        <w:pBdr>
          <w:top w:val="single" w:sz="4" w:space="1" w:color="auto"/>
          <w:left w:val="single" w:sz="4" w:space="4" w:color="auto"/>
          <w:bottom w:val="single" w:sz="4" w:space="0" w:color="auto"/>
          <w:right w:val="single" w:sz="4" w:space="4" w:color="auto"/>
        </w:pBdr>
        <w:spacing w:line="240" w:lineRule="auto"/>
        <w:rPr>
          <w:b/>
          <w:noProof/>
          <w:szCs w:val="22"/>
          <w:lang w:val="bg-BG"/>
        </w:rPr>
      </w:pPr>
    </w:p>
    <w:p w14:paraId="6E1112D9" w14:textId="77777777" w:rsidR="00F20B79" w:rsidRPr="0022685C" w:rsidRDefault="00F20B79" w:rsidP="002E29AC">
      <w:pPr>
        <w:pBdr>
          <w:top w:val="single" w:sz="4" w:space="1" w:color="auto"/>
          <w:left w:val="single" w:sz="4" w:space="4" w:color="auto"/>
          <w:bottom w:val="single" w:sz="4" w:space="0" w:color="auto"/>
          <w:right w:val="single" w:sz="4" w:space="4" w:color="auto"/>
        </w:pBdr>
        <w:spacing w:line="240" w:lineRule="auto"/>
        <w:rPr>
          <w:bCs/>
          <w:noProof/>
          <w:szCs w:val="22"/>
          <w:lang w:val="bg-BG"/>
        </w:rPr>
      </w:pPr>
      <w:r w:rsidRPr="0022685C">
        <w:rPr>
          <w:b/>
          <w:noProof/>
          <w:szCs w:val="22"/>
          <w:lang w:val="bg-BG"/>
        </w:rPr>
        <w:t>КАРТОНЕНА КУТИЯ ЗА БУТИЛКА</w:t>
      </w:r>
    </w:p>
    <w:p w14:paraId="200CEF58" w14:textId="77777777" w:rsidR="00F20B79" w:rsidRPr="0022685C" w:rsidRDefault="00F20B79" w:rsidP="002E29AC">
      <w:pPr>
        <w:spacing w:line="240" w:lineRule="auto"/>
        <w:rPr>
          <w:szCs w:val="22"/>
          <w:lang w:val="bg-BG"/>
        </w:rPr>
      </w:pPr>
    </w:p>
    <w:p w14:paraId="2B46B4A6" w14:textId="77777777" w:rsidR="00F20B79" w:rsidRPr="0022685C" w:rsidRDefault="00F20B79" w:rsidP="002E29AC">
      <w:pPr>
        <w:spacing w:line="240" w:lineRule="auto"/>
        <w:rPr>
          <w:noProof/>
          <w:szCs w:val="22"/>
          <w:lang w:val="bg-BG"/>
        </w:rPr>
      </w:pPr>
    </w:p>
    <w:p w14:paraId="528D0830"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1.</w:t>
      </w:r>
      <w:r w:rsidRPr="0022685C">
        <w:rPr>
          <w:b/>
          <w:szCs w:val="22"/>
          <w:lang w:val="bg-BG"/>
        </w:rPr>
        <w:tab/>
      </w:r>
      <w:r w:rsidRPr="0022685C">
        <w:rPr>
          <w:b/>
          <w:noProof/>
          <w:szCs w:val="22"/>
          <w:lang w:val="bg-BG"/>
        </w:rPr>
        <w:t>ИМЕ НА ЛЕКАРСТВЕНИЯ ПРОДУКТ</w:t>
      </w:r>
      <w:r w:rsidRPr="0022685C">
        <w:rPr>
          <w:b/>
          <w:szCs w:val="22"/>
          <w:lang w:val="bg-BG"/>
        </w:rPr>
        <w:t xml:space="preserve"> </w:t>
      </w:r>
    </w:p>
    <w:p w14:paraId="07800902" w14:textId="77777777" w:rsidR="00F20B79" w:rsidRPr="0022685C" w:rsidRDefault="00F20B79" w:rsidP="002E29AC">
      <w:pPr>
        <w:widowControl w:val="0"/>
        <w:spacing w:line="240" w:lineRule="auto"/>
        <w:rPr>
          <w:noProof/>
          <w:szCs w:val="22"/>
          <w:lang w:val="bg-BG"/>
        </w:rPr>
      </w:pPr>
    </w:p>
    <w:p w14:paraId="55E656F6" w14:textId="0CC93DD9" w:rsidR="00F20B79" w:rsidRPr="0022685C" w:rsidRDefault="00F20B79" w:rsidP="002E29AC">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200 mg/50 mg филмирани таблетки</w:t>
      </w:r>
    </w:p>
    <w:p w14:paraId="00A2EEEB" w14:textId="77777777" w:rsidR="00F20B79" w:rsidRPr="0022685C" w:rsidRDefault="00F20B79" w:rsidP="002E29AC">
      <w:pPr>
        <w:spacing w:line="240" w:lineRule="auto"/>
        <w:rPr>
          <w:b/>
          <w:szCs w:val="22"/>
          <w:lang w:val="bg-BG"/>
        </w:rPr>
      </w:pPr>
      <w:r w:rsidRPr="0022685C">
        <w:rPr>
          <w:noProof/>
          <w:szCs w:val="22"/>
          <w:lang w:val="bg-BG"/>
        </w:rPr>
        <w:t>лопинавир/ритонавир</w:t>
      </w:r>
      <w:r w:rsidRPr="0022685C">
        <w:rPr>
          <w:b/>
          <w:szCs w:val="22"/>
          <w:lang w:val="bg-BG"/>
        </w:rPr>
        <w:t xml:space="preserve"> </w:t>
      </w:r>
    </w:p>
    <w:p w14:paraId="05B44ECB" w14:textId="77777777" w:rsidR="00F20B79" w:rsidRPr="0022685C" w:rsidRDefault="00F20B79" w:rsidP="002E29AC">
      <w:pPr>
        <w:spacing w:line="240" w:lineRule="auto"/>
        <w:rPr>
          <w:noProof/>
          <w:szCs w:val="22"/>
          <w:lang w:val="bg-BG"/>
        </w:rPr>
      </w:pPr>
    </w:p>
    <w:p w14:paraId="713F75AB" w14:textId="77777777" w:rsidR="00F20B79" w:rsidRPr="0022685C" w:rsidRDefault="00F20B79" w:rsidP="002E29AC">
      <w:pPr>
        <w:spacing w:line="240" w:lineRule="auto"/>
        <w:rPr>
          <w:noProof/>
          <w:szCs w:val="22"/>
          <w:lang w:val="bg-BG"/>
        </w:rPr>
      </w:pPr>
    </w:p>
    <w:p w14:paraId="2A92281A"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2.</w:t>
      </w:r>
      <w:r w:rsidRPr="0022685C">
        <w:rPr>
          <w:b/>
          <w:noProof/>
          <w:szCs w:val="22"/>
          <w:lang w:val="bg-BG"/>
        </w:rPr>
        <w:tab/>
        <w:t>ОБЯВЯВАНЕ НА АКТИВНОТО(ИТЕ) ВЕЩЕСТВО(А)</w:t>
      </w:r>
    </w:p>
    <w:p w14:paraId="44193527" w14:textId="77777777" w:rsidR="00F20B79" w:rsidRPr="0022685C" w:rsidRDefault="00F20B79" w:rsidP="002E29AC">
      <w:pPr>
        <w:spacing w:line="240" w:lineRule="auto"/>
        <w:rPr>
          <w:noProof/>
          <w:szCs w:val="22"/>
          <w:lang w:val="bg-BG"/>
        </w:rPr>
      </w:pPr>
    </w:p>
    <w:p w14:paraId="1618EC7E" w14:textId="1830F348" w:rsidR="00F20B79" w:rsidRPr="0022685C" w:rsidRDefault="00F20B79" w:rsidP="002E29AC">
      <w:pPr>
        <w:spacing w:line="240" w:lineRule="auto"/>
        <w:rPr>
          <w:noProof/>
          <w:szCs w:val="22"/>
          <w:lang w:val="bg-BG"/>
        </w:rPr>
      </w:pPr>
      <w:r w:rsidRPr="0022685C">
        <w:rPr>
          <w:rFonts w:eastAsia="SimSun"/>
          <w:szCs w:val="22"/>
          <w:lang w:val="bg-BG" w:eastAsia="en-GB"/>
        </w:rPr>
        <w:t>Всяка филмирана таблетка съдържа 200</w:t>
      </w:r>
      <w:r w:rsidR="00163656" w:rsidRPr="0022685C">
        <w:rPr>
          <w:rFonts w:eastAsia="SimSun"/>
          <w:szCs w:val="22"/>
          <w:lang w:val="bg-BG" w:eastAsia="en-GB"/>
        </w:rPr>
        <w:t> </w:t>
      </w:r>
      <w:r w:rsidRPr="0022685C">
        <w:rPr>
          <w:rFonts w:eastAsia="SimSun"/>
          <w:szCs w:val="22"/>
          <w:lang w:val="bg-BG" w:eastAsia="en-GB"/>
        </w:rPr>
        <w:t xml:space="preserve">mg лопинавир </w:t>
      </w:r>
      <w:r w:rsidR="00CE5F4D">
        <w:rPr>
          <w:rFonts w:eastAsia="SimSun"/>
          <w:szCs w:val="22"/>
          <w:lang w:val="bg-BG" w:eastAsia="en-GB"/>
        </w:rPr>
        <w:t>в комбинация</w:t>
      </w:r>
      <w:r w:rsidR="00CE5F4D" w:rsidRPr="0022685C">
        <w:rPr>
          <w:rFonts w:eastAsia="SimSun"/>
          <w:szCs w:val="22"/>
          <w:lang w:val="bg-BG" w:eastAsia="en-GB"/>
        </w:rPr>
        <w:t xml:space="preserve"> </w:t>
      </w:r>
      <w:r w:rsidRPr="0022685C">
        <w:rPr>
          <w:rFonts w:eastAsia="SimSun"/>
          <w:szCs w:val="22"/>
          <w:lang w:val="bg-BG" w:eastAsia="en-GB"/>
        </w:rPr>
        <w:t>с 50</w:t>
      </w:r>
      <w:r w:rsidR="00163656" w:rsidRPr="0022685C">
        <w:rPr>
          <w:rFonts w:eastAsia="SimSun"/>
          <w:szCs w:val="22"/>
          <w:lang w:val="bg-BG" w:eastAsia="en-GB"/>
        </w:rPr>
        <w:t> </w:t>
      </w:r>
      <w:r w:rsidRPr="0022685C">
        <w:rPr>
          <w:rFonts w:eastAsia="SimSun"/>
          <w:szCs w:val="22"/>
          <w:lang w:val="bg-BG" w:eastAsia="en-GB"/>
        </w:rPr>
        <w:t>mg ритонавир, като фармакокинетичен eнхансер.</w:t>
      </w:r>
    </w:p>
    <w:p w14:paraId="553550A6" w14:textId="77777777" w:rsidR="00F20B79" w:rsidRPr="0022685C" w:rsidRDefault="00F20B79" w:rsidP="002E29AC">
      <w:pPr>
        <w:spacing w:line="240" w:lineRule="auto"/>
        <w:rPr>
          <w:noProof/>
          <w:szCs w:val="22"/>
          <w:lang w:val="bg-BG"/>
        </w:rPr>
      </w:pPr>
    </w:p>
    <w:p w14:paraId="7963D6F4" w14:textId="77777777" w:rsidR="00F20B79" w:rsidRPr="0022685C" w:rsidRDefault="00F20B79" w:rsidP="002E29AC">
      <w:pPr>
        <w:spacing w:line="240" w:lineRule="auto"/>
        <w:rPr>
          <w:noProof/>
          <w:szCs w:val="22"/>
          <w:lang w:val="bg-BG"/>
        </w:rPr>
      </w:pPr>
    </w:p>
    <w:p w14:paraId="063A4901"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3.</w:t>
      </w:r>
      <w:r w:rsidRPr="0022685C">
        <w:rPr>
          <w:b/>
          <w:noProof/>
          <w:szCs w:val="22"/>
          <w:lang w:val="bg-BG"/>
        </w:rPr>
        <w:tab/>
        <w:t>СПИСЪК НА ПОМОЩНИТЕ ВЕЩЕСТВА</w:t>
      </w:r>
    </w:p>
    <w:p w14:paraId="050F504F" w14:textId="77777777" w:rsidR="00F20B79" w:rsidRPr="0022685C" w:rsidRDefault="00F20B79" w:rsidP="002E29AC">
      <w:pPr>
        <w:spacing w:line="240" w:lineRule="auto"/>
        <w:rPr>
          <w:noProof/>
          <w:szCs w:val="22"/>
          <w:lang w:val="bg-BG"/>
        </w:rPr>
      </w:pPr>
    </w:p>
    <w:p w14:paraId="0BF77FE6" w14:textId="77777777" w:rsidR="00F20B79" w:rsidRPr="0022685C" w:rsidRDefault="00F20B79" w:rsidP="002E29AC">
      <w:pPr>
        <w:spacing w:line="240" w:lineRule="auto"/>
        <w:rPr>
          <w:noProof/>
          <w:szCs w:val="22"/>
          <w:lang w:val="bg-BG"/>
        </w:rPr>
      </w:pPr>
    </w:p>
    <w:p w14:paraId="30F24677"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 xml:space="preserve">ЛЕКАРСТВЕНА ФОРМА И КОЛИЧЕСТВО В ЕДНА ОПАКОВКА </w:t>
      </w:r>
    </w:p>
    <w:p w14:paraId="598607A4" w14:textId="77777777" w:rsidR="00F20B79" w:rsidRPr="0022685C" w:rsidRDefault="00F20B79" w:rsidP="002E29AC">
      <w:pPr>
        <w:spacing w:line="240" w:lineRule="auto"/>
        <w:rPr>
          <w:noProof/>
          <w:szCs w:val="22"/>
          <w:highlight w:val="lightGray"/>
          <w:lang w:val="bg-BG"/>
        </w:rPr>
      </w:pPr>
    </w:p>
    <w:p w14:paraId="05DFF234" w14:textId="77777777" w:rsidR="00F20B79" w:rsidRPr="0022685C" w:rsidRDefault="00F20B79" w:rsidP="002E29AC">
      <w:pPr>
        <w:spacing w:line="240" w:lineRule="auto"/>
        <w:rPr>
          <w:noProof/>
          <w:szCs w:val="22"/>
          <w:lang w:val="bg-BG"/>
        </w:rPr>
      </w:pPr>
      <w:r w:rsidRPr="0022685C">
        <w:rPr>
          <w:noProof/>
          <w:szCs w:val="22"/>
          <w:highlight w:val="lightGray"/>
          <w:lang w:val="bg-BG"/>
        </w:rPr>
        <w:t>Филмирана таблетка</w:t>
      </w:r>
    </w:p>
    <w:p w14:paraId="7B5B5D46" w14:textId="77777777" w:rsidR="00846B01" w:rsidRPr="0022685C" w:rsidRDefault="00846B01" w:rsidP="002E29AC">
      <w:pPr>
        <w:spacing w:line="240" w:lineRule="auto"/>
        <w:rPr>
          <w:noProof/>
          <w:szCs w:val="22"/>
          <w:lang w:val="bg-BG"/>
        </w:rPr>
      </w:pPr>
    </w:p>
    <w:p w14:paraId="7B1642F5" w14:textId="77777777" w:rsidR="00F20B79" w:rsidRPr="0022685C" w:rsidRDefault="00F20B79" w:rsidP="002E29AC">
      <w:pPr>
        <w:spacing w:line="240" w:lineRule="auto"/>
        <w:rPr>
          <w:noProof/>
          <w:szCs w:val="22"/>
          <w:lang w:val="bg-BG"/>
        </w:rPr>
      </w:pPr>
      <w:r w:rsidRPr="0022685C">
        <w:rPr>
          <w:noProof/>
          <w:szCs w:val="22"/>
          <w:lang w:val="bg-BG"/>
        </w:rPr>
        <w:t>120 филмирани таблетки</w:t>
      </w:r>
    </w:p>
    <w:p w14:paraId="2013AD03" w14:textId="77777777" w:rsidR="00F20B79" w:rsidRPr="0022685C" w:rsidRDefault="00F20B79" w:rsidP="002E29AC">
      <w:pPr>
        <w:spacing w:line="240" w:lineRule="auto"/>
        <w:rPr>
          <w:noProof/>
          <w:szCs w:val="22"/>
          <w:lang w:val="bg-BG"/>
        </w:rPr>
      </w:pPr>
    </w:p>
    <w:p w14:paraId="2DE1173F" w14:textId="77777777" w:rsidR="00F20B79" w:rsidRPr="0022685C" w:rsidRDefault="00F20B79" w:rsidP="002E29AC">
      <w:pPr>
        <w:spacing w:line="240" w:lineRule="auto"/>
        <w:rPr>
          <w:noProof/>
          <w:szCs w:val="22"/>
          <w:lang w:val="bg-BG"/>
        </w:rPr>
      </w:pPr>
    </w:p>
    <w:p w14:paraId="2F45867B"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5.</w:t>
      </w:r>
      <w:r w:rsidRPr="0022685C">
        <w:rPr>
          <w:b/>
          <w:noProof/>
          <w:szCs w:val="22"/>
          <w:lang w:val="bg-BG"/>
        </w:rPr>
        <w:tab/>
        <w:t>НАЧИН НА ПРИЛОЖЕНИЕ И ПЪТ(ИЩА) НА ВЪВЕЖДАНЕ</w:t>
      </w:r>
    </w:p>
    <w:p w14:paraId="1944F82C" w14:textId="77777777" w:rsidR="00F20B79" w:rsidRPr="0022685C" w:rsidRDefault="00F20B79" w:rsidP="002E29AC">
      <w:pPr>
        <w:spacing w:line="240" w:lineRule="auto"/>
        <w:rPr>
          <w:noProof/>
          <w:szCs w:val="22"/>
          <w:lang w:val="bg-BG"/>
        </w:rPr>
      </w:pPr>
    </w:p>
    <w:p w14:paraId="05F18183" w14:textId="77777777" w:rsidR="00F20B79" w:rsidRPr="0022685C" w:rsidRDefault="00F20B79" w:rsidP="002E29AC">
      <w:pPr>
        <w:tabs>
          <w:tab w:val="clear" w:pos="567"/>
          <w:tab w:val="left" w:pos="720"/>
        </w:tabs>
        <w:spacing w:line="240" w:lineRule="auto"/>
        <w:rPr>
          <w:noProof/>
          <w:szCs w:val="22"/>
          <w:lang w:val="bg-BG"/>
        </w:rPr>
      </w:pPr>
      <w:r w:rsidRPr="0022685C">
        <w:rPr>
          <w:noProof/>
          <w:szCs w:val="22"/>
          <w:lang w:val="bg-BG"/>
        </w:rPr>
        <w:t>Преди употреба прочетете листовката.</w:t>
      </w:r>
    </w:p>
    <w:p w14:paraId="1D0223AF" w14:textId="77777777" w:rsidR="00F20B79" w:rsidRDefault="004D43C8" w:rsidP="002E29AC">
      <w:pPr>
        <w:spacing w:line="240" w:lineRule="auto"/>
        <w:rPr>
          <w:noProof/>
          <w:szCs w:val="22"/>
          <w:lang w:val="bg-BG"/>
        </w:rPr>
      </w:pPr>
      <w:r w:rsidRPr="0022685C">
        <w:rPr>
          <w:noProof/>
          <w:szCs w:val="22"/>
          <w:lang w:val="bg-BG"/>
        </w:rPr>
        <w:t>Перорално приложение.</w:t>
      </w:r>
    </w:p>
    <w:p w14:paraId="761FA0AD" w14:textId="77777777" w:rsidR="00A932E9" w:rsidRDefault="00A932E9" w:rsidP="002E29AC">
      <w:pPr>
        <w:spacing w:line="240" w:lineRule="auto"/>
        <w:rPr>
          <w:noProof/>
          <w:szCs w:val="22"/>
          <w:lang w:val="bg-BG"/>
        </w:rPr>
      </w:pPr>
      <w:r>
        <w:rPr>
          <w:noProof/>
          <w:szCs w:val="22"/>
          <w:lang w:val="bg-BG"/>
        </w:rPr>
        <w:t>Не поглъщайте сушителя.</w:t>
      </w:r>
    </w:p>
    <w:p w14:paraId="3663FE37" w14:textId="77777777" w:rsidR="00A932E9" w:rsidRPr="0022685C" w:rsidRDefault="00A932E9" w:rsidP="002E29AC">
      <w:pPr>
        <w:spacing w:line="240" w:lineRule="auto"/>
        <w:rPr>
          <w:noProof/>
          <w:szCs w:val="22"/>
          <w:lang w:val="bg-BG"/>
        </w:rPr>
      </w:pPr>
    </w:p>
    <w:p w14:paraId="351C5714" w14:textId="77777777" w:rsidR="00F20B79" w:rsidRPr="0022685C" w:rsidRDefault="00F20B79" w:rsidP="002E29AC">
      <w:pPr>
        <w:spacing w:line="240" w:lineRule="auto"/>
        <w:rPr>
          <w:noProof/>
          <w:szCs w:val="22"/>
          <w:lang w:val="bg-BG"/>
        </w:rPr>
      </w:pPr>
    </w:p>
    <w:p w14:paraId="1B455E9A"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6.</w:t>
      </w:r>
      <w:r w:rsidRPr="0022685C">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4F4B0699" w14:textId="77777777" w:rsidR="00F20B79" w:rsidRPr="0022685C" w:rsidRDefault="00F20B79" w:rsidP="002E29AC">
      <w:pPr>
        <w:spacing w:line="240" w:lineRule="auto"/>
        <w:rPr>
          <w:noProof/>
          <w:szCs w:val="22"/>
          <w:lang w:val="bg-BG"/>
        </w:rPr>
      </w:pPr>
    </w:p>
    <w:p w14:paraId="0C48EE75" w14:textId="77777777" w:rsidR="00F20B79" w:rsidRPr="0022685C" w:rsidRDefault="00F20B79" w:rsidP="002E29AC">
      <w:pPr>
        <w:tabs>
          <w:tab w:val="clear" w:pos="567"/>
          <w:tab w:val="left" w:pos="720"/>
        </w:tabs>
        <w:spacing w:line="240" w:lineRule="auto"/>
        <w:rPr>
          <w:noProof/>
          <w:szCs w:val="22"/>
          <w:lang w:val="bg-BG"/>
        </w:rPr>
      </w:pPr>
      <w:r w:rsidRPr="0022685C">
        <w:rPr>
          <w:noProof/>
          <w:szCs w:val="22"/>
          <w:lang w:val="bg-BG"/>
        </w:rPr>
        <w:t>Да се съхранява на място</w:t>
      </w:r>
      <w:r w:rsidRPr="0022685C">
        <w:rPr>
          <w:szCs w:val="22"/>
          <w:lang w:val="bg-BG"/>
        </w:rPr>
        <w:t>,</w:t>
      </w:r>
      <w:r w:rsidRPr="0022685C">
        <w:rPr>
          <w:noProof/>
          <w:szCs w:val="22"/>
          <w:lang w:val="bg-BG"/>
        </w:rPr>
        <w:t xml:space="preserve"> недостъпно за деца.</w:t>
      </w:r>
    </w:p>
    <w:p w14:paraId="64F0ADEE" w14:textId="77777777" w:rsidR="00F20B79" w:rsidRPr="0022685C" w:rsidRDefault="00F20B79" w:rsidP="002E29AC">
      <w:pPr>
        <w:spacing w:line="240" w:lineRule="auto"/>
        <w:rPr>
          <w:noProof/>
          <w:szCs w:val="22"/>
          <w:lang w:val="bg-BG"/>
        </w:rPr>
      </w:pPr>
    </w:p>
    <w:p w14:paraId="004D82D8" w14:textId="77777777" w:rsidR="00F20B79" w:rsidRPr="0022685C" w:rsidRDefault="00F20B79" w:rsidP="002E29AC">
      <w:pPr>
        <w:spacing w:line="240" w:lineRule="auto"/>
        <w:rPr>
          <w:noProof/>
          <w:szCs w:val="22"/>
          <w:lang w:val="bg-BG"/>
        </w:rPr>
      </w:pPr>
    </w:p>
    <w:p w14:paraId="38A143DA"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7.</w:t>
      </w:r>
      <w:r w:rsidRPr="0022685C">
        <w:rPr>
          <w:b/>
          <w:noProof/>
          <w:szCs w:val="22"/>
          <w:lang w:val="bg-BG"/>
        </w:rPr>
        <w:tab/>
        <w:t>ДРУГИ СПЕЦИАЛНИ ПРЕДУПРЕЖДЕНИЯ, АКО Е НЕОБХОДИМО</w:t>
      </w:r>
    </w:p>
    <w:p w14:paraId="1DB4E28F" w14:textId="77777777" w:rsidR="00F20B79" w:rsidRPr="0022685C" w:rsidRDefault="00F20B79" w:rsidP="002E29AC">
      <w:pPr>
        <w:spacing w:line="240" w:lineRule="auto"/>
        <w:rPr>
          <w:noProof/>
          <w:szCs w:val="22"/>
          <w:lang w:val="bg-BG"/>
        </w:rPr>
      </w:pPr>
    </w:p>
    <w:p w14:paraId="0314D89A" w14:textId="77777777" w:rsidR="00F20B79" w:rsidRPr="0022685C" w:rsidRDefault="00F20B79" w:rsidP="002E29AC">
      <w:pPr>
        <w:tabs>
          <w:tab w:val="left" w:pos="749"/>
        </w:tabs>
        <w:spacing w:line="240" w:lineRule="auto"/>
        <w:rPr>
          <w:szCs w:val="22"/>
          <w:lang w:val="bg-BG"/>
        </w:rPr>
      </w:pPr>
    </w:p>
    <w:p w14:paraId="51C63C6C"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8.</w:t>
      </w:r>
      <w:r w:rsidRPr="0022685C">
        <w:rPr>
          <w:b/>
          <w:szCs w:val="22"/>
          <w:lang w:val="bg-BG"/>
        </w:rPr>
        <w:tab/>
      </w:r>
      <w:r w:rsidRPr="0022685C">
        <w:rPr>
          <w:b/>
          <w:noProof/>
          <w:szCs w:val="22"/>
          <w:lang w:val="bg-BG"/>
        </w:rPr>
        <w:t>ДАТА НА ИЗТИЧАНЕ НА СРОКА НА ГОДНОСТ</w:t>
      </w:r>
    </w:p>
    <w:p w14:paraId="3D08E915" w14:textId="77777777" w:rsidR="00F20B79" w:rsidRPr="0022685C" w:rsidRDefault="00F20B79" w:rsidP="002E29AC">
      <w:pPr>
        <w:spacing w:line="240" w:lineRule="auto"/>
        <w:rPr>
          <w:szCs w:val="22"/>
          <w:lang w:val="bg-BG"/>
        </w:rPr>
      </w:pPr>
    </w:p>
    <w:p w14:paraId="19E2A00D" w14:textId="77777777" w:rsidR="00F20B79" w:rsidRPr="0022685C" w:rsidRDefault="00F20B79" w:rsidP="002E29AC">
      <w:pPr>
        <w:spacing w:line="240" w:lineRule="auto"/>
        <w:rPr>
          <w:szCs w:val="22"/>
          <w:lang w:val="bg-BG"/>
        </w:rPr>
      </w:pPr>
      <w:r w:rsidRPr="0022685C">
        <w:rPr>
          <w:szCs w:val="22"/>
          <w:lang w:val="bg-BG"/>
        </w:rPr>
        <w:t>Годен до:</w:t>
      </w:r>
    </w:p>
    <w:p w14:paraId="2622C8E6" w14:textId="77777777" w:rsidR="00CC5646" w:rsidRPr="0022685C" w:rsidRDefault="00CC5646" w:rsidP="002E29AC">
      <w:pPr>
        <w:spacing w:line="240" w:lineRule="auto"/>
        <w:rPr>
          <w:szCs w:val="22"/>
          <w:lang w:val="bg-BG"/>
        </w:rPr>
      </w:pPr>
    </w:p>
    <w:p w14:paraId="1F81DF8C" w14:textId="77777777" w:rsidR="00F20B79" w:rsidRPr="0022685C" w:rsidRDefault="00CC5646" w:rsidP="002E29AC">
      <w:pPr>
        <w:spacing w:line="240" w:lineRule="auto"/>
        <w:rPr>
          <w:noProof/>
          <w:szCs w:val="22"/>
          <w:lang w:val="bg-BG"/>
        </w:rPr>
      </w:pPr>
      <w:r w:rsidRPr="0022685C">
        <w:rPr>
          <w:noProof/>
          <w:szCs w:val="22"/>
          <w:lang w:val="bg-BG"/>
        </w:rPr>
        <w:t>След първото отваряне д</w:t>
      </w:r>
      <w:r w:rsidR="00163656" w:rsidRPr="0022685C">
        <w:rPr>
          <w:noProof/>
          <w:szCs w:val="22"/>
          <w:lang w:val="bg-BG"/>
        </w:rPr>
        <w:t>а се използват в рамките на 120 </w:t>
      </w:r>
      <w:r w:rsidRPr="0022685C">
        <w:rPr>
          <w:noProof/>
          <w:szCs w:val="22"/>
          <w:lang w:val="bg-BG"/>
        </w:rPr>
        <w:t>дни</w:t>
      </w:r>
      <w:r w:rsidR="00C26C5F" w:rsidRPr="0022685C">
        <w:rPr>
          <w:noProof/>
          <w:szCs w:val="22"/>
          <w:lang w:val="bg-BG"/>
        </w:rPr>
        <w:t>.</w:t>
      </w:r>
    </w:p>
    <w:p w14:paraId="5469B5FB" w14:textId="77777777" w:rsidR="00CC5646" w:rsidRPr="0022685C" w:rsidRDefault="00CC5646" w:rsidP="002E29AC">
      <w:pPr>
        <w:spacing w:line="240" w:lineRule="auto"/>
        <w:rPr>
          <w:noProof/>
          <w:szCs w:val="22"/>
          <w:lang w:val="bg-BG"/>
        </w:rPr>
      </w:pPr>
    </w:p>
    <w:p w14:paraId="767739E5" w14:textId="77777777" w:rsidR="00F20B79" w:rsidRPr="0022685C" w:rsidRDefault="00F20B79" w:rsidP="002E29AC">
      <w:pPr>
        <w:spacing w:line="240" w:lineRule="auto"/>
        <w:rPr>
          <w:noProof/>
          <w:szCs w:val="22"/>
          <w:lang w:val="bg-BG"/>
        </w:rPr>
      </w:pPr>
    </w:p>
    <w:p w14:paraId="56F4EC9E" w14:textId="77777777" w:rsidR="00F20B79" w:rsidRPr="0022685C" w:rsidRDefault="00F20B79" w:rsidP="002E29A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9.</w:t>
      </w:r>
      <w:r w:rsidRPr="0022685C">
        <w:rPr>
          <w:b/>
          <w:noProof/>
          <w:szCs w:val="22"/>
          <w:lang w:val="bg-BG"/>
        </w:rPr>
        <w:tab/>
        <w:t>СПЕЦИАЛНИ УСЛОВИЯ НА СЪХРАНЕНИЕ</w:t>
      </w:r>
    </w:p>
    <w:p w14:paraId="0D264EEE" w14:textId="77777777" w:rsidR="00F20B79" w:rsidRPr="0022685C" w:rsidRDefault="00F20B79" w:rsidP="002E29AC">
      <w:pPr>
        <w:spacing w:line="240" w:lineRule="auto"/>
        <w:ind w:left="567" w:hanging="567"/>
        <w:rPr>
          <w:noProof/>
          <w:szCs w:val="22"/>
          <w:lang w:val="bg-BG"/>
        </w:rPr>
      </w:pPr>
    </w:p>
    <w:p w14:paraId="76EEE7B5" w14:textId="77777777" w:rsidR="00BB7BAA" w:rsidRPr="0022685C" w:rsidRDefault="00BB7BAA" w:rsidP="002E29AC">
      <w:pPr>
        <w:spacing w:line="240" w:lineRule="auto"/>
        <w:ind w:left="567" w:hanging="567"/>
        <w:rPr>
          <w:noProof/>
          <w:szCs w:val="22"/>
          <w:lang w:val="bg-BG"/>
        </w:rPr>
      </w:pPr>
    </w:p>
    <w:p w14:paraId="463C136C"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lastRenderedPageBreak/>
        <w:t>10.</w:t>
      </w:r>
      <w:r w:rsidRPr="0022685C">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1EFC5E1" w14:textId="77777777" w:rsidR="00F20B79" w:rsidRPr="0022685C" w:rsidRDefault="00F20B79" w:rsidP="002E29AC">
      <w:pPr>
        <w:spacing w:line="240" w:lineRule="auto"/>
        <w:rPr>
          <w:noProof/>
          <w:szCs w:val="22"/>
          <w:lang w:val="bg-BG"/>
        </w:rPr>
      </w:pPr>
    </w:p>
    <w:p w14:paraId="1687414D" w14:textId="77777777" w:rsidR="00F20B79" w:rsidRPr="0022685C" w:rsidRDefault="00F20B79" w:rsidP="002E29AC">
      <w:pPr>
        <w:spacing w:line="240" w:lineRule="auto"/>
        <w:rPr>
          <w:noProof/>
          <w:szCs w:val="22"/>
          <w:lang w:val="bg-BG"/>
        </w:rPr>
      </w:pPr>
    </w:p>
    <w:p w14:paraId="5DE0E47D" w14:textId="77777777" w:rsidR="00F20B79" w:rsidRPr="0022685C" w:rsidRDefault="00F20B79" w:rsidP="004C23D3">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11.</w:t>
      </w:r>
      <w:r w:rsidRPr="0022685C">
        <w:rPr>
          <w:b/>
          <w:noProof/>
          <w:szCs w:val="22"/>
          <w:lang w:val="bg-BG"/>
        </w:rPr>
        <w:tab/>
        <w:t>ИМЕ И АДРЕС НА ПРИТЕЖАТЕЛЯ НА РАЗРЕШЕНИЕТО ЗА УПОТРЕБА</w:t>
      </w:r>
    </w:p>
    <w:p w14:paraId="17AA6E1F" w14:textId="77777777" w:rsidR="00F20B79" w:rsidRPr="0022685C" w:rsidRDefault="00F20B79" w:rsidP="002E29AC">
      <w:pPr>
        <w:spacing w:line="240" w:lineRule="auto"/>
        <w:rPr>
          <w:noProof/>
          <w:szCs w:val="22"/>
          <w:lang w:val="bg-BG"/>
        </w:rPr>
      </w:pPr>
    </w:p>
    <w:p w14:paraId="7D094A26" w14:textId="262A2D9D" w:rsidR="00A34E35" w:rsidRPr="0007475C" w:rsidRDefault="00877F2E" w:rsidP="004C23D3">
      <w:pPr>
        <w:autoSpaceDE w:val="0"/>
        <w:autoSpaceDN w:val="0"/>
        <w:spacing w:line="240" w:lineRule="auto"/>
        <w:rPr>
          <w:szCs w:val="22"/>
        </w:rPr>
      </w:pPr>
      <w:r>
        <w:rPr>
          <w:color w:val="000000"/>
          <w:szCs w:val="22"/>
        </w:rPr>
        <w:t>Viatris</w:t>
      </w:r>
      <w:r w:rsidR="00A34E35" w:rsidRPr="0007475C">
        <w:rPr>
          <w:color w:val="000000"/>
          <w:szCs w:val="22"/>
        </w:rPr>
        <w:t xml:space="preserve"> Limited</w:t>
      </w:r>
    </w:p>
    <w:p w14:paraId="686E8E63" w14:textId="77777777" w:rsidR="00A34E35" w:rsidRPr="0007475C" w:rsidRDefault="00A34E35" w:rsidP="004C23D3">
      <w:pPr>
        <w:autoSpaceDE w:val="0"/>
        <w:autoSpaceDN w:val="0"/>
        <w:spacing w:line="240" w:lineRule="auto"/>
        <w:rPr>
          <w:szCs w:val="22"/>
        </w:rPr>
      </w:pPr>
      <w:proofErr w:type="spellStart"/>
      <w:r w:rsidRPr="0007475C">
        <w:rPr>
          <w:color w:val="000000"/>
          <w:szCs w:val="22"/>
        </w:rPr>
        <w:t>Damastown</w:t>
      </w:r>
      <w:proofErr w:type="spellEnd"/>
      <w:r w:rsidRPr="0007475C">
        <w:rPr>
          <w:color w:val="000000"/>
          <w:szCs w:val="22"/>
        </w:rPr>
        <w:t xml:space="preserve"> Industrial Park, </w:t>
      </w:r>
    </w:p>
    <w:p w14:paraId="74594C18" w14:textId="77777777" w:rsidR="00A34E35" w:rsidRPr="0007475C" w:rsidRDefault="00A34E35" w:rsidP="004C23D3">
      <w:pPr>
        <w:autoSpaceDE w:val="0"/>
        <w:autoSpaceDN w:val="0"/>
        <w:spacing w:line="240" w:lineRule="auto"/>
        <w:rPr>
          <w:szCs w:val="22"/>
        </w:rPr>
      </w:pPr>
      <w:proofErr w:type="spellStart"/>
      <w:r w:rsidRPr="0007475C">
        <w:rPr>
          <w:color w:val="000000"/>
          <w:szCs w:val="22"/>
        </w:rPr>
        <w:t>Mulhuddart</w:t>
      </w:r>
      <w:proofErr w:type="spellEnd"/>
      <w:r w:rsidRPr="0007475C">
        <w:rPr>
          <w:color w:val="000000"/>
          <w:szCs w:val="22"/>
        </w:rPr>
        <w:t xml:space="preserve">, Dublin 15, </w:t>
      </w:r>
    </w:p>
    <w:p w14:paraId="20C936A6" w14:textId="77777777" w:rsidR="00A34E35" w:rsidRPr="0007475C" w:rsidRDefault="00A34E35" w:rsidP="004C23D3">
      <w:pPr>
        <w:autoSpaceDE w:val="0"/>
        <w:autoSpaceDN w:val="0"/>
        <w:spacing w:line="240" w:lineRule="auto"/>
        <w:rPr>
          <w:szCs w:val="22"/>
        </w:rPr>
      </w:pPr>
      <w:r w:rsidRPr="0007475C">
        <w:rPr>
          <w:color w:val="000000"/>
          <w:szCs w:val="22"/>
        </w:rPr>
        <w:t>DUBLIN</w:t>
      </w:r>
    </w:p>
    <w:p w14:paraId="62423094" w14:textId="77777777" w:rsidR="00A34E35" w:rsidRPr="0007475C" w:rsidRDefault="00A34E35" w:rsidP="004C23D3">
      <w:pPr>
        <w:autoSpaceDE w:val="0"/>
        <w:autoSpaceDN w:val="0"/>
        <w:spacing w:line="240" w:lineRule="auto"/>
        <w:jc w:val="both"/>
        <w:rPr>
          <w:color w:val="000000"/>
          <w:szCs w:val="22"/>
          <w:lang w:val="bg-BG"/>
        </w:rPr>
      </w:pPr>
      <w:r w:rsidRPr="0007475C">
        <w:rPr>
          <w:color w:val="000000"/>
          <w:szCs w:val="22"/>
          <w:lang w:val="bg-BG"/>
        </w:rPr>
        <w:t>Ирландия</w:t>
      </w:r>
    </w:p>
    <w:p w14:paraId="1908CADE" w14:textId="77777777" w:rsidR="00F20B79" w:rsidRPr="0022685C" w:rsidRDefault="00F20B79" w:rsidP="002E29AC">
      <w:pPr>
        <w:spacing w:line="240" w:lineRule="auto"/>
        <w:rPr>
          <w:noProof/>
          <w:szCs w:val="22"/>
          <w:lang w:val="bg-BG"/>
        </w:rPr>
      </w:pPr>
    </w:p>
    <w:p w14:paraId="015B5EEC" w14:textId="77777777" w:rsidR="00F20B79" w:rsidRPr="0022685C" w:rsidRDefault="00F20B79" w:rsidP="002E29AC">
      <w:pPr>
        <w:spacing w:line="240" w:lineRule="auto"/>
        <w:rPr>
          <w:noProof/>
          <w:szCs w:val="22"/>
          <w:lang w:val="bg-BG"/>
        </w:rPr>
      </w:pPr>
    </w:p>
    <w:p w14:paraId="29554706" w14:textId="77777777" w:rsidR="00F20B79" w:rsidRPr="0022685C" w:rsidRDefault="00F20B79" w:rsidP="004C23D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12.</w:t>
      </w:r>
      <w:r w:rsidRPr="0022685C">
        <w:rPr>
          <w:b/>
          <w:noProof/>
          <w:szCs w:val="22"/>
          <w:lang w:val="bg-BG"/>
        </w:rPr>
        <w:tab/>
        <w:t>НОМЕР(А) НА РАЗРЕШЕНИЕТО ЗА УПОТРЕБА</w:t>
      </w:r>
    </w:p>
    <w:p w14:paraId="47926901" w14:textId="77777777" w:rsidR="00F20B79" w:rsidRPr="0022685C" w:rsidRDefault="00F20B79" w:rsidP="002E29AC">
      <w:pPr>
        <w:spacing w:line="240" w:lineRule="auto"/>
        <w:rPr>
          <w:noProof/>
          <w:szCs w:val="22"/>
          <w:lang w:val="bg-BG"/>
        </w:rPr>
      </w:pPr>
    </w:p>
    <w:p w14:paraId="56D316B4" w14:textId="77777777" w:rsidR="00F20B79" w:rsidRPr="0022685C" w:rsidRDefault="00F20B79" w:rsidP="002E29AC">
      <w:pPr>
        <w:spacing w:line="240" w:lineRule="auto"/>
        <w:rPr>
          <w:color w:val="000000"/>
          <w:szCs w:val="22"/>
          <w:lang w:val="bg-BG"/>
        </w:rPr>
      </w:pPr>
      <w:r w:rsidRPr="0022685C">
        <w:rPr>
          <w:color w:val="000000"/>
          <w:szCs w:val="22"/>
          <w:lang w:val="bg-BG"/>
        </w:rPr>
        <w:t>EU/1/15/1067/00</w:t>
      </w:r>
      <w:r w:rsidR="00CC5646" w:rsidRPr="0022685C">
        <w:rPr>
          <w:color w:val="000000"/>
          <w:szCs w:val="22"/>
          <w:lang w:val="bg-BG"/>
        </w:rPr>
        <w:t>8</w:t>
      </w:r>
      <w:r w:rsidRPr="0022685C">
        <w:rPr>
          <w:color w:val="000000"/>
          <w:szCs w:val="22"/>
          <w:lang w:val="bg-BG"/>
        </w:rPr>
        <w:t xml:space="preserve"> </w:t>
      </w:r>
    </w:p>
    <w:p w14:paraId="7B1AD68C" w14:textId="77777777" w:rsidR="00F20B79" w:rsidRPr="0022685C" w:rsidRDefault="00F20B79" w:rsidP="002E29AC">
      <w:pPr>
        <w:spacing w:line="240" w:lineRule="auto"/>
        <w:rPr>
          <w:noProof/>
          <w:szCs w:val="22"/>
          <w:lang w:val="bg-BG"/>
        </w:rPr>
      </w:pPr>
    </w:p>
    <w:p w14:paraId="4FA5ACEC" w14:textId="77777777" w:rsidR="00F20B79" w:rsidRPr="0022685C" w:rsidRDefault="00F20B79" w:rsidP="002E29AC">
      <w:pPr>
        <w:spacing w:line="240" w:lineRule="auto"/>
        <w:rPr>
          <w:noProof/>
          <w:szCs w:val="22"/>
          <w:lang w:val="bg-BG"/>
        </w:rPr>
      </w:pPr>
    </w:p>
    <w:p w14:paraId="21E7C183" w14:textId="77777777" w:rsidR="00F20B79" w:rsidRPr="0022685C" w:rsidRDefault="00F20B79" w:rsidP="004C23D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13.</w:t>
      </w:r>
      <w:r w:rsidRPr="0022685C">
        <w:rPr>
          <w:b/>
          <w:noProof/>
          <w:szCs w:val="22"/>
          <w:lang w:val="bg-BG"/>
        </w:rPr>
        <w:tab/>
      </w:r>
      <w:r w:rsidRPr="0022685C">
        <w:rPr>
          <w:b/>
          <w:szCs w:val="22"/>
          <w:lang w:val="bg-BG"/>
        </w:rPr>
        <w:t>ПАРТИДЕН НОМЕР</w:t>
      </w:r>
    </w:p>
    <w:p w14:paraId="52F78805" w14:textId="77777777" w:rsidR="00F20B79" w:rsidRPr="0022685C" w:rsidRDefault="00F20B79" w:rsidP="002E29AC">
      <w:pPr>
        <w:spacing w:line="240" w:lineRule="auto"/>
        <w:rPr>
          <w:i/>
          <w:noProof/>
          <w:szCs w:val="22"/>
          <w:lang w:val="bg-BG"/>
        </w:rPr>
      </w:pPr>
    </w:p>
    <w:p w14:paraId="7D2A01F4" w14:textId="28F1D0C6" w:rsidR="00F20B79" w:rsidRPr="0022685C" w:rsidRDefault="00F20B79" w:rsidP="002E29AC">
      <w:pPr>
        <w:spacing w:line="240" w:lineRule="auto"/>
        <w:rPr>
          <w:noProof/>
          <w:szCs w:val="22"/>
          <w:lang w:val="bg-BG"/>
        </w:rPr>
      </w:pPr>
      <w:r w:rsidRPr="0022685C">
        <w:rPr>
          <w:szCs w:val="22"/>
          <w:lang w:val="bg-BG"/>
        </w:rPr>
        <w:t>Партида</w:t>
      </w:r>
      <w:r w:rsidR="000E65D5">
        <w:rPr>
          <w:szCs w:val="22"/>
          <w:lang w:val="bg-BG"/>
        </w:rPr>
        <w:t>:</w:t>
      </w:r>
      <w:r w:rsidRPr="0022685C">
        <w:rPr>
          <w:szCs w:val="22"/>
          <w:lang w:val="bg-BG"/>
        </w:rPr>
        <w:t xml:space="preserve"> </w:t>
      </w:r>
    </w:p>
    <w:p w14:paraId="4F99DB2F" w14:textId="77777777" w:rsidR="00F20B79" w:rsidRPr="0022685C" w:rsidRDefault="00F20B79" w:rsidP="002E29AC">
      <w:pPr>
        <w:spacing w:line="240" w:lineRule="auto"/>
        <w:rPr>
          <w:noProof/>
          <w:szCs w:val="22"/>
          <w:lang w:val="bg-BG"/>
        </w:rPr>
      </w:pPr>
    </w:p>
    <w:p w14:paraId="5C7A897E" w14:textId="77777777" w:rsidR="00BB7BAA" w:rsidRPr="0022685C" w:rsidRDefault="00BB7BAA" w:rsidP="002E29AC">
      <w:pPr>
        <w:spacing w:line="240" w:lineRule="auto"/>
        <w:rPr>
          <w:noProof/>
          <w:szCs w:val="22"/>
          <w:lang w:val="bg-BG"/>
        </w:rPr>
      </w:pPr>
    </w:p>
    <w:p w14:paraId="63F9846F" w14:textId="77777777" w:rsidR="00F20B79" w:rsidRPr="0022685C" w:rsidRDefault="00F20B79" w:rsidP="004C23D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14.</w:t>
      </w:r>
      <w:r w:rsidRPr="0022685C">
        <w:rPr>
          <w:b/>
          <w:noProof/>
          <w:szCs w:val="22"/>
          <w:lang w:val="bg-BG"/>
        </w:rPr>
        <w:tab/>
        <w:t>НАЧИН НА ОТПУСКАНЕ</w:t>
      </w:r>
    </w:p>
    <w:p w14:paraId="765A721C" w14:textId="77777777" w:rsidR="00F20B79" w:rsidRPr="0022685C" w:rsidRDefault="00F20B79" w:rsidP="002E29AC">
      <w:pPr>
        <w:spacing w:line="240" w:lineRule="auto"/>
        <w:rPr>
          <w:i/>
          <w:noProof/>
          <w:szCs w:val="22"/>
          <w:lang w:val="bg-BG"/>
        </w:rPr>
      </w:pPr>
    </w:p>
    <w:p w14:paraId="3C226102" w14:textId="77777777" w:rsidR="00F20B79" w:rsidRPr="0022685C" w:rsidRDefault="00F20B79" w:rsidP="002E29AC">
      <w:pPr>
        <w:spacing w:line="240" w:lineRule="auto"/>
        <w:rPr>
          <w:noProof/>
          <w:szCs w:val="22"/>
          <w:lang w:val="bg-BG"/>
        </w:rPr>
      </w:pPr>
    </w:p>
    <w:p w14:paraId="0DF061B2" w14:textId="77777777" w:rsidR="00F20B79" w:rsidRPr="0022685C" w:rsidRDefault="00F20B79" w:rsidP="004C23D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15.</w:t>
      </w:r>
      <w:r w:rsidRPr="0022685C">
        <w:rPr>
          <w:b/>
          <w:noProof/>
          <w:szCs w:val="22"/>
          <w:lang w:val="bg-BG"/>
        </w:rPr>
        <w:tab/>
        <w:t>УКАЗАНИЯ ЗА УПОТРЕБА</w:t>
      </w:r>
    </w:p>
    <w:p w14:paraId="1A636F75" w14:textId="77777777" w:rsidR="00F20B79" w:rsidRPr="0022685C" w:rsidRDefault="00F20B79" w:rsidP="002E29AC">
      <w:pPr>
        <w:spacing w:line="240" w:lineRule="auto"/>
        <w:rPr>
          <w:noProof/>
          <w:szCs w:val="22"/>
          <w:lang w:val="bg-BG"/>
        </w:rPr>
      </w:pPr>
    </w:p>
    <w:p w14:paraId="73B7A05C" w14:textId="77777777" w:rsidR="00F20B79" w:rsidRPr="0022685C" w:rsidRDefault="00F20B79" w:rsidP="002E29AC">
      <w:pPr>
        <w:spacing w:line="240" w:lineRule="auto"/>
        <w:rPr>
          <w:noProof/>
          <w:szCs w:val="22"/>
          <w:lang w:val="bg-BG"/>
        </w:rPr>
      </w:pPr>
    </w:p>
    <w:p w14:paraId="668FE6DA" w14:textId="77777777" w:rsidR="00F20B79" w:rsidRPr="0022685C" w:rsidRDefault="00F20B79" w:rsidP="004C23D3">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16.</w:t>
      </w:r>
      <w:r w:rsidRPr="0022685C">
        <w:rPr>
          <w:b/>
          <w:noProof/>
          <w:szCs w:val="22"/>
          <w:lang w:val="bg-BG"/>
        </w:rPr>
        <w:tab/>
        <w:t>ИНФОРМАЦИЯ НА БРАЙЛОВА АЗБУКА</w:t>
      </w:r>
    </w:p>
    <w:p w14:paraId="399815BC" w14:textId="77777777" w:rsidR="00F20B79" w:rsidRPr="0022685C" w:rsidRDefault="00F20B79" w:rsidP="002E29AC">
      <w:pPr>
        <w:spacing w:line="240" w:lineRule="auto"/>
        <w:rPr>
          <w:noProof/>
          <w:szCs w:val="22"/>
          <w:lang w:val="bg-BG"/>
        </w:rPr>
      </w:pPr>
    </w:p>
    <w:p w14:paraId="1A868D4A" w14:textId="1F5677B7" w:rsidR="00F20B79" w:rsidRPr="0022685C" w:rsidRDefault="00F20B79" w:rsidP="002E29AC">
      <w:pPr>
        <w:spacing w:line="240" w:lineRule="auto"/>
        <w:rPr>
          <w:noProof/>
          <w:szCs w:val="22"/>
          <w:shd w:val="clear" w:color="auto" w:fill="CCCCCC"/>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200 mg/50 mg</w:t>
      </w:r>
    </w:p>
    <w:p w14:paraId="36E70801" w14:textId="34B487D0" w:rsidR="00F20B79" w:rsidRDefault="00F20B79" w:rsidP="002E29AC">
      <w:pPr>
        <w:spacing w:line="240" w:lineRule="auto"/>
        <w:rPr>
          <w:noProof/>
          <w:szCs w:val="22"/>
          <w:shd w:val="clear" w:color="auto" w:fill="CCCCCC"/>
          <w:lang w:val="bg-BG"/>
        </w:rPr>
      </w:pPr>
    </w:p>
    <w:p w14:paraId="0CCB1341" w14:textId="77777777" w:rsidR="00783760" w:rsidRPr="0022685C" w:rsidRDefault="00783760" w:rsidP="002E29AC">
      <w:pPr>
        <w:spacing w:line="240" w:lineRule="auto"/>
        <w:rPr>
          <w:noProof/>
          <w:szCs w:val="22"/>
          <w:shd w:val="clear" w:color="auto" w:fill="CCCCCC"/>
          <w:lang w:val="bg-BG"/>
        </w:rPr>
      </w:pPr>
    </w:p>
    <w:p w14:paraId="582AEA13" w14:textId="77777777" w:rsidR="00846B01" w:rsidRPr="0022685C" w:rsidRDefault="00846B01" w:rsidP="004C23D3">
      <w:pPr>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17.</w:t>
      </w:r>
      <w:r w:rsidRPr="0022685C">
        <w:rPr>
          <w:b/>
          <w:noProof/>
          <w:lang w:val="bg-BG"/>
        </w:rPr>
        <w:tab/>
        <w:t>УНИКАЛЕН ИДЕНТИФИКАТОР — ДВУИЗМЕРЕН БАРКОД</w:t>
      </w:r>
    </w:p>
    <w:p w14:paraId="0162C155" w14:textId="77777777" w:rsidR="00846B01" w:rsidRPr="0022685C" w:rsidRDefault="00846B01" w:rsidP="002E29AC">
      <w:pPr>
        <w:tabs>
          <w:tab w:val="clear" w:pos="567"/>
        </w:tabs>
        <w:spacing w:line="240" w:lineRule="auto"/>
        <w:rPr>
          <w:noProof/>
          <w:lang w:val="bg-BG"/>
        </w:rPr>
      </w:pPr>
    </w:p>
    <w:p w14:paraId="449F98F8" w14:textId="77777777" w:rsidR="00846B01" w:rsidRPr="0022685C" w:rsidRDefault="00846B01" w:rsidP="002E29AC">
      <w:pPr>
        <w:spacing w:line="240" w:lineRule="auto"/>
        <w:rPr>
          <w:noProof/>
          <w:szCs w:val="22"/>
          <w:shd w:val="clear" w:color="auto" w:fill="CCCCCC"/>
          <w:lang w:val="bg-BG"/>
        </w:rPr>
      </w:pPr>
      <w:r w:rsidRPr="0022685C">
        <w:rPr>
          <w:noProof/>
          <w:highlight w:val="lightGray"/>
          <w:lang w:val="bg-BG"/>
        </w:rPr>
        <w:t>Двуизмерен баркод с включен уникален идентификатор</w:t>
      </w:r>
    </w:p>
    <w:p w14:paraId="29F61BD0" w14:textId="77777777" w:rsidR="00783760" w:rsidRPr="0022685C" w:rsidRDefault="00783760" w:rsidP="002E29AC">
      <w:pPr>
        <w:tabs>
          <w:tab w:val="clear" w:pos="567"/>
        </w:tabs>
        <w:spacing w:line="240" w:lineRule="auto"/>
        <w:rPr>
          <w:noProof/>
          <w:vanish/>
          <w:szCs w:val="22"/>
          <w:lang w:val="bg-BG"/>
        </w:rPr>
      </w:pPr>
    </w:p>
    <w:p w14:paraId="04FDE0D8" w14:textId="77777777" w:rsidR="00846B01" w:rsidRPr="0022685C" w:rsidRDefault="00846B01" w:rsidP="002E29AC">
      <w:pPr>
        <w:tabs>
          <w:tab w:val="clear" w:pos="567"/>
        </w:tabs>
        <w:spacing w:line="240" w:lineRule="auto"/>
        <w:rPr>
          <w:noProof/>
          <w:lang w:val="bg-BG"/>
        </w:rPr>
      </w:pPr>
    </w:p>
    <w:p w14:paraId="1AA77206" w14:textId="77777777" w:rsidR="00846B01" w:rsidRPr="0022685C" w:rsidRDefault="00846B01" w:rsidP="004C23D3">
      <w:pPr>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18.</w:t>
      </w:r>
      <w:r w:rsidRPr="0022685C">
        <w:rPr>
          <w:b/>
          <w:noProof/>
          <w:lang w:val="bg-BG"/>
        </w:rPr>
        <w:tab/>
        <w:t>УНИКАЛЕН ИДЕНТИФИКАТОР — ДАННИ ЗА ЧЕТЕНЕ ОТ ХОРА</w:t>
      </w:r>
    </w:p>
    <w:p w14:paraId="24CE0275" w14:textId="77777777" w:rsidR="00846B01" w:rsidRPr="0022685C" w:rsidRDefault="00846B01" w:rsidP="002E29AC">
      <w:pPr>
        <w:tabs>
          <w:tab w:val="clear" w:pos="567"/>
        </w:tabs>
        <w:spacing w:line="240" w:lineRule="auto"/>
        <w:rPr>
          <w:noProof/>
          <w:lang w:val="bg-BG"/>
        </w:rPr>
      </w:pPr>
    </w:p>
    <w:p w14:paraId="0E4117C7" w14:textId="64DBEA0D" w:rsidR="00846B01" w:rsidRPr="0022685C" w:rsidRDefault="00846B01" w:rsidP="002E29AC">
      <w:pPr>
        <w:spacing w:line="240" w:lineRule="auto"/>
        <w:rPr>
          <w:color w:val="008000"/>
          <w:szCs w:val="22"/>
          <w:lang w:val="bg-BG"/>
        </w:rPr>
      </w:pPr>
      <w:r w:rsidRPr="0022685C">
        <w:rPr>
          <w:lang w:val="bg-BG"/>
        </w:rPr>
        <w:t xml:space="preserve">PC </w:t>
      </w:r>
    </w:p>
    <w:p w14:paraId="7239D587" w14:textId="63AED83A" w:rsidR="00846B01" w:rsidRPr="0022685C" w:rsidRDefault="00846B01" w:rsidP="002E29AC">
      <w:pPr>
        <w:spacing w:line="240" w:lineRule="auto"/>
        <w:rPr>
          <w:szCs w:val="22"/>
          <w:lang w:val="bg-BG"/>
        </w:rPr>
      </w:pPr>
      <w:r w:rsidRPr="0022685C">
        <w:rPr>
          <w:lang w:val="bg-BG"/>
        </w:rPr>
        <w:t xml:space="preserve">SN </w:t>
      </w:r>
    </w:p>
    <w:p w14:paraId="2FC18AA3" w14:textId="77777777" w:rsidR="00846B01" w:rsidRPr="0022685C" w:rsidRDefault="00846B01" w:rsidP="002E29AC">
      <w:pPr>
        <w:spacing w:line="240" w:lineRule="auto"/>
        <w:rPr>
          <w:szCs w:val="22"/>
          <w:lang w:val="bg-BG"/>
        </w:rPr>
      </w:pPr>
      <w:r w:rsidRPr="0022685C">
        <w:rPr>
          <w:lang w:val="bg-BG"/>
        </w:rPr>
        <w:t>NN</w:t>
      </w:r>
    </w:p>
    <w:p w14:paraId="2EF06CF4" w14:textId="677BF9EE" w:rsidR="00BB7BAA" w:rsidRDefault="00BB7BAA" w:rsidP="002E29AC">
      <w:pPr>
        <w:spacing w:line="240" w:lineRule="auto"/>
        <w:rPr>
          <w:noProof/>
          <w:szCs w:val="22"/>
          <w:shd w:val="clear" w:color="auto" w:fill="CCCCCC"/>
          <w:lang w:val="bg-BG"/>
        </w:rPr>
      </w:pPr>
    </w:p>
    <w:p w14:paraId="7916923A" w14:textId="77777777" w:rsidR="00783760" w:rsidRPr="0022685C" w:rsidRDefault="00783760" w:rsidP="002E29AC">
      <w:pPr>
        <w:spacing w:line="240" w:lineRule="auto"/>
        <w:rPr>
          <w:noProof/>
          <w:szCs w:val="22"/>
          <w:shd w:val="clear" w:color="auto" w:fill="CCCCCC"/>
          <w:lang w:val="bg-BG"/>
        </w:rPr>
      </w:pPr>
    </w:p>
    <w:p w14:paraId="58908908" w14:textId="77777777" w:rsidR="00F20B79" w:rsidRPr="0022685C" w:rsidRDefault="00F20B79" w:rsidP="002E29AC">
      <w:pPr>
        <w:shd w:val="clear" w:color="auto" w:fill="FFFFFF"/>
        <w:spacing w:line="240" w:lineRule="auto"/>
        <w:rPr>
          <w:noProof/>
          <w:szCs w:val="22"/>
          <w:shd w:val="clear" w:color="auto" w:fill="CCCCCC"/>
          <w:lang w:val="bg-BG"/>
        </w:rPr>
      </w:pPr>
      <w:r w:rsidRPr="0022685C">
        <w:rPr>
          <w:noProof/>
          <w:szCs w:val="22"/>
          <w:shd w:val="clear" w:color="auto" w:fill="CCCCCC"/>
          <w:lang w:val="bg-BG"/>
        </w:rPr>
        <w:br w:type="page"/>
      </w:r>
    </w:p>
    <w:p w14:paraId="6B73AD7A" w14:textId="77777777" w:rsidR="00F20B79" w:rsidRPr="0022685C" w:rsidRDefault="00F20B79" w:rsidP="00930829">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lastRenderedPageBreak/>
        <w:t>ДАННИ, КОИТО ТРЯБВА ДА СЪДЪРЖА ВТОРИЧНАТА ОПАКОВКА</w:t>
      </w:r>
    </w:p>
    <w:p w14:paraId="4FD30BDE" w14:textId="77777777" w:rsidR="00F20B79" w:rsidRPr="0022685C" w:rsidRDefault="00F20B79" w:rsidP="00930829">
      <w:pPr>
        <w:pBdr>
          <w:top w:val="single" w:sz="4" w:space="1" w:color="auto"/>
          <w:left w:val="single" w:sz="4" w:space="4" w:color="auto"/>
          <w:bottom w:val="single" w:sz="4" w:space="1" w:color="auto"/>
          <w:right w:val="single" w:sz="4" w:space="4" w:color="auto"/>
        </w:pBdr>
        <w:spacing w:line="240" w:lineRule="auto"/>
        <w:rPr>
          <w:b/>
          <w:noProof/>
          <w:szCs w:val="22"/>
          <w:lang w:val="bg-BG"/>
        </w:rPr>
      </w:pPr>
    </w:p>
    <w:p w14:paraId="6E7B28E0" w14:textId="77777777" w:rsidR="00F20B79" w:rsidRPr="0022685C" w:rsidRDefault="00F20B79" w:rsidP="00930829">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t>ВЪНШНА КАРТОНЕНА КУТИЯ ЗА Б</w:t>
      </w:r>
      <w:r w:rsidR="00CC5646" w:rsidRPr="0022685C">
        <w:rPr>
          <w:b/>
          <w:noProof/>
          <w:szCs w:val="22"/>
          <w:lang w:val="bg-BG"/>
        </w:rPr>
        <w:t>УТИЛКА</w:t>
      </w:r>
      <w:r w:rsidR="002A5BE5" w:rsidRPr="0022685C">
        <w:rPr>
          <w:b/>
          <w:noProof/>
          <w:szCs w:val="22"/>
          <w:lang w:val="bg-BG"/>
        </w:rPr>
        <w:t>,</w:t>
      </w:r>
      <w:r w:rsidRPr="0022685C">
        <w:rPr>
          <w:b/>
          <w:noProof/>
          <w:szCs w:val="22"/>
          <w:lang w:val="bg-BG"/>
        </w:rPr>
        <w:t xml:space="preserve"> ГРУПОВА ОПАКОВКА</w:t>
      </w:r>
      <w:r w:rsidRPr="0022685C">
        <w:rPr>
          <w:b/>
          <w:bCs/>
          <w:szCs w:val="22"/>
          <w:lang w:val="bg-BG"/>
        </w:rPr>
        <w:t xml:space="preserve"> (С BLUE BOX)</w:t>
      </w:r>
    </w:p>
    <w:p w14:paraId="05DC026E" w14:textId="77777777" w:rsidR="00F20B79" w:rsidRPr="0022685C" w:rsidRDefault="00F20B79" w:rsidP="002E29AC">
      <w:pPr>
        <w:spacing w:line="240" w:lineRule="auto"/>
        <w:rPr>
          <w:szCs w:val="22"/>
          <w:lang w:val="bg-BG"/>
        </w:rPr>
      </w:pPr>
    </w:p>
    <w:p w14:paraId="6455DC8C" w14:textId="77777777" w:rsidR="00F20B79" w:rsidRPr="0022685C" w:rsidRDefault="00F20B79" w:rsidP="002E29AC">
      <w:pPr>
        <w:spacing w:line="240" w:lineRule="auto"/>
        <w:rPr>
          <w:noProof/>
          <w:szCs w:val="22"/>
          <w:lang w:val="bg-BG"/>
        </w:rPr>
      </w:pPr>
    </w:p>
    <w:p w14:paraId="4CFAD59A" w14:textId="77777777" w:rsidR="00F20B79" w:rsidRPr="0022685C" w:rsidRDefault="00F20B79" w:rsidP="005D22F6">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1.</w:t>
      </w:r>
      <w:r w:rsidRPr="0022685C">
        <w:rPr>
          <w:b/>
          <w:szCs w:val="22"/>
          <w:lang w:val="bg-BG"/>
        </w:rPr>
        <w:tab/>
      </w:r>
      <w:r w:rsidRPr="0022685C">
        <w:rPr>
          <w:b/>
          <w:noProof/>
          <w:szCs w:val="22"/>
          <w:lang w:val="bg-BG"/>
        </w:rPr>
        <w:t>ИМЕ НА ЛЕКАРСТВЕНИЯ ПРОДУКТ</w:t>
      </w:r>
      <w:r w:rsidRPr="0022685C">
        <w:rPr>
          <w:b/>
          <w:szCs w:val="22"/>
          <w:lang w:val="bg-BG"/>
        </w:rPr>
        <w:t xml:space="preserve"> </w:t>
      </w:r>
    </w:p>
    <w:p w14:paraId="4DE1609E" w14:textId="77777777" w:rsidR="00F20B79" w:rsidRPr="0022685C" w:rsidRDefault="00F20B79" w:rsidP="002E29AC">
      <w:pPr>
        <w:widowControl w:val="0"/>
        <w:spacing w:line="240" w:lineRule="auto"/>
        <w:rPr>
          <w:noProof/>
          <w:szCs w:val="22"/>
          <w:lang w:val="bg-BG"/>
        </w:rPr>
      </w:pPr>
    </w:p>
    <w:p w14:paraId="5A4467E9" w14:textId="533B5EB4" w:rsidR="00F20B79" w:rsidRPr="0022685C" w:rsidRDefault="00F20B79" w:rsidP="002E29AC">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w:t>
      </w:r>
      <w:r w:rsidR="00CC5646" w:rsidRPr="0022685C">
        <w:rPr>
          <w:noProof/>
          <w:szCs w:val="22"/>
          <w:lang w:val="bg-BG"/>
        </w:rPr>
        <w:t>2</w:t>
      </w:r>
      <w:r w:rsidRPr="0022685C">
        <w:rPr>
          <w:noProof/>
          <w:szCs w:val="22"/>
          <w:lang w:val="bg-BG"/>
        </w:rPr>
        <w:t>00 mg/5</w:t>
      </w:r>
      <w:r w:rsidR="00CC5646" w:rsidRPr="0022685C">
        <w:rPr>
          <w:noProof/>
          <w:szCs w:val="22"/>
          <w:lang w:val="bg-BG"/>
        </w:rPr>
        <w:t>0</w:t>
      </w:r>
      <w:r w:rsidRPr="0022685C">
        <w:rPr>
          <w:noProof/>
          <w:szCs w:val="22"/>
          <w:lang w:val="bg-BG"/>
        </w:rPr>
        <w:t> mg филмирани таблетки</w:t>
      </w:r>
    </w:p>
    <w:p w14:paraId="0D533FAC" w14:textId="77777777" w:rsidR="00F20B79" w:rsidRPr="0022685C" w:rsidRDefault="00F20B79" w:rsidP="002E29AC">
      <w:pPr>
        <w:spacing w:line="240" w:lineRule="auto"/>
        <w:rPr>
          <w:b/>
          <w:szCs w:val="22"/>
          <w:lang w:val="bg-BG"/>
        </w:rPr>
      </w:pPr>
      <w:r w:rsidRPr="0022685C">
        <w:rPr>
          <w:noProof/>
          <w:szCs w:val="22"/>
          <w:lang w:val="bg-BG"/>
        </w:rPr>
        <w:t>лопинавир/ритонавир</w:t>
      </w:r>
      <w:r w:rsidRPr="0022685C">
        <w:rPr>
          <w:b/>
          <w:szCs w:val="22"/>
          <w:lang w:val="bg-BG"/>
        </w:rPr>
        <w:t xml:space="preserve"> </w:t>
      </w:r>
    </w:p>
    <w:p w14:paraId="4DBE5DC9" w14:textId="77777777" w:rsidR="00F20B79" w:rsidRPr="0022685C" w:rsidRDefault="00F20B79" w:rsidP="002E29AC">
      <w:pPr>
        <w:spacing w:line="240" w:lineRule="auto"/>
        <w:rPr>
          <w:noProof/>
          <w:szCs w:val="22"/>
          <w:lang w:val="bg-BG"/>
        </w:rPr>
      </w:pPr>
    </w:p>
    <w:p w14:paraId="1B20B99E" w14:textId="77777777" w:rsidR="00F20B79" w:rsidRPr="0022685C" w:rsidRDefault="00F20B79" w:rsidP="002E29AC">
      <w:pPr>
        <w:spacing w:line="240" w:lineRule="auto"/>
        <w:rPr>
          <w:noProof/>
          <w:szCs w:val="22"/>
          <w:lang w:val="bg-BG"/>
        </w:rPr>
      </w:pPr>
    </w:p>
    <w:p w14:paraId="517DB4D2"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2.</w:t>
      </w:r>
      <w:r w:rsidRPr="0022685C">
        <w:rPr>
          <w:b/>
          <w:noProof/>
          <w:szCs w:val="22"/>
          <w:lang w:val="bg-BG"/>
        </w:rPr>
        <w:tab/>
        <w:t>ОБЯВЯВАНЕ НА АКТИВНОТО(ИТЕ) ВЕЩЕСТВО(А)</w:t>
      </w:r>
    </w:p>
    <w:p w14:paraId="5E8EAEA2" w14:textId="77777777" w:rsidR="00F20B79" w:rsidRPr="0022685C" w:rsidRDefault="00F20B79" w:rsidP="002E29AC">
      <w:pPr>
        <w:spacing w:line="240" w:lineRule="auto"/>
        <w:rPr>
          <w:noProof/>
          <w:szCs w:val="22"/>
          <w:lang w:val="bg-BG"/>
        </w:rPr>
      </w:pPr>
    </w:p>
    <w:p w14:paraId="22CE6E98" w14:textId="6DB0E2E5" w:rsidR="00F20B79" w:rsidRPr="0022685C" w:rsidRDefault="00F20B79" w:rsidP="002E29AC">
      <w:pPr>
        <w:spacing w:line="240" w:lineRule="auto"/>
        <w:rPr>
          <w:noProof/>
          <w:szCs w:val="22"/>
          <w:lang w:val="bg-BG"/>
        </w:rPr>
      </w:pPr>
      <w:r w:rsidRPr="0022685C">
        <w:rPr>
          <w:rFonts w:eastAsia="SimSun"/>
          <w:szCs w:val="22"/>
          <w:lang w:val="bg-BG" w:eastAsia="en-GB"/>
        </w:rPr>
        <w:t xml:space="preserve">Всяка филмирана таблетка съдържа </w:t>
      </w:r>
      <w:r w:rsidR="00CC5646" w:rsidRPr="0022685C">
        <w:rPr>
          <w:rFonts w:eastAsia="SimSun"/>
          <w:szCs w:val="22"/>
          <w:lang w:val="bg-BG" w:eastAsia="en-GB"/>
        </w:rPr>
        <w:t>2</w:t>
      </w:r>
      <w:r w:rsidR="00163656" w:rsidRPr="0022685C">
        <w:rPr>
          <w:rFonts w:eastAsia="SimSun"/>
          <w:szCs w:val="22"/>
          <w:lang w:val="bg-BG" w:eastAsia="en-GB"/>
        </w:rPr>
        <w:t>00 </w:t>
      </w:r>
      <w:r w:rsidRPr="0022685C">
        <w:rPr>
          <w:rFonts w:eastAsia="SimSun"/>
          <w:szCs w:val="22"/>
          <w:lang w:val="bg-BG" w:eastAsia="en-GB"/>
        </w:rPr>
        <w:t xml:space="preserve">mg лопинавир </w:t>
      </w:r>
      <w:r w:rsidR="00C21ECF">
        <w:rPr>
          <w:rFonts w:eastAsia="SimSun"/>
          <w:szCs w:val="22"/>
          <w:lang w:val="bg-BG" w:eastAsia="en-GB"/>
        </w:rPr>
        <w:t>в комбинация</w:t>
      </w:r>
      <w:r w:rsidR="00C21ECF" w:rsidRPr="0022685C">
        <w:rPr>
          <w:rFonts w:eastAsia="SimSun"/>
          <w:szCs w:val="22"/>
          <w:lang w:val="bg-BG" w:eastAsia="en-GB"/>
        </w:rPr>
        <w:t xml:space="preserve"> </w:t>
      </w:r>
      <w:r w:rsidRPr="0022685C">
        <w:rPr>
          <w:rFonts w:eastAsia="SimSun"/>
          <w:szCs w:val="22"/>
          <w:lang w:val="bg-BG" w:eastAsia="en-GB"/>
        </w:rPr>
        <w:t>с 5</w:t>
      </w:r>
      <w:r w:rsidR="00CC5646" w:rsidRPr="0022685C">
        <w:rPr>
          <w:rFonts w:eastAsia="SimSun"/>
          <w:szCs w:val="22"/>
          <w:lang w:val="bg-BG" w:eastAsia="en-GB"/>
        </w:rPr>
        <w:t>0</w:t>
      </w:r>
      <w:r w:rsidR="00163656" w:rsidRPr="0022685C">
        <w:rPr>
          <w:rFonts w:eastAsia="SimSun"/>
          <w:szCs w:val="22"/>
          <w:lang w:val="bg-BG" w:eastAsia="en-GB"/>
        </w:rPr>
        <w:t> </w:t>
      </w:r>
      <w:r w:rsidRPr="0022685C">
        <w:rPr>
          <w:rFonts w:eastAsia="SimSun"/>
          <w:szCs w:val="22"/>
          <w:lang w:val="bg-BG" w:eastAsia="en-GB"/>
        </w:rPr>
        <w:t>mg ритонавир, като фармакокинетичен eнхансер.</w:t>
      </w:r>
    </w:p>
    <w:p w14:paraId="64758CB7" w14:textId="77777777" w:rsidR="00F20B79" w:rsidRPr="0022685C" w:rsidRDefault="00F20B79" w:rsidP="002E29AC">
      <w:pPr>
        <w:spacing w:line="240" w:lineRule="auto"/>
        <w:rPr>
          <w:noProof/>
          <w:szCs w:val="22"/>
          <w:lang w:val="bg-BG"/>
        </w:rPr>
      </w:pPr>
    </w:p>
    <w:p w14:paraId="0CA43DF9" w14:textId="77777777" w:rsidR="00F20B79" w:rsidRPr="0022685C" w:rsidRDefault="00F20B79" w:rsidP="002E29AC">
      <w:pPr>
        <w:spacing w:line="240" w:lineRule="auto"/>
        <w:rPr>
          <w:noProof/>
          <w:szCs w:val="22"/>
          <w:lang w:val="bg-BG"/>
        </w:rPr>
      </w:pPr>
    </w:p>
    <w:p w14:paraId="13EA25BE"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3.</w:t>
      </w:r>
      <w:r w:rsidRPr="0022685C">
        <w:rPr>
          <w:b/>
          <w:noProof/>
          <w:szCs w:val="22"/>
          <w:lang w:val="bg-BG"/>
        </w:rPr>
        <w:tab/>
        <w:t>СПИСЪК НА ПОМОЩНИТЕ ВЕЩЕСТВА</w:t>
      </w:r>
    </w:p>
    <w:p w14:paraId="32C79206" w14:textId="77777777" w:rsidR="00F20B79" w:rsidRPr="0022685C" w:rsidRDefault="00F20B79" w:rsidP="002E29AC">
      <w:pPr>
        <w:spacing w:line="240" w:lineRule="auto"/>
        <w:rPr>
          <w:noProof/>
          <w:szCs w:val="22"/>
          <w:lang w:val="bg-BG"/>
        </w:rPr>
      </w:pPr>
    </w:p>
    <w:p w14:paraId="2D39C0CE" w14:textId="77777777" w:rsidR="00F20B79" w:rsidRPr="0022685C" w:rsidRDefault="00F20B79" w:rsidP="002E29AC">
      <w:pPr>
        <w:spacing w:line="240" w:lineRule="auto"/>
        <w:rPr>
          <w:noProof/>
          <w:szCs w:val="22"/>
          <w:lang w:val="bg-BG"/>
        </w:rPr>
      </w:pPr>
    </w:p>
    <w:p w14:paraId="1BA66366"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 xml:space="preserve">ЛЕКАРСТВЕНА ФОРМА И КОЛИЧЕСТВО В ЕДНА ОПАКОВКА </w:t>
      </w:r>
    </w:p>
    <w:p w14:paraId="593FFB3F" w14:textId="77777777" w:rsidR="00F20B79" w:rsidRPr="0022685C" w:rsidRDefault="00F20B79" w:rsidP="002E29AC">
      <w:pPr>
        <w:spacing w:line="240" w:lineRule="auto"/>
        <w:rPr>
          <w:noProof/>
          <w:szCs w:val="22"/>
          <w:highlight w:val="lightGray"/>
          <w:lang w:val="bg-BG"/>
        </w:rPr>
      </w:pPr>
    </w:p>
    <w:p w14:paraId="06968CC3" w14:textId="77777777" w:rsidR="00F20B79" w:rsidRPr="0022685C" w:rsidRDefault="00F20B79" w:rsidP="002E29AC">
      <w:pPr>
        <w:spacing w:line="240" w:lineRule="auto"/>
        <w:rPr>
          <w:noProof/>
          <w:szCs w:val="22"/>
          <w:lang w:val="bg-BG"/>
        </w:rPr>
      </w:pPr>
      <w:r w:rsidRPr="0022685C">
        <w:rPr>
          <w:noProof/>
          <w:szCs w:val="22"/>
          <w:highlight w:val="lightGray"/>
          <w:lang w:val="bg-BG"/>
        </w:rPr>
        <w:t>Филмирана таблетка</w:t>
      </w:r>
    </w:p>
    <w:p w14:paraId="58A2C564" w14:textId="77777777" w:rsidR="00846B01" w:rsidRPr="0022685C" w:rsidRDefault="00846B01" w:rsidP="002E29AC">
      <w:pPr>
        <w:spacing w:line="240" w:lineRule="auto"/>
        <w:rPr>
          <w:noProof/>
          <w:szCs w:val="22"/>
          <w:lang w:val="bg-BG"/>
        </w:rPr>
      </w:pPr>
    </w:p>
    <w:p w14:paraId="777B8223" w14:textId="77777777" w:rsidR="00F20B79" w:rsidRPr="0022685C" w:rsidRDefault="00F20B79" w:rsidP="002E29AC">
      <w:pPr>
        <w:spacing w:line="240" w:lineRule="auto"/>
        <w:rPr>
          <w:noProof/>
          <w:szCs w:val="22"/>
          <w:lang w:val="bg-BG"/>
        </w:rPr>
      </w:pPr>
      <w:r w:rsidRPr="0022685C">
        <w:rPr>
          <w:noProof/>
          <w:szCs w:val="22"/>
          <w:lang w:val="bg-BG"/>
        </w:rPr>
        <w:t xml:space="preserve">Групова опаковка: </w:t>
      </w:r>
      <w:r w:rsidR="00CC5646" w:rsidRPr="0022685C">
        <w:rPr>
          <w:noProof/>
          <w:szCs w:val="22"/>
          <w:lang w:val="bg-BG"/>
        </w:rPr>
        <w:t>3</w:t>
      </w:r>
      <w:r w:rsidRPr="0022685C">
        <w:rPr>
          <w:noProof/>
          <w:szCs w:val="22"/>
          <w:lang w:val="bg-BG"/>
        </w:rPr>
        <w:t>60 (</w:t>
      </w:r>
      <w:r w:rsidR="00CC5646" w:rsidRPr="0022685C">
        <w:rPr>
          <w:noProof/>
          <w:szCs w:val="22"/>
          <w:lang w:val="bg-BG"/>
        </w:rPr>
        <w:t>3</w:t>
      </w:r>
      <w:r w:rsidRPr="0022685C">
        <w:rPr>
          <w:noProof/>
          <w:szCs w:val="22"/>
          <w:lang w:val="bg-BG"/>
        </w:rPr>
        <w:t xml:space="preserve"> </w:t>
      </w:r>
      <w:r w:rsidR="00C77C61" w:rsidRPr="0022685C">
        <w:rPr>
          <w:noProof/>
          <w:szCs w:val="22"/>
          <w:lang w:val="bg-BG"/>
        </w:rPr>
        <w:t>бутилки</w:t>
      </w:r>
      <w:r w:rsidRPr="0022685C">
        <w:rPr>
          <w:noProof/>
          <w:szCs w:val="22"/>
          <w:lang w:val="bg-BG"/>
        </w:rPr>
        <w:t xml:space="preserve"> по </w:t>
      </w:r>
      <w:r w:rsidR="00CC5646" w:rsidRPr="0022685C">
        <w:rPr>
          <w:noProof/>
          <w:szCs w:val="22"/>
          <w:lang w:val="bg-BG"/>
        </w:rPr>
        <w:t>12</w:t>
      </w:r>
      <w:r w:rsidRPr="0022685C">
        <w:rPr>
          <w:noProof/>
          <w:szCs w:val="22"/>
          <w:lang w:val="bg-BG"/>
        </w:rPr>
        <w:t>0) филмирани таблетки</w:t>
      </w:r>
    </w:p>
    <w:p w14:paraId="583C7FBC" w14:textId="77777777" w:rsidR="00F20B79" w:rsidRPr="0022685C" w:rsidRDefault="00F20B79" w:rsidP="002E29AC">
      <w:pPr>
        <w:spacing w:line="240" w:lineRule="auto"/>
        <w:rPr>
          <w:noProof/>
          <w:szCs w:val="22"/>
          <w:lang w:val="bg-BG"/>
        </w:rPr>
      </w:pPr>
    </w:p>
    <w:p w14:paraId="23FD356D" w14:textId="77777777" w:rsidR="00F20B79" w:rsidRPr="0022685C" w:rsidRDefault="00F20B79" w:rsidP="002E29AC">
      <w:pPr>
        <w:spacing w:line="240" w:lineRule="auto"/>
        <w:rPr>
          <w:noProof/>
          <w:szCs w:val="22"/>
          <w:lang w:val="bg-BG"/>
        </w:rPr>
      </w:pPr>
    </w:p>
    <w:p w14:paraId="43F7602D"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5.</w:t>
      </w:r>
      <w:r w:rsidRPr="0022685C">
        <w:rPr>
          <w:b/>
          <w:noProof/>
          <w:szCs w:val="22"/>
          <w:lang w:val="bg-BG"/>
        </w:rPr>
        <w:tab/>
        <w:t>НАЧИН НА ПРИЛОЖЕНИЕ И ПЪТ(ИЩА) НА ВЪВЕЖДАНЕ</w:t>
      </w:r>
    </w:p>
    <w:p w14:paraId="0431866D" w14:textId="77777777" w:rsidR="00F20B79" w:rsidRPr="0022685C" w:rsidRDefault="00F20B79" w:rsidP="002E29AC">
      <w:pPr>
        <w:spacing w:line="240" w:lineRule="auto"/>
        <w:rPr>
          <w:noProof/>
          <w:szCs w:val="22"/>
          <w:lang w:val="bg-BG"/>
        </w:rPr>
      </w:pPr>
    </w:p>
    <w:p w14:paraId="7AFEC289" w14:textId="77777777" w:rsidR="00F20B79" w:rsidRPr="0022685C" w:rsidRDefault="00F20B79" w:rsidP="002E29AC">
      <w:pPr>
        <w:tabs>
          <w:tab w:val="clear" w:pos="567"/>
          <w:tab w:val="left" w:pos="720"/>
        </w:tabs>
        <w:spacing w:line="240" w:lineRule="auto"/>
        <w:rPr>
          <w:noProof/>
          <w:szCs w:val="22"/>
          <w:lang w:val="bg-BG"/>
        </w:rPr>
      </w:pPr>
      <w:r w:rsidRPr="0022685C">
        <w:rPr>
          <w:noProof/>
          <w:szCs w:val="22"/>
          <w:lang w:val="bg-BG"/>
        </w:rPr>
        <w:t>Преди употреба прочетете листовката.</w:t>
      </w:r>
    </w:p>
    <w:p w14:paraId="1A79F1CA" w14:textId="77777777" w:rsidR="00F20B79" w:rsidRPr="0022685C" w:rsidRDefault="00DB7AB1" w:rsidP="002E29AC">
      <w:pPr>
        <w:spacing w:line="240" w:lineRule="auto"/>
        <w:rPr>
          <w:noProof/>
          <w:szCs w:val="22"/>
          <w:lang w:val="bg-BG"/>
        </w:rPr>
      </w:pPr>
      <w:r w:rsidRPr="0022685C">
        <w:rPr>
          <w:noProof/>
          <w:szCs w:val="22"/>
          <w:lang w:val="bg-BG"/>
        </w:rPr>
        <w:t>Перорално приложение.</w:t>
      </w:r>
    </w:p>
    <w:p w14:paraId="533D9B23" w14:textId="77777777" w:rsidR="004F55F4" w:rsidRDefault="00A932E9" w:rsidP="002E29AC">
      <w:pPr>
        <w:spacing w:line="240" w:lineRule="auto"/>
        <w:rPr>
          <w:noProof/>
          <w:szCs w:val="22"/>
          <w:lang w:val="bg-BG"/>
        </w:rPr>
      </w:pPr>
      <w:r>
        <w:rPr>
          <w:noProof/>
          <w:szCs w:val="22"/>
          <w:lang w:val="bg-BG"/>
        </w:rPr>
        <w:t>Не поглъщайте сушителя.</w:t>
      </w:r>
    </w:p>
    <w:p w14:paraId="7D7575DD" w14:textId="77777777" w:rsidR="00A932E9" w:rsidRPr="0022685C" w:rsidRDefault="00A932E9" w:rsidP="002E29AC">
      <w:pPr>
        <w:spacing w:line="240" w:lineRule="auto"/>
        <w:rPr>
          <w:noProof/>
          <w:szCs w:val="22"/>
          <w:lang w:val="bg-BG"/>
        </w:rPr>
      </w:pPr>
    </w:p>
    <w:p w14:paraId="1E378B8F" w14:textId="77777777" w:rsidR="00F20B79" w:rsidRPr="0022685C" w:rsidRDefault="00F20B79" w:rsidP="002E29AC">
      <w:pPr>
        <w:spacing w:line="240" w:lineRule="auto"/>
        <w:rPr>
          <w:noProof/>
          <w:szCs w:val="22"/>
          <w:lang w:val="bg-BG"/>
        </w:rPr>
      </w:pPr>
    </w:p>
    <w:p w14:paraId="53F1B28F"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6.</w:t>
      </w:r>
      <w:r w:rsidRPr="0022685C">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7A5BE7F8" w14:textId="77777777" w:rsidR="00F20B79" w:rsidRPr="0022685C" w:rsidRDefault="00F20B79" w:rsidP="002E29AC">
      <w:pPr>
        <w:spacing w:line="240" w:lineRule="auto"/>
        <w:rPr>
          <w:noProof/>
          <w:szCs w:val="22"/>
          <w:lang w:val="bg-BG"/>
        </w:rPr>
      </w:pPr>
    </w:p>
    <w:p w14:paraId="32DF14FF" w14:textId="77777777" w:rsidR="00F20B79" w:rsidRPr="0022685C" w:rsidRDefault="00F20B79" w:rsidP="002E29AC">
      <w:pPr>
        <w:tabs>
          <w:tab w:val="clear" w:pos="567"/>
          <w:tab w:val="left" w:pos="720"/>
        </w:tabs>
        <w:spacing w:line="240" w:lineRule="auto"/>
        <w:rPr>
          <w:noProof/>
          <w:szCs w:val="22"/>
          <w:lang w:val="bg-BG"/>
        </w:rPr>
      </w:pPr>
      <w:r w:rsidRPr="0022685C">
        <w:rPr>
          <w:noProof/>
          <w:szCs w:val="22"/>
          <w:lang w:val="bg-BG"/>
        </w:rPr>
        <w:t>Да се съхранява на място</w:t>
      </w:r>
      <w:r w:rsidRPr="0022685C">
        <w:rPr>
          <w:szCs w:val="22"/>
          <w:lang w:val="bg-BG"/>
        </w:rPr>
        <w:t>,</w:t>
      </w:r>
      <w:r w:rsidRPr="0022685C">
        <w:rPr>
          <w:noProof/>
          <w:szCs w:val="22"/>
          <w:lang w:val="bg-BG"/>
        </w:rPr>
        <w:t xml:space="preserve"> недостъпно за деца.</w:t>
      </w:r>
    </w:p>
    <w:p w14:paraId="333556E0" w14:textId="77777777" w:rsidR="00F20B79" w:rsidRPr="0022685C" w:rsidRDefault="00F20B79" w:rsidP="002E29AC">
      <w:pPr>
        <w:spacing w:line="240" w:lineRule="auto"/>
        <w:rPr>
          <w:noProof/>
          <w:szCs w:val="22"/>
          <w:lang w:val="bg-BG"/>
        </w:rPr>
      </w:pPr>
    </w:p>
    <w:p w14:paraId="205299DB" w14:textId="77777777" w:rsidR="00F20B79" w:rsidRPr="0022685C" w:rsidRDefault="00F20B79" w:rsidP="002E29AC">
      <w:pPr>
        <w:spacing w:line="240" w:lineRule="auto"/>
        <w:rPr>
          <w:noProof/>
          <w:szCs w:val="22"/>
          <w:lang w:val="bg-BG"/>
        </w:rPr>
      </w:pPr>
    </w:p>
    <w:p w14:paraId="1BE52F2B"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7.</w:t>
      </w:r>
      <w:r w:rsidRPr="0022685C">
        <w:rPr>
          <w:b/>
          <w:noProof/>
          <w:szCs w:val="22"/>
          <w:lang w:val="bg-BG"/>
        </w:rPr>
        <w:tab/>
        <w:t>ДРУГИ СПЕЦИАЛНИ ПРЕДУПРЕЖДЕНИЯ, АКО Е НЕОБХОДИМО</w:t>
      </w:r>
    </w:p>
    <w:p w14:paraId="424F3879" w14:textId="77777777" w:rsidR="00F20B79" w:rsidRPr="0022685C" w:rsidRDefault="00F20B79" w:rsidP="002E29AC">
      <w:pPr>
        <w:spacing w:line="240" w:lineRule="auto"/>
        <w:rPr>
          <w:noProof/>
          <w:szCs w:val="22"/>
          <w:lang w:val="bg-BG"/>
        </w:rPr>
      </w:pPr>
    </w:p>
    <w:p w14:paraId="61791EF4" w14:textId="77777777" w:rsidR="00F20B79" w:rsidRPr="0022685C" w:rsidRDefault="00F20B79" w:rsidP="002E29AC">
      <w:pPr>
        <w:tabs>
          <w:tab w:val="left" w:pos="749"/>
        </w:tabs>
        <w:spacing w:line="240" w:lineRule="auto"/>
        <w:rPr>
          <w:szCs w:val="22"/>
          <w:lang w:val="bg-BG"/>
        </w:rPr>
      </w:pPr>
    </w:p>
    <w:p w14:paraId="7EA56D40"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8.</w:t>
      </w:r>
      <w:r w:rsidRPr="0022685C">
        <w:rPr>
          <w:b/>
          <w:szCs w:val="22"/>
          <w:lang w:val="bg-BG"/>
        </w:rPr>
        <w:tab/>
      </w:r>
      <w:r w:rsidRPr="0022685C">
        <w:rPr>
          <w:b/>
          <w:noProof/>
          <w:szCs w:val="22"/>
          <w:lang w:val="bg-BG"/>
        </w:rPr>
        <w:t>ДАТА НА ИЗТИЧАНЕ НА СРОКА НА ГОДНОСТ</w:t>
      </w:r>
    </w:p>
    <w:p w14:paraId="2B5D1EB2" w14:textId="77777777" w:rsidR="00F20B79" w:rsidRPr="0022685C" w:rsidRDefault="00F20B79" w:rsidP="002E29AC">
      <w:pPr>
        <w:spacing w:line="240" w:lineRule="auto"/>
        <w:rPr>
          <w:szCs w:val="22"/>
          <w:lang w:val="bg-BG"/>
        </w:rPr>
      </w:pPr>
    </w:p>
    <w:p w14:paraId="2E6F629D" w14:textId="77777777" w:rsidR="00F20B79" w:rsidRPr="0022685C" w:rsidRDefault="00F20B79" w:rsidP="002E29AC">
      <w:pPr>
        <w:spacing w:line="240" w:lineRule="auto"/>
        <w:rPr>
          <w:szCs w:val="22"/>
          <w:lang w:val="bg-BG"/>
        </w:rPr>
      </w:pPr>
      <w:r w:rsidRPr="0022685C">
        <w:rPr>
          <w:szCs w:val="22"/>
          <w:lang w:val="bg-BG"/>
        </w:rPr>
        <w:t>Годен до:</w:t>
      </w:r>
    </w:p>
    <w:p w14:paraId="0226F39C" w14:textId="77777777" w:rsidR="00F20B79" w:rsidRPr="0022685C" w:rsidRDefault="00F20B79" w:rsidP="002E29AC">
      <w:pPr>
        <w:spacing w:line="240" w:lineRule="auto"/>
        <w:rPr>
          <w:noProof/>
          <w:szCs w:val="22"/>
          <w:lang w:val="bg-BG"/>
        </w:rPr>
      </w:pPr>
    </w:p>
    <w:p w14:paraId="2B5C6198" w14:textId="77777777" w:rsidR="00F20B79" w:rsidRPr="0022685C" w:rsidRDefault="00CC5646" w:rsidP="002E29AC">
      <w:pPr>
        <w:spacing w:line="240" w:lineRule="auto"/>
        <w:rPr>
          <w:noProof/>
          <w:szCs w:val="22"/>
          <w:lang w:val="bg-BG"/>
        </w:rPr>
      </w:pPr>
      <w:r w:rsidRPr="0022685C">
        <w:rPr>
          <w:noProof/>
          <w:szCs w:val="22"/>
          <w:lang w:val="bg-BG"/>
        </w:rPr>
        <w:t>След първото отваряне да с</w:t>
      </w:r>
      <w:r w:rsidR="00163656" w:rsidRPr="0022685C">
        <w:rPr>
          <w:noProof/>
          <w:szCs w:val="22"/>
          <w:lang w:val="bg-BG"/>
        </w:rPr>
        <w:t>е използват в рамките на 120 </w:t>
      </w:r>
      <w:r w:rsidRPr="0022685C">
        <w:rPr>
          <w:noProof/>
          <w:szCs w:val="22"/>
          <w:lang w:val="bg-BG"/>
        </w:rPr>
        <w:t>дни.</w:t>
      </w:r>
    </w:p>
    <w:p w14:paraId="1218C75C" w14:textId="77777777" w:rsidR="00CC5646" w:rsidRPr="0022685C" w:rsidRDefault="00CC5646" w:rsidP="002E29AC">
      <w:pPr>
        <w:spacing w:line="240" w:lineRule="auto"/>
        <w:rPr>
          <w:noProof/>
          <w:szCs w:val="22"/>
          <w:lang w:val="bg-BG"/>
        </w:rPr>
      </w:pPr>
    </w:p>
    <w:p w14:paraId="5BA4D54F" w14:textId="77777777" w:rsidR="00CC5646" w:rsidRPr="0022685C" w:rsidRDefault="00CC5646" w:rsidP="002E29AC">
      <w:pPr>
        <w:spacing w:line="240" w:lineRule="auto"/>
        <w:rPr>
          <w:noProof/>
          <w:szCs w:val="22"/>
          <w:lang w:val="bg-BG"/>
        </w:rPr>
      </w:pPr>
    </w:p>
    <w:p w14:paraId="5D981D13" w14:textId="77777777" w:rsidR="00F20B79" w:rsidRPr="0022685C" w:rsidRDefault="00F20B79" w:rsidP="002E29A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lastRenderedPageBreak/>
        <w:t>9.</w:t>
      </w:r>
      <w:r w:rsidRPr="0022685C">
        <w:rPr>
          <w:b/>
          <w:noProof/>
          <w:szCs w:val="22"/>
          <w:lang w:val="bg-BG"/>
        </w:rPr>
        <w:tab/>
        <w:t>СПЕЦИАЛНИ УСЛОВИЯ НА СЪХРАНЕНИЕ</w:t>
      </w:r>
    </w:p>
    <w:p w14:paraId="2FA058E4" w14:textId="77777777" w:rsidR="00F20B79" w:rsidRPr="0022685C" w:rsidRDefault="00F20B79" w:rsidP="002E29AC">
      <w:pPr>
        <w:keepNext/>
        <w:keepLines/>
        <w:spacing w:line="240" w:lineRule="auto"/>
        <w:ind w:left="567" w:hanging="567"/>
        <w:rPr>
          <w:noProof/>
          <w:szCs w:val="22"/>
          <w:lang w:val="bg-BG"/>
        </w:rPr>
      </w:pPr>
    </w:p>
    <w:p w14:paraId="607FA285" w14:textId="77777777" w:rsidR="00BB7BAA" w:rsidRPr="0022685C" w:rsidRDefault="00BB7BAA" w:rsidP="002E29AC">
      <w:pPr>
        <w:keepNext/>
        <w:keepLines/>
        <w:spacing w:line="240" w:lineRule="auto"/>
        <w:ind w:left="567" w:hanging="567"/>
        <w:rPr>
          <w:noProof/>
          <w:szCs w:val="22"/>
          <w:lang w:val="bg-BG"/>
        </w:rPr>
      </w:pPr>
    </w:p>
    <w:p w14:paraId="1B8AB531" w14:textId="77777777" w:rsidR="00F20B79" w:rsidRPr="0022685C" w:rsidRDefault="00F20B79" w:rsidP="002E29A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10.</w:t>
      </w:r>
      <w:r w:rsidRPr="0022685C">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D1A7681" w14:textId="77777777" w:rsidR="00F20B79" w:rsidRPr="0022685C" w:rsidRDefault="00F20B79" w:rsidP="002E29AC">
      <w:pPr>
        <w:spacing w:line="240" w:lineRule="auto"/>
        <w:rPr>
          <w:noProof/>
          <w:szCs w:val="22"/>
          <w:lang w:val="bg-BG"/>
        </w:rPr>
      </w:pPr>
    </w:p>
    <w:p w14:paraId="7B4139E1" w14:textId="77777777" w:rsidR="00F20B79" w:rsidRPr="0022685C" w:rsidRDefault="00F20B79" w:rsidP="002E29AC">
      <w:pPr>
        <w:spacing w:line="240" w:lineRule="auto"/>
        <w:rPr>
          <w:noProof/>
          <w:szCs w:val="22"/>
          <w:lang w:val="bg-BG"/>
        </w:rPr>
      </w:pPr>
    </w:p>
    <w:p w14:paraId="1056793B" w14:textId="77777777" w:rsidR="00F20B79" w:rsidRPr="0022685C" w:rsidRDefault="00F20B79" w:rsidP="005D22F6">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11.</w:t>
      </w:r>
      <w:r w:rsidRPr="0022685C">
        <w:rPr>
          <w:b/>
          <w:noProof/>
          <w:szCs w:val="22"/>
          <w:lang w:val="bg-BG"/>
        </w:rPr>
        <w:tab/>
        <w:t>ИМЕ И АДРЕС НА ПРИТЕЖАТЕЛЯ НА РАЗРЕШЕНИЕТО ЗА УПОТРЕБА</w:t>
      </w:r>
    </w:p>
    <w:p w14:paraId="60759616" w14:textId="77777777" w:rsidR="00F20B79" w:rsidRPr="0022685C" w:rsidRDefault="00F20B79" w:rsidP="002E29AC">
      <w:pPr>
        <w:spacing w:line="240" w:lineRule="auto"/>
        <w:rPr>
          <w:noProof/>
          <w:szCs w:val="22"/>
          <w:lang w:val="bg-BG"/>
        </w:rPr>
      </w:pPr>
    </w:p>
    <w:p w14:paraId="5B26BA3F" w14:textId="3B24A438" w:rsidR="00A34E35" w:rsidRPr="0007475C" w:rsidRDefault="00877F2E" w:rsidP="005D22F6">
      <w:pPr>
        <w:autoSpaceDE w:val="0"/>
        <w:autoSpaceDN w:val="0"/>
        <w:spacing w:line="240" w:lineRule="auto"/>
        <w:rPr>
          <w:szCs w:val="22"/>
        </w:rPr>
      </w:pPr>
      <w:r>
        <w:rPr>
          <w:color w:val="000000"/>
          <w:szCs w:val="22"/>
        </w:rPr>
        <w:t>Viatris</w:t>
      </w:r>
      <w:r w:rsidR="00A34E35" w:rsidRPr="0007475C">
        <w:rPr>
          <w:color w:val="000000"/>
          <w:szCs w:val="22"/>
        </w:rPr>
        <w:t xml:space="preserve"> Limited</w:t>
      </w:r>
    </w:p>
    <w:p w14:paraId="77C3E351" w14:textId="77777777" w:rsidR="00A34E35" w:rsidRPr="0007475C" w:rsidRDefault="00A34E35" w:rsidP="005D22F6">
      <w:pPr>
        <w:autoSpaceDE w:val="0"/>
        <w:autoSpaceDN w:val="0"/>
        <w:spacing w:line="240" w:lineRule="auto"/>
        <w:rPr>
          <w:szCs w:val="22"/>
        </w:rPr>
      </w:pPr>
      <w:proofErr w:type="spellStart"/>
      <w:r w:rsidRPr="0007475C">
        <w:rPr>
          <w:color w:val="000000"/>
          <w:szCs w:val="22"/>
        </w:rPr>
        <w:t>Damastown</w:t>
      </w:r>
      <w:proofErr w:type="spellEnd"/>
      <w:r w:rsidRPr="0007475C">
        <w:rPr>
          <w:color w:val="000000"/>
          <w:szCs w:val="22"/>
        </w:rPr>
        <w:t xml:space="preserve"> Industrial Park, </w:t>
      </w:r>
    </w:p>
    <w:p w14:paraId="30F491DD" w14:textId="77777777" w:rsidR="00A34E35" w:rsidRPr="0007475C" w:rsidRDefault="00A34E35" w:rsidP="005D22F6">
      <w:pPr>
        <w:autoSpaceDE w:val="0"/>
        <w:autoSpaceDN w:val="0"/>
        <w:spacing w:line="240" w:lineRule="auto"/>
        <w:rPr>
          <w:szCs w:val="22"/>
        </w:rPr>
      </w:pPr>
      <w:proofErr w:type="spellStart"/>
      <w:r w:rsidRPr="0007475C">
        <w:rPr>
          <w:color w:val="000000"/>
          <w:szCs w:val="22"/>
        </w:rPr>
        <w:t>Mulhuddart</w:t>
      </w:r>
      <w:proofErr w:type="spellEnd"/>
      <w:r w:rsidRPr="0007475C">
        <w:rPr>
          <w:color w:val="000000"/>
          <w:szCs w:val="22"/>
        </w:rPr>
        <w:t xml:space="preserve">, Dublin 15, </w:t>
      </w:r>
    </w:p>
    <w:p w14:paraId="318C9371" w14:textId="77777777" w:rsidR="00A34E35" w:rsidRPr="0007475C" w:rsidRDefault="00A34E35" w:rsidP="005D22F6">
      <w:pPr>
        <w:autoSpaceDE w:val="0"/>
        <w:autoSpaceDN w:val="0"/>
        <w:spacing w:line="240" w:lineRule="auto"/>
        <w:rPr>
          <w:szCs w:val="22"/>
        </w:rPr>
      </w:pPr>
      <w:r w:rsidRPr="0007475C">
        <w:rPr>
          <w:color w:val="000000"/>
          <w:szCs w:val="22"/>
        </w:rPr>
        <w:t>DUBLIN</w:t>
      </w:r>
    </w:p>
    <w:p w14:paraId="79012CD1" w14:textId="77777777" w:rsidR="00A34E35" w:rsidRPr="0007475C" w:rsidRDefault="00A34E35" w:rsidP="005D22F6">
      <w:pPr>
        <w:autoSpaceDE w:val="0"/>
        <w:autoSpaceDN w:val="0"/>
        <w:spacing w:line="240" w:lineRule="auto"/>
        <w:jc w:val="both"/>
        <w:rPr>
          <w:color w:val="000000"/>
          <w:szCs w:val="22"/>
          <w:lang w:val="bg-BG"/>
        </w:rPr>
      </w:pPr>
      <w:r w:rsidRPr="0007475C">
        <w:rPr>
          <w:color w:val="000000"/>
          <w:szCs w:val="22"/>
          <w:lang w:val="bg-BG"/>
        </w:rPr>
        <w:t>Ирландия</w:t>
      </w:r>
    </w:p>
    <w:p w14:paraId="43ADD805" w14:textId="77777777" w:rsidR="00F20B79" w:rsidRPr="0022685C" w:rsidRDefault="00F20B79" w:rsidP="002E29AC">
      <w:pPr>
        <w:spacing w:line="240" w:lineRule="auto"/>
        <w:rPr>
          <w:noProof/>
          <w:szCs w:val="22"/>
          <w:lang w:val="bg-BG"/>
        </w:rPr>
      </w:pPr>
    </w:p>
    <w:p w14:paraId="7F4503B7" w14:textId="77777777" w:rsidR="00F20B79" w:rsidRPr="0022685C" w:rsidRDefault="00F20B79" w:rsidP="002E29AC">
      <w:pPr>
        <w:spacing w:line="240" w:lineRule="auto"/>
        <w:rPr>
          <w:noProof/>
          <w:szCs w:val="22"/>
          <w:lang w:val="bg-BG"/>
        </w:rPr>
      </w:pPr>
    </w:p>
    <w:p w14:paraId="15AC83C3"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12.</w:t>
      </w:r>
      <w:r w:rsidRPr="0022685C">
        <w:rPr>
          <w:b/>
          <w:noProof/>
          <w:szCs w:val="22"/>
          <w:lang w:val="bg-BG"/>
        </w:rPr>
        <w:tab/>
        <w:t>НОМЕР(А) НА РАЗРЕШЕНИЕТО ЗА УПОТРЕБА</w:t>
      </w:r>
    </w:p>
    <w:p w14:paraId="1647821F" w14:textId="77777777" w:rsidR="00F20B79" w:rsidRPr="0022685C" w:rsidRDefault="00F20B79" w:rsidP="002E29AC">
      <w:pPr>
        <w:spacing w:line="240" w:lineRule="auto"/>
        <w:rPr>
          <w:noProof/>
          <w:szCs w:val="22"/>
          <w:lang w:val="bg-BG"/>
        </w:rPr>
      </w:pPr>
    </w:p>
    <w:p w14:paraId="50578E2B" w14:textId="77777777" w:rsidR="00F20B79" w:rsidRPr="0022685C" w:rsidRDefault="00F20B79" w:rsidP="002E29AC">
      <w:pPr>
        <w:spacing w:line="240" w:lineRule="auto"/>
        <w:rPr>
          <w:color w:val="000000"/>
          <w:szCs w:val="22"/>
          <w:lang w:val="bg-BG"/>
        </w:rPr>
      </w:pPr>
      <w:r w:rsidRPr="0022685C">
        <w:rPr>
          <w:color w:val="000000"/>
          <w:szCs w:val="22"/>
          <w:lang w:val="bg-BG"/>
        </w:rPr>
        <w:t>EU/1/15/1067/00</w:t>
      </w:r>
      <w:r w:rsidR="00CC5646" w:rsidRPr="0022685C">
        <w:rPr>
          <w:color w:val="000000"/>
          <w:szCs w:val="22"/>
          <w:lang w:val="bg-BG"/>
        </w:rPr>
        <w:t>7</w:t>
      </w:r>
      <w:r w:rsidRPr="0022685C">
        <w:rPr>
          <w:color w:val="000000"/>
          <w:szCs w:val="22"/>
          <w:lang w:val="bg-BG"/>
        </w:rPr>
        <w:t xml:space="preserve"> </w:t>
      </w:r>
    </w:p>
    <w:p w14:paraId="49F5D638" w14:textId="77777777" w:rsidR="00F20B79" w:rsidRPr="0022685C" w:rsidRDefault="00F20B79" w:rsidP="002E29AC">
      <w:pPr>
        <w:spacing w:line="240" w:lineRule="auto"/>
        <w:rPr>
          <w:noProof/>
          <w:szCs w:val="22"/>
          <w:lang w:val="bg-BG"/>
        </w:rPr>
      </w:pPr>
    </w:p>
    <w:p w14:paraId="772810EF" w14:textId="77777777" w:rsidR="00F20B79" w:rsidRPr="0022685C" w:rsidRDefault="00F20B79" w:rsidP="002E29AC">
      <w:pPr>
        <w:spacing w:line="240" w:lineRule="auto"/>
        <w:rPr>
          <w:noProof/>
          <w:szCs w:val="22"/>
          <w:lang w:val="bg-BG"/>
        </w:rPr>
      </w:pPr>
    </w:p>
    <w:p w14:paraId="571EA4EC"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13.</w:t>
      </w:r>
      <w:r w:rsidRPr="0022685C">
        <w:rPr>
          <w:b/>
          <w:noProof/>
          <w:szCs w:val="22"/>
          <w:lang w:val="bg-BG"/>
        </w:rPr>
        <w:tab/>
      </w:r>
      <w:r w:rsidRPr="0022685C">
        <w:rPr>
          <w:b/>
          <w:szCs w:val="22"/>
          <w:lang w:val="bg-BG"/>
        </w:rPr>
        <w:t>ПАРТИДЕН НОМЕР</w:t>
      </w:r>
    </w:p>
    <w:p w14:paraId="4DA9D490" w14:textId="77777777" w:rsidR="00F20B79" w:rsidRPr="0022685C" w:rsidRDefault="00F20B79" w:rsidP="002E29AC">
      <w:pPr>
        <w:spacing w:line="240" w:lineRule="auto"/>
        <w:rPr>
          <w:i/>
          <w:noProof/>
          <w:szCs w:val="22"/>
          <w:lang w:val="bg-BG"/>
        </w:rPr>
      </w:pPr>
    </w:p>
    <w:p w14:paraId="074C888F" w14:textId="35FD4F12" w:rsidR="00F20B79" w:rsidRPr="0022685C" w:rsidRDefault="00F20B79" w:rsidP="002E29AC">
      <w:pPr>
        <w:spacing w:line="240" w:lineRule="auto"/>
        <w:rPr>
          <w:noProof/>
          <w:szCs w:val="22"/>
          <w:lang w:val="bg-BG"/>
        </w:rPr>
      </w:pPr>
      <w:r w:rsidRPr="0022685C">
        <w:rPr>
          <w:szCs w:val="22"/>
          <w:lang w:val="bg-BG"/>
        </w:rPr>
        <w:t>Партида</w:t>
      </w:r>
      <w:r w:rsidR="000E65D5">
        <w:rPr>
          <w:szCs w:val="22"/>
          <w:lang w:val="bg-BG"/>
        </w:rPr>
        <w:t>:</w:t>
      </w:r>
      <w:r w:rsidRPr="0022685C">
        <w:rPr>
          <w:szCs w:val="22"/>
          <w:lang w:val="bg-BG"/>
        </w:rPr>
        <w:t xml:space="preserve"> </w:t>
      </w:r>
    </w:p>
    <w:p w14:paraId="1E1F8D2C" w14:textId="77777777" w:rsidR="00F20B79" w:rsidRPr="0022685C" w:rsidRDefault="00F20B79" w:rsidP="002E29AC">
      <w:pPr>
        <w:spacing w:line="240" w:lineRule="auto"/>
        <w:rPr>
          <w:noProof/>
          <w:szCs w:val="22"/>
          <w:lang w:val="bg-BG"/>
        </w:rPr>
      </w:pPr>
    </w:p>
    <w:p w14:paraId="3B77A5CE" w14:textId="77777777" w:rsidR="00BB7BAA" w:rsidRPr="0022685C" w:rsidRDefault="00BB7BAA" w:rsidP="002E29AC">
      <w:pPr>
        <w:spacing w:line="240" w:lineRule="auto"/>
        <w:rPr>
          <w:noProof/>
          <w:szCs w:val="22"/>
          <w:lang w:val="bg-BG"/>
        </w:rPr>
      </w:pPr>
    </w:p>
    <w:p w14:paraId="78209AFC"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14.</w:t>
      </w:r>
      <w:r w:rsidRPr="0022685C">
        <w:rPr>
          <w:b/>
          <w:noProof/>
          <w:szCs w:val="22"/>
          <w:lang w:val="bg-BG"/>
        </w:rPr>
        <w:tab/>
        <w:t>НАЧИН НА ОТПУСКАНЕ</w:t>
      </w:r>
    </w:p>
    <w:p w14:paraId="15E6BCDF" w14:textId="77777777" w:rsidR="00F20B79" w:rsidRPr="0022685C" w:rsidRDefault="00F20B79" w:rsidP="002E29AC">
      <w:pPr>
        <w:spacing w:line="240" w:lineRule="auto"/>
        <w:rPr>
          <w:i/>
          <w:noProof/>
          <w:szCs w:val="22"/>
          <w:lang w:val="bg-BG"/>
        </w:rPr>
      </w:pPr>
    </w:p>
    <w:p w14:paraId="228F0BFB" w14:textId="77777777" w:rsidR="00F20B79" w:rsidRPr="0022685C" w:rsidRDefault="00F20B79" w:rsidP="002E29AC">
      <w:pPr>
        <w:spacing w:line="240" w:lineRule="auto"/>
        <w:rPr>
          <w:noProof/>
          <w:szCs w:val="22"/>
          <w:lang w:val="bg-BG"/>
        </w:rPr>
      </w:pPr>
    </w:p>
    <w:p w14:paraId="64CB5F64"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15.</w:t>
      </w:r>
      <w:r w:rsidRPr="0022685C">
        <w:rPr>
          <w:b/>
          <w:noProof/>
          <w:szCs w:val="22"/>
          <w:lang w:val="bg-BG"/>
        </w:rPr>
        <w:tab/>
        <w:t>УКАЗАНИЯ ЗА УПОТРЕБА</w:t>
      </w:r>
    </w:p>
    <w:p w14:paraId="451FBA9B" w14:textId="77777777" w:rsidR="00F20B79" w:rsidRPr="0022685C" w:rsidRDefault="00F20B79" w:rsidP="002E29AC">
      <w:pPr>
        <w:spacing w:line="240" w:lineRule="auto"/>
        <w:rPr>
          <w:noProof/>
          <w:szCs w:val="22"/>
          <w:lang w:val="bg-BG"/>
        </w:rPr>
      </w:pPr>
    </w:p>
    <w:p w14:paraId="6D469C7B" w14:textId="77777777" w:rsidR="00F20B79" w:rsidRPr="0022685C" w:rsidRDefault="00F20B79" w:rsidP="002E29AC">
      <w:pPr>
        <w:spacing w:line="240" w:lineRule="auto"/>
        <w:rPr>
          <w:noProof/>
          <w:szCs w:val="22"/>
          <w:lang w:val="bg-BG"/>
        </w:rPr>
      </w:pPr>
    </w:p>
    <w:p w14:paraId="48EE0229"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16.</w:t>
      </w:r>
      <w:r w:rsidRPr="0022685C">
        <w:rPr>
          <w:b/>
          <w:noProof/>
          <w:szCs w:val="22"/>
          <w:lang w:val="bg-BG"/>
        </w:rPr>
        <w:tab/>
        <w:t>ИНФОРМАЦИЯ НА БРАЙЛОВА АЗБУКА</w:t>
      </w:r>
    </w:p>
    <w:p w14:paraId="6DD5B2E3" w14:textId="77777777" w:rsidR="00F20B79" w:rsidRPr="0022685C" w:rsidRDefault="00F20B79" w:rsidP="002E29AC">
      <w:pPr>
        <w:spacing w:line="240" w:lineRule="auto"/>
        <w:rPr>
          <w:noProof/>
          <w:szCs w:val="22"/>
          <w:lang w:val="bg-BG"/>
        </w:rPr>
      </w:pPr>
    </w:p>
    <w:p w14:paraId="3A3CA00F" w14:textId="27ACF436" w:rsidR="00F20B79" w:rsidRPr="0022685C" w:rsidRDefault="00F20B79" w:rsidP="002E29AC">
      <w:pPr>
        <w:spacing w:line="240" w:lineRule="auto"/>
        <w:rPr>
          <w:noProof/>
          <w:szCs w:val="22"/>
          <w:shd w:val="clear" w:color="auto" w:fill="CCCCCC"/>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w:t>
      </w:r>
      <w:r w:rsidR="00CC5646" w:rsidRPr="0022685C">
        <w:rPr>
          <w:noProof/>
          <w:szCs w:val="22"/>
          <w:lang w:val="bg-BG"/>
        </w:rPr>
        <w:t>2</w:t>
      </w:r>
      <w:r w:rsidRPr="0022685C">
        <w:rPr>
          <w:noProof/>
          <w:szCs w:val="22"/>
          <w:lang w:val="bg-BG"/>
        </w:rPr>
        <w:t>00 mg/5</w:t>
      </w:r>
      <w:r w:rsidR="00CC5646" w:rsidRPr="0022685C">
        <w:rPr>
          <w:noProof/>
          <w:szCs w:val="22"/>
          <w:lang w:val="bg-BG"/>
        </w:rPr>
        <w:t>0</w:t>
      </w:r>
      <w:r w:rsidRPr="0022685C">
        <w:rPr>
          <w:noProof/>
          <w:szCs w:val="22"/>
          <w:lang w:val="bg-BG"/>
        </w:rPr>
        <w:t> mg</w:t>
      </w:r>
    </w:p>
    <w:p w14:paraId="42D52103" w14:textId="54E4D1EF" w:rsidR="00BB7BAA" w:rsidRDefault="00BB7BAA" w:rsidP="002E29AC">
      <w:pPr>
        <w:spacing w:line="240" w:lineRule="auto"/>
        <w:rPr>
          <w:noProof/>
          <w:szCs w:val="22"/>
          <w:shd w:val="clear" w:color="auto" w:fill="CCCCCC"/>
          <w:lang w:val="bg-BG"/>
        </w:rPr>
      </w:pPr>
    </w:p>
    <w:p w14:paraId="69569BB5" w14:textId="77777777" w:rsidR="00783760" w:rsidRPr="0022685C" w:rsidRDefault="00783760" w:rsidP="002E29AC">
      <w:pPr>
        <w:spacing w:line="240" w:lineRule="auto"/>
        <w:rPr>
          <w:noProof/>
          <w:szCs w:val="22"/>
          <w:shd w:val="clear" w:color="auto" w:fill="CCCCCC"/>
          <w:lang w:val="bg-BG"/>
        </w:rPr>
      </w:pPr>
    </w:p>
    <w:p w14:paraId="05604776" w14:textId="77777777" w:rsidR="00846B01" w:rsidRPr="0022685C" w:rsidRDefault="00846B01" w:rsidP="00276EF5">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17.</w:t>
      </w:r>
      <w:r w:rsidRPr="0022685C">
        <w:rPr>
          <w:b/>
          <w:noProof/>
          <w:lang w:val="bg-BG"/>
        </w:rPr>
        <w:tab/>
        <w:t>УНИКАЛЕН ИДЕНТИФИКАТОР — ДВУИЗМЕРЕН БАРКОД</w:t>
      </w:r>
    </w:p>
    <w:p w14:paraId="59A22566" w14:textId="77777777" w:rsidR="00846B01" w:rsidRPr="0022685C" w:rsidRDefault="00846B01" w:rsidP="002E29AC">
      <w:pPr>
        <w:tabs>
          <w:tab w:val="clear" w:pos="567"/>
        </w:tabs>
        <w:spacing w:line="240" w:lineRule="auto"/>
        <w:rPr>
          <w:noProof/>
          <w:lang w:val="bg-BG"/>
        </w:rPr>
      </w:pPr>
    </w:p>
    <w:p w14:paraId="3C81A85A" w14:textId="77777777" w:rsidR="00846B01" w:rsidRPr="0022685C" w:rsidRDefault="00846B01" w:rsidP="002E29AC">
      <w:pPr>
        <w:spacing w:line="240" w:lineRule="auto"/>
        <w:rPr>
          <w:noProof/>
          <w:szCs w:val="22"/>
          <w:shd w:val="clear" w:color="auto" w:fill="CCCCCC"/>
          <w:lang w:val="bg-BG"/>
        </w:rPr>
      </w:pPr>
      <w:r w:rsidRPr="0022685C">
        <w:rPr>
          <w:noProof/>
          <w:highlight w:val="lightGray"/>
          <w:lang w:val="bg-BG"/>
        </w:rPr>
        <w:t>Двуизмерен баркод с включен уникален идентификатор</w:t>
      </w:r>
    </w:p>
    <w:p w14:paraId="1738F46A" w14:textId="77777777" w:rsidR="00783760" w:rsidRPr="0022685C" w:rsidRDefault="00783760" w:rsidP="002E29AC">
      <w:pPr>
        <w:spacing w:line="240" w:lineRule="auto"/>
        <w:rPr>
          <w:noProof/>
          <w:vanish/>
          <w:szCs w:val="22"/>
          <w:lang w:val="bg-BG"/>
        </w:rPr>
      </w:pPr>
    </w:p>
    <w:p w14:paraId="6BB3A8D3" w14:textId="77777777" w:rsidR="00846B01" w:rsidRPr="0022685C" w:rsidRDefault="00846B01" w:rsidP="002E29AC">
      <w:pPr>
        <w:tabs>
          <w:tab w:val="clear" w:pos="567"/>
        </w:tabs>
        <w:spacing w:line="240" w:lineRule="auto"/>
        <w:rPr>
          <w:noProof/>
          <w:lang w:val="bg-BG"/>
        </w:rPr>
      </w:pPr>
    </w:p>
    <w:p w14:paraId="66608E6D" w14:textId="77777777" w:rsidR="00846B01" w:rsidRPr="0022685C" w:rsidRDefault="00846B01" w:rsidP="00276EF5">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18.</w:t>
      </w:r>
      <w:r w:rsidRPr="0022685C">
        <w:rPr>
          <w:b/>
          <w:noProof/>
          <w:lang w:val="bg-BG"/>
        </w:rPr>
        <w:tab/>
        <w:t>УНИКАЛЕН ИДЕНТИФИКАТОР — ДАННИ ЗА ЧЕТЕНЕ ОТ ХОРА</w:t>
      </w:r>
    </w:p>
    <w:p w14:paraId="2144DB78" w14:textId="77777777" w:rsidR="00846B01" w:rsidRPr="0022685C" w:rsidRDefault="00846B01" w:rsidP="002E29AC">
      <w:pPr>
        <w:tabs>
          <w:tab w:val="clear" w:pos="567"/>
        </w:tabs>
        <w:spacing w:line="240" w:lineRule="auto"/>
        <w:rPr>
          <w:noProof/>
          <w:lang w:val="bg-BG"/>
        </w:rPr>
      </w:pPr>
    </w:p>
    <w:p w14:paraId="69A44556" w14:textId="45AA0B4D" w:rsidR="00846B01" w:rsidRPr="0022685C" w:rsidRDefault="00846B01" w:rsidP="002E29AC">
      <w:pPr>
        <w:spacing w:line="240" w:lineRule="auto"/>
        <w:rPr>
          <w:color w:val="008000"/>
          <w:szCs w:val="22"/>
          <w:lang w:val="bg-BG"/>
        </w:rPr>
      </w:pPr>
      <w:r w:rsidRPr="0022685C">
        <w:rPr>
          <w:lang w:val="bg-BG"/>
        </w:rPr>
        <w:t xml:space="preserve">PC </w:t>
      </w:r>
    </w:p>
    <w:p w14:paraId="5E04DDAA" w14:textId="278067D5" w:rsidR="00846B01" w:rsidRPr="0022685C" w:rsidRDefault="00846B01" w:rsidP="002E29AC">
      <w:pPr>
        <w:spacing w:line="240" w:lineRule="auto"/>
        <w:rPr>
          <w:szCs w:val="22"/>
          <w:lang w:val="bg-BG"/>
        </w:rPr>
      </w:pPr>
      <w:r w:rsidRPr="0022685C">
        <w:rPr>
          <w:lang w:val="bg-BG"/>
        </w:rPr>
        <w:t xml:space="preserve">SN </w:t>
      </w:r>
    </w:p>
    <w:p w14:paraId="7BB8B266" w14:textId="041C2E93" w:rsidR="00846B01" w:rsidRPr="0022685C" w:rsidRDefault="00846B01" w:rsidP="002E29AC">
      <w:pPr>
        <w:spacing w:line="240" w:lineRule="auto"/>
        <w:rPr>
          <w:szCs w:val="22"/>
          <w:lang w:val="bg-BG"/>
        </w:rPr>
      </w:pPr>
      <w:r w:rsidRPr="0022685C">
        <w:rPr>
          <w:lang w:val="bg-BG"/>
        </w:rPr>
        <w:t xml:space="preserve">NN </w:t>
      </w:r>
    </w:p>
    <w:p w14:paraId="77A0E59E" w14:textId="1B268E47" w:rsidR="00BB7BAA" w:rsidRDefault="00BB7BAA" w:rsidP="002E29AC">
      <w:pPr>
        <w:spacing w:line="240" w:lineRule="auto"/>
        <w:rPr>
          <w:noProof/>
          <w:szCs w:val="22"/>
          <w:shd w:val="clear" w:color="auto" w:fill="CCCCCC"/>
          <w:lang w:val="bg-BG"/>
        </w:rPr>
      </w:pPr>
    </w:p>
    <w:p w14:paraId="312CEF4B" w14:textId="77777777" w:rsidR="00783760" w:rsidRPr="0022685C" w:rsidRDefault="00783760" w:rsidP="002E29AC">
      <w:pPr>
        <w:spacing w:line="240" w:lineRule="auto"/>
        <w:rPr>
          <w:noProof/>
          <w:szCs w:val="22"/>
          <w:shd w:val="clear" w:color="auto" w:fill="CCCCCC"/>
          <w:lang w:val="bg-BG"/>
        </w:rPr>
      </w:pPr>
    </w:p>
    <w:p w14:paraId="7295D442" w14:textId="77777777" w:rsidR="00F20B79" w:rsidRPr="0022685C" w:rsidRDefault="00F20B79" w:rsidP="002E29AC">
      <w:pPr>
        <w:shd w:val="clear" w:color="auto" w:fill="FFFFFF"/>
        <w:spacing w:line="240" w:lineRule="auto"/>
        <w:rPr>
          <w:noProof/>
          <w:szCs w:val="22"/>
          <w:shd w:val="clear" w:color="auto" w:fill="CCCCCC"/>
          <w:lang w:val="bg-BG"/>
        </w:rPr>
      </w:pPr>
      <w:r w:rsidRPr="0022685C">
        <w:rPr>
          <w:noProof/>
          <w:szCs w:val="22"/>
          <w:shd w:val="clear" w:color="auto" w:fill="CCCCCC"/>
          <w:lang w:val="bg-BG"/>
        </w:rPr>
        <w:br w:type="page"/>
      </w:r>
    </w:p>
    <w:p w14:paraId="78FCDD89" w14:textId="77777777" w:rsidR="00F20B79" w:rsidRPr="0022685C" w:rsidRDefault="00F20B79" w:rsidP="001F53D4">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lastRenderedPageBreak/>
        <w:t>ДАННИ, КОИТО ТРЯБВА ДА СЪДЪРЖА ВТОРИЧНАТА ОПАКОВКА</w:t>
      </w:r>
    </w:p>
    <w:p w14:paraId="17CBD0D3" w14:textId="77777777" w:rsidR="00F20B79" w:rsidRPr="0022685C" w:rsidRDefault="00F20B79" w:rsidP="001F53D4">
      <w:pPr>
        <w:pBdr>
          <w:top w:val="single" w:sz="4" w:space="1" w:color="auto"/>
          <w:left w:val="single" w:sz="4" w:space="4" w:color="auto"/>
          <w:bottom w:val="single" w:sz="4" w:space="1" w:color="auto"/>
          <w:right w:val="single" w:sz="4" w:space="4" w:color="auto"/>
        </w:pBdr>
        <w:spacing w:line="240" w:lineRule="auto"/>
        <w:rPr>
          <w:b/>
          <w:noProof/>
          <w:szCs w:val="22"/>
          <w:lang w:val="bg-BG"/>
        </w:rPr>
      </w:pPr>
    </w:p>
    <w:p w14:paraId="0116F277" w14:textId="77777777" w:rsidR="00F20B79" w:rsidRPr="0022685C" w:rsidRDefault="00F20B79" w:rsidP="001F53D4">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t>ВЪТРЕШНА КАРТОНЕНА КУТИЯ ЗА Б</w:t>
      </w:r>
      <w:r w:rsidR="00CC5646" w:rsidRPr="0022685C">
        <w:rPr>
          <w:b/>
          <w:noProof/>
          <w:szCs w:val="22"/>
          <w:lang w:val="bg-BG"/>
        </w:rPr>
        <w:t>УТИЛКА</w:t>
      </w:r>
      <w:r w:rsidR="002A5BE5" w:rsidRPr="0022685C">
        <w:rPr>
          <w:b/>
          <w:noProof/>
          <w:szCs w:val="22"/>
          <w:lang w:val="bg-BG"/>
        </w:rPr>
        <w:t>,</w:t>
      </w:r>
      <w:r w:rsidRPr="0022685C">
        <w:rPr>
          <w:b/>
          <w:noProof/>
          <w:szCs w:val="22"/>
          <w:lang w:val="bg-BG"/>
        </w:rPr>
        <w:t xml:space="preserve"> ГРУПОВА ОПАКОВКА</w:t>
      </w:r>
      <w:r w:rsidRPr="0022685C">
        <w:rPr>
          <w:b/>
          <w:bCs/>
          <w:szCs w:val="22"/>
          <w:lang w:val="bg-BG"/>
        </w:rPr>
        <w:t xml:space="preserve"> (БЕЗ BLUE BOX)</w:t>
      </w:r>
    </w:p>
    <w:p w14:paraId="68608177" w14:textId="77777777" w:rsidR="00F20B79" w:rsidRPr="0022685C" w:rsidRDefault="00F20B79" w:rsidP="002E29AC">
      <w:pPr>
        <w:spacing w:line="240" w:lineRule="auto"/>
        <w:rPr>
          <w:szCs w:val="22"/>
          <w:lang w:val="bg-BG"/>
        </w:rPr>
      </w:pPr>
    </w:p>
    <w:p w14:paraId="5953A1F3" w14:textId="77777777" w:rsidR="00F20B79" w:rsidRPr="0022685C" w:rsidRDefault="00F20B79" w:rsidP="002E29AC">
      <w:pPr>
        <w:spacing w:line="240" w:lineRule="auto"/>
        <w:rPr>
          <w:noProof/>
          <w:szCs w:val="22"/>
          <w:lang w:val="bg-BG"/>
        </w:rPr>
      </w:pPr>
    </w:p>
    <w:p w14:paraId="7878C5E9"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1.</w:t>
      </w:r>
      <w:r w:rsidRPr="0022685C">
        <w:rPr>
          <w:b/>
          <w:szCs w:val="22"/>
          <w:lang w:val="bg-BG"/>
        </w:rPr>
        <w:tab/>
      </w:r>
      <w:r w:rsidRPr="0022685C">
        <w:rPr>
          <w:b/>
          <w:noProof/>
          <w:szCs w:val="22"/>
          <w:lang w:val="bg-BG"/>
        </w:rPr>
        <w:t>ИМЕ НА ЛЕКАРСТВЕНИЯ ПРОДУКТ</w:t>
      </w:r>
      <w:r w:rsidRPr="0022685C">
        <w:rPr>
          <w:b/>
          <w:szCs w:val="22"/>
          <w:lang w:val="bg-BG"/>
        </w:rPr>
        <w:t xml:space="preserve"> </w:t>
      </w:r>
    </w:p>
    <w:p w14:paraId="4C4D654B" w14:textId="77777777" w:rsidR="00F20B79" w:rsidRPr="0022685C" w:rsidRDefault="00F20B79" w:rsidP="002E29AC">
      <w:pPr>
        <w:widowControl w:val="0"/>
        <w:spacing w:line="240" w:lineRule="auto"/>
        <w:rPr>
          <w:noProof/>
          <w:szCs w:val="22"/>
          <w:lang w:val="bg-BG"/>
        </w:rPr>
      </w:pPr>
    </w:p>
    <w:p w14:paraId="5033CC95" w14:textId="312186C6" w:rsidR="00F20B79" w:rsidRPr="0022685C" w:rsidRDefault="00F20B79" w:rsidP="002E29AC">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w:t>
      </w:r>
      <w:r w:rsidR="00CC5646" w:rsidRPr="0022685C">
        <w:rPr>
          <w:noProof/>
          <w:szCs w:val="22"/>
          <w:lang w:val="bg-BG"/>
        </w:rPr>
        <w:t>2</w:t>
      </w:r>
      <w:r w:rsidRPr="0022685C">
        <w:rPr>
          <w:noProof/>
          <w:szCs w:val="22"/>
          <w:lang w:val="bg-BG"/>
        </w:rPr>
        <w:t>00 mg/5</w:t>
      </w:r>
      <w:r w:rsidR="00CC5646" w:rsidRPr="0022685C">
        <w:rPr>
          <w:noProof/>
          <w:szCs w:val="22"/>
          <w:lang w:val="bg-BG"/>
        </w:rPr>
        <w:t>0</w:t>
      </w:r>
      <w:r w:rsidRPr="0022685C">
        <w:rPr>
          <w:noProof/>
          <w:szCs w:val="22"/>
          <w:lang w:val="bg-BG"/>
        </w:rPr>
        <w:t> mg филмирани таблетки</w:t>
      </w:r>
    </w:p>
    <w:p w14:paraId="6E3C3DE7" w14:textId="77777777" w:rsidR="00F20B79" w:rsidRPr="0022685C" w:rsidRDefault="00F20B79" w:rsidP="002E29AC">
      <w:pPr>
        <w:spacing w:line="240" w:lineRule="auto"/>
        <w:rPr>
          <w:b/>
          <w:szCs w:val="22"/>
          <w:lang w:val="bg-BG"/>
        </w:rPr>
      </w:pPr>
      <w:r w:rsidRPr="0022685C">
        <w:rPr>
          <w:noProof/>
          <w:szCs w:val="22"/>
          <w:lang w:val="bg-BG"/>
        </w:rPr>
        <w:t>лопинавир/ритонавир</w:t>
      </w:r>
      <w:r w:rsidRPr="0022685C">
        <w:rPr>
          <w:b/>
          <w:szCs w:val="22"/>
          <w:lang w:val="bg-BG"/>
        </w:rPr>
        <w:t xml:space="preserve"> </w:t>
      </w:r>
    </w:p>
    <w:p w14:paraId="181FB597" w14:textId="77777777" w:rsidR="00F20B79" w:rsidRPr="0022685C" w:rsidRDefault="00F20B79" w:rsidP="002E29AC">
      <w:pPr>
        <w:spacing w:line="240" w:lineRule="auto"/>
        <w:rPr>
          <w:noProof/>
          <w:szCs w:val="22"/>
          <w:lang w:val="bg-BG"/>
        </w:rPr>
      </w:pPr>
    </w:p>
    <w:p w14:paraId="13862046" w14:textId="77777777" w:rsidR="00F20B79" w:rsidRPr="0022685C" w:rsidRDefault="00F20B79" w:rsidP="002E29AC">
      <w:pPr>
        <w:spacing w:line="240" w:lineRule="auto"/>
        <w:rPr>
          <w:noProof/>
          <w:szCs w:val="22"/>
          <w:lang w:val="bg-BG"/>
        </w:rPr>
      </w:pPr>
    </w:p>
    <w:p w14:paraId="1B90DCAC"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2.</w:t>
      </w:r>
      <w:r w:rsidRPr="0022685C">
        <w:rPr>
          <w:b/>
          <w:noProof/>
          <w:szCs w:val="22"/>
          <w:lang w:val="bg-BG"/>
        </w:rPr>
        <w:tab/>
        <w:t>ОБЯВЯВАНЕ НА АКТИВНОТО(ИТЕ) ВЕЩЕСТВО(А)</w:t>
      </w:r>
    </w:p>
    <w:p w14:paraId="1F6E71A7" w14:textId="77777777" w:rsidR="00F20B79" w:rsidRPr="0022685C" w:rsidRDefault="00F20B79" w:rsidP="002E29AC">
      <w:pPr>
        <w:spacing w:line="240" w:lineRule="auto"/>
        <w:rPr>
          <w:noProof/>
          <w:szCs w:val="22"/>
          <w:lang w:val="bg-BG"/>
        </w:rPr>
      </w:pPr>
    </w:p>
    <w:p w14:paraId="6B0ACBDD" w14:textId="51CF4453" w:rsidR="00F20B79" w:rsidRPr="0022685C" w:rsidRDefault="00F20B79" w:rsidP="002E29AC">
      <w:pPr>
        <w:spacing w:line="240" w:lineRule="auto"/>
        <w:rPr>
          <w:noProof/>
          <w:szCs w:val="22"/>
          <w:lang w:val="bg-BG"/>
        </w:rPr>
      </w:pPr>
      <w:r w:rsidRPr="0022685C">
        <w:rPr>
          <w:rFonts w:eastAsia="SimSun"/>
          <w:szCs w:val="22"/>
          <w:lang w:val="bg-BG" w:eastAsia="en-GB"/>
        </w:rPr>
        <w:t xml:space="preserve">Всяка филмирана таблетка съдържа </w:t>
      </w:r>
      <w:r w:rsidR="00CC5646" w:rsidRPr="0022685C">
        <w:rPr>
          <w:rFonts w:eastAsia="SimSun"/>
          <w:szCs w:val="22"/>
          <w:lang w:val="bg-BG" w:eastAsia="en-GB"/>
        </w:rPr>
        <w:t>2</w:t>
      </w:r>
      <w:r w:rsidR="00163656" w:rsidRPr="0022685C">
        <w:rPr>
          <w:rFonts w:eastAsia="SimSun"/>
          <w:szCs w:val="22"/>
          <w:lang w:val="bg-BG" w:eastAsia="en-GB"/>
        </w:rPr>
        <w:t>00 </w:t>
      </w:r>
      <w:r w:rsidRPr="0022685C">
        <w:rPr>
          <w:rFonts w:eastAsia="SimSun"/>
          <w:szCs w:val="22"/>
          <w:lang w:val="bg-BG" w:eastAsia="en-GB"/>
        </w:rPr>
        <w:t xml:space="preserve">mg лопинавир </w:t>
      </w:r>
      <w:r w:rsidR="00C21ECF">
        <w:rPr>
          <w:rFonts w:eastAsia="SimSun"/>
          <w:szCs w:val="22"/>
          <w:lang w:val="bg-BG" w:eastAsia="en-GB"/>
        </w:rPr>
        <w:t>в комбинация</w:t>
      </w:r>
      <w:r w:rsidR="00C21ECF" w:rsidRPr="0022685C">
        <w:rPr>
          <w:rFonts w:eastAsia="SimSun"/>
          <w:szCs w:val="22"/>
          <w:lang w:val="bg-BG" w:eastAsia="en-GB"/>
        </w:rPr>
        <w:t xml:space="preserve"> </w:t>
      </w:r>
      <w:r w:rsidRPr="0022685C">
        <w:rPr>
          <w:rFonts w:eastAsia="SimSun"/>
          <w:szCs w:val="22"/>
          <w:lang w:val="bg-BG" w:eastAsia="en-GB"/>
        </w:rPr>
        <w:t>с 5</w:t>
      </w:r>
      <w:r w:rsidR="00CC5646" w:rsidRPr="0022685C">
        <w:rPr>
          <w:rFonts w:eastAsia="SimSun"/>
          <w:szCs w:val="22"/>
          <w:lang w:val="bg-BG" w:eastAsia="en-GB"/>
        </w:rPr>
        <w:t>0</w:t>
      </w:r>
      <w:r w:rsidR="00163656" w:rsidRPr="0022685C">
        <w:rPr>
          <w:rFonts w:eastAsia="SimSun"/>
          <w:szCs w:val="22"/>
          <w:lang w:val="bg-BG" w:eastAsia="en-GB"/>
        </w:rPr>
        <w:t> </w:t>
      </w:r>
      <w:r w:rsidRPr="0022685C">
        <w:rPr>
          <w:rFonts w:eastAsia="SimSun"/>
          <w:szCs w:val="22"/>
          <w:lang w:val="bg-BG" w:eastAsia="en-GB"/>
        </w:rPr>
        <w:t>mg ритонавир, като фармакокинетичен eнхансер.</w:t>
      </w:r>
    </w:p>
    <w:p w14:paraId="183BBFF8" w14:textId="77777777" w:rsidR="00F20B79" w:rsidRPr="0022685C" w:rsidRDefault="00F20B79" w:rsidP="002E29AC">
      <w:pPr>
        <w:spacing w:line="240" w:lineRule="auto"/>
        <w:rPr>
          <w:noProof/>
          <w:szCs w:val="22"/>
          <w:lang w:val="bg-BG"/>
        </w:rPr>
      </w:pPr>
    </w:p>
    <w:p w14:paraId="4740491C" w14:textId="77777777" w:rsidR="00F20B79" w:rsidRPr="0022685C" w:rsidRDefault="00F20B79" w:rsidP="002E29AC">
      <w:pPr>
        <w:spacing w:line="240" w:lineRule="auto"/>
        <w:rPr>
          <w:noProof/>
          <w:szCs w:val="22"/>
          <w:lang w:val="bg-BG"/>
        </w:rPr>
      </w:pPr>
    </w:p>
    <w:p w14:paraId="0841A3F9"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3.</w:t>
      </w:r>
      <w:r w:rsidRPr="0022685C">
        <w:rPr>
          <w:b/>
          <w:noProof/>
          <w:szCs w:val="22"/>
          <w:lang w:val="bg-BG"/>
        </w:rPr>
        <w:tab/>
        <w:t>СПИСЪК НА ПОМОЩНИТЕ ВЕЩЕСТВА</w:t>
      </w:r>
    </w:p>
    <w:p w14:paraId="593C310B" w14:textId="77777777" w:rsidR="00F20B79" w:rsidRPr="0022685C" w:rsidRDefault="00F20B79" w:rsidP="002E29AC">
      <w:pPr>
        <w:spacing w:line="240" w:lineRule="auto"/>
        <w:rPr>
          <w:noProof/>
          <w:szCs w:val="22"/>
          <w:lang w:val="bg-BG"/>
        </w:rPr>
      </w:pPr>
    </w:p>
    <w:p w14:paraId="24A3ABF6" w14:textId="77777777" w:rsidR="00F20B79" w:rsidRPr="0022685C" w:rsidRDefault="00F20B79" w:rsidP="002E29AC">
      <w:pPr>
        <w:spacing w:line="240" w:lineRule="auto"/>
        <w:rPr>
          <w:noProof/>
          <w:szCs w:val="22"/>
          <w:lang w:val="bg-BG"/>
        </w:rPr>
      </w:pPr>
    </w:p>
    <w:p w14:paraId="3608BF94"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 xml:space="preserve">ЛЕКАРСТВЕНА ФОРМА И КОЛИЧЕСТВО В ЕДНА ОПАКОВКА </w:t>
      </w:r>
    </w:p>
    <w:p w14:paraId="08AA67FC" w14:textId="77777777" w:rsidR="00F20B79" w:rsidRPr="0022685C" w:rsidRDefault="00F20B79" w:rsidP="002E29AC">
      <w:pPr>
        <w:spacing w:line="240" w:lineRule="auto"/>
        <w:rPr>
          <w:noProof/>
          <w:szCs w:val="22"/>
          <w:highlight w:val="lightGray"/>
          <w:lang w:val="bg-BG"/>
        </w:rPr>
      </w:pPr>
    </w:p>
    <w:p w14:paraId="0C63F283" w14:textId="77777777" w:rsidR="00F20B79" w:rsidRPr="0022685C" w:rsidRDefault="00F20B79" w:rsidP="002E29AC">
      <w:pPr>
        <w:spacing w:line="240" w:lineRule="auto"/>
        <w:rPr>
          <w:noProof/>
          <w:szCs w:val="22"/>
          <w:lang w:val="bg-BG"/>
        </w:rPr>
      </w:pPr>
      <w:r w:rsidRPr="0022685C">
        <w:rPr>
          <w:noProof/>
          <w:szCs w:val="22"/>
          <w:highlight w:val="lightGray"/>
          <w:lang w:val="bg-BG"/>
        </w:rPr>
        <w:t>Филмирана таблетка</w:t>
      </w:r>
    </w:p>
    <w:p w14:paraId="715B3566" w14:textId="77777777" w:rsidR="00846B01" w:rsidRPr="0022685C" w:rsidRDefault="00846B01" w:rsidP="002E29AC">
      <w:pPr>
        <w:spacing w:line="240" w:lineRule="auto"/>
        <w:rPr>
          <w:noProof/>
          <w:szCs w:val="22"/>
          <w:lang w:val="bg-BG"/>
        </w:rPr>
      </w:pPr>
    </w:p>
    <w:p w14:paraId="531C7188" w14:textId="77777777" w:rsidR="00F20B79" w:rsidRPr="0022685C" w:rsidRDefault="00CC5646" w:rsidP="002E29AC">
      <w:pPr>
        <w:spacing w:line="240" w:lineRule="auto"/>
        <w:rPr>
          <w:noProof/>
          <w:szCs w:val="22"/>
          <w:lang w:val="bg-BG"/>
        </w:rPr>
      </w:pPr>
      <w:r w:rsidRPr="0022685C">
        <w:rPr>
          <w:noProof/>
          <w:szCs w:val="22"/>
          <w:lang w:val="bg-BG"/>
        </w:rPr>
        <w:t>12</w:t>
      </w:r>
      <w:r w:rsidR="00F20B79" w:rsidRPr="0022685C">
        <w:rPr>
          <w:noProof/>
          <w:szCs w:val="22"/>
          <w:lang w:val="bg-BG"/>
        </w:rPr>
        <w:t>0 филмирани таблетки</w:t>
      </w:r>
    </w:p>
    <w:p w14:paraId="053C4268" w14:textId="77777777" w:rsidR="00F20B79" w:rsidRPr="0022685C" w:rsidRDefault="00F20B79" w:rsidP="002E29AC">
      <w:pPr>
        <w:spacing w:line="240" w:lineRule="auto"/>
        <w:rPr>
          <w:noProof/>
          <w:szCs w:val="22"/>
          <w:lang w:val="bg-BG"/>
        </w:rPr>
      </w:pPr>
    </w:p>
    <w:p w14:paraId="73CC34A5" w14:textId="77777777" w:rsidR="00F20B79" w:rsidRPr="0022685C" w:rsidRDefault="00F20B79" w:rsidP="002E29AC">
      <w:pPr>
        <w:spacing w:line="240" w:lineRule="auto"/>
        <w:rPr>
          <w:noProof/>
          <w:szCs w:val="22"/>
          <w:lang w:val="bg-BG"/>
        </w:rPr>
      </w:pPr>
      <w:r w:rsidRPr="0022685C">
        <w:rPr>
          <w:noProof/>
          <w:szCs w:val="22"/>
          <w:lang w:val="bg-BG"/>
        </w:rPr>
        <w:t>Компонент на групова опаковка, не може да се продава самостоятелно.</w:t>
      </w:r>
    </w:p>
    <w:p w14:paraId="7C0C85DD" w14:textId="77777777" w:rsidR="00F20B79" w:rsidRPr="0022685C" w:rsidRDefault="00F20B79" w:rsidP="002E29AC">
      <w:pPr>
        <w:spacing w:line="240" w:lineRule="auto"/>
        <w:rPr>
          <w:noProof/>
          <w:szCs w:val="22"/>
          <w:lang w:val="bg-BG"/>
        </w:rPr>
      </w:pPr>
    </w:p>
    <w:p w14:paraId="07786D18" w14:textId="77777777" w:rsidR="00F20B79" w:rsidRPr="0022685C" w:rsidRDefault="00F20B79" w:rsidP="002E29AC">
      <w:pPr>
        <w:spacing w:line="240" w:lineRule="auto"/>
        <w:rPr>
          <w:noProof/>
          <w:szCs w:val="22"/>
          <w:lang w:val="bg-BG"/>
        </w:rPr>
      </w:pPr>
    </w:p>
    <w:p w14:paraId="31FDE44C"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5.</w:t>
      </w:r>
      <w:r w:rsidRPr="0022685C">
        <w:rPr>
          <w:b/>
          <w:noProof/>
          <w:szCs w:val="22"/>
          <w:lang w:val="bg-BG"/>
        </w:rPr>
        <w:tab/>
        <w:t>НАЧИН НА ПРИЛОЖЕНИЕ И ПЪТ(ИЩА) НА ВЪВЕЖДАНЕ</w:t>
      </w:r>
    </w:p>
    <w:p w14:paraId="742C0263" w14:textId="77777777" w:rsidR="00F20B79" w:rsidRPr="0022685C" w:rsidRDefault="00F20B79" w:rsidP="002E29AC">
      <w:pPr>
        <w:spacing w:line="240" w:lineRule="auto"/>
        <w:rPr>
          <w:noProof/>
          <w:szCs w:val="22"/>
          <w:lang w:val="bg-BG"/>
        </w:rPr>
      </w:pPr>
    </w:p>
    <w:p w14:paraId="57647471" w14:textId="77777777" w:rsidR="00F20B79" w:rsidRPr="0022685C" w:rsidRDefault="00F20B79" w:rsidP="002E29AC">
      <w:pPr>
        <w:tabs>
          <w:tab w:val="clear" w:pos="567"/>
          <w:tab w:val="left" w:pos="720"/>
        </w:tabs>
        <w:spacing w:line="240" w:lineRule="auto"/>
        <w:rPr>
          <w:noProof/>
          <w:szCs w:val="22"/>
          <w:lang w:val="bg-BG"/>
        </w:rPr>
      </w:pPr>
      <w:r w:rsidRPr="0022685C">
        <w:rPr>
          <w:noProof/>
          <w:szCs w:val="22"/>
          <w:lang w:val="bg-BG"/>
        </w:rPr>
        <w:t>Преди употреба прочетете листовката.</w:t>
      </w:r>
    </w:p>
    <w:p w14:paraId="43D40338" w14:textId="77777777" w:rsidR="00F20B79" w:rsidRPr="0022685C" w:rsidRDefault="004F55F4" w:rsidP="002E29AC">
      <w:pPr>
        <w:spacing w:line="240" w:lineRule="auto"/>
        <w:rPr>
          <w:noProof/>
          <w:szCs w:val="22"/>
          <w:lang w:val="bg-BG"/>
        </w:rPr>
      </w:pPr>
      <w:r w:rsidRPr="0022685C">
        <w:rPr>
          <w:noProof/>
          <w:szCs w:val="22"/>
          <w:lang w:val="bg-BG"/>
        </w:rPr>
        <w:t>Перорално приложение.</w:t>
      </w:r>
    </w:p>
    <w:p w14:paraId="378C51F6" w14:textId="77777777" w:rsidR="004F55F4" w:rsidRDefault="00994880" w:rsidP="002E29AC">
      <w:pPr>
        <w:spacing w:line="240" w:lineRule="auto"/>
        <w:rPr>
          <w:noProof/>
          <w:szCs w:val="22"/>
          <w:lang w:val="bg-BG"/>
        </w:rPr>
      </w:pPr>
      <w:r>
        <w:rPr>
          <w:noProof/>
          <w:szCs w:val="22"/>
          <w:lang w:val="bg-BG"/>
        </w:rPr>
        <w:t>Не поглъщайте сушителя.</w:t>
      </w:r>
    </w:p>
    <w:p w14:paraId="1D31234F" w14:textId="77777777" w:rsidR="00994880" w:rsidRPr="0022685C" w:rsidRDefault="00994880" w:rsidP="002E29AC">
      <w:pPr>
        <w:spacing w:line="240" w:lineRule="auto"/>
        <w:rPr>
          <w:noProof/>
          <w:szCs w:val="22"/>
          <w:lang w:val="bg-BG"/>
        </w:rPr>
      </w:pPr>
    </w:p>
    <w:p w14:paraId="0124587B" w14:textId="77777777" w:rsidR="00F20B79" w:rsidRPr="0022685C" w:rsidRDefault="00F20B79" w:rsidP="002E29AC">
      <w:pPr>
        <w:spacing w:line="240" w:lineRule="auto"/>
        <w:rPr>
          <w:noProof/>
          <w:szCs w:val="22"/>
          <w:lang w:val="bg-BG"/>
        </w:rPr>
      </w:pPr>
    </w:p>
    <w:p w14:paraId="6A6324CC"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6.</w:t>
      </w:r>
      <w:r w:rsidRPr="0022685C">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78879633" w14:textId="77777777" w:rsidR="00F20B79" w:rsidRPr="0022685C" w:rsidRDefault="00F20B79" w:rsidP="002E29AC">
      <w:pPr>
        <w:spacing w:line="240" w:lineRule="auto"/>
        <w:rPr>
          <w:noProof/>
          <w:szCs w:val="22"/>
          <w:lang w:val="bg-BG"/>
        </w:rPr>
      </w:pPr>
    </w:p>
    <w:p w14:paraId="049A2402" w14:textId="77777777" w:rsidR="00F20B79" w:rsidRPr="0022685C" w:rsidRDefault="00F20B79" w:rsidP="002E29AC">
      <w:pPr>
        <w:tabs>
          <w:tab w:val="clear" w:pos="567"/>
          <w:tab w:val="left" w:pos="720"/>
        </w:tabs>
        <w:spacing w:line="240" w:lineRule="auto"/>
        <w:rPr>
          <w:noProof/>
          <w:szCs w:val="22"/>
          <w:lang w:val="bg-BG"/>
        </w:rPr>
      </w:pPr>
      <w:r w:rsidRPr="0022685C">
        <w:rPr>
          <w:noProof/>
          <w:szCs w:val="22"/>
          <w:lang w:val="bg-BG"/>
        </w:rPr>
        <w:t>Да се съхранява на място</w:t>
      </w:r>
      <w:r w:rsidRPr="0022685C">
        <w:rPr>
          <w:szCs w:val="22"/>
          <w:lang w:val="bg-BG"/>
        </w:rPr>
        <w:t>,</w:t>
      </w:r>
      <w:r w:rsidRPr="0022685C">
        <w:rPr>
          <w:noProof/>
          <w:szCs w:val="22"/>
          <w:lang w:val="bg-BG"/>
        </w:rPr>
        <w:t xml:space="preserve"> недостъпно за деца.</w:t>
      </w:r>
    </w:p>
    <w:p w14:paraId="28640F69" w14:textId="77777777" w:rsidR="00F20B79" w:rsidRPr="0022685C" w:rsidRDefault="00F20B79" w:rsidP="002E29AC">
      <w:pPr>
        <w:spacing w:line="240" w:lineRule="auto"/>
        <w:rPr>
          <w:noProof/>
          <w:szCs w:val="22"/>
          <w:lang w:val="bg-BG"/>
        </w:rPr>
      </w:pPr>
    </w:p>
    <w:p w14:paraId="21AFE8D7" w14:textId="77777777" w:rsidR="00F20B79" w:rsidRPr="0022685C" w:rsidRDefault="00F20B79" w:rsidP="002E29AC">
      <w:pPr>
        <w:spacing w:line="240" w:lineRule="auto"/>
        <w:rPr>
          <w:noProof/>
          <w:szCs w:val="22"/>
          <w:lang w:val="bg-BG"/>
        </w:rPr>
      </w:pPr>
    </w:p>
    <w:p w14:paraId="748454B2"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7.</w:t>
      </w:r>
      <w:r w:rsidRPr="0022685C">
        <w:rPr>
          <w:b/>
          <w:noProof/>
          <w:szCs w:val="22"/>
          <w:lang w:val="bg-BG"/>
        </w:rPr>
        <w:tab/>
        <w:t>ДРУГИ СПЕЦИАЛНИ ПРЕДУПРЕЖДЕНИЯ, АКО Е НЕОБХОДИМО</w:t>
      </w:r>
    </w:p>
    <w:p w14:paraId="13B233A4" w14:textId="77777777" w:rsidR="00F20B79" w:rsidRPr="0022685C" w:rsidRDefault="00F20B79" w:rsidP="002E29AC">
      <w:pPr>
        <w:spacing w:line="240" w:lineRule="auto"/>
        <w:rPr>
          <w:noProof/>
          <w:szCs w:val="22"/>
          <w:lang w:val="bg-BG"/>
        </w:rPr>
      </w:pPr>
    </w:p>
    <w:p w14:paraId="16A01F23" w14:textId="77777777" w:rsidR="00F20B79" w:rsidRPr="0022685C" w:rsidRDefault="00F20B79" w:rsidP="002E29AC">
      <w:pPr>
        <w:tabs>
          <w:tab w:val="left" w:pos="749"/>
        </w:tabs>
        <w:spacing w:line="240" w:lineRule="auto"/>
        <w:rPr>
          <w:szCs w:val="22"/>
          <w:lang w:val="bg-BG"/>
        </w:rPr>
      </w:pPr>
    </w:p>
    <w:p w14:paraId="17D73771" w14:textId="77777777" w:rsidR="00F20B79" w:rsidRPr="0022685C" w:rsidRDefault="00F20B79" w:rsidP="002E29AC">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8.</w:t>
      </w:r>
      <w:r w:rsidRPr="0022685C">
        <w:rPr>
          <w:b/>
          <w:szCs w:val="22"/>
          <w:lang w:val="bg-BG"/>
        </w:rPr>
        <w:tab/>
      </w:r>
      <w:r w:rsidRPr="0022685C">
        <w:rPr>
          <w:b/>
          <w:noProof/>
          <w:szCs w:val="22"/>
          <w:lang w:val="bg-BG"/>
        </w:rPr>
        <w:t>ДАТА НА ИЗТИЧАНЕ НА СРОКА НА ГОДНОСТ</w:t>
      </w:r>
    </w:p>
    <w:p w14:paraId="3676A698" w14:textId="77777777" w:rsidR="00F20B79" w:rsidRPr="0022685C" w:rsidRDefault="00F20B79" w:rsidP="002E29AC">
      <w:pPr>
        <w:keepNext/>
        <w:spacing w:line="240" w:lineRule="auto"/>
        <w:rPr>
          <w:szCs w:val="22"/>
          <w:lang w:val="bg-BG"/>
        </w:rPr>
      </w:pPr>
    </w:p>
    <w:p w14:paraId="00E1E612" w14:textId="77777777" w:rsidR="00F20B79" w:rsidRPr="0022685C" w:rsidRDefault="00F20B79" w:rsidP="002E29AC">
      <w:pPr>
        <w:keepNext/>
        <w:spacing w:line="240" w:lineRule="auto"/>
        <w:rPr>
          <w:szCs w:val="22"/>
          <w:lang w:val="bg-BG"/>
        </w:rPr>
      </w:pPr>
      <w:r w:rsidRPr="0022685C">
        <w:rPr>
          <w:szCs w:val="22"/>
          <w:lang w:val="bg-BG"/>
        </w:rPr>
        <w:t>Годен до:</w:t>
      </w:r>
    </w:p>
    <w:p w14:paraId="7543F3A3" w14:textId="77777777" w:rsidR="00CC5646" w:rsidRPr="0022685C" w:rsidRDefault="00CC5646" w:rsidP="002E29AC">
      <w:pPr>
        <w:keepNext/>
        <w:spacing w:line="240" w:lineRule="auto"/>
        <w:rPr>
          <w:szCs w:val="22"/>
          <w:lang w:val="bg-BG"/>
        </w:rPr>
      </w:pPr>
    </w:p>
    <w:p w14:paraId="4AE6AFC6" w14:textId="77777777" w:rsidR="00F20B79" w:rsidRPr="0022685C" w:rsidRDefault="00CC5646" w:rsidP="002E29AC">
      <w:pPr>
        <w:keepNext/>
        <w:spacing w:line="240" w:lineRule="auto"/>
        <w:rPr>
          <w:noProof/>
          <w:szCs w:val="22"/>
          <w:lang w:val="bg-BG"/>
        </w:rPr>
      </w:pPr>
      <w:r w:rsidRPr="0022685C">
        <w:rPr>
          <w:noProof/>
          <w:szCs w:val="22"/>
          <w:lang w:val="bg-BG"/>
        </w:rPr>
        <w:t>След първото отваряне д</w:t>
      </w:r>
      <w:r w:rsidR="00163656" w:rsidRPr="0022685C">
        <w:rPr>
          <w:noProof/>
          <w:szCs w:val="22"/>
          <w:lang w:val="bg-BG"/>
        </w:rPr>
        <w:t>а се използват в рамките на 120 </w:t>
      </w:r>
      <w:r w:rsidRPr="0022685C">
        <w:rPr>
          <w:noProof/>
          <w:szCs w:val="22"/>
          <w:lang w:val="bg-BG"/>
        </w:rPr>
        <w:t>дни.</w:t>
      </w:r>
    </w:p>
    <w:p w14:paraId="0EF2122E" w14:textId="77777777" w:rsidR="00C26C5F" w:rsidRPr="0022685C" w:rsidRDefault="00C26C5F" w:rsidP="002E29AC">
      <w:pPr>
        <w:keepNext/>
        <w:spacing w:line="240" w:lineRule="auto"/>
        <w:rPr>
          <w:noProof/>
          <w:szCs w:val="22"/>
          <w:lang w:val="bg-BG"/>
        </w:rPr>
      </w:pPr>
    </w:p>
    <w:p w14:paraId="77B01A9E" w14:textId="77777777" w:rsidR="00BB7BAA" w:rsidRPr="0022685C" w:rsidRDefault="00BB7BAA" w:rsidP="002E29AC">
      <w:pPr>
        <w:spacing w:line="240" w:lineRule="auto"/>
        <w:rPr>
          <w:noProof/>
          <w:szCs w:val="22"/>
          <w:lang w:val="bg-BG"/>
        </w:rPr>
      </w:pPr>
    </w:p>
    <w:p w14:paraId="39FA0A2C"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lastRenderedPageBreak/>
        <w:t>9.</w:t>
      </w:r>
      <w:r w:rsidRPr="0022685C">
        <w:rPr>
          <w:b/>
          <w:noProof/>
          <w:szCs w:val="22"/>
          <w:lang w:val="bg-BG"/>
        </w:rPr>
        <w:tab/>
        <w:t>СПЕЦИАЛНИ УСЛОВИЯ НА СЪХРАНЕНИЕ</w:t>
      </w:r>
    </w:p>
    <w:p w14:paraId="67CAA1ED" w14:textId="77777777" w:rsidR="00BB7BAA" w:rsidRPr="0022685C" w:rsidRDefault="00BB7BAA" w:rsidP="00276EF5">
      <w:pPr>
        <w:keepNext/>
        <w:spacing w:line="240" w:lineRule="auto"/>
        <w:rPr>
          <w:noProof/>
          <w:szCs w:val="22"/>
          <w:lang w:val="bg-BG"/>
        </w:rPr>
      </w:pPr>
    </w:p>
    <w:p w14:paraId="63B2F981" w14:textId="77777777" w:rsidR="00BB7BAA" w:rsidRPr="0022685C" w:rsidRDefault="00BB7BAA" w:rsidP="002E29AC">
      <w:pPr>
        <w:spacing w:line="240" w:lineRule="auto"/>
        <w:rPr>
          <w:noProof/>
          <w:szCs w:val="22"/>
          <w:lang w:val="bg-BG"/>
        </w:rPr>
      </w:pPr>
    </w:p>
    <w:p w14:paraId="641AC618"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10.</w:t>
      </w:r>
      <w:r w:rsidRPr="0022685C">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926D503" w14:textId="77777777" w:rsidR="00F20B79" w:rsidRPr="0022685C" w:rsidRDefault="00F20B79" w:rsidP="002E29AC">
      <w:pPr>
        <w:spacing w:line="240" w:lineRule="auto"/>
        <w:rPr>
          <w:noProof/>
          <w:szCs w:val="22"/>
          <w:lang w:val="bg-BG"/>
        </w:rPr>
      </w:pPr>
    </w:p>
    <w:p w14:paraId="61C6DB2F" w14:textId="77777777" w:rsidR="00F20B79" w:rsidRPr="0022685C" w:rsidRDefault="00F20B79" w:rsidP="002E29AC">
      <w:pPr>
        <w:spacing w:line="240" w:lineRule="auto"/>
        <w:rPr>
          <w:noProof/>
          <w:szCs w:val="22"/>
          <w:lang w:val="bg-BG"/>
        </w:rPr>
      </w:pPr>
    </w:p>
    <w:p w14:paraId="24D38719" w14:textId="77777777" w:rsidR="00F20B79" w:rsidRPr="0022685C" w:rsidRDefault="00F20B79" w:rsidP="00276EF5">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11.</w:t>
      </w:r>
      <w:r w:rsidRPr="0022685C">
        <w:rPr>
          <w:b/>
          <w:noProof/>
          <w:szCs w:val="22"/>
          <w:lang w:val="bg-BG"/>
        </w:rPr>
        <w:tab/>
        <w:t>ИМЕ И АДРЕС НА ПРИТЕЖАТЕЛЯ НА РАЗРЕШЕНИЕТО ЗА УПОТРЕБА</w:t>
      </w:r>
    </w:p>
    <w:p w14:paraId="61F28892" w14:textId="77777777" w:rsidR="00F20B79" w:rsidRPr="0022685C" w:rsidRDefault="00F20B79" w:rsidP="002E29AC">
      <w:pPr>
        <w:spacing w:line="240" w:lineRule="auto"/>
        <w:rPr>
          <w:noProof/>
          <w:szCs w:val="22"/>
          <w:lang w:val="bg-BG"/>
        </w:rPr>
      </w:pPr>
    </w:p>
    <w:p w14:paraId="3CD0FCE4" w14:textId="07BCDD6D" w:rsidR="00A34E35" w:rsidRPr="0007475C" w:rsidRDefault="00877F2E" w:rsidP="00276EF5">
      <w:pPr>
        <w:autoSpaceDE w:val="0"/>
        <w:autoSpaceDN w:val="0"/>
        <w:spacing w:line="240" w:lineRule="auto"/>
        <w:rPr>
          <w:szCs w:val="22"/>
        </w:rPr>
      </w:pPr>
      <w:r>
        <w:rPr>
          <w:color w:val="000000"/>
          <w:szCs w:val="22"/>
        </w:rPr>
        <w:t>Viatris</w:t>
      </w:r>
      <w:r w:rsidR="00A34E35" w:rsidRPr="0007475C">
        <w:rPr>
          <w:color w:val="000000"/>
          <w:szCs w:val="22"/>
        </w:rPr>
        <w:t xml:space="preserve"> Limited</w:t>
      </w:r>
    </w:p>
    <w:p w14:paraId="38828701" w14:textId="77777777" w:rsidR="00A34E35" w:rsidRPr="0007475C" w:rsidRDefault="00A34E35" w:rsidP="00276EF5">
      <w:pPr>
        <w:autoSpaceDE w:val="0"/>
        <w:autoSpaceDN w:val="0"/>
        <w:spacing w:line="240" w:lineRule="auto"/>
        <w:rPr>
          <w:szCs w:val="22"/>
        </w:rPr>
      </w:pPr>
      <w:proofErr w:type="spellStart"/>
      <w:r w:rsidRPr="0007475C">
        <w:rPr>
          <w:color w:val="000000"/>
          <w:szCs w:val="22"/>
        </w:rPr>
        <w:t>Damastown</w:t>
      </w:r>
      <w:proofErr w:type="spellEnd"/>
      <w:r w:rsidRPr="0007475C">
        <w:rPr>
          <w:color w:val="000000"/>
          <w:szCs w:val="22"/>
        </w:rPr>
        <w:t xml:space="preserve"> Industrial Park, </w:t>
      </w:r>
    </w:p>
    <w:p w14:paraId="0281F27B" w14:textId="77777777" w:rsidR="00A34E35" w:rsidRPr="0007475C" w:rsidRDefault="00A34E35" w:rsidP="00276EF5">
      <w:pPr>
        <w:autoSpaceDE w:val="0"/>
        <w:autoSpaceDN w:val="0"/>
        <w:spacing w:line="240" w:lineRule="auto"/>
        <w:rPr>
          <w:szCs w:val="22"/>
        </w:rPr>
      </w:pPr>
      <w:proofErr w:type="spellStart"/>
      <w:r w:rsidRPr="0007475C">
        <w:rPr>
          <w:color w:val="000000"/>
          <w:szCs w:val="22"/>
        </w:rPr>
        <w:t>Mulhuddart</w:t>
      </w:r>
      <w:proofErr w:type="spellEnd"/>
      <w:r w:rsidRPr="0007475C">
        <w:rPr>
          <w:color w:val="000000"/>
          <w:szCs w:val="22"/>
        </w:rPr>
        <w:t xml:space="preserve">, Dublin 15, </w:t>
      </w:r>
    </w:p>
    <w:p w14:paraId="4E40063D" w14:textId="77777777" w:rsidR="00A34E35" w:rsidRPr="0007475C" w:rsidRDefault="00A34E35" w:rsidP="00276EF5">
      <w:pPr>
        <w:autoSpaceDE w:val="0"/>
        <w:autoSpaceDN w:val="0"/>
        <w:spacing w:line="240" w:lineRule="auto"/>
        <w:rPr>
          <w:szCs w:val="22"/>
        </w:rPr>
      </w:pPr>
      <w:r w:rsidRPr="0007475C">
        <w:rPr>
          <w:color w:val="000000"/>
          <w:szCs w:val="22"/>
        </w:rPr>
        <w:t>DUBLIN</w:t>
      </w:r>
    </w:p>
    <w:p w14:paraId="093C3CCA" w14:textId="77777777" w:rsidR="00A34E35" w:rsidRPr="0007475C" w:rsidRDefault="00A34E35" w:rsidP="00276EF5">
      <w:pPr>
        <w:autoSpaceDE w:val="0"/>
        <w:autoSpaceDN w:val="0"/>
        <w:spacing w:line="240" w:lineRule="auto"/>
        <w:jc w:val="both"/>
        <w:rPr>
          <w:color w:val="000000"/>
          <w:szCs w:val="22"/>
          <w:lang w:val="bg-BG"/>
        </w:rPr>
      </w:pPr>
      <w:r w:rsidRPr="0007475C">
        <w:rPr>
          <w:color w:val="000000"/>
          <w:szCs w:val="22"/>
          <w:lang w:val="bg-BG"/>
        </w:rPr>
        <w:t>Ирландия</w:t>
      </w:r>
    </w:p>
    <w:p w14:paraId="57F9A1A3" w14:textId="77777777" w:rsidR="00F20B79" w:rsidRPr="0022685C" w:rsidRDefault="00F20B79" w:rsidP="002E29AC">
      <w:pPr>
        <w:spacing w:line="240" w:lineRule="auto"/>
        <w:rPr>
          <w:noProof/>
          <w:szCs w:val="22"/>
          <w:lang w:val="bg-BG"/>
        </w:rPr>
      </w:pPr>
    </w:p>
    <w:p w14:paraId="1EBAD1EB" w14:textId="77777777" w:rsidR="00F20B79" w:rsidRPr="0022685C" w:rsidRDefault="00F20B79" w:rsidP="002E29AC">
      <w:pPr>
        <w:spacing w:line="240" w:lineRule="auto"/>
        <w:rPr>
          <w:noProof/>
          <w:szCs w:val="22"/>
          <w:lang w:val="bg-BG"/>
        </w:rPr>
      </w:pPr>
    </w:p>
    <w:p w14:paraId="0013E6D6" w14:textId="77777777" w:rsidR="00F20B79" w:rsidRPr="0022685C" w:rsidRDefault="00F20B79"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12.</w:t>
      </w:r>
      <w:r w:rsidRPr="0022685C">
        <w:rPr>
          <w:b/>
          <w:noProof/>
          <w:szCs w:val="22"/>
          <w:lang w:val="bg-BG"/>
        </w:rPr>
        <w:tab/>
        <w:t>НОМЕР(А) НА РАЗРЕШЕНИЕТО ЗА УПОТРЕБА</w:t>
      </w:r>
    </w:p>
    <w:p w14:paraId="168B57A4" w14:textId="77777777" w:rsidR="00F20B79" w:rsidRPr="0022685C" w:rsidRDefault="00F20B79" w:rsidP="002E29AC">
      <w:pPr>
        <w:spacing w:line="240" w:lineRule="auto"/>
        <w:rPr>
          <w:noProof/>
          <w:szCs w:val="22"/>
          <w:lang w:val="bg-BG"/>
        </w:rPr>
      </w:pPr>
    </w:p>
    <w:p w14:paraId="7AADF562" w14:textId="77777777" w:rsidR="00F20B79" w:rsidRPr="0022685C" w:rsidRDefault="00F20B79" w:rsidP="002E29AC">
      <w:pPr>
        <w:spacing w:line="240" w:lineRule="auto"/>
        <w:rPr>
          <w:color w:val="000000"/>
          <w:szCs w:val="22"/>
          <w:lang w:val="bg-BG"/>
        </w:rPr>
      </w:pPr>
      <w:r w:rsidRPr="0022685C">
        <w:rPr>
          <w:color w:val="000000"/>
          <w:szCs w:val="22"/>
          <w:lang w:val="bg-BG"/>
        </w:rPr>
        <w:t>EU/1/15/1067/00</w:t>
      </w:r>
      <w:r w:rsidR="00CC5646" w:rsidRPr="0022685C">
        <w:rPr>
          <w:color w:val="000000"/>
          <w:szCs w:val="22"/>
          <w:lang w:val="bg-BG"/>
        </w:rPr>
        <w:t>7</w:t>
      </w:r>
    </w:p>
    <w:p w14:paraId="7EABB10B" w14:textId="77777777" w:rsidR="00F20B79" w:rsidRPr="0022685C" w:rsidRDefault="00F20B79" w:rsidP="002E29AC">
      <w:pPr>
        <w:spacing w:line="240" w:lineRule="auto"/>
        <w:rPr>
          <w:noProof/>
          <w:szCs w:val="22"/>
          <w:lang w:val="bg-BG"/>
        </w:rPr>
      </w:pPr>
    </w:p>
    <w:p w14:paraId="1BB3F825" w14:textId="77777777" w:rsidR="00F20B79" w:rsidRPr="0022685C" w:rsidRDefault="00F20B79" w:rsidP="002E29AC">
      <w:pPr>
        <w:spacing w:line="240" w:lineRule="auto"/>
        <w:rPr>
          <w:noProof/>
          <w:szCs w:val="22"/>
          <w:lang w:val="bg-BG"/>
        </w:rPr>
      </w:pPr>
    </w:p>
    <w:p w14:paraId="624374BD" w14:textId="77777777" w:rsidR="00F20B79" w:rsidRPr="0022685C" w:rsidRDefault="00F20B79"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13.</w:t>
      </w:r>
      <w:r w:rsidRPr="0022685C">
        <w:rPr>
          <w:b/>
          <w:noProof/>
          <w:szCs w:val="22"/>
          <w:lang w:val="bg-BG"/>
        </w:rPr>
        <w:tab/>
      </w:r>
      <w:r w:rsidRPr="0022685C">
        <w:rPr>
          <w:b/>
          <w:szCs w:val="22"/>
          <w:lang w:val="bg-BG"/>
        </w:rPr>
        <w:t>ПАРТИДЕН НОМЕР</w:t>
      </w:r>
    </w:p>
    <w:p w14:paraId="50E25392" w14:textId="77777777" w:rsidR="00F20B79" w:rsidRPr="0022685C" w:rsidRDefault="00F20B79" w:rsidP="002E29AC">
      <w:pPr>
        <w:spacing w:line="240" w:lineRule="auto"/>
        <w:rPr>
          <w:i/>
          <w:noProof/>
          <w:szCs w:val="22"/>
          <w:lang w:val="bg-BG"/>
        </w:rPr>
      </w:pPr>
    </w:p>
    <w:p w14:paraId="15ACEADF" w14:textId="177CF561" w:rsidR="00F20B79" w:rsidRPr="0022685C" w:rsidRDefault="00C26C5F" w:rsidP="002E29AC">
      <w:pPr>
        <w:spacing w:line="240" w:lineRule="auto"/>
        <w:rPr>
          <w:noProof/>
          <w:szCs w:val="22"/>
          <w:lang w:val="bg-BG"/>
        </w:rPr>
      </w:pPr>
      <w:r w:rsidRPr="0022685C">
        <w:rPr>
          <w:noProof/>
          <w:szCs w:val="22"/>
          <w:lang w:val="bg-BG"/>
        </w:rPr>
        <w:t>Партида</w:t>
      </w:r>
      <w:r w:rsidR="000E65D5">
        <w:rPr>
          <w:noProof/>
          <w:szCs w:val="22"/>
          <w:lang w:val="bg-BG"/>
        </w:rPr>
        <w:t>:</w:t>
      </w:r>
      <w:r w:rsidRPr="0022685C">
        <w:rPr>
          <w:noProof/>
          <w:szCs w:val="22"/>
          <w:lang w:val="bg-BG"/>
        </w:rPr>
        <w:t xml:space="preserve"> </w:t>
      </w:r>
    </w:p>
    <w:p w14:paraId="25BB36E5" w14:textId="77777777" w:rsidR="00F20B79" w:rsidRPr="0022685C" w:rsidRDefault="00F20B79" w:rsidP="002E29AC">
      <w:pPr>
        <w:spacing w:line="240" w:lineRule="auto"/>
        <w:rPr>
          <w:noProof/>
          <w:szCs w:val="22"/>
          <w:lang w:val="bg-BG"/>
        </w:rPr>
      </w:pPr>
    </w:p>
    <w:p w14:paraId="1A35A66B" w14:textId="77777777" w:rsidR="00F20B79" w:rsidRPr="0022685C" w:rsidRDefault="00F20B79" w:rsidP="002E29AC">
      <w:pPr>
        <w:spacing w:line="240" w:lineRule="auto"/>
        <w:rPr>
          <w:noProof/>
          <w:szCs w:val="22"/>
          <w:lang w:val="bg-BG"/>
        </w:rPr>
      </w:pPr>
    </w:p>
    <w:p w14:paraId="173E0554" w14:textId="77777777" w:rsidR="00F20B79" w:rsidRPr="0022685C" w:rsidRDefault="00F20B79"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14.</w:t>
      </w:r>
      <w:r w:rsidRPr="0022685C">
        <w:rPr>
          <w:b/>
          <w:noProof/>
          <w:szCs w:val="22"/>
          <w:lang w:val="bg-BG"/>
        </w:rPr>
        <w:tab/>
        <w:t>НАЧИН НА ОТПУСКАНЕ</w:t>
      </w:r>
    </w:p>
    <w:p w14:paraId="415F32AB" w14:textId="77777777" w:rsidR="00F20B79" w:rsidRPr="0022685C" w:rsidRDefault="00F20B79" w:rsidP="002E29AC">
      <w:pPr>
        <w:spacing w:line="240" w:lineRule="auto"/>
        <w:rPr>
          <w:i/>
          <w:noProof/>
          <w:szCs w:val="22"/>
          <w:lang w:val="bg-BG"/>
        </w:rPr>
      </w:pPr>
    </w:p>
    <w:p w14:paraId="18DAF9C1" w14:textId="77777777" w:rsidR="00F20B79" w:rsidRPr="0022685C" w:rsidRDefault="00F20B79" w:rsidP="002E29AC">
      <w:pPr>
        <w:spacing w:line="240" w:lineRule="auto"/>
        <w:rPr>
          <w:noProof/>
          <w:szCs w:val="22"/>
          <w:lang w:val="bg-BG"/>
        </w:rPr>
      </w:pPr>
    </w:p>
    <w:p w14:paraId="23AC32B6" w14:textId="77777777" w:rsidR="00F20B79" w:rsidRPr="0022685C" w:rsidRDefault="00F20B79"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15.</w:t>
      </w:r>
      <w:r w:rsidRPr="0022685C">
        <w:rPr>
          <w:b/>
          <w:noProof/>
          <w:szCs w:val="22"/>
          <w:lang w:val="bg-BG"/>
        </w:rPr>
        <w:tab/>
        <w:t>УКАЗАНИЯ ЗА УПОТРЕБА</w:t>
      </w:r>
    </w:p>
    <w:p w14:paraId="2022428A" w14:textId="77777777" w:rsidR="00F20B79" w:rsidRPr="0022685C" w:rsidRDefault="00F20B79" w:rsidP="002E29AC">
      <w:pPr>
        <w:spacing w:line="240" w:lineRule="auto"/>
        <w:rPr>
          <w:noProof/>
          <w:szCs w:val="22"/>
          <w:lang w:val="bg-BG"/>
        </w:rPr>
      </w:pPr>
    </w:p>
    <w:p w14:paraId="32EA8C10" w14:textId="77777777" w:rsidR="00F20B79" w:rsidRPr="0022685C" w:rsidRDefault="00F20B79" w:rsidP="002E29AC">
      <w:pPr>
        <w:spacing w:line="240" w:lineRule="auto"/>
        <w:rPr>
          <w:noProof/>
          <w:szCs w:val="22"/>
          <w:lang w:val="bg-BG"/>
        </w:rPr>
      </w:pPr>
    </w:p>
    <w:p w14:paraId="6B0C114F" w14:textId="77777777" w:rsidR="00F20B79" w:rsidRPr="0022685C" w:rsidRDefault="00F20B79"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16.</w:t>
      </w:r>
      <w:r w:rsidRPr="0022685C">
        <w:rPr>
          <w:b/>
          <w:noProof/>
          <w:szCs w:val="22"/>
          <w:lang w:val="bg-BG"/>
        </w:rPr>
        <w:tab/>
        <w:t>ИНФОРМАЦИЯ НА БРАЙЛОВА АЗБУКА</w:t>
      </w:r>
    </w:p>
    <w:p w14:paraId="4900F930" w14:textId="77777777" w:rsidR="00F20B79" w:rsidRPr="0022685C" w:rsidRDefault="00F20B79" w:rsidP="002E29AC">
      <w:pPr>
        <w:spacing w:line="240" w:lineRule="auto"/>
        <w:rPr>
          <w:noProof/>
          <w:szCs w:val="22"/>
          <w:shd w:val="clear" w:color="auto" w:fill="CCCCCC"/>
          <w:lang w:val="bg-BG"/>
        </w:rPr>
      </w:pPr>
    </w:p>
    <w:p w14:paraId="45647915" w14:textId="77777777" w:rsidR="00F20B79" w:rsidRPr="0022685C" w:rsidRDefault="00F20B79" w:rsidP="002E29AC">
      <w:pPr>
        <w:spacing w:line="240" w:lineRule="auto"/>
        <w:rPr>
          <w:noProof/>
          <w:szCs w:val="22"/>
          <w:shd w:val="clear" w:color="auto" w:fill="CCCCCC"/>
          <w:lang w:val="bg-BG"/>
        </w:rPr>
      </w:pPr>
    </w:p>
    <w:p w14:paraId="3A8601E1" w14:textId="77777777" w:rsidR="00846B01" w:rsidRPr="0022685C" w:rsidRDefault="00846B01" w:rsidP="0093178F">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17.</w:t>
      </w:r>
      <w:r w:rsidRPr="0022685C">
        <w:rPr>
          <w:b/>
          <w:noProof/>
          <w:lang w:val="bg-BG"/>
        </w:rPr>
        <w:tab/>
        <w:t>УНИКАЛЕН ИДЕНТИФИКАТОР — ДВУИЗМЕРЕН БАРКОД</w:t>
      </w:r>
    </w:p>
    <w:p w14:paraId="4202FA1E" w14:textId="77777777" w:rsidR="00846B01" w:rsidRPr="0022685C" w:rsidRDefault="00846B01" w:rsidP="002E29AC">
      <w:pPr>
        <w:tabs>
          <w:tab w:val="clear" w:pos="567"/>
        </w:tabs>
        <w:spacing w:line="240" w:lineRule="auto"/>
        <w:rPr>
          <w:noProof/>
          <w:lang w:val="bg-BG"/>
        </w:rPr>
      </w:pPr>
    </w:p>
    <w:p w14:paraId="7A83C3B7" w14:textId="77777777" w:rsidR="00846B01" w:rsidRPr="0022685C" w:rsidRDefault="00846B01" w:rsidP="002E29AC">
      <w:pPr>
        <w:tabs>
          <w:tab w:val="clear" w:pos="567"/>
        </w:tabs>
        <w:spacing w:line="240" w:lineRule="auto"/>
        <w:rPr>
          <w:noProof/>
          <w:lang w:val="bg-BG"/>
        </w:rPr>
      </w:pPr>
    </w:p>
    <w:p w14:paraId="2BF8305A" w14:textId="77777777" w:rsidR="00846B01" w:rsidRPr="0022685C" w:rsidRDefault="00846B01" w:rsidP="0093178F">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18.</w:t>
      </w:r>
      <w:r w:rsidRPr="0022685C">
        <w:rPr>
          <w:b/>
          <w:noProof/>
          <w:lang w:val="bg-BG"/>
        </w:rPr>
        <w:tab/>
        <w:t>УНИКАЛЕН ИДЕНТИФИКАТОР — ДАННИ ЗА ЧЕТЕНЕ ОТ ХОРА</w:t>
      </w:r>
    </w:p>
    <w:p w14:paraId="6B63C3AF" w14:textId="77777777" w:rsidR="00846B01" w:rsidRPr="0022685C" w:rsidRDefault="00846B01" w:rsidP="002E29AC">
      <w:pPr>
        <w:keepNext/>
        <w:tabs>
          <w:tab w:val="clear" w:pos="567"/>
        </w:tabs>
        <w:spacing w:line="240" w:lineRule="auto"/>
        <w:rPr>
          <w:noProof/>
          <w:lang w:val="bg-BG"/>
        </w:rPr>
      </w:pPr>
    </w:p>
    <w:p w14:paraId="636D6B64" w14:textId="77777777" w:rsidR="00BB7BAA" w:rsidRPr="0022685C" w:rsidRDefault="00BB7BAA" w:rsidP="002E29AC">
      <w:pPr>
        <w:spacing w:line="240" w:lineRule="auto"/>
        <w:rPr>
          <w:noProof/>
          <w:szCs w:val="22"/>
          <w:shd w:val="clear" w:color="auto" w:fill="CCCCCC"/>
          <w:lang w:val="bg-BG"/>
        </w:rPr>
      </w:pPr>
    </w:p>
    <w:p w14:paraId="77BDD96E" w14:textId="77777777" w:rsidR="00BB7BAA" w:rsidRPr="0022685C" w:rsidRDefault="00BB7BAA" w:rsidP="002E29AC">
      <w:pPr>
        <w:tabs>
          <w:tab w:val="clear" w:pos="567"/>
        </w:tabs>
        <w:spacing w:line="240" w:lineRule="auto"/>
        <w:rPr>
          <w:noProof/>
          <w:szCs w:val="22"/>
          <w:shd w:val="clear" w:color="auto" w:fill="CCCCCC"/>
          <w:lang w:val="bg-BG"/>
        </w:rPr>
      </w:pPr>
      <w:r w:rsidRPr="0022685C">
        <w:rPr>
          <w:noProof/>
          <w:szCs w:val="22"/>
          <w:shd w:val="clear" w:color="auto" w:fill="CCCCCC"/>
          <w:lang w:val="bg-BG"/>
        </w:rPr>
        <w:br w:type="page"/>
      </w:r>
    </w:p>
    <w:p w14:paraId="494B45B3" w14:textId="77777777" w:rsidR="00F55353" w:rsidRPr="0022685C" w:rsidRDefault="00F55353" w:rsidP="00C44214">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lastRenderedPageBreak/>
        <w:t>ДАННИ, КОИТО ТРЯБВА ДА СЪДЪРЖА ПЪРВИЧНАТА ОПАКОВКА</w:t>
      </w:r>
    </w:p>
    <w:p w14:paraId="67BDBDDD" w14:textId="77777777" w:rsidR="00F55353" w:rsidRPr="0022685C" w:rsidRDefault="00F55353" w:rsidP="00C44214">
      <w:pPr>
        <w:pBdr>
          <w:top w:val="single" w:sz="4" w:space="1" w:color="auto"/>
          <w:left w:val="single" w:sz="4" w:space="4" w:color="auto"/>
          <w:bottom w:val="single" w:sz="4" w:space="1" w:color="auto"/>
          <w:right w:val="single" w:sz="4" w:space="4" w:color="auto"/>
        </w:pBdr>
        <w:spacing w:line="240" w:lineRule="auto"/>
        <w:rPr>
          <w:b/>
          <w:noProof/>
          <w:szCs w:val="22"/>
          <w:lang w:val="bg-BG"/>
        </w:rPr>
      </w:pPr>
    </w:p>
    <w:p w14:paraId="7529BF51" w14:textId="51D4074A" w:rsidR="00F55353" w:rsidRPr="0022685C" w:rsidRDefault="00994880" w:rsidP="00C44214">
      <w:pPr>
        <w:pBdr>
          <w:top w:val="single" w:sz="4" w:space="1" w:color="auto"/>
          <w:left w:val="single" w:sz="4" w:space="4" w:color="auto"/>
          <w:bottom w:val="single" w:sz="4" w:space="1" w:color="auto"/>
          <w:right w:val="single" w:sz="4" w:space="4" w:color="auto"/>
        </w:pBdr>
        <w:spacing w:line="240" w:lineRule="auto"/>
        <w:rPr>
          <w:bCs/>
          <w:noProof/>
          <w:szCs w:val="22"/>
          <w:lang w:val="bg-BG"/>
        </w:rPr>
      </w:pPr>
      <w:r>
        <w:rPr>
          <w:b/>
          <w:noProof/>
          <w:szCs w:val="22"/>
          <w:lang w:val="bg-BG"/>
        </w:rPr>
        <w:t xml:space="preserve">ЕТИКЕТ НА </w:t>
      </w:r>
      <w:r w:rsidR="00F55353" w:rsidRPr="0022685C">
        <w:rPr>
          <w:b/>
          <w:noProof/>
          <w:szCs w:val="22"/>
          <w:lang w:val="bg-BG"/>
        </w:rPr>
        <w:t>БУТИЛКА</w:t>
      </w:r>
    </w:p>
    <w:p w14:paraId="5D9D862D" w14:textId="77777777" w:rsidR="00F55353" w:rsidRPr="0022685C" w:rsidRDefault="00F55353" w:rsidP="002E29AC">
      <w:pPr>
        <w:spacing w:line="240" w:lineRule="auto"/>
        <w:rPr>
          <w:szCs w:val="22"/>
          <w:lang w:val="bg-BG"/>
        </w:rPr>
      </w:pPr>
    </w:p>
    <w:p w14:paraId="7F316102" w14:textId="77777777" w:rsidR="00F55353" w:rsidRPr="0022685C" w:rsidRDefault="00F55353" w:rsidP="002E29AC">
      <w:pPr>
        <w:spacing w:line="240" w:lineRule="auto"/>
        <w:rPr>
          <w:noProof/>
          <w:szCs w:val="22"/>
          <w:lang w:val="bg-BG"/>
        </w:rPr>
      </w:pPr>
    </w:p>
    <w:p w14:paraId="246382D0"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1.</w:t>
      </w:r>
      <w:r w:rsidRPr="0022685C">
        <w:rPr>
          <w:b/>
          <w:szCs w:val="22"/>
          <w:lang w:val="bg-BG"/>
        </w:rPr>
        <w:tab/>
      </w:r>
      <w:r w:rsidRPr="0022685C">
        <w:rPr>
          <w:b/>
          <w:noProof/>
          <w:szCs w:val="22"/>
          <w:lang w:val="bg-BG"/>
        </w:rPr>
        <w:t>ИМЕ НА ЛЕКАРСТВЕНИЯ ПРОДУКТ</w:t>
      </w:r>
      <w:r w:rsidRPr="0022685C">
        <w:rPr>
          <w:b/>
          <w:szCs w:val="22"/>
          <w:lang w:val="bg-BG"/>
        </w:rPr>
        <w:t xml:space="preserve"> </w:t>
      </w:r>
    </w:p>
    <w:p w14:paraId="189E2D6C" w14:textId="77777777" w:rsidR="00F55353" w:rsidRPr="0022685C" w:rsidRDefault="00F55353" w:rsidP="002E29AC">
      <w:pPr>
        <w:widowControl w:val="0"/>
        <w:spacing w:line="240" w:lineRule="auto"/>
        <w:rPr>
          <w:noProof/>
          <w:szCs w:val="22"/>
          <w:lang w:val="bg-BG"/>
        </w:rPr>
      </w:pPr>
    </w:p>
    <w:p w14:paraId="07414322" w14:textId="6E3C1485" w:rsidR="00F55353" w:rsidRPr="0022685C" w:rsidRDefault="00F55353" w:rsidP="002E29AC">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200 mg/50 mg филмирани таблетки</w:t>
      </w:r>
    </w:p>
    <w:p w14:paraId="6DB919FC" w14:textId="77777777" w:rsidR="00F55353" w:rsidRPr="0022685C" w:rsidRDefault="00F55353" w:rsidP="002E29AC">
      <w:pPr>
        <w:spacing w:line="240" w:lineRule="auto"/>
        <w:rPr>
          <w:b/>
          <w:szCs w:val="22"/>
          <w:lang w:val="bg-BG"/>
        </w:rPr>
      </w:pPr>
      <w:r w:rsidRPr="0022685C">
        <w:rPr>
          <w:noProof/>
          <w:szCs w:val="22"/>
          <w:lang w:val="bg-BG"/>
        </w:rPr>
        <w:t>лопинавир/ритонавир</w:t>
      </w:r>
      <w:r w:rsidRPr="0022685C">
        <w:rPr>
          <w:b/>
          <w:szCs w:val="22"/>
          <w:lang w:val="bg-BG"/>
        </w:rPr>
        <w:t xml:space="preserve"> </w:t>
      </w:r>
    </w:p>
    <w:p w14:paraId="7126BFF2" w14:textId="77777777" w:rsidR="00F55353" w:rsidRPr="0022685C" w:rsidRDefault="00F55353" w:rsidP="002E29AC">
      <w:pPr>
        <w:spacing w:line="240" w:lineRule="auto"/>
        <w:rPr>
          <w:noProof/>
          <w:szCs w:val="22"/>
          <w:lang w:val="bg-BG"/>
        </w:rPr>
      </w:pPr>
    </w:p>
    <w:p w14:paraId="769E9A3A" w14:textId="77777777" w:rsidR="00F55353" w:rsidRPr="0022685C" w:rsidRDefault="00F55353" w:rsidP="002E29AC">
      <w:pPr>
        <w:spacing w:line="240" w:lineRule="auto"/>
        <w:rPr>
          <w:noProof/>
          <w:szCs w:val="22"/>
          <w:lang w:val="bg-BG"/>
        </w:rPr>
      </w:pPr>
    </w:p>
    <w:p w14:paraId="3D8F91E4"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2.</w:t>
      </w:r>
      <w:r w:rsidRPr="0022685C">
        <w:rPr>
          <w:b/>
          <w:noProof/>
          <w:szCs w:val="22"/>
          <w:lang w:val="bg-BG"/>
        </w:rPr>
        <w:tab/>
        <w:t>ОБЯВЯВАНЕ НА АКТИВНОТО(ИТЕ) ВЕЩЕСТВО(А)</w:t>
      </w:r>
    </w:p>
    <w:p w14:paraId="47DCA42E" w14:textId="77777777" w:rsidR="00F55353" w:rsidRPr="0022685C" w:rsidRDefault="00F55353" w:rsidP="002E29AC">
      <w:pPr>
        <w:spacing w:line="240" w:lineRule="auto"/>
        <w:rPr>
          <w:noProof/>
          <w:szCs w:val="22"/>
          <w:lang w:val="bg-BG"/>
        </w:rPr>
      </w:pPr>
    </w:p>
    <w:p w14:paraId="76935612" w14:textId="4E287948" w:rsidR="00F55353" w:rsidRPr="0022685C" w:rsidRDefault="00F55353" w:rsidP="002E29AC">
      <w:pPr>
        <w:spacing w:line="240" w:lineRule="auto"/>
        <w:rPr>
          <w:noProof/>
          <w:szCs w:val="22"/>
          <w:lang w:val="bg-BG"/>
        </w:rPr>
      </w:pPr>
      <w:r w:rsidRPr="0022685C">
        <w:rPr>
          <w:rFonts w:eastAsia="SimSun"/>
          <w:szCs w:val="22"/>
          <w:highlight w:val="lightGray"/>
          <w:lang w:val="bg-BG" w:eastAsia="en-GB"/>
        </w:rPr>
        <w:t>Всяка филмирана таблетка съдържа 2</w:t>
      </w:r>
      <w:r w:rsidR="00163656" w:rsidRPr="0022685C">
        <w:rPr>
          <w:rFonts w:eastAsia="SimSun"/>
          <w:szCs w:val="22"/>
          <w:highlight w:val="lightGray"/>
          <w:lang w:val="bg-BG" w:eastAsia="en-GB"/>
        </w:rPr>
        <w:t>00 </w:t>
      </w:r>
      <w:r w:rsidRPr="0022685C">
        <w:rPr>
          <w:rFonts w:eastAsia="SimSun"/>
          <w:szCs w:val="22"/>
          <w:highlight w:val="lightGray"/>
          <w:lang w:val="bg-BG" w:eastAsia="en-GB"/>
        </w:rPr>
        <w:t xml:space="preserve">mg лопинавир </w:t>
      </w:r>
      <w:r w:rsidR="00C21ECF">
        <w:rPr>
          <w:rFonts w:eastAsia="SimSun"/>
          <w:szCs w:val="22"/>
          <w:highlight w:val="lightGray"/>
          <w:lang w:val="bg-BG" w:eastAsia="en-GB"/>
        </w:rPr>
        <w:t>в комбинация</w:t>
      </w:r>
      <w:r w:rsidR="00C21ECF" w:rsidRPr="0022685C">
        <w:rPr>
          <w:rFonts w:eastAsia="SimSun"/>
          <w:szCs w:val="22"/>
          <w:highlight w:val="lightGray"/>
          <w:lang w:val="bg-BG" w:eastAsia="en-GB"/>
        </w:rPr>
        <w:t xml:space="preserve"> </w:t>
      </w:r>
      <w:r w:rsidRPr="0022685C">
        <w:rPr>
          <w:rFonts w:eastAsia="SimSun"/>
          <w:szCs w:val="22"/>
          <w:highlight w:val="lightGray"/>
          <w:lang w:val="bg-BG" w:eastAsia="en-GB"/>
        </w:rPr>
        <w:t>с 50</w:t>
      </w:r>
      <w:r w:rsidR="00163656" w:rsidRPr="0022685C">
        <w:rPr>
          <w:rFonts w:eastAsia="SimSun"/>
          <w:szCs w:val="22"/>
          <w:highlight w:val="lightGray"/>
          <w:lang w:val="bg-BG" w:eastAsia="en-GB"/>
        </w:rPr>
        <w:t> </w:t>
      </w:r>
      <w:r w:rsidRPr="0022685C">
        <w:rPr>
          <w:rFonts w:eastAsia="SimSun"/>
          <w:szCs w:val="22"/>
          <w:highlight w:val="lightGray"/>
          <w:lang w:val="bg-BG" w:eastAsia="en-GB"/>
        </w:rPr>
        <w:t>mg ритонавир, като фармакокинетичен eнхансер.</w:t>
      </w:r>
    </w:p>
    <w:p w14:paraId="0D59D6D2" w14:textId="77777777" w:rsidR="00F55353" w:rsidRPr="0022685C" w:rsidRDefault="00F55353" w:rsidP="002E29AC">
      <w:pPr>
        <w:spacing w:line="240" w:lineRule="auto"/>
        <w:rPr>
          <w:noProof/>
          <w:szCs w:val="22"/>
          <w:lang w:val="bg-BG"/>
        </w:rPr>
      </w:pPr>
    </w:p>
    <w:p w14:paraId="4A92E784" w14:textId="77777777" w:rsidR="00F55353" w:rsidRPr="0022685C" w:rsidRDefault="00F55353" w:rsidP="002E29AC">
      <w:pPr>
        <w:spacing w:line="240" w:lineRule="auto"/>
        <w:rPr>
          <w:noProof/>
          <w:szCs w:val="22"/>
          <w:lang w:val="bg-BG"/>
        </w:rPr>
      </w:pPr>
    </w:p>
    <w:p w14:paraId="00C899C2"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3.</w:t>
      </w:r>
      <w:r w:rsidRPr="0022685C">
        <w:rPr>
          <w:b/>
          <w:noProof/>
          <w:szCs w:val="22"/>
          <w:lang w:val="bg-BG"/>
        </w:rPr>
        <w:tab/>
        <w:t>СПИСЪК НА ПОМОЩНИТЕ ВЕЩЕСТВА</w:t>
      </w:r>
    </w:p>
    <w:p w14:paraId="0B47865A" w14:textId="77777777" w:rsidR="00F55353" w:rsidRPr="0022685C" w:rsidRDefault="00F55353" w:rsidP="002E29AC">
      <w:pPr>
        <w:spacing w:line="240" w:lineRule="auto"/>
        <w:rPr>
          <w:noProof/>
          <w:szCs w:val="22"/>
          <w:lang w:val="bg-BG"/>
        </w:rPr>
      </w:pPr>
    </w:p>
    <w:p w14:paraId="51F9D225" w14:textId="77777777" w:rsidR="00F55353" w:rsidRPr="0022685C" w:rsidRDefault="00F55353" w:rsidP="002E29AC">
      <w:pPr>
        <w:spacing w:line="240" w:lineRule="auto"/>
        <w:rPr>
          <w:noProof/>
          <w:szCs w:val="22"/>
          <w:lang w:val="bg-BG"/>
        </w:rPr>
      </w:pPr>
    </w:p>
    <w:p w14:paraId="77FFB469"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 xml:space="preserve">ЛЕКАРСТВЕНА ФОРМА И КОЛИЧЕСТВО В ЕДНА ОПАКОВКА </w:t>
      </w:r>
    </w:p>
    <w:p w14:paraId="27B915EF" w14:textId="77777777" w:rsidR="00F55353" w:rsidRPr="0022685C" w:rsidRDefault="00F55353" w:rsidP="002E29AC">
      <w:pPr>
        <w:spacing w:line="240" w:lineRule="auto"/>
        <w:rPr>
          <w:noProof/>
          <w:szCs w:val="22"/>
          <w:highlight w:val="lightGray"/>
          <w:lang w:val="bg-BG"/>
        </w:rPr>
      </w:pPr>
    </w:p>
    <w:p w14:paraId="028B39FC" w14:textId="77777777" w:rsidR="00F55353" w:rsidRPr="0022685C" w:rsidRDefault="00F55353" w:rsidP="002E29AC">
      <w:pPr>
        <w:spacing w:line="240" w:lineRule="auto"/>
        <w:rPr>
          <w:noProof/>
          <w:szCs w:val="22"/>
          <w:lang w:val="bg-BG"/>
        </w:rPr>
      </w:pPr>
      <w:r w:rsidRPr="0022685C">
        <w:rPr>
          <w:noProof/>
          <w:szCs w:val="22"/>
          <w:highlight w:val="lightGray"/>
          <w:lang w:val="bg-BG"/>
        </w:rPr>
        <w:t>Филмирана таблетка</w:t>
      </w:r>
    </w:p>
    <w:p w14:paraId="323C28F4" w14:textId="77777777" w:rsidR="00846B01" w:rsidRPr="0022685C" w:rsidRDefault="00846B01" w:rsidP="002E29AC">
      <w:pPr>
        <w:spacing w:line="240" w:lineRule="auto"/>
        <w:rPr>
          <w:noProof/>
          <w:szCs w:val="22"/>
          <w:lang w:val="bg-BG"/>
        </w:rPr>
      </w:pPr>
    </w:p>
    <w:p w14:paraId="48FBD928" w14:textId="77777777" w:rsidR="00F55353" w:rsidRPr="0022685C" w:rsidRDefault="00F55353" w:rsidP="002E29AC">
      <w:pPr>
        <w:spacing w:line="240" w:lineRule="auto"/>
        <w:rPr>
          <w:noProof/>
          <w:szCs w:val="22"/>
          <w:lang w:val="bg-BG"/>
        </w:rPr>
      </w:pPr>
      <w:r w:rsidRPr="0022685C">
        <w:rPr>
          <w:noProof/>
          <w:szCs w:val="22"/>
          <w:lang w:val="bg-BG"/>
        </w:rPr>
        <w:t>120 филмирани таблетки</w:t>
      </w:r>
    </w:p>
    <w:p w14:paraId="00C6AD13" w14:textId="77777777" w:rsidR="00F55353" w:rsidRPr="0022685C" w:rsidRDefault="00F55353" w:rsidP="002E29AC">
      <w:pPr>
        <w:spacing w:line="240" w:lineRule="auto"/>
        <w:rPr>
          <w:noProof/>
          <w:szCs w:val="22"/>
          <w:lang w:val="bg-BG"/>
        </w:rPr>
      </w:pPr>
    </w:p>
    <w:p w14:paraId="5D9CA11B" w14:textId="77777777" w:rsidR="00F55353" w:rsidRPr="0022685C" w:rsidRDefault="00F55353" w:rsidP="002E29AC">
      <w:pPr>
        <w:spacing w:line="240" w:lineRule="auto"/>
        <w:rPr>
          <w:noProof/>
          <w:szCs w:val="22"/>
          <w:lang w:val="bg-BG"/>
        </w:rPr>
      </w:pPr>
    </w:p>
    <w:p w14:paraId="5CDD80FE"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5.</w:t>
      </w:r>
      <w:r w:rsidRPr="0022685C">
        <w:rPr>
          <w:b/>
          <w:noProof/>
          <w:szCs w:val="22"/>
          <w:lang w:val="bg-BG"/>
        </w:rPr>
        <w:tab/>
        <w:t>НАЧИН НА ПРИЛОЖЕНИЕ И ПЪТ(ИЩА) НА ВЪВЕЖДАНЕ</w:t>
      </w:r>
    </w:p>
    <w:p w14:paraId="38AA779A" w14:textId="77777777" w:rsidR="00F55353" w:rsidRPr="0022685C" w:rsidRDefault="00F55353" w:rsidP="002E29AC">
      <w:pPr>
        <w:spacing w:line="240" w:lineRule="auto"/>
        <w:rPr>
          <w:noProof/>
          <w:szCs w:val="22"/>
          <w:lang w:val="bg-BG"/>
        </w:rPr>
      </w:pPr>
    </w:p>
    <w:p w14:paraId="7EBB14ED" w14:textId="77777777" w:rsidR="00F55353" w:rsidRPr="0022685C" w:rsidRDefault="00F55353" w:rsidP="002E29AC">
      <w:pPr>
        <w:tabs>
          <w:tab w:val="clear" w:pos="567"/>
          <w:tab w:val="left" w:pos="720"/>
        </w:tabs>
        <w:spacing w:line="240" w:lineRule="auto"/>
        <w:rPr>
          <w:noProof/>
          <w:szCs w:val="22"/>
          <w:lang w:val="bg-BG"/>
        </w:rPr>
      </w:pPr>
      <w:r w:rsidRPr="0022685C">
        <w:rPr>
          <w:noProof/>
          <w:szCs w:val="22"/>
          <w:lang w:val="bg-BG"/>
        </w:rPr>
        <w:t>Преди употреба прочетете листовката.</w:t>
      </w:r>
    </w:p>
    <w:p w14:paraId="6A1EBAF6" w14:textId="77777777" w:rsidR="00F55353" w:rsidRPr="0022685C" w:rsidRDefault="004F55F4" w:rsidP="002E29AC">
      <w:pPr>
        <w:spacing w:line="240" w:lineRule="auto"/>
        <w:rPr>
          <w:noProof/>
          <w:szCs w:val="22"/>
          <w:lang w:val="bg-BG"/>
        </w:rPr>
      </w:pPr>
      <w:r w:rsidRPr="0022685C">
        <w:rPr>
          <w:noProof/>
          <w:szCs w:val="22"/>
          <w:lang w:val="bg-BG"/>
        </w:rPr>
        <w:t>Перорално приложение.</w:t>
      </w:r>
    </w:p>
    <w:p w14:paraId="37F75ABE" w14:textId="77777777" w:rsidR="004F55F4" w:rsidRPr="0022685C" w:rsidRDefault="004F55F4" w:rsidP="002E29AC">
      <w:pPr>
        <w:spacing w:line="240" w:lineRule="auto"/>
        <w:rPr>
          <w:noProof/>
          <w:szCs w:val="22"/>
          <w:lang w:val="bg-BG"/>
        </w:rPr>
      </w:pPr>
    </w:p>
    <w:p w14:paraId="2760E9AA" w14:textId="77777777" w:rsidR="00F55353" w:rsidRPr="0022685C" w:rsidRDefault="00F55353" w:rsidP="002E29AC">
      <w:pPr>
        <w:spacing w:line="240" w:lineRule="auto"/>
        <w:rPr>
          <w:noProof/>
          <w:szCs w:val="22"/>
          <w:lang w:val="bg-BG"/>
        </w:rPr>
      </w:pPr>
    </w:p>
    <w:p w14:paraId="4BF0F2E7" w14:textId="77777777" w:rsidR="00F55353" w:rsidRPr="0022685C" w:rsidRDefault="00F55353" w:rsidP="002E29AC">
      <w:pPr>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6.</w:t>
      </w:r>
      <w:r w:rsidRPr="0022685C">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75A36114" w14:textId="77777777" w:rsidR="00F55353" w:rsidRPr="0022685C" w:rsidRDefault="00F55353" w:rsidP="002E29AC">
      <w:pPr>
        <w:spacing w:line="240" w:lineRule="auto"/>
        <w:rPr>
          <w:noProof/>
          <w:szCs w:val="22"/>
          <w:lang w:val="bg-BG"/>
        </w:rPr>
      </w:pPr>
    </w:p>
    <w:p w14:paraId="17D04251" w14:textId="77777777" w:rsidR="00F55353" w:rsidRPr="0022685C" w:rsidRDefault="00F55353" w:rsidP="002E29AC">
      <w:pPr>
        <w:tabs>
          <w:tab w:val="clear" w:pos="567"/>
          <w:tab w:val="left" w:pos="720"/>
        </w:tabs>
        <w:spacing w:line="240" w:lineRule="auto"/>
        <w:rPr>
          <w:noProof/>
          <w:szCs w:val="22"/>
          <w:lang w:val="bg-BG"/>
        </w:rPr>
      </w:pPr>
      <w:r w:rsidRPr="0022685C">
        <w:rPr>
          <w:noProof/>
          <w:szCs w:val="22"/>
          <w:lang w:val="bg-BG"/>
        </w:rPr>
        <w:t>Да се съхранява на място</w:t>
      </w:r>
      <w:r w:rsidRPr="0022685C">
        <w:rPr>
          <w:szCs w:val="22"/>
          <w:lang w:val="bg-BG"/>
        </w:rPr>
        <w:t>,</w:t>
      </w:r>
      <w:r w:rsidRPr="0022685C">
        <w:rPr>
          <w:noProof/>
          <w:szCs w:val="22"/>
          <w:lang w:val="bg-BG"/>
        </w:rPr>
        <w:t xml:space="preserve"> недостъпно за деца.</w:t>
      </w:r>
    </w:p>
    <w:p w14:paraId="2B8CCF41" w14:textId="77777777" w:rsidR="00F55353" w:rsidRPr="0022685C" w:rsidRDefault="00F55353" w:rsidP="002E29AC">
      <w:pPr>
        <w:spacing w:line="240" w:lineRule="auto"/>
        <w:rPr>
          <w:noProof/>
          <w:szCs w:val="22"/>
          <w:lang w:val="bg-BG"/>
        </w:rPr>
      </w:pPr>
    </w:p>
    <w:p w14:paraId="53F7C26F" w14:textId="77777777" w:rsidR="00F55353" w:rsidRPr="0022685C" w:rsidRDefault="00F55353" w:rsidP="002E29AC">
      <w:pPr>
        <w:spacing w:line="240" w:lineRule="auto"/>
        <w:rPr>
          <w:noProof/>
          <w:szCs w:val="22"/>
          <w:lang w:val="bg-BG"/>
        </w:rPr>
      </w:pPr>
    </w:p>
    <w:p w14:paraId="62EB03A6"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7.</w:t>
      </w:r>
      <w:r w:rsidRPr="0022685C">
        <w:rPr>
          <w:b/>
          <w:noProof/>
          <w:szCs w:val="22"/>
          <w:lang w:val="bg-BG"/>
        </w:rPr>
        <w:tab/>
        <w:t>ДРУГИ СПЕЦИАЛНИ ПРЕДУПРЕЖДЕНИЯ, АКО Е НЕОБХОДИМО</w:t>
      </w:r>
    </w:p>
    <w:p w14:paraId="6CF7E3A6" w14:textId="77777777" w:rsidR="00F55353" w:rsidRPr="0022685C" w:rsidRDefault="00F55353" w:rsidP="002E29AC">
      <w:pPr>
        <w:spacing w:line="240" w:lineRule="auto"/>
        <w:rPr>
          <w:noProof/>
          <w:szCs w:val="22"/>
          <w:lang w:val="bg-BG"/>
        </w:rPr>
      </w:pPr>
    </w:p>
    <w:p w14:paraId="035B3EFF" w14:textId="77777777" w:rsidR="00F55353" w:rsidRPr="0022685C" w:rsidRDefault="00F55353" w:rsidP="002E29AC">
      <w:pPr>
        <w:tabs>
          <w:tab w:val="left" w:pos="749"/>
        </w:tabs>
        <w:spacing w:line="240" w:lineRule="auto"/>
        <w:rPr>
          <w:szCs w:val="22"/>
          <w:lang w:val="bg-BG"/>
        </w:rPr>
      </w:pPr>
    </w:p>
    <w:p w14:paraId="5E8C7B5A"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8.</w:t>
      </w:r>
      <w:r w:rsidRPr="0022685C">
        <w:rPr>
          <w:b/>
          <w:szCs w:val="22"/>
          <w:lang w:val="bg-BG"/>
        </w:rPr>
        <w:tab/>
      </w:r>
      <w:r w:rsidRPr="0022685C">
        <w:rPr>
          <w:b/>
          <w:noProof/>
          <w:szCs w:val="22"/>
          <w:lang w:val="bg-BG"/>
        </w:rPr>
        <w:t>ДАТА НА ИЗТИЧАНЕ НА СРОКА НА ГОДНОСТ</w:t>
      </w:r>
    </w:p>
    <w:p w14:paraId="4E6506CF" w14:textId="77777777" w:rsidR="00F55353" w:rsidRPr="0022685C" w:rsidRDefault="00F55353" w:rsidP="002E29AC">
      <w:pPr>
        <w:spacing w:line="240" w:lineRule="auto"/>
        <w:rPr>
          <w:szCs w:val="22"/>
          <w:lang w:val="bg-BG"/>
        </w:rPr>
      </w:pPr>
    </w:p>
    <w:p w14:paraId="14C3083F" w14:textId="77777777" w:rsidR="00F55353" w:rsidRPr="0022685C" w:rsidRDefault="00F55353" w:rsidP="002E29AC">
      <w:pPr>
        <w:spacing w:line="240" w:lineRule="auto"/>
        <w:rPr>
          <w:szCs w:val="22"/>
          <w:lang w:val="bg-BG"/>
        </w:rPr>
      </w:pPr>
      <w:r w:rsidRPr="0022685C">
        <w:rPr>
          <w:szCs w:val="22"/>
          <w:lang w:val="bg-BG"/>
        </w:rPr>
        <w:t>Годен до:</w:t>
      </w:r>
    </w:p>
    <w:p w14:paraId="19201296" w14:textId="77777777" w:rsidR="00F55353" w:rsidRPr="0022685C" w:rsidRDefault="00F55353" w:rsidP="002E29AC">
      <w:pPr>
        <w:spacing w:line="240" w:lineRule="auto"/>
        <w:rPr>
          <w:szCs w:val="22"/>
          <w:lang w:val="bg-BG"/>
        </w:rPr>
      </w:pPr>
    </w:p>
    <w:p w14:paraId="7E75B2B8" w14:textId="77777777" w:rsidR="00F55353" w:rsidRPr="0022685C" w:rsidRDefault="00F55353" w:rsidP="002E29AC">
      <w:pPr>
        <w:spacing w:line="240" w:lineRule="auto"/>
        <w:rPr>
          <w:noProof/>
          <w:szCs w:val="22"/>
          <w:lang w:val="bg-BG"/>
        </w:rPr>
      </w:pPr>
      <w:r w:rsidRPr="0022685C">
        <w:rPr>
          <w:noProof/>
          <w:szCs w:val="22"/>
          <w:lang w:val="bg-BG"/>
        </w:rPr>
        <w:t>След първото отваряне да се използват в рамките на</w:t>
      </w:r>
      <w:r w:rsidR="00C26C5F" w:rsidRPr="0022685C">
        <w:rPr>
          <w:noProof/>
          <w:szCs w:val="22"/>
          <w:lang w:val="bg-BG"/>
        </w:rPr>
        <w:t xml:space="preserve"> </w:t>
      </w:r>
      <w:r w:rsidR="00163656" w:rsidRPr="0022685C">
        <w:rPr>
          <w:noProof/>
          <w:szCs w:val="22"/>
          <w:lang w:val="bg-BG"/>
        </w:rPr>
        <w:t>120 </w:t>
      </w:r>
      <w:r w:rsidRPr="0022685C">
        <w:rPr>
          <w:noProof/>
          <w:szCs w:val="22"/>
          <w:lang w:val="bg-BG"/>
        </w:rPr>
        <w:t>дни.</w:t>
      </w:r>
    </w:p>
    <w:p w14:paraId="04563FD3" w14:textId="77777777" w:rsidR="00F55353" w:rsidRPr="0022685C" w:rsidRDefault="00F55353" w:rsidP="002E29AC">
      <w:pPr>
        <w:spacing w:line="240" w:lineRule="auto"/>
        <w:rPr>
          <w:noProof/>
          <w:szCs w:val="22"/>
          <w:lang w:val="bg-BG"/>
        </w:rPr>
      </w:pPr>
    </w:p>
    <w:p w14:paraId="7BDB223E" w14:textId="77777777" w:rsidR="00F55353" w:rsidRPr="0022685C" w:rsidRDefault="00F55353" w:rsidP="002E29AC">
      <w:pPr>
        <w:spacing w:line="240" w:lineRule="auto"/>
        <w:rPr>
          <w:noProof/>
          <w:szCs w:val="22"/>
          <w:lang w:val="bg-BG"/>
        </w:rPr>
      </w:pPr>
    </w:p>
    <w:p w14:paraId="20BDA541" w14:textId="77777777" w:rsidR="00F55353" w:rsidRPr="0022685C" w:rsidRDefault="00F55353" w:rsidP="002E29A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9.</w:t>
      </w:r>
      <w:r w:rsidRPr="0022685C">
        <w:rPr>
          <w:b/>
          <w:noProof/>
          <w:szCs w:val="22"/>
          <w:lang w:val="bg-BG"/>
        </w:rPr>
        <w:tab/>
        <w:t>СПЕЦИАЛНИ УСЛОВИЯ НА СЪХРАНЕНИЕ</w:t>
      </w:r>
    </w:p>
    <w:p w14:paraId="1A10D9E4" w14:textId="77777777" w:rsidR="00BB7BAA" w:rsidRPr="0022685C" w:rsidRDefault="00BB7BAA" w:rsidP="002E29AC">
      <w:pPr>
        <w:spacing w:line="240" w:lineRule="auto"/>
        <w:rPr>
          <w:noProof/>
          <w:szCs w:val="22"/>
          <w:lang w:val="bg-BG"/>
        </w:rPr>
      </w:pPr>
    </w:p>
    <w:p w14:paraId="1383C870" w14:textId="77777777" w:rsidR="00BB7BAA" w:rsidRPr="0022685C" w:rsidRDefault="00BB7BAA" w:rsidP="002E29AC">
      <w:pPr>
        <w:spacing w:line="240" w:lineRule="auto"/>
        <w:rPr>
          <w:noProof/>
          <w:szCs w:val="22"/>
          <w:lang w:val="bg-BG"/>
        </w:rPr>
      </w:pPr>
    </w:p>
    <w:p w14:paraId="41AD248A" w14:textId="77777777" w:rsidR="00F55353" w:rsidRPr="0022685C" w:rsidRDefault="00F55353" w:rsidP="002E29AC">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lastRenderedPageBreak/>
        <w:t>10.</w:t>
      </w:r>
      <w:r w:rsidRPr="0022685C">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A5F9049" w14:textId="77777777" w:rsidR="00F55353" w:rsidRPr="0022685C" w:rsidRDefault="00F55353" w:rsidP="002E29AC">
      <w:pPr>
        <w:spacing w:line="240" w:lineRule="auto"/>
        <w:rPr>
          <w:noProof/>
          <w:szCs w:val="22"/>
          <w:lang w:val="bg-BG"/>
        </w:rPr>
      </w:pPr>
    </w:p>
    <w:p w14:paraId="39EB516F" w14:textId="77777777" w:rsidR="00F55353" w:rsidRPr="0022685C" w:rsidRDefault="00F55353" w:rsidP="002E29AC">
      <w:pPr>
        <w:spacing w:line="240" w:lineRule="auto"/>
        <w:rPr>
          <w:noProof/>
          <w:szCs w:val="22"/>
          <w:lang w:val="bg-BG"/>
        </w:rPr>
      </w:pPr>
    </w:p>
    <w:p w14:paraId="139FEFD6"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11.</w:t>
      </w:r>
      <w:r w:rsidRPr="0022685C">
        <w:rPr>
          <w:b/>
          <w:noProof/>
          <w:szCs w:val="22"/>
          <w:lang w:val="bg-BG"/>
        </w:rPr>
        <w:tab/>
        <w:t>ИМЕ И АДРЕС НА ПРИТЕЖАТЕЛЯ НА РАЗРЕШЕНИЕТО ЗА УПОТРЕБА</w:t>
      </w:r>
    </w:p>
    <w:p w14:paraId="79C0966B" w14:textId="77777777" w:rsidR="00F55353" w:rsidRPr="0022685C" w:rsidRDefault="00F55353" w:rsidP="002E29AC">
      <w:pPr>
        <w:spacing w:line="240" w:lineRule="auto"/>
        <w:rPr>
          <w:noProof/>
          <w:szCs w:val="22"/>
          <w:lang w:val="bg-BG"/>
        </w:rPr>
      </w:pPr>
    </w:p>
    <w:p w14:paraId="5C4D93C3" w14:textId="73875358" w:rsidR="00A34E35" w:rsidRPr="0007475C" w:rsidRDefault="00877F2E" w:rsidP="0093178F">
      <w:pPr>
        <w:autoSpaceDE w:val="0"/>
        <w:autoSpaceDN w:val="0"/>
        <w:spacing w:line="240" w:lineRule="auto"/>
        <w:rPr>
          <w:szCs w:val="22"/>
        </w:rPr>
      </w:pPr>
      <w:r>
        <w:rPr>
          <w:color w:val="000000"/>
          <w:szCs w:val="22"/>
        </w:rPr>
        <w:t>Viatris</w:t>
      </w:r>
      <w:r w:rsidR="00A34E35" w:rsidRPr="0007475C">
        <w:rPr>
          <w:color w:val="000000"/>
          <w:szCs w:val="22"/>
        </w:rPr>
        <w:t xml:space="preserve"> Limited</w:t>
      </w:r>
    </w:p>
    <w:p w14:paraId="272A86CB" w14:textId="77777777" w:rsidR="00A34E35" w:rsidRPr="0007475C" w:rsidRDefault="00A34E35" w:rsidP="0093178F">
      <w:pPr>
        <w:autoSpaceDE w:val="0"/>
        <w:autoSpaceDN w:val="0"/>
        <w:spacing w:line="240" w:lineRule="auto"/>
        <w:rPr>
          <w:szCs w:val="22"/>
        </w:rPr>
      </w:pPr>
      <w:proofErr w:type="spellStart"/>
      <w:r w:rsidRPr="0007475C">
        <w:rPr>
          <w:color w:val="000000"/>
          <w:szCs w:val="22"/>
        </w:rPr>
        <w:t>Damastown</w:t>
      </w:r>
      <w:proofErr w:type="spellEnd"/>
      <w:r w:rsidRPr="0007475C">
        <w:rPr>
          <w:color w:val="000000"/>
          <w:szCs w:val="22"/>
        </w:rPr>
        <w:t xml:space="preserve"> Industrial Park, </w:t>
      </w:r>
    </w:p>
    <w:p w14:paraId="2581E341" w14:textId="77777777" w:rsidR="00A34E35" w:rsidRPr="0007475C" w:rsidRDefault="00A34E35" w:rsidP="0093178F">
      <w:pPr>
        <w:autoSpaceDE w:val="0"/>
        <w:autoSpaceDN w:val="0"/>
        <w:spacing w:line="240" w:lineRule="auto"/>
        <w:rPr>
          <w:szCs w:val="22"/>
        </w:rPr>
      </w:pPr>
      <w:proofErr w:type="spellStart"/>
      <w:r w:rsidRPr="0007475C">
        <w:rPr>
          <w:color w:val="000000"/>
          <w:szCs w:val="22"/>
        </w:rPr>
        <w:t>Mulhuddart</w:t>
      </w:r>
      <w:proofErr w:type="spellEnd"/>
      <w:r w:rsidRPr="0007475C">
        <w:rPr>
          <w:color w:val="000000"/>
          <w:szCs w:val="22"/>
        </w:rPr>
        <w:t xml:space="preserve">, Dublin 15, </w:t>
      </w:r>
    </w:p>
    <w:p w14:paraId="02F7EF5C" w14:textId="77777777" w:rsidR="00A34E35" w:rsidRPr="0007475C" w:rsidRDefault="00A34E35" w:rsidP="0093178F">
      <w:pPr>
        <w:autoSpaceDE w:val="0"/>
        <w:autoSpaceDN w:val="0"/>
        <w:spacing w:line="240" w:lineRule="auto"/>
        <w:rPr>
          <w:szCs w:val="22"/>
        </w:rPr>
      </w:pPr>
      <w:r w:rsidRPr="0007475C">
        <w:rPr>
          <w:color w:val="000000"/>
          <w:szCs w:val="22"/>
        </w:rPr>
        <w:t>DUBLIN</w:t>
      </w:r>
    </w:p>
    <w:p w14:paraId="7CA65F7B" w14:textId="77777777" w:rsidR="00A34E35" w:rsidRPr="0007475C" w:rsidRDefault="00A34E35" w:rsidP="0093178F">
      <w:pPr>
        <w:autoSpaceDE w:val="0"/>
        <w:autoSpaceDN w:val="0"/>
        <w:spacing w:line="240" w:lineRule="auto"/>
        <w:jc w:val="both"/>
        <w:rPr>
          <w:color w:val="000000"/>
          <w:szCs w:val="22"/>
          <w:lang w:val="bg-BG"/>
        </w:rPr>
      </w:pPr>
      <w:r w:rsidRPr="0007475C">
        <w:rPr>
          <w:color w:val="000000"/>
          <w:szCs w:val="22"/>
          <w:lang w:val="bg-BG"/>
        </w:rPr>
        <w:t>Ирландия</w:t>
      </w:r>
    </w:p>
    <w:p w14:paraId="5DCDA556" w14:textId="77777777" w:rsidR="00F55353" w:rsidRPr="0022685C" w:rsidRDefault="00F55353" w:rsidP="002E29AC">
      <w:pPr>
        <w:spacing w:line="240" w:lineRule="auto"/>
        <w:rPr>
          <w:noProof/>
          <w:szCs w:val="22"/>
          <w:lang w:val="bg-BG"/>
        </w:rPr>
      </w:pPr>
    </w:p>
    <w:p w14:paraId="354CAAB6" w14:textId="77777777" w:rsidR="00F55353" w:rsidRPr="0022685C" w:rsidRDefault="00F55353" w:rsidP="002E29AC">
      <w:pPr>
        <w:spacing w:line="240" w:lineRule="auto"/>
        <w:rPr>
          <w:noProof/>
          <w:szCs w:val="22"/>
          <w:lang w:val="bg-BG"/>
        </w:rPr>
      </w:pPr>
    </w:p>
    <w:p w14:paraId="593DD31F"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12.</w:t>
      </w:r>
      <w:r w:rsidRPr="0022685C">
        <w:rPr>
          <w:b/>
          <w:noProof/>
          <w:szCs w:val="22"/>
          <w:lang w:val="bg-BG"/>
        </w:rPr>
        <w:tab/>
        <w:t>НОМЕР(А) НА РАЗРЕШЕНИЕТО ЗА УПОТРЕБА</w:t>
      </w:r>
    </w:p>
    <w:p w14:paraId="33D91F49" w14:textId="77777777" w:rsidR="00F55353" w:rsidRPr="0022685C" w:rsidRDefault="00F55353" w:rsidP="002E29AC">
      <w:pPr>
        <w:spacing w:line="240" w:lineRule="auto"/>
        <w:rPr>
          <w:noProof/>
          <w:szCs w:val="22"/>
          <w:lang w:val="bg-BG"/>
        </w:rPr>
      </w:pPr>
    </w:p>
    <w:p w14:paraId="2B91F0E3" w14:textId="77777777" w:rsidR="00F55353" w:rsidRPr="0022685C" w:rsidRDefault="00F55353" w:rsidP="002E29AC">
      <w:pPr>
        <w:spacing w:line="240" w:lineRule="auto"/>
        <w:rPr>
          <w:color w:val="000000"/>
          <w:szCs w:val="22"/>
          <w:lang w:val="bg-BG"/>
        </w:rPr>
      </w:pPr>
      <w:r w:rsidRPr="0022685C">
        <w:rPr>
          <w:color w:val="000000"/>
          <w:szCs w:val="22"/>
          <w:lang w:val="bg-BG"/>
        </w:rPr>
        <w:t xml:space="preserve">EU/1/15/1067/007 </w:t>
      </w:r>
    </w:p>
    <w:p w14:paraId="18D3053E" w14:textId="77777777" w:rsidR="00F55353" w:rsidRPr="0022685C" w:rsidRDefault="00F55353" w:rsidP="002E29AC">
      <w:pPr>
        <w:spacing w:line="240" w:lineRule="auto"/>
        <w:rPr>
          <w:noProof/>
          <w:szCs w:val="22"/>
          <w:lang w:val="bg-BG"/>
        </w:rPr>
      </w:pPr>
    </w:p>
    <w:p w14:paraId="727CC7A7" w14:textId="77777777" w:rsidR="00F55353" w:rsidRPr="0022685C" w:rsidRDefault="00F55353" w:rsidP="002E29AC">
      <w:pPr>
        <w:spacing w:line="240" w:lineRule="auto"/>
        <w:rPr>
          <w:noProof/>
          <w:szCs w:val="22"/>
          <w:lang w:val="bg-BG"/>
        </w:rPr>
      </w:pPr>
    </w:p>
    <w:p w14:paraId="38045159"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13.</w:t>
      </w:r>
      <w:r w:rsidRPr="0022685C">
        <w:rPr>
          <w:b/>
          <w:noProof/>
          <w:szCs w:val="22"/>
          <w:lang w:val="bg-BG"/>
        </w:rPr>
        <w:tab/>
      </w:r>
      <w:r w:rsidRPr="0022685C">
        <w:rPr>
          <w:b/>
          <w:szCs w:val="22"/>
          <w:lang w:val="bg-BG"/>
        </w:rPr>
        <w:t>ПАРТИДЕН НОМЕР</w:t>
      </w:r>
    </w:p>
    <w:p w14:paraId="18B18A97" w14:textId="77777777" w:rsidR="00F55353" w:rsidRPr="0022685C" w:rsidRDefault="00F55353" w:rsidP="002E29AC">
      <w:pPr>
        <w:spacing w:line="240" w:lineRule="auto"/>
        <w:rPr>
          <w:i/>
          <w:noProof/>
          <w:szCs w:val="22"/>
          <w:lang w:val="bg-BG"/>
        </w:rPr>
      </w:pPr>
    </w:p>
    <w:p w14:paraId="6E1E92BA" w14:textId="7C285405" w:rsidR="00F55353" w:rsidRPr="0022685C" w:rsidRDefault="00F55353" w:rsidP="002E29AC">
      <w:pPr>
        <w:spacing w:line="240" w:lineRule="auto"/>
        <w:rPr>
          <w:noProof/>
          <w:szCs w:val="22"/>
          <w:lang w:val="bg-BG"/>
        </w:rPr>
      </w:pPr>
      <w:r w:rsidRPr="0022685C">
        <w:rPr>
          <w:noProof/>
          <w:szCs w:val="22"/>
          <w:lang w:val="bg-BG"/>
        </w:rPr>
        <w:t>Партида</w:t>
      </w:r>
      <w:r w:rsidR="000E65D5">
        <w:rPr>
          <w:noProof/>
          <w:szCs w:val="22"/>
          <w:lang w:val="bg-BG"/>
        </w:rPr>
        <w:t>:</w:t>
      </w:r>
      <w:r w:rsidR="00C26C5F" w:rsidRPr="0022685C">
        <w:rPr>
          <w:noProof/>
          <w:szCs w:val="22"/>
          <w:lang w:val="bg-BG"/>
        </w:rPr>
        <w:t xml:space="preserve"> </w:t>
      </w:r>
    </w:p>
    <w:p w14:paraId="25EFDB8A" w14:textId="77777777" w:rsidR="00F55353" w:rsidRPr="0022685C" w:rsidRDefault="00F55353" w:rsidP="002E29AC">
      <w:pPr>
        <w:spacing w:line="240" w:lineRule="auto"/>
        <w:rPr>
          <w:noProof/>
          <w:szCs w:val="22"/>
          <w:lang w:val="bg-BG"/>
        </w:rPr>
      </w:pPr>
    </w:p>
    <w:p w14:paraId="7DC5FB3F" w14:textId="77777777" w:rsidR="00F55353" w:rsidRPr="0022685C" w:rsidRDefault="00F55353" w:rsidP="002E29AC">
      <w:pPr>
        <w:spacing w:line="240" w:lineRule="auto"/>
        <w:rPr>
          <w:noProof/>
          <w:szCs w:val="22"/>
          <w:lang w:val="bg-BG"/>
        </w:rPr>
      </w:pPr>
    </w:p>
    <w:p w14:paraId="2F448FFB"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14.</w:t>
      </w:r>
      <w:r w:rsidRPr="0022685C">
        <w:rPr>
          <w:b/>
          <w:noProof/>
          <w:szCs w:val="22"/>
          <w:lang w:val="bg-BG"/>
        </w:rPr>
        <w:tab/>
        <w:t>НАЧИН НА ОТПУСКАНЕ</w:t>
      </w:r>
    </w:p>
    <w:p w14:paraId="74545FD4" w14:textId="77777777" w:rsidR="00F55353" w:rsidRPr="0022685C" w:rsidRDefault="00F55353" w:rsidP="002E29AC">
      <w:pPr>
        <w:spacing w:line="240" w:lineRule="auto"/>
        <w:rPr>
          <w:i/>
          <w:noProof/>
          <w:szCs w:val="22"/>
          <w:lang w:val="bg-BG"/>
        </w:rPr>
      </w:pPr>
    </w:p>
    <w:p w14:paraId="2173F89B" w14:textId="77777777" w:rsidR="00F55353" w:rsidRPr="0022685C" w:rsidRDefault="00F55353" w:rsidP="002E29AC">
      <w:pPr>
        <w:spacing w:line="240" w:lineRule="auto"/>
        <w:rPr>
          <w:noProof/>
          <w:szCs w:val="22"/>
          <w:lang w:val="bg-BG"/>
        </w:rPr>
      </w:pPr>
    </w:p>
    <w:p w14:paraId="791521E1"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15.</w:t>
      </w:r>
      <w:r w:rsidRPr="0022685C">
        <w:rPr>
          <w:b/>
          <w:noProof/>
          <w:szCs w:val="22"/>
          <w:lang w:val="bg-BG"/>
        </w:rPr>
        <w:tab/>
        <w:t>УКАЗАНИЯ ЗА УПОТРЕБА</w:t>
      </w:r>
    </w:p>
    <w:p w14:paraId="33B799C4" w14:textId="77777777" w:rsidR="00F55353" w:rsidRPr="0022685C" w:rsidRDefault="00F55353" w:rsidP="002E29AC">
      <w:pPr>
        <w:spacing w:line="240" w:lineRule="auto"/>
        <w:rPr>
          <w:noProof/>
          <w:szCs w:val="22"/>
          <w:lang w:val="bg-BG"/>
        </w:rPr>
      </w:pPr>
    </w:p>
    <w:p w14:paraId="2592BC70" w14:textId="77777777" w:rsidR="00F55353" w:rsidRPr="0022685C" w:rsidRDefault="00F55353" w:rsidP="002E29AC">
      <w:pPr>
        <w:spacing w:line="240" w:lineRule="auto"/>
        <w:rPr>
          <w:noProof/>
          <w:szCs w:val="22"/>
          <w:lang w:val="bg-BG"/>
        </w:rPr>
      </w:pPr>
    </w:p>
    <w:p w14:paraId="0953CC10" w14:textId="77777777" w:rsidR="00F55353" w:rsidRPr="0022685C" w:rsidRDefault="00F55353" w:rsidP="0093178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16.</w:t>
      </w:r>
      <w:r w:rsidRPr="0022685C">
        <w:rPr>
          <w:b/>
          <w:noProof/>
          <w:szCs w:val="22"/>
          <w:lang w:val="bg-BG"/>
        </w:rPr>
        <w:tab/>
        <w:t>ИНФОРМАЦИЯ НА БРАЙЛОВА АЗБУКА</w:t>
      </w:r>
    </w:p>
    <w:p w14:paraId="6EC83E34" w14:textId="77777777" w:rsidR="00F55353" w:rsidRPr="0022685C" w:rsidRDefault="00F55353" w:rsidP="002E29AC">
      <w:pPr>
        <w:spacing w:line="240" w:lineRule="auto"/>
        <w:rPr>
          <w:noProof/>
          <w:szCs w:val="22"/>
          <w:shd w:val="clear" w:color="auto" w:fill="CCCCCC"/>
          <w:lang w:val="bg-BG"/>
        </w:rPr>
      </w:pPr>
    </w:p>
    <w:p w14:paraId="174F3F0B" w14:textId="77777777" w:rsidR="00F55353" w:rsidRPr="0022685C" w:rsidRDefault="00F55353" w:rsidP="002E29AC">
      <w:pPr>
        <w:spacing w:line="240" w:lineRule="auto"/>
        <w:rPr>
          <w:noProof/>
          <w:szCs w:val="22"/>
          <w:shd w:val="clear" w:color="auto" w:fill="CCCCCC"/>
          <w:lang w:val="bg-BG"/>
        </w:rPr>
      </w:pPr>
    </w:p>
    <w:p w14:paraId="56323E0B" w14:textId="77777777" w:rsidR="006261C0" w:rsidRPr="0022685C" w:rsidRDefault="006261C0" w:rsidP="0093178F">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17.</w:t>
      </w:r>
      <w:r w:rsidRPr="0022685C">
        <w:rPr>
          <w:b/>
          <w:noProof/>
          <w:lang w:val="bg-BG"/>
        </w:rPr>
        <w:tab/>
        <w:t>УНИКАЛЕН ИДЕНТИФИКАТОР — ДВУИЗМЕРЕН БАРКОД</w:t>
      </w:r>
    </w:p>
    <w:p w14:paraId="60831CE9" w14:textId="77777777" w:rsidR="006261C0" w:rsidRPr="0022685C" w:rsidRDefault="006261C0" w:rsidP="002E29AC">
      <w:pPr>
        <w:tabs>
          <w:tab w:val="clear" w:pos="567"/>
        </w:tabs>
        <w:spacing w:line="240" w:lineRule="auto"/>
        <w:rPr>
          <w:noProof/>
          <w:lang w:val="bg-BG"/>
        </w:rPr>
      </w:pPr>
    </w:p>
    <w:p w14:paraId="20F90C95" w14:textId="77777777" w:rsidR="004F55F4" w:rsidRPr="0022685C" w:rsidRDefault="004F55F4" w:rsidP="002E29AC">
      <w:pPr>
        <w:tabs>
          <w:tab w:val="clear" w:pos="567"/>
        </w:tabs>
        <w:spacing w:line="240" w:lineRule="auto"/>
        <w:rPr>
          <w:noProof/>
          <w:lang w:val="bg-BG"/>
        </w:rPr>
      </w:pPr>
      <w:r w:rsidRPr="0022685C">
        <w:rPr>
          <w:noProof/>
          <w:highlight w:val="lightGray"/>
          <w:lang w:val="bg-BG"/>
        </w:rPr>
        <w:t>Неприложимо</w:t>
      </w:r>
    </w:p>
    <w:p w14:paraId="0D64863A" w14:textId="61A46E73" w:rsidR="006261C0" w:rsidRDefault="006261C0" w:rsidP="002E29AC">
      <w:pPr>
        <w:tabs>
          <w:tab w:val="clear" w:pos="567"/>
        </w:tabs>
        <w:spacing w:line="240" w:lineRule="auto"/>
        <w:rPr>
          <w:noProof/>
          <w:szCs w:val="22"/>
          <w:lang w:val="bg-BG"/>
        </w:rPr>
      </w:pPr>
    </w:p>
    <w:p w14:paraId="647E073B" w14:textId="77777777" w:rsidR="006261C0" w:rsidRPr="0022685C" w:rsidRDefault="006261C0" w:rsidP="002E29AC">
      <w:pPr>
        <w:tabs>
          <w:tab w:val="clear" w:pos="567"/>
        </w:tabs>
        <w:spacing w:line="240" w:lineRule="auto"/>
        <w:rPr>
          <w:noProof/>
          <w:lang w:val="bg-BG"/>
        </w:rPr>
      </w:pPr>
    </w:p>
    <w:p w14:paraId="51E84A0F" w14:textId="77777777" w:rsidR="006261C0" w:rsidRPr="0022685C" w:rsidRDefault="006261C0" w:rsidP="0093178F">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18.</w:t>
      </w:r>
      <w:r w:rsidRPr="0022685C">
        <w:rPr>
          <w:b/>
          <w:noProof/>
          <w:lang w:val="bg-BG"/>
        </w:rPr>
        <w:tab/>
        <w:t>УНИКАЛЕН ИДЕНТИФИКАТОР — ДАННИ ЗА ЧЕТЕНЕ ОТ ХОРА</w:t>
      </w:r>
    </w:p>
    <w:p w14:paraId="576E034E" w14:textId="77777777" w:rsidR="006261C0" w:rsidRPr="0022685C" w:rsidRDefault="006261C0" w:rsidP="002E29AC">
      <w:pPr>
        <w:tabs>
          <w:tab w:val="clear" w:pos="567"/>
        </w:tabs>
        <w:spacing w:line="240" w:lineRule="auto"/>
        <w:rPr>
          <w:noProof/>
          <w:lang w:val="bg-BG"/>
        </w:rPr>
      </w:pPr>
    </w:p>
    <w:p w14:paraId="3281A9B8" w14:textId="7FCA5139" w:rsidR="006261C0" w:rsidRDefault="004F55F4" w:rsidP="002E29AC">
      <w:pPr>
        <w:tabs>
          <w:tab w:val="clear" w:pos="567"/>
        </w:tabs>
        <w:spacing w:line="240" w:lineRule="auto"/>
        <w:rPr>
          <w:noProof/>
          <w:szCs w:val="22"/>
          <w:shd w:val="clear" w:color="auto" w:fill="CCCCCC"/>
          <w:lang w:val="bg-BG"/>
        </w:rPr>
      </w:pPr>
      <w:r w:rsidRPr="0022685C">
        <w:rPr>
          <w:noProof/>
          <w:szCs w:val="22"/>
          <w:shd w:val="clear" w:color="auto" w:fill="CCCCCC"/>
          <w:lang w:val="bg-BG"/>
        </w:rPr>
        <w:t>Неприложимо</w:t>
      </w:r>
    </w:p>
    <w:p w14:paraId="0F9AE82D" w14:textId="3099BA76" w:rsidR="00783760" w:rsidRDefault="00783760" w:rsidP="002E29AC">
      <w:pPr>
        <w:tabs>
          <w:tab w:val="clear" w:pos="567"/>
        </w:tabs>
        <w:spacing w:line="240" w:lineRule="auto"/>
        <w:rPr>
          <w:noProof/>
          <w:szCs w:val="22"/>
          <w:shd w:val="clear" w:color="auto" w:fill="CCCCCC"/>
          <w:lang w:val="bg-BG"/>
        </w:rPr>
      </w:pPr>
    </w:p>
    <w:p w14:paraId="149317A3" w14:textId="77777777" w:rsidR="00783760" w:rsidRPr="0022685C" w:rsidRDefault="00783760" w:rsidP="002E29AC">
      <w:pPr>
        <w:tabs>
          <w:tab w:val="clear" w:pos="567"/>
        </w:tabs>
        <w:spacing w:line="240" w:lineRule="auto"/>
        <w:rPr>
          <w:noProof/>
          <w:szCs w:val="22"/>
          <w:shd w:val="clear" w:color="auto" w:fill="CCCCCC"/>
          <w:lang w:val="bg-BG"/>
        </w:rPr>
      </w:pPr>
    </w:p>
    <w:p w14:paraId="3358BE47" w14:textId="77777777" w:rsidR="00BB7BAA" w:rsidRDefault="00BB7BAA" w:rsidP="002E29AC">
      <w:pPr>
        <w:tabs>
          <w:tab w:val="clear" w:pos="567"/>
        </w:tabs>
        <w:spacing w:line="240" w:lineRule="auto"/>
        <w:rPr>
          <w:noProof/>
          <w:szCs w:val="22"/>
          <w:shd w:val="clear" w:color="auto" w:fill="CCCCCC"/>
          <w:lang w:val="bg-BG"/>
        </w:rPr>
      </w:pPr>
      <w:r w:rsidRPr="0022685C">
        <w:rPr>
          <w:noProof/>
          <w:szCs w:val="22"/>
          <w:shd w:val="clear" w:color="auto" w:fill="CCCCCC"/>
          <w:lang w:val="bg-BG"/>
        </w:rPr>
        <w:br w:type="page"/>
      </w:r>
    </w:p>
    <w:p w14:paraId="6E8879BD" w14:textId="77777777" w:rsidR="00A932E9" w:rsidRPr="0022685C" w:rsidRDefault="00A932E9" w:rsidP="002E29AC">
      <w:pPr>
        <w:pBdr>
          <w:top w:val="single" w:sz="4" w:space="1" w:color="auto"/>
          <w:left w:val="single" w:sz="4" w:space="4" w:color="auto"/>
          <w:bottom w:val="single" w:sz="4" w:space="1" w:color="auto"/>
          <w:right w:val="single" w:sz="4" w:space="4" w:color="auto"/>
        </w:pBdr>
        <w:spacing w:line="240" w:lineRule="auto"/>
        <w:rPr>
          <w:szCs w:val="22"/>
          <w:lang w:val="bg-BG"/>
        </w:rPr>
      </w:pPr>
      <w:r w:rsidRPr="0022685C">
        <w:rPr>
          <w:b/>
          <w:noProof/>
          <w:szCs w:val="22"/>
          <w:lang w:val="bg-BG"/>
        </w:rPr>
        <w:lastRenderedPageBreak/>
        <w:t>ДАННИ, КОИТО ТРЯБВА ДА СЪДЪРЖА ВТОРИЧНАТА ОПАКОВКА</w:t>
      </w:r>
    </w:p>
    <w:p w14:paraId="04B34099" w14:textId="77777777" w:rsidR="00A932E9" w:rsidRPr="0022685C" w:rsidRDefault="00A932E9" w:rsidP="002E29AC">
      <w:pPr>
        <w:pBdr>
          <w:top w:val="single" w:sz="4" w:space="1" w:color="auto"/>
          <w:left w:val="single" w:sz="4" w:space="4" w:color="auto"/>
          <w:bottom w:val="single" w:sz="4" w:space="1" w:color="auto"/>
          <w:right w:val="single" w:sz="4" w:space="4" w:color="auto"/>
        </w:pBdr>
        <w:spacing w:line="240" w:lineRule="auto"/>
        <w:rPr>
          <w:b/>
          <w:noProof/>
          <w:szCs w:val="22"/>
          <w:lang w:val="bg-BG"/>
        </w:rPr>
      </w:pPr>
    </w:p>
    <w:p w14:paraId="6BC1E7A6" w14:textId="65FB4AEB" w:rsidR="00A932E9" w:rsidRPr="0022685C" w:rsidRDefault="00A932E9" w:rsidP="002E29AC">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t>ВЪНШНА КАРТОНЕНА КУТИЯ ЗА БЛИСТЕРИ</w:t>
      </w:r>
    </w:p>
    <w:p w14:paraId="08E0C2BE" w14:textId="77777777" w:rsidR="00A932E9" w:rsidRPr="0022685C" w:rsidRDefault="00A932E9" w:rsidP="002E29AC">
      <w:pPr>
        <w:spacing w:line="240" w:lineRule="auto"/>
        <w:rPr>
          <w:szCs w:val="22"/>
          <w:lang w:val="bg-BG"/>
        </w:rPr>
      </w:pPr>
    </w:p>
    <w:p w14:paraId="319BBB2E" w14:textId="77777777" w:rsidR="00A932E9" w:rsidRPr="0022685C" w:rsidRDefault="00A932E9" w:rsidP="002E29AC">
      <w:pPr>
        <w:spacing w:line="240" w:lineRule="auto"/>
        <w:rPr>
          <w:noProof/>
          <w:szCs w:val="22"/>
          <w:lang w:val="bg-BG"/>
        </w:rPr>
      </w:pPr>
    </w:p>
    <w:p w14:paraId="3E68AA7A"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1.</w:t>
      </w:r>
      <w:r w:rsidRPr="0022685C">
        <w:rPr>
          <w:b/>
          <w:szCs w:val="22"/>
          <w:lang w:val="bg-BG"/>
        </w:rPr>
        <w:tab/>
      </w:r>
      <w:r w:rsidRPr="0022685C">
        <w:rPr>
          <w:b/>
          <w:noProof/>
          <w:szCs w:val="22"/>
          <w:lang w:val="bg-BG"/>
        </w:rPr>
        <w:t>ИМЕ НА ЛЕКАРСТВЕНИЯ ПРОДУКТ</w:t>
      </w:r>
      <w:r w:rsidRPr="0022685C">
        <w:rPr>
          <w:b/>
          <w:szCs w:val="22"/>
          <w:lang w:val="bg-BG"/>
        </w:rPr>
        <w:t xml:space="preserve"> </w:t>
      </w:r>
    </w:p>
    <w:p w14:paraId="5060F132" w14:textId="77777777" w:rsidR="00A932E9" w:rsidRPr="0022685C" w:rsidRDefault="00A932E9" w:rsidP="002E29AC">
      <w:pPr>
        <w:widowControl w:val="0"/>
        <w:spacing w:line="240" w:lineRule="auto"/>
        <w:rPr>
          <w:noProof/>
          <w:szCs w:val="22"/>
          <w:lang w:val="bg-BG"/>
        </w:rPr>
      </w:pPr>
    </w:p>
    <w:p w14:paraId="3211F411" w14:textId="11EC342C" w:rsidR="00A932E9" w:rsidRPr="0022685C" w:rsidRDefault="00A932E9" w:rsidP="002E29AC">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100 mg/25 mg филмирани таблетки</w:t>
      </w:r>
    </w:p>
    <w:p w14:paraId="75CCEF0A" w14:textId="77777777" w:rsidR="00A932E9" w:rsidRPr="0022685C" w:rsidRDefault="00A932E9" w:rsidP="002E29AC">
      <w:pPr>
        <w:spacing w:line="240" w:lineRule="auto"/>
        <w:rPr>
          <w:b/>
          <w:szCs w:val="22"/>
          <w:lang w:val="bg-BG"/>
        </w:rPr>
      </w:pPr>
      <w:r w:rsidRPr="0022685C">
        <w:rPr>
          <w:noProof/>
          <w:szCs w:val="22"/>
          <w:lang w:val="bg-BG"/>
        </w:rPr>
        <w:t>лопинавир/ритонавир</w:t>
      </w:r>
      <w:r w:rsidRPr="0022685C">
        <w:rPr>
          <w:b/>
          <w:szCs w:val="22"/>
          <w:lang w:val="bg-BG"/>
        </w:rPr>
        <w:t xml:space="preserve"> </w:t>
      </w:r>
    </w:p>
    <w:p w14:paraId="51FB3BAE" w14:textId="77777777" w:rsidR="00A932E9" w:rsidRPr="0022685C" w:rsidRDefault="00A932E9" w:rsidP="002E29AC">
      <w:pPr>
        <w:spacing w:line="240" w:lineRule="auto"/>
        <w:rPr>
          <w:noProof/>
          <w:szCs w:val="22"/>
          <w:lang w:val="bg-BG"/>
        </w:rPr>
      </w:pPr>
    </w:p>
    <w:p w14:paraId="2E2D7587" w14:textId="77777777" w:rsidR="00A932E9" w:rsidRPr="0022685C" w:rsidRDefault="00A932E9" w:rsidP="002E29AC">
      <w:pPr>
        <w:spacing w:line="240" w:lineRule="auto"/>
        <w:rPr>
          <w:noProof/>
          <w:szCs w:val="22"/>
          <w:lang w:val="bg-BG"/>
        </w:rPr>
      </w:pPr>
    </w:p>
    <w:p w14:paraId="2102846D"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2.</w:t>
      </w:r>
      <w:r w:rsidRPr="0022685C">
        <w:rPr>
          <w:b/>
          <w:noProof/>
          <w:szCs w:val="22"/>
          <w:lang w:val="bg-BG"/>
        </w:rPr>
        <w:tab/>
        <w:t>ОБЯВЯВАНЕ НА АКТИВНОТО(ИТЕ) ВЕЩЕСТВО(А)</w:t>
      </w:r>
    </w:p>
    <w:p w14:paraId="789F0EE7" w14:textId="77777777" w:rsidR="00A932E9" w:rsidRPr="0022685C" w:rsidRDefault="00A932E9" w:rsidP="002E29AC">
      <w:pPr>
        <w:spacing w:line="240" w:lineRule="auto"/>
        <w:rPr>
          <w:noProof/>
          <w:szCs w:val="22"/>
          <w:lang w:val="bg-BG"/>
        </w:rPr>
      </w:pPr>
    </w:p>
    <w:p w14:paraId="090BB4CC" w14:textId="7476141A" w:rsidR="00A932E9" w:rsidRPr="0022685C" w:rsidRDefault="00A932E9" w:rsidP="002E29AC">
      <w:pPr>
        <w:spacing w:line="240" w:lineRule="auto"/>
        <w:rPr>
          <w:noProof/>
          <w:szCs w:val="22"/>
          <w:lang w:val="bg-BG"/>
        </w:rPr>
      </w:pPr>
      <w:r w:rsidRPr="0022685C">
        <w:rPr>
          <w:rFonts w:eastAsia="SimSun"/>
          <w:szCs w:val="22"/>
          <w:lang w:val="bg-BG" w:eastAsia="en-GB"/>
        </w:rPr>
        <w:t xml:space="preserve">Всяка филмирана таблетка съдържа 100 mg лопинавир </w:t>
      </w:r>
      <w:r w:rsidR="00C21ECF">
        <w:rPr>
          <w:rFonts w:eastAsia="SimSun"/>
          <w:szCs w:val="22"/>
          <w:lang w:val="bg-BG" w:eastAsia="en-GB"/>
        </w:rPr>
        <w:t>в комбинация</w:t>
      </w:r>
      <w:r w:rsidRPr="0022685C">
        <w:rPr>
          <w:rFonts w:eastAsia="SimSun"/>
          <w:szCs w:val="22"/>
          <w:lang w:val="bg-BG" w:eastAsia="en-GB"/>
        </w:rPr>
        <w:t xml:space="preserve"> с 25 mg ритонавир, като фармакокинетичен eнхансер.</w:t>
      </w:r>
    </w:p>
    <w:p w14:paraId="2123B9C6" w14:textId="77777777" w:rsidR="00A932E9" w:rsidRPr="0022685C" w:rsidRDefault="00A932E9" w:rsidP="002E29AC">
      <w:pPr>
        <w:spacing w:line="240" w:lineRule="auto"/>
        <w:rPr>
          <w:noProof/>
          <w:szCs w:val="22"/>
          <w:lang w:val="bg-BG"/>
        </w:rPr>
      </w:pPr>
    </w:p>
    <w:p w14:paraId="729A953A" w14:textId="77777777" w:rsidR="00A932E9" w:rsidRPr="0022685C" w:rsidRDefault="00A932E9" w:rsidP="002E29AC">
      <w:pPr>
        <w:spacing w:line="240" w:lineRule="auto"/>
        <w:rPr>
          <w:noProof/>
          <w:szCs w:val="22"/>
          <w:lang w:val="bg-BG"/>
        </w:rPr>
      </w:pPr>
    </w:p>
    <w:p w14:paraId="2F5BCA08"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3.</w:t>
      </w:r>
      <w:r w:rsidRPr="0022685C">
        <w:rPr>
          <w:b/>
          <w:noProof/>
          <w:szCs w:val="22"/>
          <w:lang w:val="bg-BG"/>
        </w:rPr>
        <w:tab/>
        <w:t>СПИСЪК НА ПОМОЩНИТЕ ВЕЩЕСТВА</w:t>
      </w:r>
    </w:p>
    <w:p w14:paraId="6F626766" w14:textId="77777777" w:rsidR="00A932E9" w:rsidRPr="0022685C" w:rsidRDefault="00A932E9" w:rsidP="002E29AC">
      <w:pPr>
        <w:spacing w:line="240" w:lineRule="auto"/>
        <w:rPr>
          <w:noProof/>
          <w:szCs w:val="22"/>
          <w:lang w:val="bg-BG"/>
        </w:rPr>
      </w:pPr>
    </w:p>
    <w:p w14:paraId="1A6CFA8E" w14:textId="77777777" w:rsidR="00A932E9" w:rsidRPr="0022685C" w:rsidRDefault="00A932E9" w:rsidP="002E29AC">
      <w:pPr>
        <w:spacing w:line="240" w:lineRule="auto"/>
        <w:rPr>
          <w:noProof/>
          <w:szCs w:val="22"/>
          <w:lang w:val="bg-BG"/>
        </w:rPr>
      </w:pPr>
    </w:p>
    <w:p w14:paraId="61D4E975"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 xml:space="preserve">ЛЕКАРСТВЕНА ФОРМА И КОЛИЧЕСТВО В ЕДНА ОПАКОВКА </w:t>
      </w:r>
    </w:p>
    <w:p w14:paraId="400D1F78" w14:textId="77777777" w:rsidR="00A932E9" w:rsidRPr="0022685C" w:rsidRDefault="00A932E9" w:rsidP="002E29AC">
      <w:pPr>
        <w:spacing w:line="240" w:lineRule="auto"/>
        <w:rPr>
          <w:noProof/>
          <w:szCs w:val="22"/>
          <w:highlight w:val="lightGray"/>
          <w:lang w:val="bg-BG"/>
        </w:rPr>
      </w:pPr>
    </w:p>
    <w:p w14:paraId="527D22FF" w14:textId="77777777" w:rsidR="00A932E9" w:rsidRPr="0022685C" w:rsidRDefault="00A932E9" w:rsidP="002E29AC">
      <w:pPr>
        <w:spacing w:line="240" w:lineRule="auto"/>
        <w:rPr>
          <w:noProof/>
          <w:szCs w:val="22"/>
          <w:lang w:val="bg-BG"/>
        </w:rPr>
      </w:pPr>
      <w:r w:rsidRPr="0022685C">
        <w:rPr>
          <w:noProof/>
          <w:szCs w:val="22"/>
          <w:highlight w:val="lightGray"/>
          <w:lang w:val="bg-BG"/>
        </w:rPr>
        <w:t>Филмирана таблетка</w:t>
      </w:r>
    </w:p>
    <w:p w14:paraId="25B479C3" w14:textId="77777777" w:rsidR="00A932E9" w:rsidRPr="0022685C" w:rsidRDefault="00A932E9" w:rsidP="002E29AC">
      <w:pPr>
        <w:spacing w:line="240" w:lineRule="auto"/>
        <w:rPr>
          <w:noProof/>
          <w:szCs w:val="22"/>
          <w:lang w:val="bg-BG"/>
        </w:rPr>
      </w:pPr>
    </w:p>
    <w:p w14:paraId="17B0019D" w14:textId="7908F658" w:rsidR="00A932E9" w:rsidRPr="0022685C" w:rsidRDefault="00A932E9" w:rsidP="002E29AC">
      <w:pPr>
        <w:spacing w:line="240" w:lineRule="auto"/>
        <w:rPr>
          <w:noProof/>
          <w:szCs w:val="22"/>
          <w:lang w:val="bg-BG"/>
        </w:rPr>
      </w:pPr>
      <w:r w:rsidRPr="0022685C">
        <w:rPr>
          <w:noProof/>
          <w:szCs w:val="22"/>
          <w:lang w:val="bg-BG"/>
        </w:rPr>
        <w:t xml:space="preserve">60 (2 </w:t>
      </w:r>
      <w:r w:rsidR="00994880">
        <w:rPr>
          <w:noProof/>
          <w:szCs w:val="22"/>
          <w:lang w:val="bg-BG"/>
        </w:rPr>
        <w:t>опаковки</w:t>
      </w:r>
      <w:r w:rsidRPr="0022685C">
        <w:rPr>
          <w:noProof/>
          <w:szCs w:val="22"/>
          <w:lang w:val="bg-BG"/>
        </w:rPr>
        <w:t xml:space="preserve"> по 30) филмирани таблетки</w:t>
      </w:r>
    </w:p>
    <w:p w14:paraId="563A9A5B" w14:textId="0755349D" w:rsidR="00A932E9" w:rsidRPr="0022685C" w:rsidRDefault="00A932E9" w:rsidP="002E29AC">
      <w:pPr>
        <w:spacing w:line="240" w:lineRule="auto"/>
        <w:rPr>
          <w:noProof/>
          <w:szCs w:val="22"/>
          <w:lang w:val="bg-BG"/>
        </w:rPr>
      </w:pPr>
      <w:r w:rsidRPr="0022685C">
        <w:rPr>
          <w:noProof/>
          <w:szCs w:val="22"/>
          <w:highlight w:val="lightGray"/>
          <w:lang w:val="bg-BG"/>
        </w:rPr>
        <w:t xml:space="preserve">60 х 1 (2 </w:t>
      </w:r>
      <w:r w:rsidR="00994880">
        <w:rPr>
          <w:noProof/>
          <w:szCs w:val="22"/>
          <w:highlight w:val="lightGray"/>
          <w:lang w:val="bg-BG"/>
        </w:rPr>
        <w:t>опаковки</w:t>
      </w:r>
      <w:r w:rsidRPr="0022685C">
        <w:rPr>
          <w:noProof/>
          <w:szCs w:val="22"/>
          <w:highlight w:val="lightGray"/>
          <w:lang w:val="bg-BG"/>
        </w:rPr>
        <w:t xml:space="preserve"> по 30 х 1) филмирани таблетки</w:t>
      </w:r>
    </w:p>
    <w:p w14:paraId="21408959" w14:textId="77777777" w:rsidR="00A932E9" w:rsidRPr="0022685C" w:rsidRDefault="00A932E9" w:rsidP="002E29AC">
      <w:pPr>
        <w:spacing w:line="240" w:lineRule="auto"/>
        <w:rPr>
          <w:noProof/>
          <w:szCs w:val="22"/>
          <w:lang w:val="bg-BG"/>
        </w:rPr>
      </w:pPr>
    </w:p>
    <w:p w14:paraId="43E1F193" w14:textId="77777777" w:rsidR="00A932E9" w:rsidRPr="0022685C" w:rsidRDefault="00A932E9" w:rsidP="002E29AC">
      <w:pPr>
        <w:spacing w:line="240" w:lineRule="auto"/>
        <w:rPr>
          <w:noProof/>
          <w:szCs w:val="22"/>
          <w:lang w:val="bg-BG"/>
        </w:rPr>
      </w:pPr>
    </w:p>
    <w:p w14:paraId="4DFD70DD"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5.</w:t>
      </w:r>
      <w:r w:rsidRPr="0022685C">
        <w:rPr>
          <w:b/>
          <w:noProof/>
          <w:szCs w:val="22"/>
          <w:lang w:val="bg-BG"/>
        </w:rPr>
        <w:tab/>
        <w:t>НАЧИН НА ПРИЛОЖЕНИЕ И ПЪТ(ИЩА) НА ВЪВЕЖДАНЕ</w:t>
      </w:r>
    </w:p>
    <w:p w14:paraId="0EDFADAC" w14:textId="77777777" w:rsidR="00A932E9" w:rsidRPr="0022685C" w:rsidRDefault="00A932E9" w:rsidP="002E29AC">
      <w:pPr>
        <w:spacing w:line="240" w:lineRule="auto"/>
        <w:rPr>
          <w:noProof/>
          <w:szCs w:val="22"/>
          <w:lang w:val="bg-BG"/>
        </w:rPr>
      </w:pPr>
    </w:p>
    <w:p w14:paraId="36165BBA" w14:textId="77777777" w:rsidR="00A932E9" w:rsidRPr="0022685C" w:rsidRDefault="00A932E9" w:rsidP="002E29AC">
      <w:pPr>
        <w:tabs>
          <w:tab w:val="clear" w:pos="567"/>
          <w:tab w:val="left" w:pos="720"/>
        </w:tabs>
        <w:spacing w:line="240" w:lineRule="auto"/>
        <w:rPr>
          <w:noProof/>
          <w:szCs w:val="22"/>
          <w:lang w:val="bg-BG"/>
        </w:rPr>
      </w:pPr>
      <w:r w:rsidRPr="0022685C">
        <w:rPr>
          <w:noProof/>
          <w:szCs w:val="22"/>
          <w:lang w:val="bg-BG"/>
        </w:rPr>
        <w:t>Преди употреба прочетете листовката.</w:t>
      </w:r>
    </w:p>
    <w:p w14:paraId="12C9C9E9" w14:textId="77777777" w:rsidR="00A932E9" w:rsidRPr="0022685C" w:rsidRDefault="00A932E9" w:rsidP="002E29AC">
      <w:pPr>
        <w:spacing w:line="240" w:lineRule="auto"/>
        <w:rPr>
          <w:noProof/>
          <w:szCs w:val="22"/>
          <w:lang w:val="bg-BG"/>
        </w:rPr>
      </w:pPr>
      <w:r w:rsidRPr="0022685C">
        <w:rPr>
          <w:noProof/>
          <w:szCs w:val="22"/>
          <w:lang w:val="bg-BG"/>
        </w:rPr>
        <w:t>Перорално приложение.</w:t>
      </w:r>
    </w:p>
    <w:p w14:paraId="6253B33A" w14:textId="77777777" w:rsidR="00A932E9" w:rsidRPr="0022685C" w:rsidRDefault="00A932E9" w:rsidP="002E29AC">
      <w:pPr>
        <w:spacing w:line="240" w:lineRule="auto"/>
        <w:rPr>
          <w:noProof/>
          <w:szCs w:val="22"/>
          <w:lang w:val="bg-BG"/>
        </w:rPr>
      </w:pPr>
    </w:p>
    <w:p w14:paraId="400FB221"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6.</w:t>
      </w:r>
      <w:r w:rsidRPr="0022685C">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353171B5" w14:textId="77777777" w:rsidR="00A932E9" w:rsidRPr="0022685C" w:rsidRDefault="00A932E9" w:rsidP="002E29AC">
      <w:pPr>
        <w:spacing w:line="240" w:lineRule="auto"/>
        <w:rPr>
          <w:noProof/>
          <w:szCs w:val="22"/>
          <w:lang w:val="bg-BG"/>
        </w:rPr>
      </w:pPr>
    </w:p>
    <w:p w14:paraId="44E3FECD" w14:textId="77777777" w:rsidR="00A932E9" w:rsidRPr="0022685C" w:rsidRDefault="00A932E9" w:rsidP="002E29AC">
      <w:pPr>
        <w:tabs>
          <w:tab w:val="clear" w:pos="567"/>
          <w:tab w:val="left" w:pos="720"/>
        </w:tabs>
        <w:spacing w:line="240" w:lineRule="auto"/>
        <w:rPr>
          <w:noProof/>
          <w:szCs w:val="22"/>
          <w:lang w:val="bg-BG"/>
        </w:rPr>
      </w:pPr>
      <w:r w:rsidRPr="0022685C">
        <w:rPr>
          <w:noProof/>
          <w:szCs w:val="22"/>
          <w:lang w:val="bg-BG"/>
        </w:rPr>
        <w:t>Да се съхранява на място</w:t>
      </w:r>
      <w:r w:rsidRPr="0022685C">
        <w:rPr>
          <w:szCs w:val="22"/>
          <w:lang w:val="bg-BG"/>
        </w:rPr>
        <w:t>,</w:t>
      </w:r>
      <w:r w:rsidRPr="0022685C">
        <w:rPr>
          <w:noProof/>
          <w:szCs w:val="22"/>
          <w:lang w:val="bg-BG"/>
        </w:rPr>
        <w:t xml:space="preserve"> недостъпно за деца.</w:t>
      </w:r>
    </w:p>
    <w:p w14:paraId="79B2D456" w14:textId="77777777" w:rsidR="00A932E9" w:rsidRPr="0022685C" w:rsidRDefault="00A932E9" w:rsidP="002E29AC">
      <w:pPr>
        <w:spacing w:line="240" w:lineRule="auto"/>
        <w:rPr>
          <w:noProof/>
          <w:szCs w:val="22"/>
          <w:lang w:val="bg-BG"/>
        </w:rPr>
      </w:pPr>
    </w:p>
    <w:p w14:paraId="5C88ED96" w14:textId="77777777" w:rsidR="00A932E9" w:rsidRPr="0022685C" w:rsidRDefault="00A932E9" w:rsidP="002E29AC">
      <w:pPr>
        <w:spacing w:line="240" w:lineRule="auto"/>
        <w:rPr>
          <w:noProof/>
          <w:szCs w:val="22"/>
          <w:lang w:val="bg-BG"/>
        </w:rPr>
      </w:pPr>
    </w:p>
    <w:p w14:paraId="0C0F878F"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7.</w:t>
      </w:r>
      <w:r w:rsidRPr="0022685C">
        <w:rPr>
          <w:b/>
          <w:noProof/>
          <w:szCs w:val="22"/>
          <w:lang w:val="bg-BG"/>
        </w:rPr>
        <w:tab/>
        <w:t>ДРУГИ СПЕЦИАЛНИ ПРЕДУПРЕЖДЕНИЯ, АКО Е НЕОБХОДИМО</w:t>
      </w:r>
    </w:p>
    <w:p w14:paraId="4AD03A49" w14:textId="77777777" w:rsidR="00A932E9" w:rsidRPr="0022685C" w:rsidRDefault="00A932E9" w:rsidP="002E29AC">
      <w:pPr>
        <w:spacing w:line="240" w:lineRule="auto"/>
        <w:rPr>
          <w:noProof/>
          <w:szCs w:val="22"/>
          <w:lang w:val="bg-BG"/>
        </w:rPr>
      </w:pPr>
    </w:p>
    <w:p w14:paraId="3B496D3B" w14:textId="77777777" w:rsidR="00A932E9" w:rsidRPr="0022685C" w:rsidRDefault="00A932E9" w:rsidP="002E29AC">
      <w:pPr>
        <w:tabs>
          <w:tab w:val="left" w:pos="749"/>
        </w:tabs>
        <w:spacing w:line="240" w:lineRule="auto"/>
        <w:rPr>
          <w:szCs w:val="22"/>
          <w:lang w:val="bg-BG"/>
        </w:rPr>
      </w:pPr>
    </w:p>
    <w:p w14:paraId="0AF0373F"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8.</w:t>
      </w:r>
      <w:r w:rsidRPr="0022685C">
        <w:rPr>
          <w:b/>
          <w:szCs w:val="22"/>
          <w:lang w:val="bg-BG"/>
        </w:rPr>
        <w:tab/>
      </w:r>
      <w:r w:rsidRPr="0022685C">
        <w:rPr>
          <w:b/>
          <w:noProof/>
          <w:szCs w:val="22"/>
          <w:lang w:val="bg-BG"/>
        </w:rPr>
        <w:t>ДАТА НА ИЗТИЧАНЕ НА СРОКА НА ГОДНОСТ</w:t>
      </w:r>
    </w:p>
    <w:p w14:paraId="3C8411F3" w14:textId="77777777" w:rsidR="00A932E9" w:rsidRPr="0022685C" w:rsidRDefault="00A932E9" w:rsidP="002E29AC">
      <w:pPr>
        <w:spacing w:line="240" w:lineRule="auto"/>
        <w:rPr>
          <w:szCs w:val="22"/>
          <w:lang w:val="bg-BG"/>
        </w:rPr>
      </w:pPr>
    </w:p>
    <w:p w14:paraId="31B17B9C" w14:textId="77777777" w:rsidR="00A932E9" w:rsidRPr="0022685C" w:rsidRDefault="00A932E9" w:rsidP="002E29AC">
      <w:pPr>
        <w:spacing w:line="240" w:lineRule="auto"/>
        <w:rPr>
          <w:szCs w:val="22"/>
          <w:lang w:val="bg-BG"/>
        </w:rPr>
      </w:pPr>
      <w:r w:rsidRPr="0022685C">
        <w:rPr>
          <w:szCs w:val="22"/>
          <w:lang w:val="bg-BG"/>
        </w:rPr>
        <w:t>Годен до:</w:t>
      </w:r>
    </w:p>
    <w:p w14:paraId="00DFCB78" w14:textId="77777777" w:rsidR="00A932E9" w:rsidRPr="0022685C" w:rsidRDefault="00A932E9" w:rsidP="002E29AC">
      <w:pPr>
        <w:spacing w:line="240" w:lineRule="auto"/>
        <w:rPr>
          <w:noProof/>
          <w:szCs w:val="22"/>
          <w:lang w:val="bg-BG"/>
        </w:rPr>
      </w:pPr>
    </w:p>
    <w:p w14:paraId="248D6C20" w14:textId="77777777" w:rsidR="00A932E9" w:rsidRPr="0022685C" w:rsidRDefault="00A932E9" w:rsidP="002E29AC">
      <w:pPr>
        <w:spacing w:line="240" w:lineRule="auto"/>
        <w:rPr>
          <w:noProof/>
          <w:szCs w:val="22"/>
          <w:lang w:val="bg-BG"/>
        </w:rPr>
      </w:pPr>
    </w:p>
    <w:p w14:paraId="6079BD93" w14:textId="77777777" w:rsidR="00A932E9" w:rsidRPr="0022685C" w:rsidRDefault="00A932E9" w:rsidP="002E29A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9.</w:t>
      </w:r>
      <w:r w:rsidRPr="0022685C">
        <w:rPr>
          <w:b/>
          <w:noProof/>
          <w:szCs w:val="22"/>
          <w:lang w:val="bg-BG"/>
        </w:rPr>
        <w:tab/>
        <w:t>СПЕЦИАЛНИ УСЛОВИЯ НА СЪХРАНЕНИЕ</w:t>
      </w:r>
    </w:p>
    <w:p w14:paraId="47BD88DE" w14:textId="77777777" w:rsidR="00A932E9" w:rsidRPr="0022685C" w:rsidRDefault="00A932E9" w:rsidP="002E29AC">
      <w:pPr>
        <w:spacing w:line="240" w:lineRule="auto"/>
        <w:ind w:left="567" w:hanging="567"/>
        <w:rPr>
          <w:noProof/>
          <w:szCs w:val="22"/>
          <w:lang w:val="bg-BG"/>
        </w:rPr>
      </w:pPr>
    </w:p>
    <w:p w14:paraId="4D3877F3" w14:textId="77777777" w:rsidR="00A932E9" w:rsidRPr="0022685C" w:rsidRDefault="00A932E9" w:rsidP="002E29AC">
      <w:pPr>
        <w:spacing w:line="240" w:lineRule="auto"/>
        <w:ind w:left="567" w:hanging="567"/>
        <w:rPr>
          <w:noProof/>
          <w:szCs w:val="22"/>
          <w:lang w:val="bg-BG"/>
        </w:rPr>
      </w:pPr>
    </w:p>
    <w:p w14:paraId="0A5E942D" w14:textId="77777777" w:rsidR="00A932E9" w:rsidRPr="0022685C" w:rsidRDefault="00A932E9" w:rsidP="002E29AC">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lastRenderedPageBreak/>
        <w:t>10.</w:t>
      </w:r>
      <w:r w:rsidRPr="0022685C">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68BBCB5" w14:textId="77777777" w:rsidR="00A932E9" w:rsidRPr="0022685C" w:rsidRDefault="00A932E9" w:rsidP="002E29AC">
      <w:pPr>
        <w:keepNext/>
        <w:spacing w:line="240" w:lineRule="auto"/>
        <w:rPr>
          <w:noProof/>
          <w:szCs w:val="22"/>
          <w:lang w:val="bg-BG"/>
        </w:rPr>
      </w:pPr>
    </w:p>
    <w:p w14:paraId="29D3302A" w14:textId="77777777" w:rsidR="00A932E9" w:rsidRPr="0022685C" w:rsidRDefault="00A932E9" w:rsidP="002E29AC">
      <w:pPr>
        <w:keepNext/>
        <w:spacing w:line="240" w:lineRule="auto"/>
        <w:rPr>
          <w:noProof/>
          <w:szCs w:val="22"/>
          <w:lang w:val="bg-BG"/>
        </w:rPr>
      </w:pPr>
    </w:p>
    <w:p w14:paraId="25EB8EE1"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11.</w:t>
      </w:r>
      <w:r w:rsidRPr="0022685C">
        <w:rPr>
          <w:b/>
          <w:noProof/>
          <w:szCs w:val="22"/>
          <w:lang w:val="bg-BG"/>
        </w:rPr>
        <w:tab/>
        <w:t>ИМЕ И АДРЕС НА ПРИТЕЖАТЕЛЯ НА РАЗРЕШЕНИЕТО ЗА УПОТРЕБА</w:t>
      </w:r>
    </w:p>
    <w:p w14:paraId="58D51C7D" w14:textId="77777777" w:rsidR="00A932E9" w:rsidRPr="0022685C" w:rsidRDefault="00A932E9" w:rsidP="002E29AC">
      <w:pPr>
        <w:spacing w:line="240" w:lineRule="auto"/>
        <w:rPr>
          <w:noProof/>
          <w:szCs w:val="22"/>
          <w:lang w:val="bg-BG"/>
        </w:rPr>
      </w:pPr>
    </w:p>
    <w:p w14:paraId="3F3714EF" w14:textId="29955261" w:rsidR="00A34E35" w:rsidRPr="0007475C" w:rsidRDefault="00877F2E" w:rsidP="00046FD8">
      <w:pPr>
        <w:autoSpaceDE w:val="0"/>
        <w:autoSpaceDN w:val="0"/>
        <w:spacing w:line="240" w:lineRule="auto"/>
        <w:rPr>
          <w:szCs w:val="22"/>
        </w:rPr>
      </w:pPr>
      <w:r>
        <w:rPr>
          <w:color w:val="000000"/>
          <w:szCs w:val="22"/>
        </w:rPr>
        <w:t>Viatris</w:t>
      </w:r>
      <w:r w:rsidR="00A34E35" w:rsidRPr="0007475C">
        <w:rPr>
          <w:color w:val="000000"/>
          <w:szCs w:val="22"/>
        </w:rPr>
        <w:t xml:space="preserve"> Limited</w:t>
      </w:r>
    </w:p>
    <w:p w14:paraId="3F2AF87B" w14:textId="77777777" w:rsidR="00A34E35" w:rsidRPr="0007475C" w:rsidRDefault="00A34E35" w:rsidP="00046FD8">
      <w:pPr>
        <w:autoSpaceDE w:val="0"/>
        <w:autoSpaceDN w:val="0"/>
        <w:spacing w:line="240" w:lineRule="auto"/>
        <w:rPr>
          <w:szCs w:val="22"/>
        </w:rPr>
      </w:pPr>
      <w:proofErr w:type="spellStart"/>
      <w:r w:rsidRPr="0007475C">
        <w:rPr>
          <w:color w:val="000000"/>
          <w:szCs w:val="22"/>
        </w:rPr>
        <w:t>Damastown</w:t>
      </w:r>
      <w:proofErr w:type="spellEnd"/>
      <w:r w:rsidRPr="0007475C">
        <w:rPr>
          <w:color w:val="000000"/>
          <w:szCs w:val="22"/>
        </w:rPr>
        <w:t xml:space="preserve"> Industrial Park, </w:t>
      </w:r>
    </w:p>
    <w:p w14:paraId="6E8B507C" w14:textId="77777777" w:rsidR="00A34E35" w:rsidRPr="0007475C" w:rsidRDefault="00A34E35" w:rsidP="00046FD8">
      <w:pPr>
        <w:autoSpaceDE w:val="0"/>
        <w:autoSpaceDN w:val="0"/>
        <w:spacing w:line="240" w:lineRule="auto"/>
        <w:rPr>
          <w:szCs w:val="22"/>
        </w:rPr>
      </w:pPr>
      <w:proofErr w:type="spellStart"/>
      <w:r w:rsidRPr="0007475C">
        <w:rPr>
          <w:color w:val="000000"/>
          <w:szCs w:val="22"/>
        </w:rPr>
        <w:t>Mulhuddart</w:t>
      </w:r>
      <w:proofErr w:type="spellEnd"/>
      <w:r w:rsidRPr="0007475C">
        <w:rPr>
          <w:color w:val="000000"/>
          <w:szCs w:val="22"/>
        </w:rPr>
        <w:t xml:space="preserve">, Dublin 15, </w:t>
      </w:r>
    </w:p>
    <w:p w14:paraId="719BA206" w14:textId="77777777" w:rsidR="00A34E35" w:rsidRPr="0007475C" w:rsidRDefault="00A34E35" w:rsidP="00046FD8">
      <w:pPr>
        <w:autoSpaceDE w:val="0"/>
        <w:autoSpaceDN w:val="0"/>
        <w:spacing w:line="240" w:lineRule="auto"/>
        <w:rPr>
          <w:szCs w:val="22"/>
        </w:rPr>
      </w:pPr>
      <w:r w:rsidRPr="0007475C">
        <w:rPr>
          <w:color w:val="000000"/>
          <w:szCs w:val="22"/>
        </w:rPr>
        <w:t>DUBLIN</w:t>
      </w:r>
    </w:p>
    <w:p w14:paraId="7AA3BF7B" w14:textId="77777777" w:rsidR="00A34E35" w:rsidRPr="0007475C" w:rsidRDefault="00A34E35" w:rsidP="00046FD8">
      <w:pPr>
        <w:autoSpaceDE w:val="0"/>
        <w:autoSpaceDN w:val="0"/>
        <w:spacing w:line="240" w:lineRule="auto"/>
        <w:jc w:val="both"/>
        <w:rPr>
          <w:color w:val="000000"/>
          <w:szCs w:val="22"/>
          <w:lang w:val="bg-BG"/>
        </w:rPr>
      </w:pPr>
      <w:r w:rsidRPr="0007475C">
        <w:rPr>
          <w:color w:val="000000"/>
          <w:szCs w:val="22"/>
          <w:lang w:val="bg-BG"/>
        </w:rPr>
        <w:t>Ирландия</w:t>
      </w:r>
    </w:p>
    <w:p w14:paraId="46AE132A" w14:textId="77777777" w:rsidR="00A932E9" w:rsidRPr="0022685C" w:rsidRDefault="00A932E9" w:rsidP="00046FD8">
      <w:pPr>
        <w:spacing w:line="240" w:lineRule="auto"/>
        <w:rPr>
          <w:noProof/>
          <w:szCs w:val="22"/>
          <w:lang w:val="bg-BG"/>
        </w:rPr>
      </w:pPr>
    </w:p>
    <w:p w14:paraId="1F220B46" w14:textId="77777777" w:rsidR="00A932E9" w:rsidRPr="0022685C" w:rsidRDefault="00A932E9" w:rsidP="002E29AC">
      <w:pPr>
        <w:spacing w:line="240" w:lineRule="auto"/>
        <w:rPr>
          <w:noProof/>
          <w:szCs w:val="22"/>
          <w:lang w:val="bg-BG"/>
        </w:rPr>
      </w:pPr>
    </w:p>
    <w:p w14:paraId="78174E2C"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12.</w:t>
      </w:r>
      <w:r w:rsidRPr="0022685C">
        <w:rPr>
          <w:b/>
          <w:noProof/>
          <w:szCs w:val="22"/>
          <w:lang w:val="bg-BG"/>
        </w:rPr>
        <w:tab/>
        <w:t>НОМЕР(А) НА РАЗРЕШЕНИЕТО ЗА УПОТРЕБА</w:t>
      </w:r>
    </w:p>
    <w:p w14:paraId="311EF4B5" w14:textId="77777777" w:rsidR="00A932E9" w:rsidRPr="0022685C" w:rsidRDefault="00A932E9" w:rsidP="002E29AC">
      <w:pPr>
        <w:spacing w:line="240" w:lineRule="auto"/>
        <w:rPr>
          <w:noProof/>
          <w:szCs w:val="22"/>
          <w:lang w:val="bg-BG"/>
        </w:rPr>
      </w:pPr>
    </w:p>
    <w:p w14:paraId="0B9E8E03" w14:textId="77777777" w:rsidR="00A932E9" w:rsidRPr="0022685C" w:rsidRDefault="00A932E9" w:rsidP="002E29AC">
      <w:pPr>
        <w:spacing w:line="240" w:lineRule="auto"/>
        <w:rPr>
          <w:color w:val="000000"/>
          <w:szCs w:val="22"/>
          <w:lang w:val="bg-BG"/>
        </w:rPr>
      </w:pPr>
      <w:r w:rsidRPr="0022685C">
        <w:rPr>
          <w:color w:val="000000"/>
          <w:szCs w:val="22"/>
          <w:lang w:val="bg-BG"/>
        </w:rPr>
        <w:t xml:space="preserve">EU/1/15/1067/001 </w:t>
      </w:r>
    </w:p>
    <w:p w14:paraId="5CBABCCA" w14:textId="77777777" w:rsidR="00A932E9" w:rsidRPr="0022685C" w:rsidRDefault="00A932E9" w:rsidP="002E29AC">
      <w:pPr>
        <w:spacing w:line="240" w:lineRule="auto"/>
        <w:rPr>
          <w:color w:val="000000"/>
          <w:szCs w:val="22"/>
          <w:lang w:val="bg-BG"/>
        </w:rPr>
      </w:pPr>
      <w:r w:rsidRPr="0022685C">
        <w:rPr>
          <w:color w:val="000000"/>
          <w:szCs w:val="22"/>
          <w:highlight w:val="lightGray"/>
          <w:lang w:val="bg-BG"/>
        </w:rPr>
        <w:t>EU/1/15/1067/002</w:t>
      </w:r>
      <w:r w:rsidRPr="0022685C">
        <w:rPr>
          <w:color w:val="000000"/>
          <w:szCs w:val="22"/>
          <w:lang w:val="bg-BG"/>
        </w:rPr>
        <w:t xml:space="preserve"> </w:t>
      </w:r>
    </w:p>
    <w:p w14:paraId="02E977F7" w14:textId="77777777" w:rsidR="00A932E9" w:rsidRPr="0022685C" w:rsidRDefault="00A932E9" w:rsidP="002E29AC">
      <w:pPr>
        <w:spacing w:line="240" w:lineRule="auto"/>
        <w:rPr>
          <w:noProof/>
          <w:szCs w:val="22"/>
          <w:lang w:val="bg-BG"/>
        </w:rPr>
      </w:pPr>
    </w:p>
    <w:p w14:paraId="51ABE565" w14:textId="77777777" w:rsidR="00A932E9" w:rsidRPr="0022685C" w:rsidRDefault="00A932E9" w:rsidP="002E29AC">
      <w:pPr>
        <w:spacing w:line="240" w:lineRule="auto"/>
        <w:rPr>
          <w:noProof/>
          <w:szCs w:val="22"/>
          <w:lang w:val="bg-BG"/>
        </w:rPr>
      </w:pPr>
    </w:p>
    <w:p w14:paraId="4A8C230B"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13.</w:t>
      </w:r>
      <w:r w:rsidRPr="0022685C">
        <w:rPr>
          <w:b/>
          <w:noProof/>
          <w:szCs w:val="22"/>
          <w:lang w:val="bg-BG"/>
        </w:rPr>
        <w:tab/>
      </w:r>
      <w:r w:rsidRPr="0022685C">
        <w:rPr>
          <w:b/>
          <w:szCs w:val="22"/>
          <w:lang w:val="bg-BG"/>
        </w:rPr>
        <w:t>ПАРТИДЕН НОМЕР</w:t>
      </w:r>
    </w:p>
    <w:p w14:paraId="7D29352F" w14:textId="77777777" w:rsidR="00A932E9" w:rsidRPr="0022685C" w:rsidRDefault="00A932E9" w:rsidP="002E29AC">
      <w:pPr>
        <w:spacing w:line="240" w:lineRule="auto"/>
        <w:rPr>
          <w:i/>
          <w:noProof/>
          <w:szCs w:val="22"/>
          <w:lang w:val="bg-BG"/>
        </w:rPr>
      </w:pPr>
    </w:p>
    <w:p w14:paraId="30EA4443" w14:textId="6AD01BE3" w:rsidR="00A932E9" w:rsidRPr="0022685C" w:rsidRDefault="00A932E9" w:rsidP="002E29AC">
      <w:pPr>
        <w:spacing w:line="240" w:lineRule="auto"/>
        <w:rPr>
          <w:noProof/>
          <w:szCs w:val="22"/>
          <w:lang w:val="bg-BG"/>
        </w:rPr>
      </w:pPr>
      <w:r w:rsidRPr="0022685C">
        <w:rPr>
          <w:szCs w:val="22"/>
          <w:lang w:val="bg-BG"/>
        </w:rPr>
        <w:t>Партида</w:t>
      </w:r>
      <w:r w:rsidR="000E65D5">
        <w:rPr>
          <w:szCs w:val="22"/>
          <w:lang w:val="bg-BG"/>
        </w:rPr>
        <w:t>:</w:t>
      </w:r>
      <w:r w:rsidRPr="0022685C">
        <w:rPr>
          <w:szCs w:val="22"/>
          <w:lang w:val="bg-BG"/>
        </w:rPr>
        <w:t xml:space="preserve"> </w:t>
      </w:r>
    </w:p>
    <w:p w14:paraId="26497F4E" w14:textId="77777777" w:rsidR="00A932E9" w:rsidRPr="0022685C" w:rsidRDefault="00A932E9" w:rsidP="002E29AC">
      <w:pPr>
        <w:spacing w:line="240" w:lineRule="auto"/>
        <w:rPr>
          <w:noProof/>
          <w:szCs w:val="22"/>
          <w:lang w:val="bg-BG"/>
        </w:rPr>
      </w:pPr>
    </w:p>
    <w:p w14:paraId="6CA59951" w14:textId="77777777" w:rsidR="00A932E9" w:rsidRPr="0022685C" w:rsidRDefault="00A932E9" w:rsidP="002E29AC">
      <w:pPr>
        <w:spacing w:line="240" w:lineRule="auto"/>
        <w:rPr>
          <w:noProof/>
          <w:szCs w:val="22"/>
          <w:lang w:val="bg-BG"/>
        </w:rPr>
      </w:pPr>
    </w:p>
    <w:p w14:paraId="27F7AB4B"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14.</w:t>
      </w:r>
      <w:r w:rsidRPr="0022685C">
        <w:rPr>
          <w:b/>
          <w:noProof/>
          <w:szCs w:val="22"/>
          <w:lang w:val="bg-BG"/>
        </w:rPr>
        <w:tab/>
        <w:t>НАЧИН НА ОТПУСКАНЕ</w:t>
      </w:r>
    </w:p>
    <w:p w14:paraId="63732141" w14:textId="77777777" w:rsidR="00A932E9" w:rsidRPr="0022685C" w:rsidRDefault="00A932E9" w:rsidP="002E29AC">
      <w:pPr>
        <w:spacing w:line="240" w:lineRule="auto"/>
        <w:rPr>
          <w:i/>
          <w:noProof/>
          <w:szCs w:val="22"/>
          <w:lang w:val="bg-BG"/>
        </w:rPr>
      </w:pPr>
    </w:p>
    <w:p w14:paraId="022B448C" w14:textId="77777777" w:rsidR="00A932E9" w:rsidRPr="0022685C" w:rsidRDefault="00A932E9" w:rsidP="002E29AC">
      <w:pPr>
        <w:spacing w:line="240" w:lineRule="auto"/>
        <w:rPr>
          <w:noProof/>
          <w:szCs w:val="22"/>
          <w:lang w:val="bg-BG"/>
        </w:rPr>
      </w:pPr>
    </w:p>
    <w:p w14:paraId="50F161A9"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15.</w:t>
      </w:r>
      <w:r w:rsidRPr="0022685C">
        <w:rPr>
          <w:b/>
          <w:noProof/>
          <w:szCs w:val="22"/>
          <w:lang w:val="bg-BG"/>
        </w:rPr>
        <w:tab/>
        <w:t>УКАЗАНИЯ ЗА УПОТРЕБА</w:t>
      </w:r>
    </w:p>
    <w:p w14:paraId="44A49E62" w14:textId="77777777" w:rsidR="00A932E9" w:rsidRPr="0022685C" w:rsidRDefault="00A932E9" w:rsidP="002E29AC">
      <w:pPr>
        <w:spacing w:line="240" w:lineRule="auto"/>
        <w:rPr>
          <w:noProof/>
          <w:szCs w:val="22"/>
          <w:lang w:val="bg-BG"/>
        </w:rPr>
      </w:pPr>
    </w:p>
    <w:p w14:paraId="7A5CFDC0" w14:textId="77777777" w:rsidR="00A932E9" w:rsidRPr="0022685C" w:rsidRDefault="00A932E9" w:rsidP="002E29AC">
      <w:pPr>
        <w:spacing w:line="240" w:lineRule="auto"/>
        <w:rPr>
          <w:noProof/>
          <w:szCs w:val="22"/>
          <w:lang w:val="bg-BG"/>
        </w:rPr>
      </w:pPr>
    </w:p>
    <w:p w14:paraId="5C7F9B05"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16.</w:t>
      </w:r>
      <w:r w:rsidRPr="0022685C">
        <w:rPr>
          <w:b/>
          <w:noProof/>
          <w:szCs w:val="22"/>
          <w:lang w:val="bg-BG"/>
        </w:rPr>
        <w:tab/>
        <w:t>ИНФОРМАЦИЯ НА БРАЙЛОВА АЗБУКА</w:t>
      </w:r>
    </w:p>
    <w:p w14:paraId="266AFACA" w14:textId="77777777" w:rsidR="00A932E9" w:rsidRPr="0022685C" w:rsidRDefault="00A932E9" w:rsidP="002E29AC">
      <w:pPr>
        <w:spacing w:line="240" w:lineRule="auto"/>
        <w:rPr>
          <w:noProof/>
          <w:szCs w:val="22"/>
          <w:lang w:val="bg-BG"/>
        </w:rPr>
      </w:pPr>
    </w:p>
    <w:p w14:paraId="7123E767" w14:textId="2D9A2738" w:rsidR="00A932E9" w:rsidRPr="0022685C" w:rsidRDefault="00A932E9" w:rsidP="002E29AC">
      <w:pPr>
        <w:spacing w:line="240" w:lineRule="auto"/>
        <w:rPr>
          <w:noProof/>
          <w:szCs w:val="22"/>
          <w:shd w:val="clear" w:color="auto" w:fill="CCCCCC"/>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100 mg/25 mg</w:t>
      </w:r>
    </w:p>
    <w:p w14:paraId="09715A53" w14:textId="77777777" w:rsidR="00A932E9" w:rsidRPr="0022685C" w:rsidRDefault="00A932E9" w:rsidP="002E29AC">
      <w:pPr>
        <w:spacing w:line="240" w:lineRule="auto"/>
        <w:rPr>
          <w:noProof/>
          <w:szCs w:val="22"/>
          <w:shd w:val="clear" w:color="auto" w:fill="CCCCCC"/>
          <w:lang w:val="bg-BG"/>
        </w:rPr>
      </w:pPr>
    </w:p>
    <w:p w14:paraId="5CA2D806" w14:textId="77777777" w:rsidR="00A932E9" w:rsidRPr="0022685C" w:rsidRDefault="00A932E9" w:rsidP="002E29AC">
      <w:pPr>
        <w:spacing w:line="240" w:lineRule="auto"/>
        <w:rPr>
          <w:noProof/>
          <w:szCs w:val="22"/>
          <w:shd w:val="clear" w:color="auto" w:fill="CCCCCC"/>
          <w:lang w:val="bg-BG"/>
        </w:rPr>
      </w:pPr>
    </w:p>
    <w:p w14:paraId="6E464F05"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17.</w:t>
      </w:r>
      <w:r w:rsidRPr="0022685C">
        <w:rPr>
          <w:b/>
          <w:noProof/>
          <w:lang w:val="bg-BG"/>
        </w:rPr>
        <w:tab/>
        <w:t>УНИКАЛЕН ИДЕНТИФИКАТОР — ДВУИЗМЕРЕН БАРКОД</w:t>
      </w:r>
    </w:p>
    <w:p w14:paraId="1A5261CA" w14:textId="77777777" w:rsidR="00A932E9" w:rsidRPr="0022685C" w:rsidRDefault="00A932E9" w:rsidP="002E29AC">
      <w:pPr>
        <w:tabs>
          <w:tab w:val="clear" w:pos="567"/>
        </w:tabs>
        <w:spacing w:line="240" w:lineRule="auto"/>
        <w:rPr>
          <w:noProof/>
          <w:lang w:val="bg-BG"/>
        </w:rPr>
      </w:pPr>
    </w:p>
    <w:p w14:paraId="657E364E" w14:textId="77777777" w:rsidR="00A932E9" w:rsidRPr="0022685C" w:rsidRDefault="00A932E9" w:rsidP="002E29AC">
      <w:pPr>
        <w:spacing w:line="240" w:lineRule="auto"/>
        <w:rPr>
          <w:noProof/>
          <w:szCs w:val="22"/>
          <w:shd w:val="clear" w:color="auto" w:fill="CCCCCC"/>
          <w:lang w:val="bg-BG"/>
        </w:rPr>
      </w:pPr>
      <w:r w:rsidRPr="0022685C">
        <w:rPr>
          <w:noProof/>
          <w:highlight w:val="lightGray"/>
          <w:lang w:val="bg-BG"/>
        </w:rPr>
        <w:t>Двуизмерен баркод с включен уникален идентификатор</w:t>
      </w:r>
    </w:p>
    <w:p w14:paraId="35F649D2" w14:textId="77777777" w:rsidR="00A932E9" w:rsidRPr="0022685C" w:rsidRDefault="00A932E9" w:rsidP="002E29AC">
      <w:pPr>
        <w:spacing w:line="240" w:lineRule="auto"/>
        <w:rPr>
          <w:noProof/>
          <w:szCs w:val="22"/>
          <w:shd w:val="clear" w:color="auto" w:fill="CCCCCC"/>
          <w:lang w:val="bg-BG"/>
        </w:rPr>
      </w:pPr>
    </w:p>
    <w:p w14:paraId="447ABDF4" w14:textId="77777777" w:rsidR="00A932E9" w:rsidRPr="0022685C" w:rsidRDefault="00A932E9" w:rsidP="002E29AC">
      <w:pPr>
        <w:tabs>
          <w:tab w:val="clear" w:pos="567"/>
        </w:tabs>
        <w:spacing w:line="240" w:lineRule="auto"/>
        <w:rPr>
          <w:noProof/>
          <w:lang w:val="bg-BG"/>
        </w:rPr>
      </w:pPr>
    </w:p>
    <w:p w14:paraId="33D60A1D"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18.</w:t>
      </w:r>
      <w:r w:rsidRPr="0022685C">
        <w:rPr>
          <w:b/>
          <w:noProof/>
          <w:lang w:val="bg-BG"/>
        </w:rPr>
        <w:tab/>
        <w:t>УНИКАЛЕН ИДЕНТИФИКАТОР — ДАННИ ЗА ЧЕТЕНЕ ОТ ХОРА</w:t>
      </w:r>
    </w:p>
    <w:p w14:paraId="354ED786" w14:textId="77777777" w:rsidR="00A932E9" w:rsidRPr="0022685C" w:rsidRDefault="00A932E9" w:rsidP="002E29AC">
      <w:pPr>
        <w:tabs>
          <w:tab w:val="clear" w:pos="567"/>
        </w:tabs>
        <w:spacing w:line="240" w:lineRule="auto"/>
        <w:rPr>
          <w:noProof/>
          <w:lang w:val="bg-BG"/>
        </w:rPr>
      </w:pPr>
    </w:p>
    <w:p w14:paraId="2CAEF31E" w14:textId="483368DC" w:rsidR="00A932E9" w:rsidRPr="0022685C" w:rsidRDefault="00A932E9" w:rsidP="002E29AC">
      <w:pPr>
        <w:spacing w:line="240" w:lineRule="auto"/>
        <w:rPr>
          <w:szCs w:val="22"/>
          <w:lang w:val="bg-BG"/>
        </w:rPr>
      </w:pPr>
      <w:r w:rsidRPr="0022685C">
        <w:rPr>
          <w:lang w:val="bg-BG"/>
        </w:rPr>
        <w:t xml:space="preserve">PC </w:t>
      </w:r>
    </w:p>
    <w:p w14:paraId="4EB18BA8" w14:textId="774AA73F" w:rsidR="00A932E9" w:rsidRPr="0022685C" w:rsidRDefault="00A932E9" w:rsidP="002E29AC">
      <w:pPr>
        <w:spacing w:line="240" w:lineRule="auto"/>
        <w:rPr>
          <w:szCs w:val="22"/>
          <w:lang w:val="bg-BG"/>
        </w:rPr>
      </w:pPr>
      <w:r w:rsidRPr="0022685C">
        <w:rPr>
          <w:lang w:val="bg-BG"/>
        </w:rPr>
        <w:t xml:space="preserve">SN </w:t>
      </w:r>
    </w:p>
    <w:p w14:paraId="0C4789FF" w14:textId="05FF083D" w:rsidR="00A932E9" w:rsidRPr="0022685C" w:rsidRDefault="00A932E9" w:rsidP="002E29AC">
      <w:pPr>
        <w:spacing w:line="240" w:lineRule="auto"/>
        <w:rPr>
          <w:szCs w:val="22"/>
          <w:lang w:val="bg-BG"/>
        </w:rPr>
      </w:pPr>
      <w:r w:rsidRPr="0022685C">
        <w:rPr>
          <w:lang w:val="bg-BG"/>
        </w:rPr>
        <w:t xml:space="preserve">NN </w:t>
      </w:r>
    </w:p>
    <w:p w14:paraId="2F85A692" w14:textId="5B039395" w:rsidR="00A932E9" w:rsidRDefault="00A932E9" w:rsidP="002E29AC">
      <w:pPr>
        <w:spacing w:line="240" w:lineRule="auto"/>
        <w:rPr>
          <w:noProof/>
          <w:szCs w:val="22"/>
          <w:shd w:val="clear" w:color="auto" w:fill="CCCCCC"/>
          <w:lang w:val="bg-BG"/>
        </w:rPr>
      </w:pPr>
    </w:p>
    <w:p w14:paraId="3341AA19" w14:textId="77777777" w:rsidR="00783760" w:rsidRPr="0022685C" w:rsidRDefault="00783760" w:rsidP="002E29AC">
      <w:pPr>
        <w:spacing w:line="240" w:lineRule="auto"/>
        <w:rPr>
          <w:noProof/>
          <w:szCs w:val="22"/>
          <w:shd w:val="clear" w:color="auto" w:fill="CCCCCC"/>
          <w:lang w:val="bg-BG"/>
        </w:rPr>
      </w:pPr>
    </w:p>
    <w:p w14:paraId="35540BF3" w14:textId="77777777" w:rsidR="00A932E9" w:rsidRPr="0022685C" w:rsidRDefault="00A932E9" w:rsidP="002E29AC">
      <w:pPr>
        <w:shd w:val="clear" w:color="auto" w:fill="FFFFFF"/>
        <w:spacing w:line="240" w:lineRule="auto"/>
        <w:rPr>
          <w:noProof/>
          <w:szCs w:val="22"/>
          <w:shd w:val="clear" w:color="auto" w:fill="CCCCCC"/>
          <w:lang w:val="bg-BG"/>
        </w:rPr>
      </w:pPr>
      <w:r w:rsidRPr="0022685C">
        <w:rPr>
          <w:noProof/>
          <w:szCs w:val="22"/>
          <w:shd w:val="clear" w:color="auto" w:fill="CCCCCC"/>
          <w:lang w:val="bg-BG"/>
        </w:rPr>
        <w:br w:type="page"/>
      </w:r>
    </w:p>
    <w:p w14:paraId="745B4C1B" w14:textId="77777777" w:rsidR="00A932E9" w:rsidRPr="0022685C" w:rsidRDefault="00A932E9" w:rsidP="006F7825">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lastRenderedPageBreak/>
        <w:t>ДАННИ, КОИТО ТРЯБВА ДА СЪДЪРЖА ВТОРИЧНАТА ОПАКОВКА</w:t>
      </w:r>
    </w:p>
    <w:p w14:paraId="6D83980C" w14:textId="77777777" w:rsidR="00A932E9" w:rsidRPr="0022685C" w:rsidRDefault="00A932E9" w:rsidP="006F7825">
      <w:pPr>
        <w:pBdr>
          <w:top w:val="single" w:sz="4" w:space="1" w:color="auto"/>
          <w:left w:val="single" w:sz="4" w:space="4" w:color="auto"/>
          <w:bottom w:val="single" w:sz="4" w:space="1" w:color="auto"/>
          <w:right w:val="single" w:sz="4" w:space="4" w:color="auto"/>
        </w:pBdr>
        <w:spacing w:line="240" w:lineRule="auto"/>
        <w:rPr>
          <w:b/>
          <w:noProof/>
          <w:szCs w:val="22"/>
          <w:lang w:val="bg-BG"/>
        </w:rPr>
      </w:pPr>
    </w:p>
    <w:p w14:paraId="6C6D0875" w14:textId="18DFBEA2" w:rsidR="00A932E9" w:rsidRPr="0022685C" w:rsidRDefault="00A932E9" w:rsidP="006F7825">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t>ВЪТРЕШНА КАРТОНЕНА КУТИЯ ЗА БЛИСТЕРИ</w:t>
      </w:r>
    </w:p>
    <w:p w14:paraId="2DEA5356" w14:textId="77777777" w:rsidR="00A932E9" w:rsidRPr="0022685C" w:rsidRDefault="00A932E9" w:rsidP="002E29AC">
      <w:pPr>
        <w:spacing w:line="240" w:lineRule="auto"/>
        <w:rPr>
          <w:szCs w:val="22"/>
          <w:lang w:val="bg-BG"/>
        </w:rPr>
      </w:pPr>
    </w:p>
    <w:p w14:paraId="118BD433" w14:textId="77777777" w:rsidR="00A932E9" w:rsidRPr="0022685C" w:rsidRDefault="00A932E9" w:rsidP="002E29AC">
      <w:pPr>
        <w:spacing w:line="240" w:lineRule="auto"/>
        <w:rPr>
          <w:noProof/>
          <w:szCs w:val="22"/>
          <w:lang w:val="bg-BG"/>
        </w:rPr>
      </w:pPr>
    </w:p>
    <w:p w14:paraId="3C5866B8"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1.</w:t>
      </w:r>
      <w:r w:rsidRPr="0022685C">
        <w:rPr>
          <w:b/>
          <w:szCs w:val="22"/>
          <w:lang w:val="bg-BG"/>
        </w:rPr>
        <w:tab/>
      </w:r>
      <w:r w:rsidRPr="0022685C">
        <w:rPr>
          <w:b/>
          <w:noProof/>
          <w:szCs w:val="22"/>
          <w:lang w:val="bg-BG"/>
        </w:rPr>
        <w:t>ИМЕ НА ЛЕКАРСТВЕНИЯ ПРОДУКТ</w:t>
      </w:r>
      <w:r w:rsidRPr="0022685C">
        <w:rPr>
          <w:b/>
          <w:szCs w:val="22"/>
          <w:lang w:val="bg-BG"/>
        </w:rPr>
        <w:t xml:space="preserve"> </w:t>
      </w:r>
    </w:p>
    <w:p w14:paraId="2669718B" w14:textId="77777777" w:rsidR="00A932E9" w:rsidRPr="0022685C" w:rsidRDefault="00A932E9" w:rsidP="002E29AC">
      <w:pPr>
        <w:widowControl w:val="0"/>
        <w:spacing w:line="240" w:lineRule="auto"/>
        <w:rPr>
          <w:noProof/>
          <w:szCs w:val="22"/>
          <w:lang w:val="bg-BG"/>
        </w:rPr>
      </w:pPr>
    </w:p>
    <w:p w14:paraId="3635AD06" w14:textId="0DDF61C5" w:rsidR="00A932E9" w:rsidRPr="0022685C" w:rsidRDefault="00A932E9" w:rsidP="002E29AC">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100 mg/25 mg филмирани таблетки</w:t>
      </w:r>
    </w:p>
    <w:p w14:paraId="443B9C9E" w14:textId="77777777" w:rsidR="00A932E9" w:rsidRPr="0022685C" w:rsidRDefault="00A932E9" w:rsidP="002E29AC">
      <w:pPr>
        <w:spacing w:line="240" w:lineRule="auto"/>
        <w:rPr>
          <w:b/>
          <w:szCs w:val="22"/>
          <w:lang w:val="bg-BG"/>
        </w:rPr>
      </w:pPr>
      <w:r w:rsidRPr="0022685C">
        <w:rPr>
          <w:noProof/>
          <w:szCs w:val="22"/>
          <w:lang w:val="bg-BG"/>
        </w:rPr>
        <w:t>лопинавир/ритонавир</w:t>
      </w:r>
      <w:r w:rsidRPr="0022685C">
        <w:rPr>
          <w:b/>
          <w:szCs w:val="22"/>
          <w:lang w:val="bg-BG"/>
        </w:rPr>
        <w:t xml:space="preserve"> </w:t>
      </w:r>
    </w:p>
    <w:p w14:paraId="3DF42048" w14:textId="77777777" w:rsidR="00A932E9" w:rsidRPr="0022685C" w:rsidRDefault="00A932E9" w:rsidP="002E29AC">
      <w:pPr>
        <w:spacing w:line="240" w:lineRule="auto"/>
        <w:rPr>
          <w:noProof/>
          <w:szCs w:val="22"/>
          <w:lang w:val="bg-BG"/>
        </w:rPr>
      </w:pPr>
    </w:p>
    <w:p w14:paraId="59873D8D" w14:textId="77777777" w:rsidR="00A932E9" w:rsidRPr="0022685C" w:rsidRDefault="00A932E9" w:rsidP="002E29AC">
      <w:pPr>
        <w:spacing w:line="240" w:lineRule="auto"/>
        <w:rPr>
          <w:noProof/>
          <w:szCs w:val="22"/>
          <w:lang w:val="bg-BG"/>
        </w:rPr>
      </w:pPr>
    </w:p>
    <w:p w14:paraId="34512A6E"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2.</w:t>
      </w:r>
      <w:r w:rsidRPr="0022685C">
        <w:rPr>
          <w:b/>
          <w:noProof/>
          <w:szCs w:val="22"/>
          <w:lang w:val="bg-BG"/>
        </w:rPr>
        <w:tab/>
        <w:t>ОБЯВЯВАНЕ НА АКТИВНОТО(ИТЕ) ВЕЩЕСТВО(А)</w:t>
      </w:r>
    </w:p>
    <w:p w14:paraId="28D5A07E" w14:textId="77777777" w:rsidR="00A932E9" w:rsidRPr="0022685C" w:rsidRDefault="00A932E9" w:rsidP="002E29AC">
      <w:pPr>
        <w:spacing w:line="240" w:lineRule="auto"/>
        <w:rPr>
          <w:noProof/>
          <w:szCs w:val="22"/>
          <w:lang w:val="bg-BG"/>
        </w:rPr>
      </w:pPr>
    </w:p>
    <w:p w14:paraId="267AD625" w14:textId="5AA114EE" w:rsidR="00A932E9" w:rsidRPr="0022685C" w:rsidRDefault="00A932E9" w:rsidP="002E29AC">
      <w:pPr>
        <w:spacing w:line="240" w:lineRule="auto"/>
        <w:rPr>
          <w:noProof/>
          <w:szCs w:val="22"/>
          <w:lang w:val="bg-BG"/>
        </w:rPr>
      </w:pPr>
      <w:r w:rsidRPr="0022685C">
        <w:rPr>
          <w:rFonts w:eastAsia="SimSun"/>
          <w:szCs w:val="22"/>
          <w:lang w:val="bg-BG" w:eastAsia="en-GB"/>
        </w:rPr>
        <w:t xml:space="preserve">Всяка филмирана таблетка съдържа 100 mg лопинавир </w:t>
      </w:r>
      <w:r w:rsidR="00C21ECF">
        <w:rPr>
          <w:rFonts w:eastAsia="SimSun"/>
          <w:szCs w:val="22"/>
          <w:lang w:val="bg-BG" w:eastAsia="en-GB"/>
        </w:rPr>
        <w:t>в комбинация</w:t>
      </w:r>
      <w:r w:rsidRPr="0022685C">
        <w:rPr>
          <w:rFonts w:eastAsia="SimSun"/>
          <w:szCs w:val="22"/>
          <w:lang w:val="bg-BG" w:eastAsia="en-GB"/>
        </w:rPr>
        <w:t xml:space="preserve"> с 25 mg ритонавир, като фармакокинетичен eнхансер.</w:t>
      </w:r>
    </w:p>
    <w:p w14:paraId="51761126" w14:textId="77777777" w:rsidR="00A932E9" w:rsidRPr="0022685C" w:rsidRDefault="00A932E9" w:rsidP="002E29AC">
      <w:pPr>
        <w:spacing w:line="240" w:lineRule="auto"/>
        <w:rPr>
          <w:noProof/>
          <w:szCs w:val="22"/>
          <w:lang w:val="bg-BG"/>
        </w:rPr>
      </w:pPr>
    </w:p>
    <w:p w14:paraId="397CB220" w14:textId="77777777" w:rsidR="00A932E9" w:rsidRPr="0022685C" w:rsidRDefault="00A932E9" w:rsidP="002E29AC">
      <w:pPr>
        <w:spacing w:line="240" w:lineRule="auto"/>
        <w:rPr>
          <w:noProof/>
          <w:szCs w:val="22"/>
          <w:lang w:val="bg-BG"/>
        </w:rPr>
      </w:pPr>
    </w:p>
    <w:p w14:paraId="7FCA4EDC"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3.</w:t>
      </w:r>
      <w:r w:rsidRPr="0022685C">
        <w:rPr>
          <w:b/>
          <w:noProof/>
          <w:szCs w:val="22"/>
          <w:lang w:val="bg-BG"/>
        </w:rPr>
        <w:tab/>
        <w:t>СПИСЪК НА ПОМОЩНИТЕ ВЕЩЕСТВА</w:t>
      </w:r>
    </w:p>
    <w:p w14:paraId="0F405AF1" w14:textId="77777777" w:rsidR="00A932E9" w:rsidRPr="0022685C" w:rsidRDefault="00A932E9" w:rsidP="002E29AC">
      <w:pPr>
        <w:spacing w:line="240" w:lineRule="auto"/>
        <w:rPr>
          <w:noProof/>
          <w:szCs w:val="22"/>
          <w:lang w:val="bg-BG"/>
        </w:rPr>
      </w:pPr>
    </w:p>
    <w:p w14:paraId="32ED7D55" w14:textId="77777777" w:rsidR="00A932E9" w:rsidRPr="0022685C" w:rsidRDefault="00A932E9" w:rsidP="002E29AC">
      <w:pPr>
        <w:spacing w:line="240" w:lineRule="auto"/>
        <w:rPr>
          <w:noProof/>
          <w:szCs w:val="22"/>
          <w:lang w:val="bg-BG"/>
        </w:rPr>
      </w:pPr>
    </w:p>
    <w:p w14:paraId="545E28AE"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 xml:space="preserve">ЛЕКАРСТВЕНА ФОРМА И КОЛИЧЕСТВО В ЕДНА ОПАКОВКА </w:t>
      </w:r>
    </w:p>
    <w:p w14:paraId="3B4B7354" w14:textId="77777777" w:rsidR="00A932E9" w:rsidRPr="0022685C" w:rsidRDefault="00A932E9" w:rsidP="002E29AC">
      <w:pPr>
        <w:spacing w:line="240" w:lineRule="auto"/>
        <w:rPr>
          <w:noProof/>
          <w:szCs w:val="22"/>
          <w:highlight w:val="lightGray"/>
          <w:lang w:val="bg-BG"/>
        </w:rPr>
      </w:pPr>
    </w:p>
    <w:p w14:paraId="5894285E" w14:textId="77777777" w:rsidR="00A932E9" w:rsidRPr="0022685C" w:rsidRDefault="00A932E9" w:rsidP="002E29AC">
      <w:pPr>
        <w:spacing w:line="240" w:lineRule="auto"/>
        <w:rPr>
          <w:noProof/>
          <w:szCs w:val="22"/>
          <w:lang w:val="bg-BG"/>
        </w:rPr>
      </w:pPr>
      <w:r w:rsidRPr="0022685C">
        <w:rPr>
          <w:noProof/>
          <w:szCs w:val="22"/>
          <w:highlight w:val="lightGray"/>
          <w:lang w:val="bg-BG"/>
        </w:rPr>
        <w:t>Филмирана таблетка</w:t>
      </w:r>
    </w:p>
    <w:p w14:paraId="46DD8998" w14:textId="77777777" w:rsidR="00A932E9" w:rsidRPr="0022685C" w:rsidRDefault="00A932E9" w:rsidP="002E29AC">
      <w:pPr>
        <w:spacing w:line="240" w:lineRule="auto"/>
        <w:rPr>
          <w:noProof/>
          <w:szCs w:val="22"/>
          <w:lang w:val="bg-BG"/>
        </w:rPr>
      </w:pPr>
    </w:p>
    <w:p w14:paraId="3BF47831" w14:textId="77777777" w:rsidR="00A932E9" w:rsidRPr="0022685C" w:rsidRDefault="00A932E9" w:rsidP="002E29AC">
      <w:pPr>
        <w:spacing w:line="240" w:lineRule="auto"/>
        <w:rPr>
          <w:noProof/>
          <w:szCs w:val="22"/>
          <w:lang w:val="bg-BG"/>
        </w:rPr>
      </w:pPr>
      <w:r w:rsidRPr="0022685C">
        <w:rPr>
          <w:noProof/>
          <w:szCs w:val="22"/>
          <w:lang w:val="bg-BG"/>
        </w:rPr>
        <w:t>30 филмирани таблетки</w:t>
      </w:r>
    </w:p>
    <w:p w14:paraId="2CB3BFD3" w14:textId="77777777" w:rsidR="00A932E9" w:rsidRPr="0022685C" w:rsidRDefault="00A932E9" w:rsidP="002E29AC">
      <w:pPr>
        <w:spacing w:line="240" w:lineRule="auto"/>
        <w:rPr>
          <w:noProof/>
          <w:szCs w:val="22"/>
          <w:lang w:val="bg-BG"/>
        </w:rPr>
      </w:pPr>
      <w:r w:rsidRPr="0022685C">
        <w:rPr>
          <w:noProof/>
          <w:szCs w:val="22"/>
          <w:highlight w:val="lightGray"/>
          <w:lang w:val="bg-BG"/>
        </w:rPr>
        <w:t>30 х 1 филмирани таблетки</w:t>
      </w:r>
    </w:p>
    <w:p w14:paraId="5D57413D" w14:textId="77777777" w:rsidR="00A932E9" w:rsidRPr="0022685C" w:rsidRDefault="00A932E9" w:rsidP="002E29AC">
      <w:pPr>
        <w:spacing w:line="240" w:lineRule="auto"/>
        <w:rPr>
          <w:noProof/>
          <w:szCs w:val="22"/>
          <w:lang w:val="bg-BG"/>
        </w:rPr>
      </w:pPr>
    </w:p>
    <w:p w14:paraId="776EB43F" w14:textId="77777777" w:rsidR="00A932E9" w:rsidRPr="0022685C" w:rsidRDefault="00A932E9" w:rsidP="002E29AC">
      <w:pPr>
        <w:spacing w:line="240" w:lineRule="auto"/>
        <w:rPr>
          <w:noProof/>
          <w:szCs w:val="22"/>
          <w:lang w:val="bg-BG"/>
        </w:rPr>
      </w:pPr>
    </w:p>
    <w:p w14:paraId="6D05D516"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5.</w:t>
      </w:r>
      <w:r w:rsidRPr="0022685C">
        <w:rPr>
          <w:b/>
          <w:noProof/>
          <w:szCs w:val="22"/>
          <w:lang w:val="bg-BG"/>
        </w:rPr>
        <w:tab/>
        <w:t>НАЧИН НА ПРИЛОЖЕНИЕ И ПЪТ(ИЩА) НА ВЪВЕЖДАНЕ</w:t>
      </w:r>
    </w:p>
    <w:p w14:paraId="13CCA51B" w14:textId="77777777" w:rsidR="00A932E9" w:rsidRPr="0022685C" w:rsidRDefault="00A932E9" w:rsidP="002E29AC">
      <w:pPr>
        <w:spacing w:line="240" w:lineRule="auto"/>
        <w:rPr>
          <w:noProof/>
          <w:szCs w:val="22"/>
          <w:lang w:val="bg-BG"/>
        </w:rPr>
      </w:pPr>
    </w:p>
    <w:p w14:paraId="2CE6B6E1" w14:textId="77777777" w:rsidR="00A932E9" w:rsidRPr="0022685C" w:rsidRDefault="00A932E9" w:rsidP="002E29AC">
      <w:pPr>
        <w:tabs>
          <w:tab w:val="clear" w:pos="567"/>
          <w:tab w:val="left" w:pos="720"/>
        </w:tabs>
        <w:spacing w:line="240" w:lineRule="auto"/>
        <w:rPr>
          <w:noProof/>
          <w:szCs w:val="22"/>
          <w:lang w:val="bg-BG"/>
        </w:rPr>
      </w:pPr>
      <w:r w:rsidRPr="0022685C">
        <w:rPr>
          <w:noProof/>
          <w:szCs w:val="22"/>
          <w:lang w:val="bg-BG"/>
        </w:rPr>
        <w:t>Преди употреба прочетете листовката.</w:t>
      </w:r>
    </w:p>
    <w:p w14:paraId="2A02A6D0" w14:textId="77777777" w:rsidR="00A932E9" w:rsidRPr="0022685C" w:rsidRDefault="00A932E9" w:rsidP="002E29AC">
      <w:pPr>
        <w:spacing w:line="240" w:lineRule="auto"/>
        <w:rPr>
          <w:noProof/>
          <w:szCs w:val="22"/>
          <w:lang w:val="bg-BG"/>
        </w:rPr>
      </w:pPr>
      <w:r w:rsidRPr="0022685C">
        <w:rPr>
          <w:noProof/>
          <w:szCs w:val="22"/>
          <w:lang w:val="bg-BG"/>
        </w:rPr>
        <w:t>Перорално приложение.</w:t>
      </w:r>
    </w:p>
    <w:p w14:paraId="42C64192" w14:textId="387B91A3" w:rsidR="00A932E9" w:rsidRDefault="00A932E9" w:rsidP="002E29AC">
      <w:pPr>
        <w:spacing w:line="240" w:lineRule="auto"/>
        <w:rPr>
          <w:noProof/>
          <w:szCs w:val="22"/>
          <w:lang w:val="bg-BG"/>
        </w:rPr>
      </w:pPr>
    </w:p>
    <w:p w14:paraId="778EF1A7" w14:textId="77777777" w:rsidR="00783760" w:rsidRPr="0022685C" w:rsidRDefault="00783760" w:rsidP="002E29AC">
      <w:pPr>
        <w:spacing w:line="240" w:lineRule="auto"/>
        <w:rPr>
          <w:noProof/>
          <w:szCs w:val="22"/>
          <w:lang w:val="bg-BG"/>
        </w:rPr>
      </w:pPr>
    </w:p>
    <w:p w14:paraId="4ACE46DE"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6.</w:t>
      </w:r>
      <w:r w:rsidRPr="0022685C">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6681A1C4" w14:textId="77777777" w:rsidR="00A932E9" w:rsidRPr="0022685C" w:rsidRDefault="00A932E9" w:rsidP="002E29AC">
      <w:pPr>
        <w:spacing w:line="240" w:lineRule="auto"/>
        <w:rPr>
          <w:noProof/>
          <w:szCs w:val="22"/>
          <w:lang w:val="bg-BG"/>
        </w:rPr>
      </w:pPr>
    </w:p>
    <w:p w14:paraId="1627C45B" w14:textId="77777777" w:rsidR="00A932E9" w:rsidRPr="0022685C" w:rsidRDefault="00A932E9" w:rsidP="002E29AC">
      <w:pPr>
        <w:tabs>
          <w:tab w:val="clear" w:pos="567"/>
          <w:tab w:val="left" w:pos="720"/>
        </w:tabs>
        <w:spacing w:line="240" w:lineRule="auto"/>
        <w:rPr>
          <w:noProof/>
          <w:szCs w:val="22"/>
          <w:lang w:val="bg-BG"/>
        </w:rPr>
      </w:pPr>
      <w:r w:rsidRPr="0022685C">
        <w:rPr>
          <w:noProof/>
          <w:szCs w:val="22"/>
          <w:lang w:val="bg-BG"/>
        </w:rPr>
        <w:t>Да се съхранява на място</w:t>
      </w:r>
      <w:r w:rsidRPr="0022685C">
        <w:rPr>
          <w:szCs w:val="22"/>
          <w:lang w:val="bg-BG"/>
        </w:rPr>
        <w:t>,</w:t>
      </w:r>
      <w:r w:rsidRPr="0022685C">
        <w:rPr>
          <w:noProof/>
          <w:szCs w:val="22"/>
          <w:lang w:val="bg-BG"/>
        </w:rPr>
        <w:t xml:space="preserve"> недостъпно за деца.</w:t>
      </w:r>
    </w:p>
    <w:p w14:paraId="0EA49CF8" w14:textId="77777777" w:rsidR="00A932E9" w:rsidRPr="0022685C" w:rsidRDefault="00A932E9" w:rsidP="002E29AC">
      <w:pPr>
        <w:spacing w:line="240" w:lineRule="auto"/>
        <w:rPr>
          <w:noProof/>
          <w:szCs w:val="22"/>
          <w:lang w:val="bg-BG"/>
        </w:rPr>
      </w:pPr>
    </w:p>
    <w:p w14:paraId="5C269BA0" w14:textId="77777777" w:rsidR="00A932E9" w:rsidRPr="0022685C" w:rsidRDefault="00A932E9" w:rsidP="002E29AC">
      <w:pPr>
        <w:spacing w:line="240" w:lineRule="auto"/>
        <w:rPr>
          <w:noProof/>
          <w:szCs w:val="22"/>
          <w:lang w:val="bg-BG"/>
        </w:rPr>
      </w:pPr>
    </w:p>
    <w:p w14:paraId="502D388B"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7.</w:t>
      </w:r>
      <w:r w:rsidRPr="0022685C">
        <w:rPr>
          <w:b/>
          <w:noProof/>
          <w:szCs w:val="22"/>
          <w:lang w:val="bg-BG"/>
        </w:rPr>
        <w:tab/>
        <w:t>ДРУГИ СПЕЦИАЛНИ ПРЕДУПРЕЖДЕНИЯ, АКО Е НЕОБХОДИМО</w:t>
      </w:r>
    </w:p>
    <w:p w14:paraId="14957C52" w14:textId="77777777" w:rsidR="00A932E9" w:rsidRPr="0022685C" w:rsidRDefault="00A932E9" w:rsidP="002E29AC">
      <w:pPr>
        <w:tabs>
          <w:tab w:val="left" w:pos="749"/>
        </w:tabs>
        <w:spacing w:line="240" w:lineRule="auto"/>
        <w:rPr>
          <w:szCs w:val="22"/>
          <w:lang w:val="bg-BG"/>
        </w:rPr>
      </w:pPr>
    </w:p>
    <w:p w14:paraId="45CF1CE5" w14:textId="77777777" w:rsidR="00A932E9" w:rsidRPr="0022685C" w:rsidRDefault="00A932E9" w:rsidP="002E29AC">
      <w:pPr>
        <w:tabs>
          <w:tab w:val="left" w:pos="749"/>
        </w:tabs>
        <w:spacing w:line="240" w:lineRule="auto"/>
        <w:rPr>
          <w:szCs w:val="22"/>
          <w:lang w:val="bg-BG"/>
        </w:rPr>
      </w:pPr>
    </w:p>
    <w:p w14:paraId="3594657E"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8.</w:t>
      </w:r>
      <w:r w:rsidRPr="0022685C">
        <w:rPr>
          <w:b/>
          <w:szCs w:val="22"/>
          <w:lang w:val="bg-BG"/>
        </w:rPr>
        <w:tab/>
      </w:r>
      <w:r w:rsidRPr="0022685C">
        <w:rPr>
          <w:b/>
          <w:noProof/>
          <w:szCs w:val="22"/>
          <w:lang w:val="bg-BG"/>
        </w:rPr>
        <w:t>ДАТА НА ИЗТИЧАНЕ НА СРОКА НА ГОДНОСТ</w:t>
      </w:r>
    </w:p>
    <w:p w14:paraId="1906669F" w14:textId="77777777" w:rsidR="00A932E9" w:rsidRPr="0022685C" w:rsidRDefault="00A932E9" w:rsidP="002E29AC">
      <w:pPr>
        <w:spacing w:line="240" w:lineRule="auto"/>
        <w:rPr>
          <w:szCs w:val="22"/>
          <w:lang w:val="bg-BG"/>
        </w:rPr>
      </w:pPr>
    </w:p>
    <w:p w14:paraId="259B9F0E" w14:textId="77777777" w:rsidR="00A932E9" w:rsidRPr="0022685C" w:rsidRDefault="00A932E9" w:rsidP="002E29AC">
      <w:pPr>
        <w:spacing w:line="240" w:lineRule="auto"/>
        <w:rPr>
          <w:szCs w:val="22"/>
          <w:lang w:val="bg-BG"/>
        </w:rPr>
      </w:pPr>
      <w:r w:rsidRPr="0022685C">
        <w:rPr>
          <w:szCs w:val="22"/>
          <w:lang w:val="bg-BG"/>
        </w:rPr>
        <w:t>Годен до:</w:t>
      </w:r>
    </w:p>
    <w:p w14:paraId="5E31A5E4" w14:textId="77777777" w:rsidR="00A932E9" w:rsidRPr="0022685C" w:rsidRDefault="00A932E9" w:rsidP="002E29AC">
      <w:pPr>
        <w:spacing w:line="240" w:lineRule="auto"/>
        <w:rPr>
          <w:noProof/>
          <w:szCs w:val="22"/>
          <w:lang w:val="bg-BG"/>
        </w:rPr>
      </w:pPr>
    </w:p>
    <w:p w14:paraId="31B5F272" w14:textId="77777777" w:rsidR="00A932E9" w:rsidRPr="0022685C" w:rsidRDefault="00A932E9" w:rsidP="002E29AC">
      <w:pPr>
        <w:spacing w:line="240" w:lineRule="auto"/>
        <w:rPr>
          <w:noProof/>
          <w:szCs w:val="22"/>
          <w:lang w:val="bg-BG"/>
        </w:rPr>
      </w:pPr>
    </w:p>
    <w:p w14:paraId="2C22D85B" w14:textId="77777777" w:rsidR="00A932E9" w:rsidRPr="0022685C" w:rsidRDefault="00A932E9" w:rsidP="002E29AC">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9.</w:t>
      </w:r>
      <w:r w:rsidRPr="0022685C">
        <w:rPr>
          <w:b/>
          <w:noProof/>
          <w:szCs w:val="22"/>
          <w:lang w:val="bg-BG"/>
        </w:rPr>
        <w:tab/>
        <w:t>СПЕЦИАЛНИ УСЛОВИЯ НА СЪХРАНЕНИЕ</w:t>
      </w:r>
    </w:p>
    <w:p w14:paraId="4FD2E5D6" w14:textId="77777777" w:rsidR="00A932E9" w:rsidRPr="0022685C" w:rsidRDefault="00A932E9" w:rsidP="002E29AC">
      <w:pPr>
        <w:keepNext/>
        <w:spacing w:line="240" w:lineRule="auto"/>
        <w:rPr>
          <w:noProof/>
          <w:szCs w:val="22"/>
          <w:lang w:val="bg-BG"/>
        </w:rPr>
      </w:pPr>
    </w:p>
    <w:p w14:paraId="61957F6F" w14:textId="77777777" w:rsidR="00A932E9" w:rsidRPr="0022685C" w:rsidRDefault="00A932E9" w:rsidP="002E29AC">
      <w:pPr>
        <w:spacing w:line="240" w:lineRule="auto"/>
        <w:rPr>
          <w:noProof/>
          <w:szCs w:val="22"/>
          <w:lang w:val="bg-BG"/>
        </w:rPr>
      </w:pPr>
    </w:p>
    <w:p w14:paraId="3F46BB56"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lastRenderedPageBreak/>
        <w:t>10.</w:t>
      </w:r>
      <w:r w:rsidRPr="0022685C">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78DAF4E" w14:textId="77777777" w:rsidR="00A932E9" w:rsidRPr="0022685C" w:rsidRDefault="00A932E9" w:rsidP="002E29AC">
      <w:pPr>
        <w:spacing w:line="240" w:lineRule="auto"/>
        <w:rPr>
          <w:noProof/>
          <w:szCs w:val="22"/>
          <w:lang w:val="bg-BG"/>
        </w:rPr>
      </w:pPr>
    </w:p>
    <w:p w14:paraId="3E9AF3A9" w14:textId="77777777" w:rsidR="00A932E9" w:rsidRPr="0022685C" w:rsidRDefault="00A932E9" w:rsidP="002E29AC">
      <w:pPr>
        <w:spacing w:line="240" w:lineRule="auto"/>
        <w:rPr>
          <w:noProof/>
          <w:szCs w:val="22"/>
          <w:lang w:val="bg-BG"/>
        </w:rPr>
      </w:pPr>
    </w:p>
    <w:p w14:paraId="598278BA" w14:textId="77777777" w:rsidR="00A932E9" w:rsidRPr="0022685C" w:rsidRDefault="00A932E9" w:rsidP="00046FD8">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11.</w:t>
      </w:r>
      <w:r w:rsidRPr="0022685C">
        <w:rPr>
          <w:b/>
          <w:noProof/>
          <w:szCs w:val="22"/>
          <w:lang w:val="bg-BG"/>
        </w:rPr>
        <w:tab/>
        <w:t>ИМЕ И АДРЕС НА ПРИТЕЖАТЕЛЯ НА РАЗРЕШЕНИЕТО ЗА УПОТРЕБА</w:t>
      </w:r>
    </w:p>
    <w:p w14:paraId="7D5E6BB5" w14:textId="77777777" w:rsidR="00A932E9" w:rsidRPr="0022685C" w:rsidRDefault="00A932E9" w:rsidP="002E29AC">
      <w:pPr>
        <w:spacing w:line="240" w:lineRule="auto"/>
        <w:rPr>
          <w:noProof/>
          <w:szCs w:val="22"/>
          <w:lang w:val="bg-BG"/>
        </w:rPr>
      </w:pPr>
    </w:p>
    <w:p w14:paraId="7D9402FC" w14:textId="60860D02" w:rsidR="00A34E35" w:rsidRPr="0007475C" w:rsidRDefault="00877F2E" w:rsidP="00046FD8">
      <w:pPr>
        <w:autoSpaceDE w:val="0"/>
        <w:autoSpaceDN w:val="0"/>
        <w:spacing w:line="240" w:lineRule="auto"/>
        <w:rPr>
          <w:szCs w:val="22"/>
        </w:rPr>
      </w:pPr>
      <w:r>
        <w:rPr>
          <w:color w:val="000000"/>
          <w:szCs w:val="22"/>
        </w:rPr>
        <w:t>Viatris</w:t>
      </w:r>
      <w:r w:rsidR="00A34E35" w:rsidRPr="0007475C">
        <w:rPr>
          <w:color w:val="000000"/>
          <w:szCs w:val="22"/>
        </w:rPr>
        <w:t xml:space="preserve"> Limited</w:t>
      </w:r>
    </w:p>
    <w:p w14:paraId="32437030" w14:textId="77777777" w:rsidR="00A34E35" w:rsidRPr="0007475C" w:rsidRDefault="00A34E35" w:rsidP="00046FD8">
      <w:pPr>
        <w:autoSpaceDE w:val="0"/>
        <w:autoSpaceDN w:val="0"/>
        <w:spacing w:line="240" w:lineRule="auto"/>
        <w:rPr>
          <w:szCs w:val="22"/>
        </w:rPr>
      </w:pPr>
      <w:proofErr w:type="spellStart"/>
      <w:r w:rsidRPr="0007475C">
        <w:rPr>
          <w:color w:val="000000"/>
          <w:szCs w:val="22"/>
        </w:rPr>
        <w:t>Damastown</w:t>
      </w:r>
      <w:proofErr w:type="spellEnd"/>
      <w:r w:rsidRPr="0007475C">
        <w:rPr>
          <w:color w:val="000000"/>
          <w:szCs w:val="22"/>
        </w:rPr>
        <w:t xml:space="preserve"> Industrial Park, </w:t>
      </w:r>
    </w:p>
    <w:p w14:paraId="6033B7FA" w14:textId="77777777" w:rsidR="00A34E35" w:rsidRPr="0007475C" w:rsidRDefault="00A34E35" w:rsidP="00046FD8">
      <w:pPr>
        <w:autoSpaceDE w:val="0"/>
        <w:autoSpaceDN w:val="0"/>
        <w:spacing w:line="240" w:lineRule="auto"/>
        <w:rPr>
          <w:szCs w:val="22"/>
        </w:rPr>
      </w:pPr>
      <w:proofErr w:type="spellStart"/>
      <w:r w:rsidRPr="0007475C">
        <w:rPr>
          <w:color w:val="000000"/>
          <w:szCs w:val="22"/>
        </w:rPr>
        <w:t>Mulhuddart</w:t>
      </w:r>
      <w:proofErr w:type="spellEnd"/>
      <w:r w:rsidRPr="0007475C">
        <w:rPr>
          <w:color w:val="000000"/>
          <w:szCs w:val="22"/>
        </w:rPr>
        <w:t xml:space="preserve">, Dublin 15, </w:t>
      </w:r>
    </w:p>
    <w:p w14:paraId="3B25EA28" w14:textId="77777777" w:rsidR="00A34E35" w:rsidRPr="0007475C" w:rsidRDefault="00A34E35" w:rsidP="00046FD8">
      <w:pPr>
        <w:autoSpaceDE w:val="0"/>
        <w:autoSpaceDN w:val="0"/>
        <w:spacing w:line="240" w:lineRule="auto"/>
        <w:rPr>
          <w:szCs w:val="22"/>
        </w:rPr>
      </w:pPr>
      <w:r w:rsidRPr="0007475C">
        <w:rPr>
          <w:color w:val="000000"/>
          <w:szCs w:val="22"/>
        </w:rPr>
        <w:t>DUBLIN</w:t>
      </w:r>
    </w:p>
    <w:p w14:paraId="3894CF6E" w14:textId="77777777" w:rsidR="00A34E35" w:rsidRPr="0007475C" w:rsidRDefault="00A34E35" w:rsidP="00046FD8">
      <w:pPr>
        <w:autoSpaceDE w:val="0"/>
        <w:autoSpaceDN w:val="0"/>
        <w:spacing w:line="240" w:lineRule="auto"/>
        <w:jc w:val="both"/>
        <w:rPr>
          <w:color w:val="000000"/>
          <w:szCs w:val="22"/>
          <w:lang w:val="bg-BG"/>
        </w:rPr>
      </w:pPr>
      <w:r w:rsidRPr="0007475C">
        <w:rPr>
          <w:color w:val="000000"/>
          <w:szCs w:val="22"/>
          <w:lang w:val="bg-BG"/>
        </w:rPr>
        <w:t>Ирландия</w:t>
      </w:r>
    </w:p>
    <w:p w14:paraId="77567B92" w14:textId="77777777" w:rsidR="00A932E9" w:rsidRPr="0022685C" w:rsidRDefault="00A932E9" w:rsidP="002E29AC">
      <w:pPr>
        <w:spacing w:line="240" w:lineRule="auto"/>
        <w:rPr>
          <w:noProof/>
          <w:szCs w:val="22"/>
          <w:lang w:val="bg-BG"/>
        </w:rPr>
      </w:pPr>
    </w:p>
    <w:p w14:paraId="4BCF9915" w14:textId="77777777" w:rsidR="00A932E9" w:rsidRPr="0022685C" w:rsidRDefault="00A932E9" w:rsidP="002E29AC">
      <w:pPr>
        <w:spacing w:line="240" w:lineRule="auto"/>
        <w:rPr>
          <w:noProof/>
          <w:szCs w:val="22"/>
          <w:lang w:val="bg-BG"/>
        </w:rPr>
      </w:pPr>
    </w:p>
    <w:p w14:paraId="76309D02" w14:textId="77777777" w:rsidR="00A932E9" w:rsidRPr="0022685C" w:rsidRDefault="00A932E9" w:rsidP="00216E0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12.</w:t>
      </w:r>
      <w:r w:rsidRPr="0022685C">
        <w:rPr>
          <w:b/>
          <w:noProof/>
          <w:szCs w:val="22"/>
          <w:lang w:val="bg-BG"/>
        </w:rPr>
        <w:tab/>
        <w:t>НОМЕР(А) НА РАЗРЕШЕНИЕТО ЗА УПОТРЕБА</w:t>
      </w:r>
    </w:p>
    <w:p w14:paraId="42044286" w14:textId="77777777" w:rsidR="00A932E9" w:rsidRPr="0022685C" w:rsidRDefault="00A932E9" w:rsidP="002E29AC">
      <w:pPr>
        <w:spacing w:line="240" w:lineRule="auto"/>
        <w:rPr>
          <w:noProof/>
          <w:szCs w:val="22"/>
          <w:lang w:val="bg-BG"/>
        </w:rPr>
      </w:pPr>
    </w:p>
    <w:p w14:paraId="3878DEA1" w14:textId="77777777" w:rsidR="00A932E9" w:rsidRPr="0022685C" w:rsidRDefault="00A932E9" w:rsidP="002E29AC">
      <w:pPr>
        <w:spacing w:line="240" w:lineRule="auto"/>
        <w:rPr>
          <w:color w:val="000000"/>
          <w:szCs w:val="22"/>
          <w:lang w:val="bg-BG"/>
        </w:rPr>
      </w:pPr>
      <w:r w:rsidRPr="0022685C">
        <w:rPr>
          <w:color w:val="000000"/>
          <w:szCs w:val="22"/>
          <w:lang w:val="bg-BG"/>
        </w:rPr>
        <w:t xml:space="preserve">EU/1/15/1067/001 – </w:t>
      </w:r>
      <w:r w:rsidRPr="0022685C">
        <w:rPr>
          <w:color w:val="000000"/>
          <w:szCs w:val="22"/>
          <w:highlight w:val="lightGray"/>
          <w:lang w:val="bg-BG"/>
        </w:rPr>
        <w:t>60 филмирани таблетки</w:t>
      </w:r>
    </w:p>
    <w:p w14:paraId="10019910" w14:textId="77777777" w:rsidR="00A932E9" w:rsidRPr="0022685C" w:rsidRDefault="00A932E9" w:rsidP="002E29AC">
      <w:pPr>
        <w:spacing w:line="240" w:lineRule="auto"/>
        <w:rPr>
          <w:color w:val="000000"/>
          <w:szCs w:val="22"/>
          <w:lang w:val="bg-BG"/>
        </w:rPr>
      </w:pPr>
      <w:r w:rsidRPr="0022685C">
        <w:rPr>
          <w:color w:val="000000"/>
          <w:szCs w:val="22"/>
          <w:highlight w:val="lightGray"/>
          <w:lang w:val="bg-BG"/>
        </w:rPr>
        <w:t>EU/1/15/1067/002 – 60x1 филмирани таблетки</w:t>
      </w:r>
    </w:p>
    <w:p w14:paraId="2859B4BC" w14:textId="77777777" w:rsidR="00A932E9" w:rsidRPr="0022685C" w:rsidRDefault="00A932E9" w:rsidP="002E29AC">
      <w:pPr>
        <w:spacing w:line="240" w:lineRule="auto"/>
        <w:rPr>
          <w:noProof/>
          <w:szCs w:val="22"/>
          <w:lang w:val="bg-BG"/>
        </w:rPr>
      </w:pPr>
    </w:p>
    <w:p w14:paraId="14775370" w14:textId="77777777" w:rsidR="00A932E9" w:rsidRPr="0022685C" w:rsidRDefault="00A932E9" w:rsidP="002E29AC">
      <w:pPr>
        <w:spacing w:line="240" w:lineRule="auto"/>
        <w:rPr>
          <w:noProof/>
          <w:szCs w:val="22"/>
          <w:lang w:val="bg-BG"/>
        </w:rPr>
      </w:pPr>
    </w:p>
    <w:p w14:paraId="40C89993" w14:textId="77777777" w:rsidR="00A932E9" w:rsidRPr="0022685C" w:rsidRDefault="00A932E9" w:rsidP="00216E0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13.</w:t>
      </w:r>
      <w:r w:rsidRPr="0022685C">
        <w:rPr>
          <w:b/>
          <w:noProof/>
          <w:szCs w:val="22"/>
          <w:lang w:val="bg-BG"/>
        </w:rPr>
        <w:tab/>
      </w:r>
      <w:r w:rsidRPr="0022685C">
        <w:rPr>
          <w:b/>
          <w:szCs w:val="22"/>
          <w:lang w:val="bg-BG"/>
        </w:rPr>
        <w:t>ПАРТИДЕН НОМЕР</w:t>
      </w:r>
    </w:p>
    <w:p w14:paraId="6AB8647B" w14:textId="77777777" w:rsidR="00A932E9" w:rsidRPr="0022685C" w:rsidRDefault="00A932E9" w:rsidP="002E29AC">
      <w:pPr>
        <w:spacing w:line="240" w:lineRule="auto"/>
        <w:rPr>
          <w:i/>
          <w:noProof/>
          <w:szCs w:val="22"/>
          <w:lang w:val="bg-BG"/>
        </w:rPr>
      </w:pPr>
    </w:p>
    <w:p w14:paraId="3EF3B8D9" w14:textId="33CB92C3" w:rsidR="00A932E9" w:rsidRPr="0022685C" w:rsidRDefault="00A932E9" w:rsidP="002E29AC">
      <w:pPr>
        <w:spacing w:line="240" w:lineRule="auto"/>
        <w:rPr>
          <w:noProof/>
          <w:szCs w:val="22"/>
          <w:lang w:val="bg-BG"/>
        </w:rPr>
      </w:pPr>
      <w:r w:rsidRPr="0022685C">
        <w:rPr>
          <w:noProof/>
          <w:szCs w:val="22"/>
          <w:lang w:val="bg-BG"/>
        </w:rPr>
        <w:t>Партида</w:t>
      </w:r>
      <w:r w:rsidR="000E65D5">
        <w:rPr>
          <w:noProof/>
          <w:szCs w:val="22"/>
          <w:lang w:val="bg-BG"/>
        </w:rPr>
        <w:t>:</w:t>
      </w:r>
      <w:r w:rsidRPr="0022685C">
        <w:rPr>
          <w:noProof/>
          <w:szCs w:val="22"/>
          <w:lang w:val="bg-BG"/>
        </w:rPr>
        <w:t xml:space="preserve"> </w:t>
      </w:r>
    </w:p>
    <w:p w14:paraId="27072178" w14:textId="77777777" w:rsidR="00A932E9" w:rsidRPr="0022685C" w:rsidRDefault="00A932E9" w:rsidP="002E29AC">
      <w:pPr>
        <w:spacing w:line="240" w:lineRule="auto"/>
        <w:rPr>
          <w:noProof/>
          <w:szCs w:val="22"/>
          <w:lang w:val="bg-BG"/>
        </w:rPr>
      </w:pPr>
    </w:p>
    <w:p w14:paraId="579BBAC1" w14:textId="77777777" w:rsidR="00A932E9" w:rsidRPr="0022685C" w:rsidRDefault="00A932E9" w:rsidP="002E29AC">
      <w:pPr>
        <w:spacing w:line="240" w:lineRule="auto"/>
        <w:rPr>
          <w:noProof/>
          <w:szCs w:val="22"/>
          <w:lang w:val="bg-BG"/>
        </w:rPr>
      </w:pPr>
    </w:p>
    <w:p w14:paraId="0C5866DE" w14:textId="77777777" w:rsidR="00A932E9" w:rsidRPr="0022685C" w:rsidRDefault="00A932E9" w:rsidP="00216E0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14.</w:t>
      </w:r>
      <w:r w:rsidRPr="0022685C">
        <w:rPr>
          <w:b/>
          <w:noProof/>
          <w:szCs w:val="22"/>
          <w:lang w:val="bg-BG"/>
        </w:rPr>
        <w:tab/>
        <w:t>НАЧИН НА ОТПУСКАНЕ</w:t>
      </w:r>
    </w:p>
    <w:p w14:paraId="366F0394" w14:textId="77777777" w:rsidR="00A932E9" w:rsidRPr="0022685C" w:rsidRDefault="00A932E9" w:rsidP="002E29AC">
      <w:pPr>
        <w:spacing w:line="240" w:lineRule="auto"/>
        <w:rPr>
          <w:i/>
          <w:noProof/>
          <w:szCs w:val="22"/>
          <w:lang w:val="bg-BG"/>
        </w:rPr>
      </w:pPr>
    </w:p>
    <w:p w14:paraId="170BEBB8" w14:textId="77777777" w:rsidR="00A932E9" w:rsidRPr="0022685C" w:rsidRDefault="00A932E9" w:rsidP="002E29AC">
      <w:pPr>
        <w:spacing w:line="240" w:lineRule="auto"/>
        <w:rPr>
          <w:noProof/>
          <w:szCs w:val="22"/>
          <w:lang w:val="bg-BG"/>
        </w:rPr>
      </w:pPr>
    </w:p>
    <w:p w14:paraId="3F5EB355" w14:textId="77777777" w:rsidR="00A932E9" w:rsidRPr="0022685C" w:rsidRDefault="00A932E9" w:rsidP="00216E0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15.</w:t>
      </w:r>
      <w:r w:rsidRPr="0022685C">
        <w:rPr>
          <w:b/>
          <w:noProof/>
          <w:szCs w:val="22"/>
          <w:lang w:val="bg-BG"/>
        </w:rPr>
        <w:tab/>
        <w:t>УКАЗАНИЯ ЗА УПОТРЕБА</w:t>
      </w:r>
    </w:p>
    <w:p w14:paraId="76CF3DCF" w14:textId="77777777" w:rsidR="00A932E9" w:rsidRPr="0022685C" w:rsidRDefault="00A932E9" w:rsidP="002E29AC">
      <w:pPr>
        <w:spacing w:line="240" w:lineRule="auto"/>
        <w:rPr>
          <w:noProof/>
          <w:szCs w:val="22"/>
          <w:lang w:val="bg-BG"/>
        </w:rPr>
      </w:pPr>
    </w:p>
    <w:p w14:paraId="07831C1F" w14:textId="77777777" w:rsidR="00A932E9" w:rsidRPr="0022685C" w:rsidRDefault="00A932E9" w:rsidP="002E29AC">
      <w:pPr>
        <w:spacing w:line="240" w:lineRule="auto"/>
        <w:rPr>
          <w:noProof/>
          <w:szCs w:val="22"/>
          <w:lang w:val="bg-BG"/>
        </w:rPr>
      </w:pPr>
    </w:p>
    <w:p w14:paraId="4BDA96B8" w14:textId="77777777" w:rsidR="00A932E9" w:rsidRPr="0022685C" w:rsidRDefault="00A932E9" w:rsidP="00216E0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16.</w:t>
      </w:r>
      <w:r w:rsidRPr="0022685C">
        <w:rPr>
          <w:b/>
          <w:noProof/>
          <w:szCs w:val="22"/>
          <w:lang w:val="bg-BG"/>
        </w:rPr>
        <w:tab/>
        <w:t>ИНФОРМАЦИЯ НА БРАЙЛОВА АЗБУКА</w:t>
      </w:r>
    </w:p>
    <w:p w14:paraId="546C9407" w14:textId="77777777" w:rsidR="00A932E9" w:rsidRPr="0022685C" w:rsidRDefault="00A932E9" w:rsidP="002E29AC">
      <w:pPr>
        <w:spacing w:line="240" w:lineRule="auto"/>
        <w:rPr>
          <w:noProof/>
          <w:szCs w:val="22"/>
          <w:shd w:val="clear" w:color="auto" w:fill="CCCCCC"/>
          <w:lang w:val="bg-BG"/>
        </w:rPr>
      </w:pPr>
    </w:p>
    <w:p w14:paraId="6477ABF4" w14:textId="77777777" w:rsidR="00A932E9" w:rsidRPr="0022685C" w:rsidRDefault="00A932E9" w:rsidP="002E29AC">
      <w:pPr>
        <w:spacing w:line="240" w:lineRule="auto"/>
        <w:rPr>
          <w:noProof/>
          <w:szCs w:val="22"/>
          <w:shd w:val="clear" w:color="auto" w:fill="CCCCCC"/>
          <w:lang w:val="bg-BG"/>
        </w:rPr>
      </w:pPr>
    </w:p>
    <w:p w14:paraId="5E0CA08E" w14:textId="77777777" w:rsidR="00A932E9" w:rsidRPr="0022685C" w:rsidRDefault="00A932E9" w:rsidP="00216E0F">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17.</w:t>
      </w:r>
      <w:r w:rsidRPr="0022685C">
        <w:rPr>
          <w:b/>
          <w:noProof/>
          <w:lang w:val="bg-BG"/>
        </w:rPr>
        <w:tab/>
        <w:t>УНИКАЛЕН ИДЕНТИФИКАТОР — ДВУИЗМЕРЕН БАРКОД</w:t>
      </w:r>
    </w:p>
    <w:p w14:paraId="04058175" w14:textId="77777777" w:rsidR="00A932E9" w:rsidRPr="0022685C" w:rsidRDefault="00A932E9" w:rsidP="002E29AC">
      <w:pPr>
        <w:spacing w:line="240" w:lineRule="auto"/>
        <w:rPr>
          <w:noProof/>
          <w:szCs w:val="22"/>
          <w:shd w:val="clear" w:color="auto" w:fill="CCCCCC"/>
          <w:lang w:val="bg-BG"/>
        </w:rPr>
      </w:pPr>
    </w:p>
    <w:p w14:paraId="624426C4" w14:textId="77777777" w:rsidR="00A932E9" w:rsidRPr="0022685C" w:rsidRDefault="00A932E9" w:rsidP="002E29AC">
      <w:pPr>
        <w:tabs>
          <w:tab w:val="clear" w:pos="567"/>
        </w:tabs>
        <w:spacing w:line="240" w:lineRule="auto"/>
        <w:rPr>
          <w:noProof/>
          <w:lang w:val="bg-BG"/>
        </w:rPr>
      </w:pPr>
    </w:p>
    <w:p w14:paraId="6B900F0F" w14:textId="77777777" w:rsidR="00A932E9" w:rsidRPr="0022685C" w:rsidRDefault="00A932E9" w:rsidP="00216E0F">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18.</w:t>
      </w:r>
      <w:r w:rsidRPr="0022685C">
        <w:rPr>
          <w:b/>
          <w:noProof/>
          <w:lang w:val="bg-BG"/>
        </w:rPr>
        <w:tab/>
        <w:t>УНИКАЛЕН ИДЕНТИФИКАТОР — ДАННИ ЗА ЧЕТЕНЕ ОТ ХОРА</w:t>
      </w:r>
    </w:p>
    <w:p w14:paraId="109E94D5" w14:textId="77777777" w:rsidR="00A932E9" w:rsidRPr="0022685C" w:rsidRDefault="00A932E9" w:rsidP="002E29AC">
      <w:pPr>
        <w:tabs>
          <w:tab w:val="clear" w:pos="567"/>
        </w:tabs>
        <w:spacing w:line="240" w:lineRule="auto"/>
        <w:rPr>
          <w:noProof/>
          <w:lang w:val="bg-BG"/>
        </w:rPr>
      </w:pPr>
    </w:p>
    <w:p w14:paraId="1162D562" w14:textId="77777777" w:rsidR="00A932E9" w:rsidRPr="0022685C" w:rsidRDefault="00A932E9" w:rsidP="002E29AC">
      <w:pPr>
        <w:spacing w:line="240" w:lineRule="auto"/>
        <w:rPr>
          <w:lang w:val="bg-BG"/>
        </w:rPr>
      </w:pPr>
    </w:p>
    <w:p w14:paraId="17A0D038" w14:textId="77777777" w:rsidR="00A932E9" w:rsidRPr="0022685C" w:rsidRDefault="00A932E9" w:rsidP="002E29AC">
      <w:pPr>
        <w:tabs>
          <w:tab w:val="clear" w:pos="567"/>
        </w:tabs>
        <w:spacing w:line="240" w:lineRule="auto"/>
        <w:rPr>
          <w:lang w:val="bg-BG"/>
        </w:rPr>
      </w:pPr>
      <w:r w:rsidRPr="0022685C">
        <w:rPr>
          <w:lang w:val="bg-BG"/>
        </w:rPr>
        <w:br w:type="page"/>
      </w:r>
    </w:p>
    <w:p w14:paraId="0B4C46DE" w14:textId="77777777" w:rsidR="00994880" w:rsidRPr="0022685C" w:rsidRDefault="00994880" w:rsidP="00216E0F">
      <w:pPr>
        <w:pBdr>
          <w:top w:val="single" w:sz="4" w:space="1" w:color="auto"/>
          <w:left w:val="single" w:sz="4" w:space="4" w:color="auto"/>
          <w:bottom w:val="single" w:sz="4" w:space="1" w:color="auto"/>
          <w:right w:val="single" w:sz="4" w:space="4" w:color="auto"/>
        </w:pBdr>
        <w:spacing w:line="240" w:lineRule="auto"/>
        <w:rPr>
          <w:b/>
          <w:szCs w:val="22"/>
          <w:lang w:val="bg-BG"/>
        </w:rPr>
      </w:pPr>
      <w:r w:rsidRPr="0022685C">
        <w:rPr>
          <w:b/>
          <w:noProof/>
          <w:szCs w:val="22"/>
          <w:lang w:val="bg-BG"/>
        </w:rPr>
        <w:lastRenderedPageBreak/>
        <w:t>МИНИМУМ ДАННИ, КОИТО ТРЯБВА ДА СЪДЪРЖАТ БЛИСТЕРИТЕ И ЛЕНТИТЕ</w:t>
      </w:r>
    </w:p>
    <w:p w14:paraId="084770D8" w14:textId="77777777" w:rsidR="00994880" w:rsidRPr="0022685C" w:rsidRDefault="00994880" w:rsidP="00216E0F">
      <w:pPr>
        <w:pBdr>
          <w:top w:val="single" w:sz="4" w:space="1" w:color="auto"/>
          <w:left w:val="single" w:sz="4" w:space="4" w:color="auto"/>
          <w:bottom w:val="single" w:sz="4" w:space="1" w:color="auto"/>
          <w:right w:val="single" w:sz="4" w:space="4" w:color="auto"/>
        </w:pBdr>
        <w:spacing w:line="240" w:lineRule="auto"/>
        <w:rPr>
          <w:b/>
          <w:szCs w:val="22"/>
          <w:lang w:val="bg-BG"/>
        </w:rPr>
      </w:pPr>
    </w:p>
    <w:p w14:paraId="37C0B8CE" w14:textId="77777777" w:rsidR="00994880" w:rsidRPr="0022685C" w:rsidRDefault="00994880" w:rsidP="00216E0F">
      <w:pPr>
        <w:pBdr>
          <w:top w:val="single" w:sz="4" w:space="1" w:color="auto"/>
          <w:left w:val="single" w:sz="4" w:space="4" w:color="auto"/>
          <w:bottom w:val="single" w:sz="4" w:space="1" w:color="auto"/>
          <w:right w:val="single" w:sz="4" w:space="4" w:color="auto"/>
        </w:pBdr>
        <w:spacing w:line="240" w:lineRule="auto"/>
        <w:rPr>
          <w:b/>
          <w:noProof/>
          <w:szCs w:val="22"/>
          <w:lang w:val="bg-BG"/>
        </w:rPr>
      </w:pPr>
      <w:r w:rsidRPr="0022685C">
        <w:rPr>
          <w:b/>
          <w:noProof/>
          <w:szCs w:val="22"/>
          <w:lang w:val="bg-BG"/>
        </w:rPr>
        <w:t>БЛИСТЕР</w:t>
      </w:r>
    </w:p>
    <w:p w14:paraId="777E825C" w14:textId="77777777" w:rsidR="00994880" w:rsidRPr="0022685C" w:rsidRDefault="00994880" w:rsidP="002E29AC">
      <w:pPr>
        <w:spacing w:line="240" w:lineRule="auto"/>
        <w:rPr>
          <w:noProof/>
          <w:szCs w:val="22"/>
          <w:lang w:val="bg-BG"/>
        </w:rPr>
      </w:pPr>
    </w:p>
    <w:p w14:paraId="4B5C0738" w14:textId="77777777" w:rsidR="00994880" w:rsidRPr="0022685C" w:rsidRDefault="00994880" w:rsidP="002E29AC">
      <w:pPr>
        <w:spacing w:line="240" w:lineRule="auto"/>
        <w:rPr>
          <w:noProof/>
          <w:szCs w:val="22"/>
          <w:lang w:val="bg-BG"/>
        </w:rPr>
      </w:pPr>
    </w:p>
    <w:p w14:paraId="248DDCAB" w14:textId="77777777" w:rsidR="00994880" w:rsidRPr="0022685C" w:rsidRDefault="00994880" w:rsidP="00A005F3">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w:t>
      </w:r>
      <w:r w:rsidRPr="0022685C">
        <w:rPr>
          <w:b/>
          <w:noProof/>
          <w:szCs w:val="22"/>
          <w:lang w:val="bg-BG"/>
        </w:rPr>
        <w:tab/>
        <w:t>ИМЕ НА ЛЕКАРСТВЕНИЯ ПРОДУКТ</w:t>
      </w:r>
    </w:p>
    <w:p w14:paraId="7157401E" w14:textId="77777777" w:rsidR="00994880" w:rsidRPr="0022685C" w:rsidRDefault="00994880" w:rsidP="002E29AC">
      <w:pPr>
        <w:spacing w:line="240" w:lineRule="auto"/>
        <w:rPr>
          <w:i/>
          <w:noProof/>
          <w:szCs w:val="22"/>
          <w:lang w:val="bg-BG"/>
        </w:rPr>
      </w:pPr>
    </w:p>
    <w:p w14:paraId="3B43C159" w14:textId="4DB66E8C" w:rsidR="00994880" w:rsidRPr="0022685C" w:rsidRDefault="00994880" w:rsidP="002E29AC">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100 mg/25 mg филмирани таблетки</w:t>
      </w:r>
    </w:p>
    <w:p w14:paraId="315D5650" w14:textId="77777777" w:rsidR="00994880" w:rsidRPr="0022685C" w:rsidRDefault="00994880" w:rsidP="002E29AC">
      <w:pPr>
        <w:spacing w:line="240" w:lineRule="auto"/>
        <w:ind w:left="567" w:hanging="567"/>
        <w:rPr>
          <w:szCs w:val="22"/>
          <w:lang w:val="bg-BG"/>
        </w:rPr>
      </w:pPr>
      <w:r w:rsidRPr="0022685C">
        <w:rPr>
          <w:noProof/>
          <w:szCs w:val="22"/>
          <w:lang w:val="bg-BG"/>
        </w:rPr>
        <w:t>лопинавир/ритонавир</w:t>
      </w:r>
      <w:r w:rsidRPr="0022685C">
        <w:rPr>
          <w:b/>
          <w:szCs w:val="22"/>
          <w:lang w:val="bg-BG"/>
        </w:rPr>
        <w:t xml:space="preserve"> </w:t>
      </w:r>
    </w:p>
    <w:p w14:paraId="64C512E0" w14:textId="77777777" w:rsidR="00994880" w:rsidRPr="0022685C" w:rsidRDefault="00994880" w:rsidP="002E29AC">
      <w:pPr>
        <w:spacing w:line="240" w:lineRule="auto"/>
        <w:rPr>
          <w:szCs w:val="22"/>
          <w:lang w:val="bg-BG"/>
        </w:rPr>
      </w:pPr>
    </w:p>
    <w:p w14:paraId="77721714" w14:textId="77777777" w:rsidR="00994880" w:rsidRPr="0022685C" w:rsidRDefault="00994880" w:rsidP="002E29AC">
      <w:pPr>
        <w:spacing w:line="240" w:lineRule="auto"/>
        <w:rPr>
          <w:szCs w:val="22"/>
          <w:lang w:val="bg-BG"/>
        </w:rPr>
      </w:pPr>
    </w:p>
    <w:p w14:paraId="6EEC5632" w14:textId="77777777" w:rsidR="00994880" w:rsidRPr="0022685C" w:rsidRDefault="00994880" w:rsidP="00A005F3">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bg-BG"/>
        </w:rPr>
      </w:pPr>
      <w:r w:rsidRPr="0022685C">
        <w:rPr>
          <w:b/>
          <w:szCs w:val="22"/>
          <w:lang w:val="bg-BG"/>
        </w:rPr>
        <w:t>2.</w:t>
      </w:r>
      <w:r w:rsidRPr="0022685C">
        <w:rPr>
          <w:b/>
          <w:szCs w:val="22"/>
          <w:lang w:val="bg-BG"/>
        </w:rPr>
        <w:tab/>
      </w:r>
      <w:r w:rsidRPr="0022685C">
        <w:rPr>
          <w:b/>
          <w:noProof/>
          <w:szCs w:val="22"/>
          <w:lang w:val="bg-BG"/>
        </w:rPr>
        <w:t>ИМЕ НА ПРИТЕЖАТЕЛЯ НА РАЗРЕШЕНИЕТО ЗА УПОТРЕБА</w:t>
      </w:r>
    </w:p>
    <w:p w14:paraId="7BB3A6C9" w14:textId="3023C333" w:rsidR="00994880" w:rsidRPr="0022685C" w:rsidRDefault="00994880" w:rsidP="002E29AC">
      <w:pPr>
        <w:tabs>
          <w:tab w:val="clear" w:pos="567"/>
          <w:tab w:val="left" w:pos="3750"/>
        </w:tabs>
        <w:spacing w:line="240" w:lineRule="auto"/>
        <w:rPr>
          <w:noProof/>
          <w:szCs w:val="22"/>
          <w:lang w:val="bg-BG"/>
        </w:rPr>
      </w:pPr>
    </w:p>
    <w:p w14:paraId="6B574D35" w14:textId="1FE9A636" w:rsidR="00A34E35" w:rsidRPr="003914DB" w:rsidRDefault="00877F2E" w:rsidP="00A005F3">
      <w:pPr>
        <w:autoSpaceDE w:val="0"/>
        <w:autoSpaceDN w:val="0"/>
        <w:spacing w:line="240" w:lineRule="auto"/>
        <w:rPr>
          <w:szCs w:val="22"/>
          <w:lang w:val="bg-BG"/>
        </w:rPr>
      </w:pPr>
      <w:r>
        <w:rPr>
          <w:color w:val="000000"/>
          <w:szCs w:val="22"/>
        </w:rPr>
        <w:t>Viatris</w:t>
      </w:r>
      <w:r w:rsidR="00A34E35" w:rsidRPr="003914DB">
        <w:rPr>
          <w:color w:val="000000"/>
          <w:szCs w:val="22"/>
          <w:lang w:val="bg-BG"/>
        </w:rPr>
        <w:t xml:space="preserve"> </w:t>
      </w:r>
      <w:r w:rsidR="00A34E35" w:rsidRPr="0007475C">
        <w:rPr>
          <w:color w:val="000000"/>
          <w:szCs w:val="22"/>
        </w:rPr>
        <w:t>Limited</w:t>
      </w:r>
    </w:p>
    <w:p w14:paraId="78F2981C" w14:textId="77777777" w:rsidR="00994880" w:rsidRPr="0022685C" w:rsidRDefault="00994880" w:rsidP="002E29AC">
      <w:pPr>
        <w:spacing w:line="240" w:lineRule="auto"/>
        <w:rPr>
          <w:noProof/>
          <w:szCs w:val="22"/>
          <w:lang w:val="bg-BG"/>
        </w:rPr>
      </w:pPr>
    </w:p>
    <w:p w14:paraId="0DC268CE" w14:textId="77777777" w:rsidR="00994880" w:rsidRPr="0022685C" w:rsidRDefault="00994880" w:rsidP="002E29AC">
      <w:pPr>
        <w:spacing w:line="240" w:lineRule="auto"/>
        <w:rPr>
          <w:noProof/>
          <w:szCs w:val="22"/>
          <w:lang w:val="bg-BG"/>
        </w:rPr>
      </w:pPr>
    </w:p>
    <w:p w14:paraId="763B5969" w14:textId="77777777" w:rsidR="00994880" w:rsidRPr="0022685C" w:rsidRDefault="00994880" w:rsidP="00A005F3">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3.</w:t>
      </w:r>
      <w:r w:rsidRPr="0022685C">
        <w:rPr>
          <w:b/>
          <w:noProof/>
          <w:szCs w:val="22"/>
          <w:lang w:val="bg-BG"/>
        </w:rPr>
        <w:tab/>
        <w:t>ДАТА НА ИЗТИЧАНЕ НА СРОКА НА ГОДНОСТ</w:t>
      </w:r>
    </w:p>
    <w:p w14:paraId="5DE20249" w14:textId="77777777" w:rsidR="00994880" w:rsidRPr="0022685C" w:rsidRDefault="00994880" w:rsidP="002E29AC">
      <w:pPr>
        <w:spacing w:line="240" w:lineRule="auto"/>
        <w:rPr>
          <w:noProof/>
          <w:szCs w:val="22"/>
          <w:lang w:val="bg-BG"/>
        </w:rPr>
      </w:pPr>
    </w:p>
    <w:p w14:paraId="427E8F26" w14:textId="77777777" w:rsidR="00994880" w:rsidRPr="0022685C" w:rsidRDefault="00994880" w:rsidP="002E29AC">
      <w:pPr>
        <w:spacing w:line="240" w:lineRule="auto"/>
        <w:rPr>
          <w:noProof/>
          <w:szCs w:val="22"/>
          <w:lang w:val="bg-BG"/>
        </w:rPr>
      </w:pPr>
      <w:r w:rsidRPr="0022685C">
        <w:rPr>
          <w:noProof/>
          <w:szCs w:val="22"/>
          <w:lang w:val="bg-BG"/>
        </w:rPr>
        <w:t>Годен до:</w:t>
      </w:r>
    </w:p>
    <w:p w14:paraId="0C467C79" w14:textId="77777777" w:rsidR="00994880" w:rsidRPr="0022685C" w:rsidRDefault="00994880" w:rsidP="002E29AC">
      <w:pPr>
        <w:spacing w:line="240" w:lineRule="auto"/>
        <w:rPr>
          <w:noProof/>
          <w:szCs w:val="22"/>
          <w:lang w:val="bg-BG"/>
        </w:rPr>
      </w:pPr>
    </w:p>
    <w:p w14:paraId="0721F55E" w14:textId="77777777" w:rsidR="00994880" w:rsidRPr="0022685C" w:rsidRDefault="00994880" w:rsidP="002E29AC">
      <w:pPr>
        <w:spacing w:line="240" w:lineRule="auto"/>
        <w:rPr>
          <w:noProof/>
          <w:szCs w:val="22"/>
          <w:lang w:val="bg-BG"/>
        </w:rPr>
      </w:pPr>
    </w:p>
    <w:p w14:paraId="3CCECE99" w14:textId="77777777" w:rsidR="00994880" w:rsidRPr="0022685C" w:rsidRDefault="00994880" w:rsidP="00A005F3">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ПАРТИДЕН НОМЕР</w:t>
      </w:r>
    </w:p>
    <w:p w14:paraId="64D886F1" w14:textId="77777777" w:rsidR="00994880" w:rsidRPr="0022685C" w:rsidRDefault="00994880" w:rsidP="002E29AC">
      <w:pPr>
        <w:spacing w:line="240" w:lineRule="auto"/>
        <w:rPr>
          <w:noProof/>
          <w:szCs w:val="22"/>
          <w:lang w:val="bg-BG"/>
        </w:rPr>
      </w:pPr>
    </w:p>
    <w:p w14:paraId="61BDB0B4" w14:textId="517287ED" w:rsidR="00994880" w:rsidRPr="0022685C" w:rsidRDefault="00994880" w:rsidP="002E29AC">
      <w:pPr>
        <w:spacing w:line="240" w:lineRule="auto"/>
        <w:rPr>
          <w:noProof/>
          <w:szCs w:val="22"/>
          <w:lang w:val="bg-BG"/>
        </w:rPr>
      </w:pPr>
      <w:r w:rsidRPr="0022685C">
        <w:rPr>
          <w:noProof/>
          <w:szCs w:val="22"/>
          <w:lang w:val="bg-BG"/>
        </w:rPr>
        <w:t>Партида</w:t>
      </w:r>
      <w:r w:rsidR="000E65D5">
        <w:rPr>
          <w:noProof/>
          <w:szCs w:val="22"/>
          <w:lang w:val="bg-BG"/>
        </w:rPr>
        <w:t>:</w:t>
      </w:r>
      <w:r w:rsidRPr="0022685C">
        <w:rPr>
          <w:noProof/>
          <w:szCs w:val="22"/>
          <w:lang w:val="bg-BG"/>
        </w:rPr>
        <w:t xml:space="preserve"> </w:t>
      </w:r>
    </w:p>
    <w:p w14:paraId="4530CB79" w14:textId="77777777" w:rsidR="00994880" w:rsidRPr="0022685C" w:rsidRDefault="00994880" w:rsidP="002E29AC">
      <w:pPr>
        <w:spacing w:line="240" w:lineRule="auto"/>
        <w:rPr>
          <w:noProof/>
          <w:szCs w:val="22"/>
          <w:lang w:val="bg-BG"/>
        </w:rPr>
      </w:pPr>
    </w:p>
    <w:p w14:paraId="7BFAB1E0" w14:textId="77777777" w:rsidR="00994880" w:rsidRPr="0022685C" w:rsidRDefault="00994880" w:rsidP="002E29AC">
      <w:pPr>
        <w:spacing w:line="240" w:lineRule="auto"/>
        <w:rPr>
          <w:noProof/>
          <w:szCs w:val="22"/>
          <w:lang w:val="bg-BG"/>
        </w:rPr>
      </w:pPr>
    </w:p>
    <w:p w14:paraId="5B86E52B" w14:textId="77777777" w:rsidR="00994880" w:rsidRPr="0022685C" w:rsidRDefault="00994880" w:rsidP="00A005F3">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5.</w:t>
      </w:r>
      <w:r w:rsidRPr="0022685C">
        <w:rPr>
          <w:b/>
          <w:noProof/>
          <w:szCs w:val="22"/>
          <w:lang w:val="bg-BG"/>
        </w:rPr>
        <w:tab/>
        <w:t>ДРУГО</w:t>
      </w:r>
    </w:p>
    <w:p w14:paraId="61129A21" w14:textId="48D6EB34" w:rsidR="00994880" w:rsidRDefault="00994880" w:rsidP="002E29AC">
      <w:pPr>
        <w:tabs>
          <w:tab w:val="clear" w:pos="567"/>
        </w:tabs>
        <w:spacing w:line="240" w:lineRule="auto"/>
        <w:rPr>
          <w:b/>
          <w:noProof/>
          <w:szCs w:val="22"/>
          <w:lang w:val="bg-BG"/>
        </w:rPr>
      </w:pPr>
    </w:p>
    <w:p w14:paraId="72313039" w14:textId="7DB1DA83" w:rsidR="00994880" w:rsidRPr="00783760" w:rsidRDefault="00994880" w:rsidP="002E29AC">
      <w:pPr>
        <w:tabs>
          <w:tab w:val="clear" w:pos="567"/>
        </w:tabs>
        <w:spacing w:line="240" w:lineRule="auto"/>
        <w:rPr>
          <w:b/>
          <w:noProof/>
          <w:szCs w:val="22"/>
          <w:lang w:val="bg-BG"/>
        </w:rPr>
      </w:pPr>
    </w:p>
    <w:p w14:paraId="049C30C6" w14:textId="77777777" w:rsidR="00A005F3" w:rsidRDefault="00A005F3">
      <w:pPr>
        <w:tabs>
          <w:tab w:val="clear" w:pos="567"/>
        </w:tabs>
        <w:spacing w:line="240" w:lineRule="auto"/>
        <w:rPr>
          <w:b/>
          <w:noProof/>
          <w:szCs w:val="22"/>
          <w:lang w:val="bg-BG"/>
        </w:rPr>
      </w:pPr>
      <w:r>
        <w:rPr>
          <w:b/>
          <w:noProof/>
          <w:szCs w:val="22"/>
          <w:lang w:val="bg-BG"/>
        </w:rPr>
        <w:br w:type="page"/>
      </w:r>
    </w:p>
    <w:p w14:paraId="6413EA33" w14:textId="68BF0E80" w:rsidR="00F55353" w:rsidRPr="0022685C" w:rsidRDefault="00F55353" w:rsidP="00C46A38">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lastRenderedPageBreak/>
        <w:t>ДАННИ, КОИТО ТРЯБВА ДА СЪДЪРЖА ВТОРИЧНАТА ОПАКОВКА</w:t>
      </w:r>
    </w:p>
    <w:p w14:paraId="6B0C8B27" w14:textId="77777777" w:rsidR="00F55353" w:rsidRPr="0022685C" w:rsidRDefault="00F55353" w:rsidP="00C46A38">
      <w:pPr>
        <w:pBdr>
          <w:top w:val="single" w:sz="4" w:space="1" w:color="auto"/>
          <w:left w:val="single" w:sz="4" w:space="4" w:color="auto"/>
          <w:bottom w:val="single" w:sz="4" w:space="1" w:color="auto"/>
          <w:right w:val="single" w:sz="4" w:space="4" w:color="auto"/>
        </w:pBdr>
        <w:spacing w:line="240" w:lineRule="auto"/>
        <w:rPr>
          <w:b/>
          <w:noProof/>
          <w:szCs w:val="22"/>
          <w:lang w:val="bg-BG"/>
        </w:rPr>
      </w:pPr>
    </w:p>
    <w:p w14:paraId="5B435532" w14:textId="77777777" w:rsidR="00F55353" w:rsidRPr="0022685C" w:rsidRDefault="00F55353" w:rsidP="00C46A38">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t>КАРТОНЕНА КУТИЯ ЗА БУТИЛКА</w:t>
      </w:r>
    </w:p>
    <w:p w14:paraId="41284D16" w14:textId="77777777" w:rsidR="00F55353" w:rsidRPr="0022685C" w:rsidRDefault="00F55353" w:rsidP="002E29AC">
      <w:pPr>
        <w:spacing w:line="240" w:lineRule="auto"/>
        <w:rPr>
          <w:szCs w:val="22"/>
          <w:lang w:val="bg-BG"/>
        </w:rPr>
      </w:pPr>
    </w:p>
    <w:p w14:paraId="42220A60" w14:textId="77777777" w:rsidR="00F55353" w:rsidRPr="0022685C" w:rsidRDefault="00F55353" w:rsidP="002E29AC">
      <w:pPr>
        <w:spacing w:line="240" w:lineRule="auto"/>
        <w:rPr>
          <w:noProof/>
          <w:szCs w:val="22"/>
          <w:lang w:val="bg-BG"/>
        </w:rPr>
      </w:pPr>
    </w:p>
    <w:p w14:paraId="2EF4E65C" w14:textId="77777777" w:rsidR="00F55353" w:rsidRPr="0022685C" w:rsidRDefault="00F55353" w:rsidP="00A005F3">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1.</w:t>
      </w:r>
      <w:r w:rsidRPr="0022685C">
        <w:rPr>
          <w:b/>
          <w:szCs w:val="22"/>
          <w:lang w:val="bg-BG"/>
        </w:rPr>
        <w:tab/>
      </w:r>
      <w:r w:rsidRPr="0022685C">
        <w:rPr>
          <w:b/>
          <w:noProof/>
          <w:szCs w:val="22"/>
          <w:lang w:val="bg-BG"/>
        </w:rPr>
        <w:t>ИМЕ НА ЛЕКАРСТВЕНИЯ ПРОДУКТ</w:t>
      </w:r>
      <w:r w:rsidRPr="0022685C">
        <w:rPr>
          <w:b/>
          <w:szCs w:val="22"/>
          <w:lang w:val="bg-BG"/>
        </w:rPr>
        <w:t xml:space="preserve"> </w:t>
      </w:r>
    </w:p>
    <w:p w14:paraId="043616F7" w14:textId="77777777" w:rsidR="00F55353" w:rsidRPr="0022685C" w:rsidRDefault="00F55353" w:rsidP="002E29AC">
      <w:pPr>
        <w:widowControl w:val="0"/>
        <w:spacing w:line="240" w:lineRule="auto"/>
        <w:rPr>
          <w:noProof/>
          <w:szCs w:val="22"/>
          <w:lang w:val="bg-BG"/>
        </w:rPr>
      </w:pPr>
    </w:p>
    <w:p w14:paraId="2A1BB668" w14:textId="6ABBE299" w:rsidR="00F55353" w:rsidRPr="0022685C" w:rsidRDefault="00F55353" w:rsidP="002E29AC">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100 mg/25 mg филмирани таблетки</w:t>
      </w:r>
    </w:p>
    <w:p w14:paraId="043181DC" w14:textId="77777777" w:rsidR="00F55353" w:rsidRPr="0022685C" w:rsidRDefault="00F55353" w:rsidP="002E29AC">
      <w:pPr>
        <w:spacing w:line="240" w:lineRule="auto"/>
        <w:rPr>
          <w:b/>
          <w:szCs w:val="22"/>
          <w:lang w:val="bg-BG"/>
        </w:rPr>
      </w:pPr>
      <w:r w:rsidRPr="0022685C">
        <w:rPr>
          <w:noProof/>
          <w:szCs w:val="22"/>
          <w:lang w:val="bg-BG"/>
        </w:rPr>
        <w:t>лопинавир/ритонавир</w:t>
      </w:r>
      <w:r w:rsidRPr="0022685C">
        <w:rPr>
          <w:b/>
          <w:szCs w:val="22"/>
          <w:lang w:val="bg-BG"/>
        </w:rPr>
        <w:t xml:space="preserve"> </w:t>
      </w:r>
    </w:p>
    <w:p w14:paraId="7A4F92BC" w14:textId="77777777" w:rsidR="00F55353" w:rsidRPr="0022685C" w:rsidRDefault="00F55353" w:rsidP="002E29AC">
      <w:pPr>
        <w:spacing w:line="240" w:lineRule="auto"/>
        <w:rPr>
          <w:noProof/>
          <w:szCs w:val="22"/>
          <w:lang w:val="bg-BG"/>
        </w:rPr>
      </w:pPr>
    </w:p>
    <w:p w14:paraId="59BD30E1" w14:textId="77777777" w:rsidR="00F55353" w:rsidRPr="0022685C" w:rsidRDefault="00F55353" w:rsidP="002E29AC">
      <w:pPr>
        <w:spacing w:line="240" w:lineRule="auto"/>
        <w:rPr>
          <w:noProof/>
          <w:szCs w:val="22"/>
          <w:lang w:val="bg-BG"/>
        </w:rPr>
      </w:pPr>
    </w:p>
    <w:p w14:paraId="4A0907DF" w14:textId="77777777" w:rsidR="00F55353" w:rsidRPr="0022685C" w:rsidRDefault="00F55353" w:rsidP="00A005F3">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2.</w:t>
      </w:r>
      <w:r w:rsidRPr="0022685C">
        <w:rPr>
          <w:b/>
          <w:noProof/>
          <w:szCs w:val="22"/>
          <w:lang w:val="bg-BG"/>
        </w:rPr>
        <w:tab/>
        <w:t>ОБЯВЯВАНЕ НА АКТИВНОТО(ИТЕ) ВЕЩЕСТВО(А)</w:t>
      </w:r>
    </w:p>
    <w:p w14:paraId="577FD193" w14:textId="77777777" w:rsidR="00F55353" w:rsidRPr="0022685C" w:rsidRDefault="00F55353" w:rsidP="002E29AC">
      <w:pPr>
        <w:spacing w:line="240" w:lineRule="auto"/>
        <w:rPr>
          <w:noProof/>
          <w:szCs w:val="22"/>
          <w:lang w:val="bg-BG"/>
        </w:rPr>
      </w:pPr>
    </w:p>
    <w:p w14:paraId="5D97CCE4" w14:textId="3604C5FB" w:rsidR="00F55353" w:rsidRPr="0022685C" w:rsidRDefault="00F55353" w:rsidP="002E29AC">
      <w:pPr>
        <w:spacing w:line="240" w:lineRule="auto"/>
        <w:rPr>
          <w:noProof/>
          <w:szCs w:val="22"/>
          <w:lang w:val="bg-BG"/>
        </w:rPr>
      </w:pPr>
      <w:r w:rsidRPr="0022685C">
        <w:rPr>
          <w:rFonts w:eastAsia="SimSun"/>
          <w:szCs w:val="22"/>
          <w:lang w:val="bg-BG" w:eastAsia="en-GB"/>
        </w:rPr>
        <w:t>Всяка филмирана таблетка съдържа 1</w:t>
      </w:r>
      <w:r w:rsidR="00163656" w:rsidRPr="0022685C">
        <w:rPr>
          <w:rFonts w:eastAsia="SimSun"/>
          <w:szCs w:val="22"/>
          <w:lang w:val="bg-BG" w:eastAsia="en-GB"/>
        </w:rPr>
        <w:t>00 </w:t>
      </w:r>
      <w:r w:rsidRPr="0022685C">
        <w:rPr>
          <w:rFonts w:eastAsia="SimSun"/>
          <w:szCs w:val="22"/>
          <w:lang w:val="bg-BG" w:eastAsia="en-GB"/>
        </w:rPr>
        <w:t xml:space="preserve">mg лопинавир </w:t>
      </w:r>
      <w:r w:rsidR="00C21ECF">
        <w:rPr>
          <w:rFonts w:eastAsia="SimSun"/>
          <w:szCs w:val="22"/>
          <w:lang w:val="bg-BG" w:eastAsia="en-GB"/>
        </w:rPr>
        <w:t>в комбинация</w:t>
      </w:r>
      <w:r w:rsidR="00C21ECF" w:rsidRPr="0022685C">
        <w:rPr>
          <w:rFonts w:eastAsia="SimSun"/>
          <w:szCs w:val="22"/>
          <w:lang w:val="bg-BG" w:eastAsia="en-GB"/>
        </w:rPr>
        <w:t xml:space="preserve"> </w:t>
      </w:r>
      <w:r w:rsidRPr="0022685C">
        <w:rPr>
          <w:rFonts w:eastAsia="SimSun"/>
          <w:szCs w:val="22"/>
          <w:lang w:val="bg-BG" w:eastAsia="en-GB"/>
        </w:rPr>
        <w:t>с 2</w:t>
      </w:r>
      <w:r w:rsidR="00163656" w:rsidRPr="0022685C">
        <w:rPr>
          <w:rFonts w:eastAsia="SimSun"/>
          <w:szCs w:val="22"/>
          <w:lang w:val="bg-BG" w:eastAsia="en-GB"/>
        </w:rPr>
        <w:t>5 </w:t>
      </w:r>
      <w:r w:rsidRPr="0022685C">
        <w:rPr>
          <w:rFonts w:eastAsia="SimSun"/>
          <w:szCs w:val="22"/>
          <w:lang w:val="bg-BG" w:eastAsia="en-GB"/>
        </w:rPr>
        <w:t>mg ритонавир, като фармакокинетичен eнхансер.</w:t>
      </w:r>
    </w:p>
    <w:p w14:paraId="239C3486" w14:textId="77777777" w:rsidR="00F55353" w:rsidRPr="0022685C" w:rsidRDefault="00F55353" w:rsidP="002E29AC">
      <w:pPr>
        <w:spacing w:line="240" w:lineRule="auto"/>
        <w:rPr>
          <w:noProof/>
          <w:szCs w:val="22"/>
          <w:lang w:val="bg-BG"/>
        </w:rPr>
      </w:pPr>
    </w:p>
    <w:p w14:paraId="3A97CF86" w14:textId="77777777" w:rsidR="00F55353" w:rsidRPr="0022685C" w:rsidRDefault="00F55353" w:rsidP="002E29AC">
      <w:pPr>
        <w:spacing w:line="240" w:lineRule="auto"/>
        <w:rPr>
          <w:noProof/>
          <w:szCs w:val="22"/>
          <w:lang w:val="bg-BG"/>
        </w:rPr>
      </w:pPr>
    </w:p>
    <w:p w14:paraId="6D010F29" w14:textId="77777777" w:rsidR="00F55353" w:rsidRPr="0022685C" w:rsidRDefault="00F55353" w:rsidP="00A005F3">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3.</w:t>
      </w:r>
      <w:r w:rsidRPr="0022685C">
        <w:rPr>
          <w:b/>
          <w:noProof/>
          <w:szCs w:val="22"/>
          <w:lang w:val="bg-BG"/>
        </w:rPr>
        <w:tab/>
        <w:t>СПИСЪК НА ПОМОЩНИТЕ ВЕЩЕСТВА</w:t>
      </w:r>
    </w:p>
    <w:p w14:paraId="5CAF7CAC" w14:textId="77777777" w:rsidR="00F55353" w:rsidRPr="0022685C" w:rsidRDefault="00F55353" w:rsidP="002E29AC">
      <w:pPr>
        <w:spacing w:line="240" w:lineRule="auto"/>
        <w:rPr>
          <w:noProof/>
          <w:szCs w:val="22"/>
          <w:lang w:val="bg-BG"/>
        </w:rPr>
      </w:pPr>
    </w:p>
    <w:p w14:paraId="0DFBE965" w14:textId="77777777" w:rsidR="00F55353" w:rsidRPr="0022685C" w:rsidRDefault="00F55353" w:rsidP="002E29AC">
      <w:pPr>
        <w:spacing w:line="240" w:lineRule="auto"/>
        <w:rPr>
          <w:noProof/>
          <w:szCs w:val="22"/>
          <w:lang w:val="bg-BG"/>
        </w:rPr>
      </w:pPr>
    </w:p>
    <w:p w14:paraId="14357BC5" w14:textId="77777777" w:rsidR="00F55353" w:rsidRPr="0022685C" w:rsidRDefault="00F55353" w:rsidP="00A005F3">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 xml:space="preserve">ЛЕКАРСТВЕНА ФОРМА И КОЛИЧЕСТВО В ЕДНА ОПАКОВКА </w:t>
      </w:r>
    </w:p>
    <w:p w14:paraId="62D9F142" w14:textId="77777777" w:rsidR="00F55353" w:rsidRPr="0022685C" w:rsidRDefault="00F55353" w:rsidP="002E29AC">
      <w:pPr>
        <w:spacing w:line="240" w:lineRule="auto"/>
        <w:rPr>
          <w:noProof/>
          <w:szCs w:val="22"/>
          <w:highlight w:val="lightGray"/>
          <w:lang w:val="bg-BG"/>
        </w:rPr>
      </w:pPr>
    </w:p>
    <w:p w14:paraId="5E094FC2" w14:textId="77777777" w:rsidR="00F55353" w:rsidRPr="0022685C" w:rsidRDefault="00F55353" w:rsidP="002E29AC">
      <w:pPr>
        <w:spacing w:line="240" w:lineRule="auto"/>
        <w:rPr>
          <w:noProof/>
          <w:szCs w:val="22"/>
          <w:lang w:val="bg-BG"/>
        </w:rPr>
      </w:pPr>
      <w:r w:rsidRPr="0022685C">
        <w:rPr>
          <w:noProof/>
          <w:szCs w:val="22"/>
          <w:highlight w:val="lightGray"/>
          <w:lang w:val="bg-BG"/>
        </w:rPr>
        <w:t>Филмирана таблетка</w:t>
      </w:r>
    </w:p>
    <w:p w14:paraId="2645BD10" w14:textId="77777777" w:rsidR="00846B01" w:rsidRPr="0022685C" w:rsidRDefault="00846B01" w:rsidP="002E29AC">
      <w:pPr>
        <w:spacing w:line="240" w:lineRule="auto"/>
        <w:rPr>
          <w:noProof/>
          <w:szCs w:val="22"/>
          <w:lang w:val="bg-BG"/>
        </w:rPr>
      </w:pPr>
    </w:p>
    <w:p w14:paraId="5C72E4C1" w14:textId="77777777" w:rsidR="00F55353" w:rsidRPr="0022685C" w:rsidRDefault="00F55353" w:rsidP="002E29AC">
      <w:pPr>
        <w:spacing w:line="240" w:lineRule="auto"/>
        <w:rPr>
          <w:noProof/>
          <w:szCs w:val="22"/>
          <w:lang w:val="bg-BG"/>
        </w:rPr>
      </w:pPr>
      <w:r w:rsidRPr="0022685C">
        <w:rPr>
          <w:noProof/>
          <w:szCs w:val="22"/>
          <w:lang w:val="bg-BG"/>
        </w:rPr>
        <w:t>60 филмирани таблетки</w:t>
      </w:r>
    </w:p>
    <w:p w14:paraId="3EBEA711" w14:textId="77777777" w:rsidR="00F55353" w:rsidRPr="0022685C" w:rsidRDefault="00F55353" w:rsidP="002E29AC">
      <w:pPr>
        <w:spacing w:line="240" w:lineRule="auto"/>
        <w:rPr>
          <w:noProof/>
          <w:szCs w:val="22"/>
          <w:lang w:val="bg-BG"/>
        </w:rPr>
      </w:pPr>
    </w:p>
    <w:p w14:paraId="331C00AE" w14:textId="77777777" w:rsidR="00F55353" w:rsidRPr="0022685C" w:rsidRDefault="00F55353" w:rsidP="002E29AC">
      <w:pPr>
        <w:spacing w:line="240" w:lineRule="auto"/>
        <w:rPr>
          <w:noProof/>
          <w:szCs w:val="22"/>
          <w:lang w:val="bg-BG"/>
        </w:rPr>
      </w:pPr>
    </w:p>
    <w:p w14:paraId="5452F451" w14:textId="77777777" w:rsidR="00F55353" w:rsidRPr="0022685C" w:rsidRDefault="00F55353" w:rsidP="00A005F3">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5.</w:t>
      </w:r>
      <w:r w:rsidRPr="0022685C">
        <w:rPr>
          <w:b/>
          <w:noProof/>
          <w:szCs w:val="22"/>
          <w:lang w:val="bg-BG"/>
        </w:rPr>
        <w:tab/>
        <w:t>НАЧИН НА ПРИЛОЖЕНИЕ И ПЪТ(ИЩА) НА ВЪВЕЖДАНЕ</w:t>
      </w:r>
    </w:p>
    <w:p w14:paraId="0D73B0DA" w14:textId="77777777" w:rsidR="00F55353" w:rsidRPr="0022685C" w:rsidRDefault="00F55353" w:rsidP="002E29AC">
      <w:pPr>
        <w:spacing w:line="240" w:lineRule="auto"/>
        <w:rPr>
          <w:noProof/>
          <w:szCs w:val="22"/>
          <w:lang w:val="bg-BG"/>
        </w:rPr>
      </w:pPr>
    </w:p>
    <w:p w14:paraId="2A54647A" w14:textId="77777777" w:rsidR="00F55353" w:rsidRPr="0022685C" w:rsidRDefault="00F55353" w:rsidP="002E29AC">
      <w:pPr>
        <w:tabs>
          <w:tab w:val="clear" w:pos="567"/>
          <w:tab w:val="left" w:pos="720"/>
        </w:tabs>
        <w:spacing w:line="240" w:lineRule="auto"/>
        <w:rPr>
          <w:noProof/>
          <w:szCs w:val="22"/>
          <w:lang w:val="bg-BG"/>
        </w:rPr>
      </w:pPr>
      <w:r w:rsidRPr="0022685C">
        <w:rPr>
          <w:noProof/>
          <w:szCs w:val="22"/>
          <w:lang w:val="bg-BG"/>
        </w:rPr>
        <w:t>Преди употреба прочетете листовката.</w:t>
      </w:r>
    </w:p>
    <w:p w14:paraId="029F6887" w14:textId="77777777" w:rsidR="00F55353" w:rsidRPr="0022685C" w:rsidRDefault="004F55F4" w:rsidP="002E29AC">
      <w:pPr>
        <w:spacing w:line="240" w:lineRule="auto"/>
        <w:rPr>
          <w:noProof/>
          <w:szCs w:val="22"/>
          <w:lang w:val="bg-BG"/>
        </w:rPr>
      </w:pPr>
      <w:r w:rsidRPr="0022685C">
        <w:rPr>
          <w:noProof/>
          <w:szCs w:val="22"/>
          <w:lang w:val="bg-BG"/>
        </w:rPr>
        <w:t>Перорално приложение.</w:t>
      </w:r>
    </w:p>
    <w:p w14:paraId="3879AC1B" w14:textId="77777777" w:rsidR="004F55F4" w:rsidRDefault="00994880" w:rsidP="002E29AC">
      <w:pPr>
        <w:spacing w:line="240" w:lineRule="auto"/>
        <w:rPr>
          <w:noProof/>
          <w:szCs w:val="22"/>
          <w:lang w:val="bg-BG"/>
        </w:rPr>
      </w:pPr>
      <w:r>
        <w:rPr>
          <w:noProof/>
          <w:szCs w:val="22"/>
          <w:lang w:val="bg-BG"/>
        </w:rPr>
        <w:t>Не поглъщайте сушителя.</w:t>
      </w:r>
    </w:p>
    <w:p w14:paraId="2ECC4FF8" w14:textId="77777777" w:rsidR="00994880" w:rsidRPr="0022685C" w:rsidRDefault="00994880" w:rsidP="002E29AC">
      <w:pPr>
        <w:spacing w:line="240" w:lineRule="auto"/>
        <w:rPr>
          <w:noProof/>
          <w:szCs w:val="22"/>
          <w:lang w:val="bg-BG"/>
        </w:rPr>
      </w:pPr>
    </w:p>
    <w:p w14:paraId="6F24A47F" w14:textId="77777777" w:rsidR="00F55353" w:rsidRPr="0022685C" w:rsidRDefault="00F55353" w:rsidP="002E29AC">
      <w:pPr>
        <w:spacing w:line="240" w:lineRule="auto"/>
        <w:rPr>
          <w:noProof/>
          <w:szCs w:val="22"/>
          <w:lang w:val="bg-BG"/>
        </w:rPr>
      </w:pPr>
    </w:p>
    <w:p w14:paraId="6BC7A04F" w14:textId="77777777" w:rsidR="00F55353" w:rsidRPr="0022685C" w:rsidRDefault="00F55353" w:rsidP="00A005F3">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6.</w:t>
      </w:r>
      <w:r w:rsidRPr="0022685C">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645DE06C" w14:textId="77777777" w:rsidR="00F55353" w:rsidRPr="0022685C" w:rsidRDefault="00F55353" w:rsidP="002E29AC">
      <w:pPr>
        <w:spacing w:line="240" w:lineRule="auto"/>
        <w:rPr>
          <w:noProof/>
          <w:szCs w:val="22"/>
          <w:lang w:val="bg-BG"/>
        </w:rPr>
      </w:pPr>
    </w:p>
    <w:p w14:paraId="00777477" w14:textId="77777777" w:rsidR="00F55353" w:rsidRPr="0022685C" w:rsidRDefault="00F55353" w:rsidP="002E29AC">
      <w:pPr>
        <w:tabs>
          <w:tab w:val="clear" w:pos="567"/>
          <w:tab w:val="left" w:pos="720"/>
        </w:tabs>
        <w:spacing w:line="240" w:lineRule="auto"/>
        <w:rPr>
          <w:noProof/>
          <w:szCs w:val="22"/>
          <w:lang w:val="bg-BG"/>
        </w:rPr>
      </w:pPr>
      <w:r w:rsidRPr="0022685C">
        <w:rPr>
          <w:noProof/>
          <w:szCs w:val="22"/>
          <w:lang w:val="bg-BG"/>
        </w:rPr>
        <w:t>Да се съхранява на място</w:t>
      </w:r>
      <w:r w:rsidRPr="0022685C">
        <w:rPr>
          <w:szCs w:val="22"/>
          <w:lang w:val="bg-BG"/>
        </w:rPr>
        <w:t>,</w:t>
      </w:r>
      <w:r w:rsidRPr="0022685C">
        <w:rPr>
          <w:noProof/>
          <w:szCs w:val="22"/>
          <w:lang w:val="bg-BG"/>
        </w:rPr>
        <w:t xml:space="preserve"> недостъпно за деца.</w:t>
      </w:r>
    </w:p>
    <w:p w14:paraId="01BBBBEC" w14:textId="77777777" w:rsidR="00F55353" w:rsidRPr="0022685C" w:rsidRDefault="00F55353" w:rsidP="002E29AC">
      <w:pPr>
        <w:spacing w:line="240" w:lineRule="auto"/>
        <w:rPr>
          <w:noProof/>
          <w:szCs w:val="22"/>
          <w:lang w:val="bg-BG"/>
        </w:rPr>
      </w:pPr>
    </w:p>
    <w:p w14:paraId="1A24F32D" w14:textId="77777777" w:rsidR="00F55353" w:rsidRPr="0022685C" w:rsidRDefault="00F55353" w:rsidP="002E29AC">
      <w:pPr>
        <w:spacing w:line="240" w:lineRule="auto"/>
        <w:rPr>
          <w:noProof/>
          <w:szCs w:val="22"/>
          <w:lang w:val="bg-BG"/>
        </w:rPr>
      </w:pPr>
    </w:p>
    <w:p w14:paraId="1691CB4B" w14:textId="77777777" w:rsidR="00F55353" w:rsidRPr="0022685C" w:rsidRDefault="00F55353" w:rsidP="00A005F3">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7.</w:t>
      </w:r>
      <w:r w:rsidRPr="0022685C">
        <w:rPr>
          <w:b/>
          <w:noProof/>
          <w:szCs w:val="22"/>
          <w:lang w:val="bg-BG"/>
        </w:rPr>
        <w:tab/>
        <w:t>ДРУГИ СПЕЦИАЛНИ ПРЕДУПРЕЖДЕНИЯ, АКО Е НЕОБХОДИМО</w:t>
      </w:r>
    </w:p>
    <w:p w14:paraId="7230C171" w14:textId="77777777" w:rsidR="00F55353" w:rsidRPr="0022685C" w:rsidRDefault="00F55353" w:rsidP="002E29AC">
      <w:pPr>
        <w:spacing w:line="240" w:lineRule="auto"/>
        <w:rPr>
          <w:noProof/>
          <w:szCs w:val="22"/>
          <w:lang w:val="bg-BG"/>
        </w:rPr>
      </w:pPr>
    </w:p>
    <w:p w14:paraId="07DDED63" w14:textId="77777777" w:rsidR="00F55353" w:rsidRPr="0022685C" w:rsidRDefault="00F55353" w:rsidP="002E29AC">
      <w:pPr>
        <w:tabs>
          <w:tab w:val="left" w:pos="749"/>
        </w:tabs>
        <w:spacing w:line="240" w:lineRule="auto"/>
        <w:rPr>
          <w:szCs w:val="22"/>
          <w:lang w:val="bg-BG"/>
        </w:rPr>
      </w:pPr>
    </w:p>
    <w:p w14:paraId="67E899F9" w14:textId="77777777" w:rsidR="00F55353" w:rsidRPr="0022685C" w:rsidRDefault="00F55353" w:rsidP="00A005F3">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8.</w:t>
      </w:r>
      <w:r w:rsidRPr="0022685C">
        <w:rPr>
          <w:b/>
          <w:szCs w:val="22"/>
          <w:lang w:val="bg-BG"/>
        </w:rPr>
        <w:tab/>
      </w:r>
      <w:r w:rsidRPr="0022685C">
        <w:rPr>
          <w:b/>
          <w:noProof/>
          <w:szCs w:val="22"/>
          <w:lang w:val="bg-BG"/>
        </w:rPr>
        <w:t>ДАТА НА ИЗТИЧАНЕ НА СРОКА НА ГОДНОСТ</w:t>
      </w:r>
    </w:p>
    <w:p w14:paraId="6167C956" w14:textId="77777777" w:rsidR="00F55353" w:rsidRPr="0022685C" w:rsidRDefault="00F55353" w:rsidP="002E29AC">
      <w:pPr>
        <w:spacing w:line="240" w:lineRule="auto"/>
        <w:rPr>
          <w:szCs w:val="22"/>
          <w:lang w:val="bg-BG"/>
        </w:rPr>
      </w:pPr>
    </w:p>
    <w:p w14:paraId="65A3C6F3" w14:textId="77777777" w:rsidR="00F55353" w:rsidRPr="0022685C" w:rsidRDefault="00F55353" w:rsidP="002E29AC">
      <w:pPr>
        <w:spacing w:line="240" w:lineRule="auto"/>
        <w:rPr>
          <w:szCs w:val="22"/>
          <w:lang w:val="bg-BG"/>
        </w:rPr>
      </w:pPr>
      <w:r w:rsidRPr="0022685C">
        <w:rPr>
          <w:szCs w:val="22"/>
          <w:lang w:val="bg-BG"/>
        </w:rPr>
        <w:t>Годен до:</w:t>
      </w:r>
    </w:p>
    <w:p w14:paraId="571448E5" w14:textId="77777777" w:rsidR="00F55353" w:rsidRPr="0022685C" w:rsidRDefault="00F55353" w:rsidP="002E29AC">
      <w:pPr>
        <w:spacing w:line="240" w:lineRule="auto"/>
        <w:rPr>
          <w:szCs w:val="22"/>
          <w:lang w:val="bg-BG"/>
        </w:rPr>
      </w:pPr>
    </w:p>
    <w:p w14:paraId="403D5341" w14:textId="77777777" w:rsidR="00F55353" w:rsidRPr="0022685C" w:rsidRDefault="00F55353" w:rsidP="002E29AC">
      <w:pPr>
        <w:spacing w:line="240" w:lineRule="auto"/>
        <w:rPr>
          <w:noProof/>
          <w:szCs w:val="22"/>
          <w:lang w:val="bg-BG"/>
        </w:rPr>
      </w:pPr>
      <w:r w:rsidRPr="0022685C">
        <w:rPr>
          <w:noProof/>
          <w:szCs w:val="22"/>
          <w:lang w:val="bg-BG"/>
        </w:rPr>
        <w:t>След първото отваряне д</w:t>
      </w:r>
      <w:r w:rsidR="00163656" w:rsidRPr="0022685C">
        <w:rPr>
          <w:noProof/>
          <w:szCs w:val="22"/>
          <w:lang w:val="bg-BG"/>
        </w:rPr>
        <w:t>а се използват в рамките на 120 </w:t>
      </w:r>
      <w:r w:rsidRPr="0022685C">
        <w:rPr>
          <w:noProof/>
          <w:szCs w:val="22"/>
          <w:lang w:val="bg-BG"/>
        </w:rPr>
        <w:t>дни.</w:t>
      </w:r>
    </w:p>
    <w:p w14:paraId="0BAFCB32" w14:textId="77777777" w:rsidR="00F55353" w:rsidRPr="0022685C" w:rsidRDefault="00F55353" w:rsidP="002E29AC">
      <w:pPr>
        <w:spacing w:line="240" w:lineRule="auto"/>
        <w:rPr>
          <w:noProof/>
          <w:szCs w:val="22"/>
          <w:lang w:val="bg-BG"/>
        </w:rPr>
      </w:pPr>
    </w:p>
    <w:p w14:paraId="7212E3D3" w14:textId="77777777" w:rsidR="00F55353" w:rsidRPr="0022685C" w:rsidRDefault="00F55353" w:rsidP="002E29AC">
      <w:pPr>
        <w:spacing w:line="240" w:lineRule="auto"/>
        <w:rPr>
          <w:noProof/>
          <w:szCs w:val="22"/>
          <w:lang w:val="bg-BG"/>
        </w:rPr>
      </w:pPr>
    </w:p>
    <w:p w14:paraId="59BB0B5D" w14:textId="77777777" w:rsidR="00F55353" w:rsidRPr="0022685C" w:rsidRDefault="00F55353" w:rsidP="002E29AC">
      <w:pPr>
        <w:keepNext/>
        <w:keepLines/>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9.</w:t>
      </w:r>
      <w:r w:rsidRPr="0022685C">
        <w:rPr>
          <w:b/>
          <w:noProof/>
          <w:szCs w:val="22"/>
          <w:lang w:val="bg-BG"/>
        </w:rPr>
        <w:tab/>
        <w:t>СПЕЦИАЛНИ УСЛОВИЯ НА СЪХРАНЕНИЕ</w:t>
      </w:r>
    </w:p>
    <w:p w14:paraId="2FC15C01" w14:textId="77777777" w:rsidR="00BB7BAA" w:rsidRPr="0022685C" w:rsidRDefault="00BB7BAA" w:rsidP="002E29AC">
      <w:pPr>
        <w:keepNext/>
        <w:keepLines/>
        <w:spacing w:line="240" w:lineRule="auto"/>
        <w:rPr>
          <w:noProof/>
          <w:szCs w:val="22"/>
          <w:lang w:val="bg-BG"/>
        </w:rPr>
      </w:pPr>
    </w:p>
    <w:p w14:paraId="27F34E88" w14:textId="77777777" w:rsidR="00BB7BAA" w:rsidRPr="0022685C" w:rsidRDefault="00BB7BAA" w:rsidP="00A005F3">
      <w:pPr>
        <w:keepLines/>
        <w:spacing w:line="240" w:lineRule="auto"/>
        <w:ind w:left="567" w:hanging="567"/>
        <w:rPr>
          <w:noProof/>
          <w:szCs w:val="22"/>
          <w:lang w:val="bg-BG"/>
        </w:rPr>
      </w:pPr>
    </w:p>
    <w:p w14:paraId="3C188BC7" w14:textId="77777777" w:rsidR="00F55353" w:rsidRPr="0022685C" w:rsidRDefault="00F55353" w:rsidP="00A005F3">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lastRenderedPageBreak/>
        <w:t>10.</w:t>
      </w:r>
      <w:r w:rsidRPr="0022685C">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F46E852" w14:textId="77777777" w:rsidR="00F55353" w:rsidRPr="0022685C" w:rsidRDefault="00F55353" w:rsidP="002E29AC">
      <w:pPr>
        <w:spacing w:line="240" w:lineRule="auto"/>
        <w:rPr>
          <w:noProof/>
          <w:szCs w:val="22"/>
          <w:lang w:val="bg-BG"/>
        </w:rPr>
      </w:pPr>
    </w:p>
    <w:p w14:paraId="6E4B6B07" w14:textId="77777777" w:rsidR="00F55353" w:rsidRPr="0022685C" w:rsidRDefault="00F55353" w:rsidP="002E29AC">
      <w:pPr>
        <w:spacing w:line="240" w:lineRule="auto"/>
        <w:rPr>
          <w:noProof/>
          <w:szCs w:val="22"/>
          <w:lang w:val="bg-BG"/>
        </w:rPr>
      </w:pPr>
    </w:p>
    <w:p w14:paraId="5E55D231" w14:textId="77777777" w:rsidR="00F55353" w:rsidRPr="0022685C" w:rsidRDefault="00F55353" w:rsidP="00A005F3">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11.</w:t>
      </w:r>
      <w:r w:rsidRPr="0022685C">
        <w:rPr>
          <w:b/>
          <w:noProof/>
          <w:szCs w:val="22"/>
          <w:lang w:val="bg-BG"/>
        </w:rPr>
        <w:tab/>
        <w:t>ИМЕ И АДРЕС НА ПРИТЕЖАТЕЛЯ НА РАЗРЕШЕНИЕТО ЗА УПОТРЕБА</w:t>
      </w:r>
    </w:p>
    <w:p w14:paraId="1D6D9C50" w14:textId="77777777" w:rsidR="00F55353" w:rsidRPr="0022685C" w:rsidRDefault="00F55353" w:rsidP="002E29AC">
      <w:pPr>
        <w:spacing w:line="240" w:lineRule="auto"/>
        <w:rPr>
          <w:noProof/>
          <w:szCs w:val="22"/>
          <w:lang w:val="bg-BG"/>
        </w:rPr>
      </w:pPr>
    </w:p>
    <w:p w14:paraId="253E9FC3" w14:textId="619A1618" w:rsidR="00A34E35" w:rsidRPr="0007475C" w:rsidRDefault="00877F2E" w:rsidP="00A005F3">
      <w:pPr>
        <w:autoSpaceDE w:val="0"/>
        <w:autoSpaceDN w:val="0"/>
        <w:spacing w:line="240" w:lineRule="auto"/>
        <w:rPr>
          <w:szCs w:val="22"/>
        </w:rPr>
      </w:pPr>
      <w:r>
        <w:rPr>
          <w:color w:val="000000"/>
          <w:szCs w:val="22"/>
        </w:rPr>
        <w:t>Viatris</w:t>
      </w:r>
      <w:r w:rsidR="00A34E35" w:rsidRPr="0007475C">
        <w:rPr>
          <w:color w:val="000000"/>
          <w:szCs w:val="22"/>
        </w:rPr>
        <w:t xml:space="preserve"> Limited</w:t>
      </w:r>
    </w:p>
    <w:p w14:paraId="6E83C471" w14:textId="77777777" w:rsidR="00A34E35" w:rsidRPr="0007475C" w:rsidRDefault="00A34E35" w:rsidP="00A005F3">
      <w:pPr>
        <w:autoSpaceDE w:val="0"/>
        <w:autoSpaceDN w:val="0"/>
        <w:spacing w:line="240" w:lineRule="auto"/>
        <w:rPr>
          <w:szCs w:val="22"/>
        </w:rPr>
      </w:pPr>
      <w:proofErr w:type="spellStart"/>
      <w:r w:rsidRPr="0007475C">
        <w:rPr>
          <w:color w:val="000000"/>
          <w:szCs w:val="22"/>
        </w:rPr>
        <w:t>Damastown</w:t>
      </w:r>
      <w:proofErr w:type="spellEnd"/>
      <w:r w:rsidRPr="0007475C">
        <w:rPr>
          <w:color w:val="000000"/>
          <w:szCs w:val="22"/>
        </w:rPr>
        <w:t xml:space="preserve"> Industrial Park, </w:t>
      </w:r>
    </w:p>
    <w:p w14:paraId="501423A1" w14:textId="77777777" w:rsidR="00A34E35" w:rsidRPr="0007475C" w:rsidRDefault="00A34E35" w:rsidP="00A005F3">
      <w:pPr>
        <w:autoSpaceDE w:val="0"/>
        <w:autoSpaceDN w:val="0"/>
        <w:spacing w:line="240" w:lineRule="auto"/>
        <w:rPr>
          <w:szCs w:val="22"/>
        </w:rPr>
      </w:pPr>
      <w:proofErr w:type="spellStart"/>
      <w:r w:rsidRPr="0007475C">
        <w:rPr>
          <w:color w:val="000000"/>
          <w:szCs w:val="22"/>
        </w:rPr>
        <w:t>Mulhuddart</w:t>
      </w:r>
      <w:proofErr w:type="spellEnd"/>
      <w:r w:rsidRPr="0007475C">
        <w:rPr>
          <w:color w:val="000000"/>
          <w:szCs w:val="22"/>
        </w:rPr>
        <w:t xml:space="preserve">, Dublin 15, </w:t>
      </w:r>
    </w:p>
    <w:p w14:paraId="2FA7A5A4" w14:textId="77777777" w:rsidR="00A34E35" w:rsidRPr="0007475C" w:rsidRDefault="00A34E35" w:rsidP="00A005F3">
      <w:pPr>
        <w:autoSpaceDE w:val="0"/>
        <w:autoSpaceDN w:val="0"/>
        <w:spacing w:line="240" w:lineRule="auto"/>
        <w:rPr>
          <w:szCs w:val="22"/>
        </w:rPr>
      </w:pPr>
      <w:r w:rsidRPr="0007475C">
        <w:rPr>
          <w:color w:val="000000"/>
          <w:szCs w:val="22"/>
        </w:rPr>
        <w:t>DUBLIN</w:t>
      </w:r>
    </w:p>
    <w:p w14:paraId="4D8A495D" w14:textId="77777777" w:rsidR="00A34E35" w:rsidRPr="0007475C" w:rsidRDefault="00A34E35" w:rsidP="00A005F3">
      <w:pPr>
        <w:autoSpaceDE w:val="0"/>
        <w:autoSpaceDN w:val="0"/>
        <w:spacing w:line="240" w:lineRule="auto"/>
        <w:jc w:val="both"/>
        <w:rPr>
          <w:color w:val="000000"/>
          <w:szCs w:val="22"/>
          <w:lang w:val="bg-BG"/>
        </w:rPr>
      </w:pPr>
      <w:r w:rsidRPr="0007475C">
        <w:rPr>
          <w:color w:val="000000"/>
          <w:szCs w:val="22"/>
          <w:lang w:val="bg-BG"/>
        </w:rPr>
        <w:t>Ирландия</w:t>
      </w:r>
    </w:p>
    <w:p w14:paraId="7E25CF0A" w14:textId="77777777" w:rsidR="00F55353" w:rsidRPr="0022685C" w:rsidRDefault="00F55353" w:rsidP="002E29AC">
      <w:pPr>
        <w:spacing w:line="240" w:lineRule="auto"/>
        <w:rPr>
          <w:noProof/>
          <w:szCs w:val="22"/>
          <w:lang w:val="bg-BG"/>
        </w:rPr>
      </w:pPr>
    </w:p>
    <w:p w14:paraId="0B849E9C" w14:textId="77777777" w:rsidR="00F55353" w:rsidRPr="0022685C" w:rsidRDefault="00F55353" w:rsidP="002E29AC">
      <w:pPr>
        <w:spacing w:line="240" w:lineRule="auto"/>
        <w:rPr>
          <w:noProof/>
          <w:szCs w:val="22"/>
          <w:lang w:val="bg-BG"/>
        </w:rPr>
      </w:pPr>
    </w:p>
    <w:p w14:paraId="79C57067"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12.</w:t>
      </w:r>
      <w:r w:rsidRPr="0022685C">
        <w:rPr>
          <w:b/>
          <w:noProof/>
          <w:szCs w:val="22"/>
          <w:lang w:val="bg-BG"/>
        </w:rPr>
        <w:tab/>
        <w:t>НОМЕР(А) НА РАЗРЕШЕНИЕТО ЗА УПОТРЕБА</w:t>
      </w:r>
    </w:p>
    <w:p w14:paraId="2676264A" w14:textId="77777777" w:rsidR="00F55353" w:rsidRPr="0022685C" w:rsidRDefault="00F55353" w:rsidP="002E29AC">
      <w:pPr>
        <w:spacing w:line="240" w:lineRule="auto"/>
        <w:rPr>
          <w:noProof/>
          <w:szCs w:val="22"/>
          <w:lang w:val="bg-BG"/>
        </w:rPr>
      </w:pPr>
    </w:p>
    <w:p w14:paraId="1DA7BCED" w14:textId="77777777" w:rsidR="00F55353" w:rsidRPr="0022685C" w:rsidRDefault="00F55353" w:rsidP="002E29AC">
      <w:pPr>
        <w:spacing w:line="240" w:lineRule="auto"/>
        <w:rPr>
          <w:color w:val="000000"/>
          <w:szCs w:val="22"/>
          <w:lang w:val="bg-BG"/>
        </w:rPr>
      </w:pPr>
      <w:r w:rsidRPr="0022685C">
        <w:rPr>
          <w:color w:val="000000"/>
          <w:szCs w:val="22"/>
          <w:lang w:val="bg-BG"/>
        </w:rPr>
        <w:t xml:space="preserve">EU/1/15/1067/003 </w:t>
      </w:r>
    </w:p>
    <w:p w14:paraId="470793FC" w14:textId="77777777" w:rsidR="00F55353" w:rsidRPr="0022685C" w:rsidRDefault="00F55353" w:rsidP="002E29AC">
      <w:pPr>
        <w:spacing w:line="240" w:lineRule="auto"/>
        <w:rPr>
          <w:noProof/>
          <w:szCs w:val="22"/>
          <w:lang w:val="bg-BG"/>
        </w:rPr>
      </w:pPr>
    </w:p>
    <w:p w14:paraId="08C4F3C1" w14:textId="77777777" w:rsidR="00F55353" w:rsidRPr="0022685C" w:rsidRDefault="00F55353" w:rsidP="002E29AC">
      <w:pPr>
        <w:spacing w:line="240" w:lineRule="auto"/>
        <w:rPr>
          <w:noProof/>
          <w:szCs w:val="22"/>
          <w:lang w:val="bg-BG"/>
        </w:rPr>
      </w:pPr>
    </w:p>
    <w:p w14:paraId="06C7F85A"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13.</w:t>
      </w:r>
      <w:r w:rsidRPr="0022685C">
        <w:rPr>
          <w:b/>
          <w:noProof/>
          <w:szCs w:val="22"/>
          <w:lang w:val="bg-BG"/>
        </w:rPr>
        <w:tab/>
      </w:r>
      <w:r w:rsidRPr="0022685C">
        <w:rPr>
          <w:b/>
          <w:szCs w:val="22"/>
          <w:lang w:val="bg-BG"/>
        </w:rPr>
        <w:t>ПАРТИДЕН НОМЕР</w:t>
      </w:r>
    </w:p>
    <w:p w14:paraId="408F41E1" w14:textId="77777777" w:rsidR="00F55353" w:rsidRPr="0022685C" w:rsidRDefault="00F55353" w:rsidP="002E29AC">
      <w:pPr>
        <w:spacing w:line="240" w:lineRule="auto"/>
        <w:rPr>
          <w:i/>
          <w:noProof/>
          <w:szCs w:val="22"/>
          <w:lang w:val="bg-BG"/>
        </w:rPr>
      </w:pPr>
    </w:p>
    <w:p w14:paraId="52DF1C85" w14:textId="702BF5BD" w:rsidR="00F55353" w:rsidRPr="0022685C" w:rsidRDefault="00F55353" w:rsidP="002E29AC">
      <w:pPr>
        <w:spacing w:line="240" w:lineRule="auto"/>
        <w:rPr>
          <w:noProof/>
          <w:szCs w:val="22"/>
          <w:lang w:val="bg-BG"/>
        </w:rPr>
      </w:pPr>
      <w:r w:rsidRPr="0022685C">
        <w:rPr>
          <w:szCs w:val="22"/>
          <w:lang w:val="bg-BG"/>
        </w:rPr>
        <w:t>Партида</w:t>
      </w:r>
      <w:r w:rsidR="000E65D5">
        <w:rPr>
          <w:szCs w:val="22"/>
          <w:lang w:val="bg-BG"/>
        </w:rPr>
        <w:t>:</w:t>
      </w:r>
      <w:r w:rsidRPr="0022685C">
        <w:rPr>
          <w:szCs w:val="22"/>
          <w:lang w:val="bg-BG"/>
        </w:rPr>
        <w:t xml:space="preserve"> </w:t>
      </w:r>
    </w:p>
    <w:p w14:paraId="5455F49B" w14:textId="77777777" w:rsidR="00F55353" w:rsidRPr="0022685C" w:rsidRDefault="00F55353" w:rsidP="002E29AC">
      <w:pPr>
        <w:spacing w:line="240" w:lineRule="auto"/>
        <w:rPr>
          <w:noProof/>
          <w:szCs w:val="22"/>
          <w:lang w:val="bg-BG"/>
        </w:rPr>
      </w:pPr>
    </w:p>
    <w:p w14:paraId="0095B36E" w14:textId="77777777" w:rsidR="00BB7BAA" w:rsidRPr="0022685C" w:rsidRDefault="00BB7BAA" w:rsidP="002E29AC">
      <w:pPr>
        <w:spacing w:line="240" w:lineRule="auto"/>
        <w:rPr>
          <w:noProof/>
          <w:szCs w:val="22"/>
          <w:lang w:val="bg-BG"/>
        </w:rPr>
      </w:pPr>
    </w:p>
    <w:p w14:paraId="0A1143A1"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14.</w:t>
      </w:r>
      <w:r w:rsidRPr="0022685C">
        <w:rPr>
          <w:b/>
          <w:noProof/>
          <w:szCs w:val="22"/>
          <w:lang w:val="bg-BG"/>
        </w:rPr>
        <w:tab/>
        <w:t>НАЧИН НА ОТПУСКАНЕ</w:t>
      </w:r>
    </w:p>
    <w:p w14:paraId="535C2199" w14:textId="77777777" w:rsidR="00F55353" w:rsidRPr="0022685C" w:rsidRDefault="00F55353" w:rsidP="002E29AC">
      <w:pPr>
        <w:spacing w:line="240" w:lineRule="auto"/>
        <w:rPr>
          <w:i/>
          <w:noProof/>
          <w:szCs w:val="22"/>
          <w:lang w:val="bg-BG"/>
        </w:rPr>
      </w:pPr>
    </w:p>
    <w:p w14:paraId="5F8B2BA9" w14:textId="77777777" w:rsidR="00F55353" w:rsidRPr="0027640C" w:rsidRDefault="00F55353" w:rsidP="002E29AC">
      <w:pPr>
        <w:spacing w:line="240" w:lineRule="auto"/>
        <w:rPr>
          <w:noProof/>
          <w:szCs w:val="22"/>
          <w:lang w:val="bg-BG"/>
        </w:rPr>
      </w:pPr>
    </w:p>
    <w:p w14:paraId="7916CF3A"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15.</w:t>
      </w:r>
      <w:r w:rsidRPr="0022685C">
        <w:rPr>
          <w:b/>
          <w:noProof/>
          <w:szCs w:val="22"/>
          <w:lang w:val="bg-BG"/>
        </w:rPr>
        <w:tab/>
        <w:t>УКАЗАНИЯ ЗА УПОТРЕБА</w:t>
      </w:r>
    </w:p>
    <w:p w14:paraId="7B18E64B" w14:textId="77777777" w:rsidR="00F55353" w:rsidRPr="0022685C" w:rsidRDefault="00F55353" w:rsidP="002E29AC">
      <w:pPr>
        <w:spacing w:line="240" w:lineRule="auto"/>
        <w:rPr>
          <w:noProof/>
          <w:szCs w:val="22"/>
          <w:lang w:val="bg-BG"/>
        </w:rPr>
      </w:pPr>
    </w:p>
    <w:p w14:paraId="2C9460B3" w14:textId="77777777" w:rsidR="00F55353" w:rsidRPr="0022685C" w:rsidRDefault="00F55353" w:rsidP="002E29AC">
      <w:pPr>
        <w:spacing w:line="240" w:lineRule="auto"/>
        <w:rPr>
          <w:noProof/>
          <w:szCs w:val="22"/>
          <w:lang w:val="bg-BG"/>
        </w:rPr>
      </w:pPr>
    </w:p>
    <w:p w14:paraId="534E8A18"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16.</w:t>
      </w:r>
      <w:r w:rsidRPr="0022685C">
        <w:rPr>
          <w:b/>
          <w:noProof/>
          <w:szCs w:val="22"/>
          <w:lang w:val="bg-BG"/>
        </w:rPr>
        <w:tab/>
        <w:t>ИНФОРМАЦИЯ НА БРАЙЛОВА АЗБУКА</w:t>
      </w:r>
    </w:p>
    <w:p w14:paraId="0714971C" w14:textId="77777777" w:rsidR="00F55353" w:rsidRPr="0022685C" w:rsidRDefault="00F55353" w:rsidP="002E29AC">
      <w:pPr>
        <w:spacing w:line="240" w:lineRule="auto"/>
        <w:rPr>
          <w:noProof/>
          <w:szCs w:val="22"/>
          <w:lang w:val="bg-BG"/>
        </w:rPr>
      </w:pPr>
    </w:p>
    <w:p w14:paraId="3BF5BF39" w14:textId="44F0FD72" w:rsidR="00F55353" w:rsidRPr="0022685C" w:rsidRDefault="00F55353" w:rsidP="002E29AC">
      <w:pPr>
        <w:spacing w:line="240" w:lineRule="auto"/>
        <w:rPr>
          <w:noProof/>
          <w:szCs w:val="22"/>
          <w:shd w:val="clear" w:color="auto" w:fill="CCCCCC"/>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100 mg/25 mg</w:t>
      </w:r>
    </w:p>
    <w:p w14:paraId="5DB5D46F" w14:textId="7F76B346" w:rsidR="00F55353" w:rsidRDefault="00F55353" w:rsidP="002E29AC">
      <w:pPr>
        <w:spacing w:line="240" w:lineRule="auto"/>
        <w:rPr>
          <w:noProof/>
          <w:szCs w:val="22"/>
          <w:shd w:val="clear" w:color="auto" w:fill="CCCCCC"/>
          <w:lang w:val="bg-BG"/>
        </w:rPr>
      </w:pPr>
    </w:p>
    <w:p w14:paraId="07C88AC8" w14:textId="77777777" w:rsidR="00A418BC" w:rsidRPr="0022685C" w:rsidRDefault="00A418BC" w:rsidP="002E29AC">
      <w:pPr>
        <w:spacing w:line="240" w:lineRule="auto"/>
        <w:rPr>
          <w:noProof/>
          <w:szCs w:val="22"/>
          <w:shd w:val="clear" w:color="auto" w:fill="CCCCCC"/>
          <w:lang w:val="bg-BG"/>
        </w:rPr>
      </w:pPr>
    </w:p>
    <w:p w14:paraId="23A3814A" w14:textId="77777777" w:rsidR="00846B01" w:rsidRPr="0022685C" w:rsidRDefault="00846B01" w:rsidP="008322DF">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17.</w:t>
      </w:r>
      <w:r w:rsidRPr="0022685C">
        <w:rPr>
          <w:b/>
          <w:noProof/>
          <w:lang w:val="bg-BG"/>
        </w:rPr>
        <w:tab/>
        <w:t>УНИКАЛЕН ИДЕНТИФИКАТОР — ДВУИЗМЕРЕН БАРКОД</w:t>
      </w:r>
    </w:p>
    <w:p w14:paraId="52A3BAFD" w14:textId="77777777" w:rsidR="00846B01" w:rsidRPr="0022685C" w:rsidRDefault="00846B01" w:rsidP="002E29AC">
      <w:pPr>
        <w:spacing w:line="240" w:lineRule="auto"/>
        <w:rPr>
          <w:noProof/>
          <w:lang w:val="bg-BG"/>
        </w:rPr>
      </w:pPr>
    </w:p>
    <w:p w14:paraId="6E496435" w14:textId="77777777" w:rsidR="00846B01" w:rsidRPr="0022685C" w:rsidRDefault="00846B01" w:rsidP="002E29AC">
      <w:pPr>
        <w:spacing w:line="240" w:lineRule="auto"/>
        <w:rPr>
          <w:noProof/>
          <w:szCs w:val="22"/>
          <w:shd w:val="clear" w:color="auto" w:fill="CCCCCC"/>
          <w:lang w:val="bg-BG"/>
        </w:rPr>
      </w:pPr>
      <w:r w:rsidRPr="0022685C">
        <w:rPr>
          <w:noProof/>
          <w:highlight w:val="lightGray"/>
          <w:lang w:val="bg-BG"/>
        </w:rPr>
        <w:t>Двуизмерен баркод с включен уникален идентификатор</w:t>
      </w:r>
    </w:p>
    <w:p w14:paraId="10963F77" w14:textId="0AF47D49" w:rsidR="00846B01" w:rsidRDefault="00846B01" w:rsidP="002E29AC">
      <w:pPr>
        <w:tabs>
          <w:tab w:val="clear" w:pos="567"/>
        </w:tabs>
        <w:spacing w:line="240" w:lineRule="auto"/>
        <w:rPr>
          <w:noProof/>
          <w:szCs w:val="22"/>
          <w:lang w:val="bg-BG"/>
        </w:rPr>
      </w:pPr>
    </w:p>
    <w:p w14:paraId="6F0D7598" w14:textId="77777777" w:rsidR="00846B01" w:rsidRPr="0022685C" w:rsidRDefault="00846B01" w:rsidP="002E29AC">
      <w:pPr>
        <w:tabs>
          <w:tab w:val="clear" w:pos="567"/>
        </w:tabs>
        <w:spacing w:line="240" w:lineRule="auto"/>
        <w:rPr>
          <w:noProof/>
          <w:lang w:val="bg-BG"/>
        </w:rPr>
      </w:pPr>
    </w:p>
    <w:p w14:paraId="72653F5A" w14:textId="77777777" w:rsidR="00846B01" w:rsidRPr="0022685C" w:rsidRDefault="00846B01" w:rsidP="008322DF">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18.</w:t>
      </w:r>
      <w:r w:rsidRPr="0022685C">
        <w:rPr>
          <w:b/>
          <w:noProof/>
          <w:lang w:val="bg-BG"/>
        </w:rPr>
        <w:tab/>
        <w:t>УНИКАЛЕН ИДЕНТИФИКАТОР — ДАННИ ЗА ЧЕТЕНЕ ОТ ХОРА</w:t>
      </w:r>
    </w:p>
    <w:p w14:paraId="313C58B5" w14:textId="77777777" w:rsidR="00846B01" w:rsidRPr="0022685C" w:rsidRDefault="00846B01" w:rsidP="002E29AC">
      <w:pPr>
        <w:tabs>
          <w:tab w:val="clear" w:pos="567"/>
        </w:tabs>
        <w:spacing w:line="240" w:lineRule="auto"/>
        <w:rPr>
          <w:noProof/>
          <w:lang w:val="bg-BG"/>
        </w:rPr>
      </w:pPr>
    </w:p>
    <w:p w14:paraId="7323D8B7" w14:textId="23EBB273" w:rsidR="00846B01" w:rsidRPr="00AD004C" w:rsidRDefault="00846B01" w:rsidP="002E29AC">
      <w:pPr>
        <w:spacing w:line="240" w:lineRule="auto"/>
        <w:rPr>
          <w:szCs w:val="22"/>
          <w:lang w:val="bg-BG"/>
        </w:rPr>
      </w:pPr>
      <w:r w:rsidRPr="0022685C">
        <w:rPr>
          <w:lang w:val="bg-BG"/>
        </w:rPr>
        <w:t>PC</w:t>
      </w:r>
      <w:r w:rsidRPr="00AD004C">
        <w:rPr>
          <w:lang w:val="bg-BG"/>
        </w:rPr>
        <w:t xml:space="preserve"> </w:t>
      </w:r>
    </w:p>
    <w:p w14:paraId="413DD0D4" w14:textId="2429B8A6" w:rsidR="00846B01" w:rsidRPr="0022685C" w:rsidRDefault="00846B01" w:rsidP="002E29AC">
      <w:pPr>
        <w:spacing w:line="240" w:lineRule="auto"/>
        <w:rPr>
          <w:szCs w:val="22"/>
          <w:lang w:val="bg-BG"/>
        </w:rPr>
      </w:pPr>
      <w:r w:rsidRPr="0022685C">
        <w:rPr>
          <w:lang w:val="bg-BG"/>
        </w:rPr>
        <w:t>SN</w:t>
      </w:r>
    </w:p>
    <w:p w14:paraId="7B8121AA" w14:textId="6F9D8E18" w:rsidR="00846B01" w:rsidRPr="0022685C" w:rsidRDefault="00846B01" w:rsidP="002E29AC">
      <w:pPr>
        <w:spacing w:line="240" w:lineRule="auto"/>
        <w:rPr>
          <w:szCs w:val="22"/>
          <w:lang w:val="bg-BG"/>
        </w:rPr>
      </w:pPr>
      <w:r w:rsidRPr="0022685C">
        <w:rPr>
          <w:lang w:val="bg-BG"/>
        </w:rPr>
        <w:t xml:space="preserve">NN </w:t>
      </w:r>
    </w:p>
    <w:p w14:paraId="23F56FFE" w14:textId="2AB780C0" w:rsidR="00BB7BAA" w:rsidRDefault="00BB7BAA" w:rsidP="002E29AC">
      <w:pPr>
        <w:spacing w:line="240" w:lineRule="auto"/>
        <w:rPr>
          <w:noProof/>
          <w:szCs w:val="22"/>
          <w:shd w:val="clear" w:color="auto" w:fill="CCCCCC"/>
          <w:lang w:val="bg-BG"/>
        </w:rPr>
      </w:pPr>
    </w:p>
    <w:p w14:paraId="5CD2FE05" w14:textId="77777777" w:rsidR="00A418BC" w:rsidRPr="0022685C" w:rsidRDefault="00A418BC" w:rsidP="002E29AC">
      <w:pPr>
        <w:spacing w:line="240" w:lineRule="auto"/>
        <w:rPr>
          <w:noProof/>
          <w:szCs w:val="22"/>
          <w:shd w:val="clear" w:color="auto" w:fill="CCCCCC"/>
          <w:lang w:val="bg-BG"/>
        </w:rPr>
      </w:pPr>
    </w:p>
    <w:p w14:paraId="19D63938" w14:textId="77777777" w:rsidR="00F55353" w:rsidRPr="0022685C" w:rsidRDefault="00F55353" w:rsidP="002E29AC">
      <w:pPr>
        <w:shd w:val="clear" w:color="auto" w:fill="FFFFFF"/>
        <w:spacing w:line="240" w:lineRule="auto"/>
        <w:rPr>
          <w:noProof/>
          <w:szCs w:val="22"/>
          <w:shd w:val="clear" w:color="auto" w:fill="CCCCCC"/>
          <w:lang w:val="bg-BG"/>
        </w:rPr>
      </w:pPr>
      <w:r w:rsidRPr="0022685C">
        <w:rPr>
          <w:noProof/>
          <w:szCs w:val="22"/>
          <w:shd w:val="clear" w:color="auto" w:fill="CCCCCC"/>
          <w:lang w:val="bg-BG"/>
        </w:rPr>
        <w:br w:type="page"/>
      </w:r>
    </w:p>
    <w:p w14:paraId="4A5DD9EE" w14:textId="77777777" w:rsidR="00F55353" w:rsidRPr="0022685C" w:rsidRDefault="00F55353" w:rsidP="009829D8">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22685C">
        <w:rPr>
          <w:b/>
          <w:noProof/>
          <w:szCs w:val="22"/>
          <w:lang w:val="bg-BG"/>
        </w:rPr>
        <w:lastRenderedPageBreak/>
        <w:t>ДАННИ, КОИТО ТРЯБВА ДА СЪДЪРЖА ПЪРВИЧНАТА ОПАКОВКА</w:t>
      </w:r>
    </w:p>
    <w:p w14:paraId="0D7E6F55" w14:textId="77777777" w:rsidR="00F55353" w:rsidRPr="0022685C" w:rsidRDefault="00F55353" w:rsidP="009829D8">
      <w:pPr>
        <w:pBdr>
          <w:top w:val="single" w:sz="4" w:space="1" w:color="auto"/>
          <w:left w:val="single" w:sz="4" w:space="4" w:color="auto"/>
          <w:bottom w:val="single" w:sz="4" w:space="1" w:color="auto"/>
          <w:right w:val="single" w:sz="4" w:space="4" w:color="auto"/>
        </w:pBdr>
        <w:spacing w:line="240" w:lineRule="auto"/>
        <w:rPr>
          <w:b/>
          <w:noProof/>
          <w:szCs w:val="22"/>
          <w:lang w:val="bg-BG"/>
        </w:rPr>
      </w:pPr>
    </w:p>
    <w:p w14:paraId="4681CA9F" w14:textId="77777777" w:rsidR="00F55353" w:rsidRPr="0022685C" w:rsidRDefault="00F55353" w:rsidP="009829D8">
      <w:pPr>
        <w:pBdr>
          <w:top w:val="single" w:sz="4" w:space="1" w:color="auto"/>
          <w:left w:val="single" w:sz="4" w:space="4" w:color="auto"/>
          <w:bottom w:val="single" w:sz="4" w:space="1" w:color="auto"/>
          <w:right w:val="single" w:sz="4" w:space="4" w:color="auto"/>
        </w:pBdr>
        <w:spacing w:line="240" w:lineRule="auto"/>
        <w:rPr>
          <w:b/>
          <w:bCs/>
          <w:noProof/>
          <w:szCs w:val="22"/>
          <w:lang w:val="bg-BG"/>
        </w:rPr>
      </w:pPr>
      <w:r w:rsidRPr="0022685C">
        <w:rPr>
          <w:b/>
          <w:bCs/>
          <w:noProof/>
          <w:szCs w:val="22"/>
          <w:lang w:val="bg-BG"/>
        </w:rPr>
        <w:t>ЕТИКЕТ НА БУТИЛКАТА</w:t>
      </w:r>
    </w:p>
    <w:p w14:paraId="7C471F2F" w14:textId="77777777" w:rsidR="00F55353" w:rsidRPr="0022685C" w:rsidRDefault="00F55353" w:rsidP="002E29AC">
      <w:pPr>
        <w:spacing w:line="240" w:lineRule="auto"/>
        <w:rPr>
          <w:szCs w:val="22"/>
          <w:lang w:val="bg-BG"/>
        </w:rPr>
      </w:pPr>
    </w:p>
    <w:p w14:paraId="4F843DB7" w14:textId="77777777" w:rsidR="00F55353" w:rsidRPr="0022685C" w:rsidRDefault="00F55353" w:rsidP="002E29AC">
      <w:pPr>
        <w:spacing w:line="240" w:lineRule="auto"/>
        <w:rPr>
          <w:noProof/>
          <w:szCs w:val="22"/>
          <w:lang w:val="bg-BG"/>
        </w:rPr>
      </w:pPr>
    </w:p>
    <w:p w14:paraId="1F408833"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1.</w:t>
      </w:r>
      <w:r w:rsidRPr="0022685C">
        <w:rPr>
          <w:b/>
          <w:szCs w:val="22"/>
          <w:lang w:val="bg-BG"/>
        </w:rPr>
        <w:tab/>
      </w:r>
      <w:r w:rsidRPr="0022685C">
        <w:rPr>
          <w:b/>
          <w:noProof/>
          <w:szCs w:val="22"/>
          <w:lang w:val="bg-BG"/>
        </w:rPr>
        <w:t>ИМЕ НА ЛЕКАРСТВЕНИЯ ПРОДУКТ</w:t>
      </w:r>
      <w:r w:rsidRPr="0022685C">
        <w:rPr>
          <w:b/>
          <w:szCs w:val="22"/>
          <w:lang w:val="bg-BG"/>
        </w:rPr>
        <w:t xml:space="preserve"> </w:t>
      </w:r>
    </w:p>
    <w:p w14:paraId="09B5C387" w14:textId="77777777" w:rsidR="00F55353" w:rsidRPr="0022685C" w:rsidRDefault="00F55353" w:rsidP="002E29AC">
      <w:pPr>
        <w:widowControl w:val="0"/>
        <w:spacing w:line="240" w:lineRule="auto"/>
        <w:rPr>
          <w:noProof/>
          <w:szCs w:val="22"/>
          <w:lang w:val="bg-BG"/>
        </w:rPr>
      </w:pPr>
    </w:p>
    <w:p w14:paraId="1D1AD1F6" w14:textId="6C37CD89" w:rsidR="00F55353" w:rsidRPr="0022685C" w:rsidRDefault="00F55353" w:rsidP="002E29AC">
      <w:pPr>
        <w:widowControl w:val="0"/>
        <w:spacing w:line="240" w:lineRule="auto"/>
        <w:rPr>
          <w:noProof/>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100 mg/25 mg филмирани таблетки</w:t>
      </w:r>
    </w:p>
    <w:p w14:paraId="28F57B86" w14:textId="77777777" w:rsidR="00F55353" w:rsidRPr="0022685C" w:rsidRDefault="00F55353" w:rsidP="002E29AC">
      <w:pPr>
        <w:spacing w:line="240" w:lineRule="auto"/>
        <w:rPr>
          <w:b/>
          <w:szCs w:val="22"/>
          <w:lang w:val="bg-BG"/>
        </w:rPr>
      </w:pPr>
      <w:r w:rsidRPr="0022685C">
        <w:rPr>
          <w:noProof/>
          <w:szCs w:val="22"/>
          <w:lang w:val="bg-BG"/>
        </w:rPr>
        <w:t>лопинавир/ритонавир</w:t>
      </w:r>
      <w:r w:rsidRPr="0022685C">
        <w:rPr>
          <w:b/>
          <w:szCs w:val="22"/>
          <w:lang w:val="bg-BG"/>
        </w:rPr>
        <w:t xml:space="preserve"> </w:t>
      </w:r>
    </w:p>
    <w:p w14:paraId="6C907D26" w14:textId="77777777" w:rsidR="00F55353" w:rsidRPr="0022685C" w:rsidRDefault="00F55353" w:rsidP="002E29AC">
      <w:pPr>
        <w:spacing w:line="240" w:lineRule="auto"/>
        <w:rPr>
          <w:noProof/>
          <w:szCs w:val="22"/>
          <w:lang w:val="bg-BG"/>
        </w:rPr>
      </w:pPr>
    </w:p>
    <w:p w14:paraId="7E1E00DB" w14:textId="77777777" w:rsidR="00F55353" w:rsidRPr="0022685C" w:rsidRDefault="00F55353" w:rsidP="002E29AC">
      <w:pPr>
        <w:spacing w:line="240" w:lineRule="auto"/>
        <w:rPr>
          <w:noProof/>
          <w:szCs w:val="22"/>
          <w:lang w:val="bg-BG"/>
        </w:rPr>
      </w:pPr>
    </w:p>
    <w:p w14:paraId="6013BAAE"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2.</w:t>
      </w:r>
      <w:r w:rsidRPr="0022685C">
        <w:rPr>
          <w:b/>
          <w:noProof/>
          <w:szCs w:val="22"/>
          <w:lang w:val="bg-BG"/>
        </w:rPr>
        <w:tab/>
        <w:t>ОБЯВЯВАНЕ НА АКТИВНОТО(ИТЕ) ВЕЩЕСТВО(А)</w:t>
      </w:r>
    </w:p>
    <w:p w14:paraId="6FED9F6B" w14:textId="77777777" w:rsidR="00F55353" w:rsidRPr="0022685C" w:rsidRDefault="00F55353" w:rsidP="002E29AC">
      <w:pPr>
        <w:spacing w:line="240" w:lineRule="auto"/>
        <w:rPr>
          <w:noProof/>
          <w:szCs w:val="22"/>
          <w:lang w:val="bg-BG"/>
        </w:rPr>
      </w:pPr>
    </w:p>
    <w:p w14:paraId="0A09AF88" w14:textId="617F5669" w:rsidR="00F55353" w:rsidRPr="0022685C" w:rsidRDefault="00F55353" w:rsidP="002E29AC">
      <w:pPr>
        <w:spacing w:line="240" w:lineRule="auto"/>
        <w:rPr>
          <w:noProof/>
          <w:szCs w:val="22"/>
          <w:lang w:val="bg-BG"/>
        </w:rPr>
      </w:pPr>
      <w:r w:rsidRPr="0022685C">
        <w:rPr>
          <w:rFonts w:eastAsia="SimSun"/>
          <w:szCs w:val="22"/>
          <w:lang w:val="bg-BG" w:eastAsia="en-GB"/>
        </w:rPr>
        <w:t>Всяка филмирана таблетка съдържа 1</w:t>
      </w:r>
      <w:r w:rsidR="00163656" w:rsidRPr="0022685C">
        <w:rPr>
          <w:rFonts w:eastAsia="SimSun"/>
          <w:szCs w:val="22"/>
          <w:lang w:val="bg-BG" w:eastAsia="en-GB"/>
        </w:rPr>
        <w:t>00 </w:t>
      </w:r>
      <w:r w:rsidRPr="0022685C">
        <w:rPr>
          <w:rFonts w:eastAsia="SimSun"/>
          <w:szCs w:val="22"/>
          <w:lang w:val="bg-BG" w:eastAsia="en-GB"/>
        </w:rPr>
        <w:t xml:space="preserve">mg лопинавир </w:t>
      </w:r>
      <w:r w:rsidR="00C21ECF">
        <w:rPr>
          <w:rFonts w:eastAsia="SimSun"/>
          <w:szCs w:val="22"/>
          <w:lang w:val="bg-BG" w:eastAsia="en-GB"/>
        </w:rPr>
        <w:t>в комбинация</w:t>
      </w:r>
      <w:r w:rsidR="00C21ECF" w:rsidRPr="0022685C">
        <w:rPr>
          <w:rFonts w:eastAsia="SimSun"/>
          <w:szCs w:val="22"/>
          <w:lang w:val="bg-BG" w:eastAsia="en-GB"/>
        </w:rPr>
        <w:t xml:space="preserve"> </w:t>
      </w:r>
      <w:r w:rsidRPr="0022685C">
        <w:rPr>
          <w:rFonts w:eastAsia="SimSun"/>
          <w:szCs w:val="22"/>
          <w:lang w:val="bg-BG" w:eastAsia="en-GB"/>
        </w:rPr>
        <w:t>с 25</w:t>
      </w:r>
      <w:r w:rsidR="00163656" w:rsidRPr="0022685C">
        <w:rPr>
          <w:rFonts w:eastAsia="SimSun"/>
          <w:szCs w:val="22"/>
          <w:lang w:val="bg-BG" w:eastAsia="en-GB"/>
        </w:rPr>
        <w:t> </w:t>
      </w:r>
      <w:r w:rsidRPr="0022685C">
        <w:rPr>
          <w:rFonts w:eastAsia="SimSun"/>
          <w:szCs w:val="22"/>
          <w:lang w:val="bg-BG" w:eastAsia="en-GB"/>
        </w:rPr>
        <w:t>mg ритонавир, като фармакокинетичен eнхансер.</w:t>
      </w:r>
    </w:p>
    <w:p w14:paraId="309F9800" w14:textId="77777777" w:rsidR="00F55353" w:rsidRPr="0022685C" w:rsidRDefault="00F55353" w:rsidP="002E29AC">
      <w:pPr>
        <w:spacing w:line="240" w:lineRule="auto"/>
        <w:rPr>
          <w:noProof/>
          <w:szCs w:val="22"/>
          <w:lang w:val="bg-BG"/>
        </w:rPr>
      </w:pPr>
    </w:p>
    <w:p w14:paraId="7596F630" w14:textId="77777777" w:rsidR="00F55353" w:rsidRPr="0022685C" w:rsidRDefault="00F55353" w:rsidP="002E29AC">
      <w:pPr>
        <w:spacing w:line="240" w:lineRule="auto"/>
        <w:rPr>
          <w:noProof/>
          <w:szCs w:val="22"/>
          <w:lang w:val="bg-BG"/>
        </w:rPr>
      </w:pPr>
    </w:p>
    <w:p w14:paraId="3B6F8680"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3.</w:t>
      </w:r>
      <w:r w:rsidRPr="0022685C">
        <w:rPr>
          <w:b/>
          <w:noProof/>
          <w:szCs w:val="22"/>
          <w:lang w:val="bg-BG"/>
        </w:rPr>
        <w:tab/>
        <w:t>СПИСЪК НА ПОМОЩНИТЕ ВЕЩЕСТВА</w:t>
      </w:r>
    </w:p>
    <w:p w14:paraId="2F48D1DA" w14:textId="77777777" w:rsidR="00F55353" w:rsidRPr="0022685C" w:rsidRDefault="00F55353" w:rsidP="002E29AC">
      <w:pPr>
        <w:spacing w:line="240" w:lineRule="auto"/>
        <w:rPr>
          <w:noProof/>
          <w:szCs w:val="22"/>
          <w:lang w:val="bg-BG"/>
        </w:rPr>
      </w:pPr>
    </w:p>
    <w:p w14:paraId="17A75AF6" w14:textId="77777777" w:rsidR="00F55353" w:rsidRPr="0022685C" w:rsidRDefault="00F55353" w:rsidP="002E29AC">
      <w:pPr>
        <w:spacing w:line="240" w:lineRule="auto"/>
        <w:rPr>
          <w:noProof/>
          <w:szCs w:val="22"/>
          <w:lang w:val="bg-BG"/>
        </w:rPr>
      </w:pPr>
    </w:p>
    <w:p w14:paraId="0A593CC7"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4.</w:t>
      </w:r>
      <w:r w:rsidRPr="0022685C">
        <w:rPr>
          <w:b/>
          <w:noProof/>
          <w:szCs w:val="22"/>
          <w:lang w:val="bg-BG"/>
        </w:rPr>
        <w:tab/>
        <w:t xml:space="preserve">ЛЕКАРСТВЕНА ФОРМА И КОЛИЧЕСТВО В ЕДНА ОПАКОВКА </w:t>
      </w:r>
    </w:p>
    <w:p w14:paraId="1C7D549E" w14:textId="77777777" w:rsidR="00F55353" w:rsidRPr="0022685C" w:rsidRDefault="00F55353" w:rsidP="002E29AC">
      <w:pPr>
        <w:spacing w:line="240" w:lineRule="auto"/>
        <w:rPr>
          <w:noProof/>
          <w:szCs w:val="22"/>
          <w:highlight w:val="lightGray"/>
          <w:lang w:val="bg-BG"/>
        </w:rPr>
      </w:pPr>
    </w:p>
    <w:p w14:paraId="0F23FF54" w14:textId="77777777" w:rsidR="00F55353" w:rsidRPr="0022685C" w:rsidRDefault="00F55353" w:rsidP="002E29AC">
      <w:pPr>
        <w:spacing w:line="240" w:lineRule="auto"/>
        <w:rPr>
          <w:noProof/>
          <w:szCs w:val="22"/>
          <w:lang w:val="bg-BG"/>
        </w:rPr>
      </w:pPr>
      <w:r w:rsidRPr="0022685C">
        <w:rPr>
          <w:noProof/>
          <w:szCs w:val="22"/>
          <w:highlight w:val="lightGray"/>
          <w:lang w:val="bg-BG"/>
        </w:rPr>
        <w:t>Филмирана таблетка</w:t>
      </w:r>
    </w:p>
    <w:p w14:paraId="7306E964" w14:textId="77777777" w:rsidR="00F55353" w:rsidRPr="0022685C" w:rsidRDefault="00F55353" w:rsidP="002E29AC">
      <w:pPr>
        <w:spacing w:line="240" w:lineRule="auto"/>
        <w:rPr>
          <w:noProof/>
          <w:szCs w:val="22"/>
          <w:lang w:val="bg-BG"/>
        </w:rPr>
      </w:pPr>
      <w:r w:rsidRPr="0022685C">
        <w:rPr>
          <w:noProof/>
          <w:szCs w:val="22"/>
          <w:lang w:val="bg-BG"/>
        </w:rPr>
        <w:t>60 филмирани таблетки</w:t>
      </w:r>
    </w:p>
    <w:p w14:paraId="6B34A427" w14:textId="77777777" w:rsidR="00F55353" w:rsidRPr="0022685C" w:rsidRDefault="00F55353" w:rsidP="002E29AC">
      <w:pPr>
        <w:spacing w:line="240" w:lineRule="auto"/>
        <w:rPr>
          <w:noProof/>
          <w:szCs w:val="22"/>
          <w:lang w:val="bg-BG"/>
        </w:rPr>
      </w:pPr>
    </w:p>
    <w:p w14:paraId="5D8A4BB3" w14:textId="77777777" w:rsidR="00F55353" w:rsidRPr="0022685C" w:rsidRDefault="00F55353" w:rsidP="002E29AC">
      <w:pPr>
        <w:spacing w:line="240" w:lineRule="auto"/>
        <w:rPr>
          <w:noProof/>
          <w:szCs w:val="22"/>
          <w:lang w:val="bg-BG"/>
        </w:rPr>
      </w:pPr>
    </w:p>
    <w:p w14:paraId="1D8702A6"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5.</w:t>
      </w:r>
      <w:r w:rsidRPr="0022685C">
        <w:rPr>
          <w:b/>
          <w:noProof/>
          <w:szCs w:val="22"/>
          <w:lang w:val="bg-BG"/>
        </w:rPr>
        <w:tab/>
        <w:t>НАЧИН НА ПРИЛОЖЕНИЕ И ПЪТ(ИЩА) НА ВЪВЕЖДАНЕ</w:t>
      </w:r>
    </w:p>
    <w:p w14:paraId="5F7D4E01" w14:textId="77777777" w:rsidR="00F55353" w:rsidRPr="0022685C" w:rsidRDefault="00F55353" w:rsidP="002E29AC">
      <w:pPr>
        <w:spacing w:line="240" w:lineRule="auto"/>
        <w:rPr>
          <w:noProof/>
          <w:szCs w:val="22"/>
          <w:lang w:val="bg-BG"/>
        </w:rPr>
      </w:pPr>
    </w:p>
    <w:p w14:paraId="652662F0" w14:textId="77777777" w:rsidR="00F55353" w:rsidRPr="0022685C" w:rsidRDefault="00F55353" w:rsidP="002E29AC">
      <w:pPr>
        <w:tabs>
          <w:tab w:val="clear" w:pos="567"/>
          <w:tab w:val="left" w:pos="720"/>
        </w:tabs>
        <w:spacing w:line="240" w:lineRule="auto"/>
        <w:rPr>
          <w:noProof/>
          <w:szCs w:val="22"/>
          <w:lang w:val="bg-BG"/>
        </w:rPr>
      </w:pPr>
      <w:r w:rsidRPr="0022685C">
        <w:rPr>
          <w:noProof/>
          <w:szCs w:val="22"/>
          <w:lang w:val="bg-BG"/>
        </w:rPr>
        <w:t>Преди употреба прочетете листовката.</w:t>
      </w:r>
    </w:p>
    <w:p w14:paraId="0CAE8495" w14:textId="77777777" w:rsidR="00F55353" w:rsidRPr="0022685C" w:rsidRDefault="004F55F4" w:rsidP="002E29AC">
      <w:pPr>
        <w:spacing w:line="240" w:lineRule="auto"/>
        <w:rPr>
          <w:noProof/>
          <w:szCs w:val="22"/>
          <w:lang w:val="bg-BG"/>
        </w:rPr>
      </w:pPr>
      <w:r w:rsidRPr="0022685C">
        <w:rPr>
          <w:noProof/>
          <w:szCs w:val="22"/>
          <w:lang w:val="bg-BG"/>
        </w:rPr>
        <w:t>Перорално приложение.</w:t>
      </w:r>
    </w:p>
    <w:p w14:paraId="1E20F11E" w14:textId="77777777" w:rsidR="004F55F4" w:rsidRPr="0022685C" w:rsidRDefault="004F55F4" w:rsidP="002E29AC">
      <w:pPr>
        <w:spacing w:line="240" w:lineRule="auto"/>
        <w:rPr>
          <w:noProof/>
          <w:szCs w:val="22"/>
          <w:lang w:val="bg-BG"/>
        </w:rPr>
      </w:pPr>
    </w:p>
    <w:p w14:paraId="70CECD15" w14:textId="77777777" w:rsidR="00F55353" w:rsidRPr="0022685C" w:rsidRDefault="00F55353" w:rsidP="002E29AC">
      <w:pPr>
        <w:spacing w:line="240" w:lineRule="auto"/>
        <w:rPr>
          <w:noProof/>
          <w:szCs w:val="22"/>
          <w:lang w:val="bg-BG"/>
        </w:rPr>
      </w:pPr>
    </w:p>
    <w:p w14:paraId="489E9FE1"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6.</w:t>
      </w:r>
      <w:r w:rsidRPr="0022685C">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08686152" w14:textId="77777777" w:rsidR="00F55353" w:rsidRPr="0022685C" w:rsidRDefault="00F55353" w:rsidP="002E29AC">
      <w:pPr>
        <w:spacing w:line="240" w:lineRule="auto"/>
        <w:rPr>
          <w:noProof/>
          <w:szCs w:val="22"/>
          <w:lang w:val="bg-BG"/>
        </w:rPr>
      </w:pPr>
    </w:p>
    <w:p w14:paraId="276A2D74" w14:textId="77777777" w:rsidR="00F55353" w:rsidRPr="0022685C" w:rsidRDefault="00F55353" w:rsidP="002E29AC">
      <w:pPr>
        <w:tabs>
          <w:tab w:val="clear" w:pos="567"/>
          <w:tab w:val="left" w:pos="720"/>
        </w:tabs>
        <w:spacing w:line="240" w:lineRule="auto"/>
        <w:rPr>
          <w:noProof/>
          <w:szCs w:val="22"/>
          <w:lang w:val="bg-BG"/>
        </w:rPr>
      </w:pPr>
      <w:r w:rsidRPr="0022685C">
        <w:rPr>
          <w:noProof/>
          <w:szCs w:val="22"/>
          <w:lang w:val="bg-BG"/>
        </w:rPr>
        <w:t>Да се съхранява на място</w:t>
      </w:r>
      <w:r w:rsidRPr="0022685C">
        <w:rPr>
          <w:szCs w:val="22"/>
          <w:lang w:val="bg-BG"/>
        </w:rPr>
        <w:t>,</w:t>
      </w:r>
      <w:r w:rsidRPr="0022685C">
        <w:rPr>
          <w:noProof/>
          <w:szCs w:val="22"/>
          <w:lang w:val="bg-BG"/>
        </w:rPr>
        <w:t xml:space="preserve"> недостъпно за деца.</w:t>
      </w:r>
    </w:p>
    <w:p w14:paraId="2F5E8A7E" w14:textId="77777777" w:rsidR="00F55353" w:rsidRPr="0022685C" w:rsidRDefault="00F55353" w:rsidP="002E29AC">
      <w:pPr>
        <w:spacing w:line="240" w:lineRule="auto"/>
        <w:rPr>
          <w:noProof/>
          <w:szCs w:val="22"/>
          <w:lang w:val="bg-BG"/>
        </w:rPr>
      </w:pPr>
    </w:p>
    <w:p w14:paraId="58F3C4F6" w14:textId="77777777" w:rsidR="00F55353" w:rsidRPr="0022685C" w:rsidRDefault="00F55353" w:rsidP="002E29AC">
      <w:pPr>
        <w:spacing w:line="240" w:lineRule="auto"/>
        <w:rPr>
          <w:noProof/>
          <w:szCs w:val="22"/>
          <w:lang w:val="bg-BG"/>
        </w:rPr>
      </w:pPr>
    </w:p>
    <w:p w14:paraId="1AD7EC42"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7.</w:t>
      </w:r>
      <w:r w:rsidRPr="0022685C">
        <w:rPr>
          <w:b/>
          <w:noProof/>
          <w:szCs w:val="22"/>
          <w:lang w:val="bg-BG"/>
        </w:rPr>
        <w:tab/>
        <w:t>ДРУГИ СПЕЦИАЛНИ ПРЕДУПРЕЖДЕНИЯ, АКО Е НЕОБХОДИМО</w:t>
      </w:r>
    </w:p>
    <w:p w14:paraId="688F601D" w14:textId="77777777" w:rsidR="00F55353" w:rsidRPr="0022685C" w:rsidRDefault="00F55353" w:rsidP="002E29AC">
      <w:pPr>
        <w:spacing w:line="240" w:lineRule="auto"/>
        <w:rPr>
          <w:noProof/>
          <w:szCs w:val="22"/>
          <w:lang w:val="bg-BG"/>
        </w:rPr>
      </w:pPr>
    </w:p>
    <w:p w14:paraId="13019E7A" w14:textId="77777777" w:rsidR="00F55353" w:rsidRPr="0022685C" w:rsidRDefault="00F55353" w:rsidP="002E29AC">
      <w:pPr>
        <w:tabs>
          <w:tab w:val="left" w:pos="749"/>
        </w:tabs>
        <w:spacing w:line="240" w:lineRule="auto"/>
        <w:rPr>
          <w:szCs w:val="22"/>
          <w:lang w:val="bg-BG"/>
        </w:rPr>
      </w:pPr>
    </w:p>
    <w:p w14:paraId="40296F22"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bg-BG"/>
        </w:rPr>
      </w:pPr>
      <w:r w:rsidRPr="0022685C">
        <w:rPr>
          <w:b/>
          <w:szCs w:val="22"/>
          <w:lang w:val="bg-BG"/>
        </w:rPr>
        <w:t>8.</w:t>
      </w:r>
      <w:r w:rsidRPr="0022685C">
        <w:rPr>
          <w:b/>
          <w:szCs w:val="22"/>
          <w:lang w:val="bg-BG"/>
        </w:rPr>
        <w:tab/>
      </w:r>
      <w:r w:rsidRPr="0022685C">
        <w:rPr>
          <w:b/>
          <w:noProof/>
          <w:szCs w:val="22"/>
          <w:lang w:val="bg-BG"/>
        </w:rPr>
        <w:t>ДАТА НА ИЗТИЧАНЕ НА СРОКА НА ГОДНОСТ</w:t>
      </w:r>
    </w:p>
    <w:p w14:paraId="109949C4" w14:textId="77777777" w:rsidR="00F55353" w:rsidRPr="0022685C" w:rsidRDefault="00F55353" w:rsidP="002E29AC">
      <w:pPr>
        <w:spacing w:line="240" w:lineRule="auto"/>
        <w:rPr>
          <w:szCs w:val="22"/>
          <w:lang w:val="bg-BG"/>
        </w:rPr>
      </w:pPr>
    </w:p>
    <w:p w14:paraId="63AF9295" w14:textId="77777777" w:rsidR="00F55353" w:rsidRPr="0022685C" w:rsidRDefault="00F55353" w:rsidP="002E29AC">
      <w:pPr>
        <w:spacing w:line="240" w:lineRule="auto"/>
        <w:rPr>
          <w:szCs w:val="22"/>
          <w:lang w:val="bg-BG"/>
        </w:rPr>
      </w:pPr>
      <w:r w:rsidRPr="0022685C">
        <w:rPr>
          <w:szCs w:val="22"/>
          <w:lang w:val="bg-BG"/>
        </w:rPr>
        <w:t>Годен до:</w:t>
      </w:r>
    </w:p>
    <w:p w14:paraId="619748AD" w14:textId="77777777" w:rsidR="00F55353" w:rsidRPr="0022685C" w:rsidRDefault="00F55353" w:rsidP="002E29AC">
      <w:pPr>
        <w:spacing w:line="240" w:lineRule="auto"/>
        <w:rPr>
          <w:noProof/>
          <w:szCs w:val="22"/>
          <w:lang w:val="bg-BG"/>
        </w:rPr>
      </w:pPr>
    </w:p>
    <w:p w14:paraId="03CBF9EE" w14:textId="77777777" w:rsidR="00F55353" w:rsidRPr="0022685C" w:rsidRDefault="00F55353" w:rsidP="002E29AC">
      <w:pPr>
        <w:spacing w:line="240" w:lineRule="auto"/>
        <w:rPr>
          <w:noProof/>
          <w:szCs w:val="22"/>
          <w:lang w:val="bg-BG"/>
        </w:rPr>
      </w:pPr>
      <w:r w:rsidRPr="0022685C">
        <w:rPr>
          <w:noProof/>
          <w:szCs w:val="22"/>
          <w:lang w:val="bg-BG"/>
        </w:rPr>
        <w:t>След първото отваряне д</w:t>
      </w:r>
      <w:r w:rsidR="00163656" w:rsidRPr="0022685C">
        <w:rPr>
          <w:noProof/>
          <w:szCs w:val="22"/>
          <w:lang w:val="bg-BG"/>
        </w:rPr>
        <w:t>а се използват в рамките на 120 </w:t>
      </w:r>
      <w:r w:rsidRPr="0022685C">
        <w:rPr>
          <w:noProof/>
          <w:szCs w:val="22"/>
          <w:lang w:val="bg-BG"/>
        </w:rPr>
        <w:t>дни.</w:t>
      </w:r>
    </w:p>
    <w:p w14:paraId="433FD436" w14:textId="77777777" w:rsidR="00F55353" w:rsidRPr="0022685C" w:rsidRDefault="00F55353" w:rsidP="002E29AC">
      <w:pPr>
        <w:spacing w:line="240" w:lineRule="auto"/>
        <w:rPr>
          <w:noProof/>
          <w:szCs w:val="22"/>
          <w:lang w:val="bg-BG"/>
        </w:rPr>
      </w:pPr>
    </w:p>
    <w:p w14:paraId="02BCF0AA" w14:textId="77777777" w:rsidR="00F55353" w:rsidRPr="0022685C" w:rsidRDefault="00F55353" w:rsidP="002E29AC">
      <w:pPr>
        <w:spacing w:line="240" w:lineRule="auto"/>
        <w:rPr>
          <w:noProof/>
          <w:szCs w:val="22"/>
          <w:lang w:val="bg-BG"/>
        </w:rPr>
      </w:pPr>
    </w:p>
    <w:p w14:paraId="25696374"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9.</w:t>
      </w:r>
      <w:r w:rsidRPr="0022685C">
        <w:rPr>
          <w:b/>
          <w:noProof/>
          <w:szCs w:val="22"/>
          <w:lang w:val="bg-BG"/>
        </w:rPr>
        <w:tab/>
        <w:t>СПЕЦИАЛНИ УСЛОВИЯ НА СЪХРАНЕНИЕ</w:t>
      </w:r>
    </w:p>
    <w:p w14:paraId="57192DBC" w14:textId="77777777" w:rsidR="00F55353" w:rsidRPr="0022685C" w:rsidRDefault="00F55353" w:rsidP="002E29AC">
      <w:pPr>
        <w:keepNext/>
        <w:keepLines/>
        <w:spacing w:line="240" w:lineRule="auto"/>
        <w:ind w:left="567" w:hanging="567"/>
        <w:rPr>
          <w:noProof/>
          <w:szCs w:val="22"/>
          <w:lang w:val="bg-BG"/>
        </w:rPr>
      </w:pPr>
    </w:p>
    <w:p w14:paraId="1FB766E7" w14:textId="77777777" w:rsidR="00BB7BAA" w:rsidRPr="0022685C" w:rsidRDefault="00BB7BAA" w:rsidP="008322DF">
      <w:pPr>
        <w:keepLines/>
        <w:spacing w:line="240" w:lineRule="auto"/>
        <w:ind w:left="567" w:hanging="567"/>
        <w:rPr>
          <w:noProof/>
          <w:szCs w:val="22"/>
          <w:lang w:val="bg-BG"/>
        </w:rPr>
      </w:pPr>
    </w:p>
    <w:p w14:paraId="59F360E4"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lastRenderedPageBreak/>
        <w:t>10.</w:t>
      </w:r>
      <w:r w:rsidRPr="0022685C">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63349FC" w14:textId="77777777" w:rsidR="00F55353" w:rsidRPr="0022685C" w:rsidRDefault="00F55353" w:rsidP="002E29AC">
      <w:pPr>
        <w:spacing w:line="240" w:lineRule="auto"/>
        <w:rPr>
          <w:noProof/>
          <w:szCs w:val="22"/>
          <w:lang w:val="bg-BG"/>
        </w:rPr>
      </w:pPr>
    </w:p>
    <w:p w14:paraId="58AA44A0" w14:textId="77777777" w:rsidR="00F55353" w:rsidRPr="0022685C" w:rsidRDefault="00F55353" w:rsidP="002E29AC">
      <w:pPr>
        <w:spacing w:line="240" w:lineRule="auto"/>
        <w:rPr>
          <w:noProof/>
          <w:szCs w:val="22"/>
          <w:lang w:val="bg-BG"/>
        </w:rPr>
      </w:pPr>
    </w:p>
    <w:p w14:paraId="1717A68A"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bg-BG"/>
        </w:rPr>
      </w:pPr>
      <w:r w:rsidRPr="0022685C">
        <w:rPr>
          <w:b/>
          <w:noProof/>
          <w:szCs w:val="22"/>
          <w:lang w:val="bg-BG"/>
        </w:rPr>
        <w:t>11.</w:t>
      </w:r>
      <w:r w:rsidRPr="0022685C">
        <w:rPr>
          <w:b/>
          <w:noProof/>
          <w:szCs w:val="22"/>
          <w:lang w:val="bg-BG"/>
        </w:rPr>
        <w:tab/>
        <w:t>ИМЕ И АДРЕС НА ПРИТЕЖАТЕЛЯ НА РАЗРЕШЕНИЕТО ЗА УПОТРЕБА</w:t>
      </w:r>
    </w:p>
    <w:p w14:paraId="015CABA4" w14:textId="77777777" w:rsidR="00F55353" w:rsidRPr="0022685C" w:rsidRDefault="00F55353" w:rsidP="002E29AC">
      <w:pPr>
        <w:spacing w:line="240" w:lineRule="auto"/>
        <w:rPr>
          <w:noProof/>
          <w:szCs w:val="22"/>
          <w:lang w:val="bg-BG"/>
        </w:rPr>
      </w:pPr>
    </w:p>
    <w:p w14:paraId="2CCA1789" w14:textId="6F4E8490" w:rsidR="00A34E35" w:rsidRPr="0007475C" w:rsidRDefault="00877F2E" w:rsidP="008322DF">
      <w:pPr>
        <w:autoSpaceDE w:val="0"/>
        <w:autoSpaceDN w:val="0"/>
        <w:spacing w:line="240" w:lineRule="auto"/>
        <w:ind w:right="108"/>
        <w:rPr>
          <w:szCs w:val="22"/>
        </w:rPr>
      </w:pPr>
      <w:r>
        <w:rPr>
          <w:color w:val="000000"/>
          <w:szCs w:val="22"/>
        </w:rPr>
        <w:t>Viatris</w:t>
      </w:r>
      <w:r w:rsidR="00A34E35" w:rsidRPr="0007475C">
        <w:rPr>
          <w:color w:val="000000"/>
          <w:szCs w:val="22"/>
        </w:rPr>
        <w:t xml:space="preserve"> Limited</w:t>
      </w:r>
    </w:p>
    <w:p w14:paraId="5FF5AF1F" w14:textId="77777777" w:rsidR="00A34E35" w:rsidRPr="0007475C" w:rsidRDefault="00A34E35" w:rsidP="008322DF">
      <w:pPr>
        <w:autoSpaceDE w:val="0"/>
        <w:autoSpaceDN w:val="0"/>
        <w:spacing w:line="240" w:lineRule="auto"/>
        <w:ind w:right="108"/>
        <w:rPr>
          <w:szCs w:val="22"/>
        </w:rPr>
      </w:pPr>
      <w:proofErr w:type="spellStart"/>
      <w:r w:rsidRPr="0007475C">
        <w:rPr>
          <w:color w:val="000000"/>
          <w:szCs w:val="22"/>
        </w:rPr>
        <w:t>Damastown</w:t>
      </w:r>
      <w:proofErr w:type="spellEnd"/>
      <w:r w:rsidRPr="0007475C">
        <w:rPr>
          <w:color w:val="000000"/>
          <w:szCs w:val="22"/>
        </w:rPr>
        <w:t xml:space="preserve"> Industrial Park, </w:t>
      </w:r>
    </w:p>
    <w:p w14:paraId="6F4C159F" w14:textId="77777777" w:rsidR="00A34E35" w:rsidRPr="0007475C" w:rsidRDefault="00A34E35" w:rsidP="008322DF">
      <w:pPr>
        <w:autoSpaceDE w:val="0"/>
        <w:autoSpaceDN w:val="0"/>
        <w:spacing w:line="240" w:lineRule="auto"/>
        <w:ind w:right="108"/>
        <w:rPr>
          <w:szCs w:val="22"/>
        </w:rPr>
      </w:pPr>
      <w:proofErr w:type="spellStart"/>
      <w:r w:rsidRPr="0007475C">
        <w:rPr>
          <w:color w:val="000000"/>
          <w:szCs w:val="22"/>
        </w:rPr>
        <w:t>Mulhuddart</w:t>
      </w:r>
      <w:proofErr w:type="spellEnd"/>
      <w:r w:rsidRPr="0007475C">
        <w:rPr>
          <w:color w:val="000000"/>
          <w:szCs w:val="22"/>
        </w:rPr>
        <w:t xml:space="preserve">, Dublin 15, </w:t>
      </w:r>
    </w:p>
    <w:p w14:paraId="54E65B0A" w14:textId="77777777" w:rsidR="00A34E35" w:rsidRPr="0007475C" w:rsidRDefault="00A34E35" w:rsidP="008322DF">
      <w:pPr>
        <w:autoSpaceDE w:val="0"/>
        <w:autoSpaceDN w:val="0"/>
        <w:spacing w:line="240" w:lineRule="auto"/>
        <w:ind w:right="108"/>
        <w:rPr>
          <w:szCs w:val="22"/>
        </w:rPr>
      </w:pPr>
      <w:r w:rsidRPr="0007475C">
        <w:rPr>
          <w:color w:val="000000"/>
          <w:szCs w:val="22"/>
        </w:rPr>
        <w:t>DUBLIN</w:t>
      </w:r>
    </w:p>
    <w:p w14:paraId="243F663A" w14:textId="77777777" w:rsidR="00A34E35" w:rsidRPr="0007475C" w:rsidRDefault="00A34E35" w:rsidP="008322DF">
      <w:pPr>
        <w:autoSpaceDE w:val="0"/>
        <w:autoSpaceDN w:val="0"/>
        <w:spacing w:line="240" w:lineRule="auto"/>
        <w:ind w:right="108"/>
        <w:jc w:val="both"/>
        <w:rPr>
          <w:color w:val="000000"/>
          <w:szCs w:val="22"/>
          <w:lang w:val="bg-BG"/>
        </w:rPr>
      </w:pPr>
      <w:r w:rsidRPr="0007475C">
        <w:rPr>
          <w:color w:val="000000"/>
          <w:szCs w:val="22"/>
          <w:lang w:val="bg-BG"/>
        </w:rPr>
        <w:t>Ирландия</w:t>
      </w:r>
    </w:p>
    <w:p w14:paraId="141287A9" w14:textId="77777777" w:rsidR="00F55353" w:rsidRPr="0022685C" w:rsidRDefault="00F55353" w:rsidP="002E29AC">
      <w:pPr>
        <w:spacing w:line="240" w:lineRule="auto"/>
        <w:rPr>
          <w:noProof/>
          <w:szCs w:val="22"/>
          <w:lang w:val="bg-BG"/>
        </w:rPr>
      </w:pPr>
    </w:p>
    <w:p w14:paraId="25EB1552" w14:textId="77777777" w:rsidR="00F55353" w:rsidRPr="0022685C" w:rsidRDefault="00F55353" w:rsidP="002E29AC">
      <w:pPr>
        <w:spacing w:line="240" w:lineRule="auto"/>
        <w:rPr>
          <w:noProof/>
          <w:szCs w:val="22"/>
          <w:lang w:val="bg-BG"/>
        </w:rPr>
      </w:pPr>
    </w:p>
    <w:p w14:paraId="469DA3BC"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12.</w:t>
      </w:r>
      <w:r w:rsidRPr="0022685C">
        <w:rPr>
          <w:b/>
          <w:noProof/>
          <w:szCs w:val="22"/>
          <w:lang w:val="bg-BG"/>
        </w:rPr>
        <w:tab/>
        <w:t>НОМЕР(А) НА РАЗРЕШЕНИЕТО ЗА УПОТРЕБА</w:t>
      </w:r>
    </w:p>
    <w:p w14:paraId="289F3EF0" w14:textId="77777777" w:rsidR="00F55353" w:rsidRPr="0022685C" w:rsidRDefault="00F55353" w:rsidP="002E29AC">
      <w:pPr>
        <w:spacing w:line="240" w:lineRule="auto"/>
        <w:rPr>
          <w:noProof/>
          <w:szCs w:val="22"/>
          <w:lang w:val="bg-BG"/>
        </w:rPr>
      </w:pPr>
    </w:p>
    <w:p w14:paraId="003E3649" w14:textId="77777777" w:rsidR="00F55353" w:rsidRPr="0022685C" w:rsidRDefault="00F55353" w:rsidP="002E29AC">
      <w:pPr>
        <w:spacing w:line="240" w:lineRule="auto"/>
        <w:rPr>
          <w:color w:val="000000"/>
          <w:szCs w:val="22"/>
          <w:lang w:val="bg-BG"/>
        </w:rPr>
      </w:pPr>
      <w:r w:rsidRPr="0022685C">
        <w:rPr>
          <w:color w:val="000000"/>
          <w:szCs w:val="22"/>
          <w:lang w:val="bg-BG"/>
        </w:rPr>
        <w:t xml:space="preserve">EU/1/15/1067/003 </w:t>
      </w:r>
    </w:p>
    <w:p w14:paraId="6DB551BA" w14:textId="77777777" w:rsidR="00F55353" w:rsidRPr="0022685C" w:rsidRDefault="00F55353" w:rsidP="002E29AC">
      <w:pPr>
        <w:spacing w:line="240" w:lineRule="auto"/>
        <w:rPr>
          <w:color w:val="000000"/>
          <w:szCs w:val="22"/>
          <w:lang w:val="bg-BG"/>
        </w:rPr>
      </w:pPr>
    </w:p>
    <w:p w14:paraId="600D4A26" w14:textId="77777777" w:rsidR="00F55353" w:rsidRPr="0022685C" w:rsidRDefault="00F55353" w:rsidP="002E29AC">
      <w:pPr>
        <w:spacing w:line="240" w:lineRule="auto"/>
        <w:rPr>
          <w:noProof/>
          <w:szCs w:val="22"/>
          <w:lang w:val="bg-BG"/>
        </w:rPr>
      </w:pPr>
    </w:p>
    <w:p w14:paraId="78E28C83"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13.</w:t>
      </w:r>
      <w:r w:rsidRPr="0022685C">
        <w:rPr>
          <w:b/>
          <w:noProof/>
          <w:szCs w:val="22"/>
          <w:lang w:val="bg-BG"/>
        </w:rPr>
        <w:tab/>
      </w:r>
      <w:r w:rsidRPr="0022685C">
        <w:rPr>
          <w:b/>
          <w:szCs w:val="22"/>
          <w:lang w:val="bg-BG"/>
        </w:rPr>
        <w:t>ПАРТИДЕН НОМЕР</w:t>
      </w:r>
    </w:p>
    <w:p w14:paraId="26356F55" w14:textId="77777777" w:rsidR="00F55353" w:rsidRPr="0022685C" w:rsidRDefault="00F55353" w:rsidP="002E29AC">
      <w:pPr>
        <w:spacing w:line="240" w:lineRule="auto"/>
        <w:rPr>
          <w:i/>
          <w:noProof/>
          <w:szCs w:val="22"/>
          <w:lang w:val="bg-BG"/>
        </w:rPr>
      </w:pPr>
    </w:p>
    <w:p w14:paraId="6AFCDF86" w14:textId="6D22D2A2" w:rsidR="00F55353" w:rsidRPr="0022685C" w:rsidRDefault="00F55353" w:rsidP="002E29AC">
      <w:pPr>
        <w:spacing w:line="240" w:lineRule="auto"/>
        <w:rPr>
          <w:noProof/>
          <w:szCs w:val="22"/>
          <w:lang w:val="bg-BG"/>
        </w:rPr>
      </w:pPr>
      <w:r w:rsidRPr="0022685C">
        <w:rPr>
          <w:noProof/>
          <w:szCs w:val="22"/>
          <w:lang w:val="bg-BG"/>
        </w:rPr>
        <w:t>Партида</w:t>
      </w:r>
      <w:r w:rsidR="000E65D5">
        <w:rPr>
          <w:noProof/>
          <w:szCs w:val="22"/>
          <w:lang w:val="bg-BG"/>
        </w:rPr>
        <w:t>:</w:t>
      </w:r>
      <w:r w:rsidRPr="0022685C">
        <w:rPr>
          <w:noProof/>
          <w:szCs w:val="22"/>
          <w:lang w:val="bg-BG"/>
        </w:rPr>
        <w:t xml:space="preserve"> </w:t>
      </w:r>
    </w:p>
    <w:p w14:paraId="02181B1C" w14:textId="77777777" w:rsidR="00F55353" w:rsidRPr="0022685C" w:rsidRDefault="00F55353" w:rsidP="002E29AC">
      <w:pPr>
        <w:spacing w:line="240" w:lineRule="auto"/>
        <w:rPr>
          <w:noProof/>
          <w:szCs w:val="22"/>
          <w:lang w:val="bg-BG"/>
        </w:rPr>
      </w:pPr>
    </w:p>
    <w:p w14:paraId="71D4A55C" w14:textId="77777777" w:rsidR="00F55353" w:rsidRPr="0022685C" w:rsidRDefault="00F55353" w:rsidP="002E29AC">
      <w:pPr>
        <w:spacing w:line="240" w:lineRule="auto"/>
        <w:rPr>
          <w:noProof/>
          <w:szCs w:val="22"/>
          <w:lang w:val="bg-BG"/>
        </w:rPr>
      </w:pPr>
    </w:p>
    <w:p w14:paraId="05D8B05D"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14.</w:t>
      </w:r>
      <w:r w:rsidRPr="0022685C">
        <w:rPr>
          <w:b/>
          <w:noProof/>
          <w:szCs w:val="22"/>
          <w:lang w:val="bg-BG"/>
        </w:rPr>
        <w:tab/>
        <w:t>НАЧИН НА ОТПУСКАНЕ</w:t>
      </w:r>
    </w:p>
    <w:p w14:paraId="64F2A697" w14:textId="77777777" w:rsidR="00F55353" w:rsidRPr="0022685C" w:rsidRDefault="00F55353" w:rsidP="002E29AC">
      <w:pPr>
        <w:spacing w:line="240" w:lineRule="auto"/>
        <w:rPr>
          <w:i/>
          <w:noProof/>
          <w:szCs w:val="22"/>
          <w:lang w:val="bg-BG"/>
        </w:rPr>
      </w:pPr>
    </w:p>
    <w:p w14:paraId="7FF65B44" w14:textId="77777777" w:rsidR="00F55353" w:rsidRPr="0022685C" w:rsidRDefault="00F55353" w:rsidP="002E29AC">
      <w:pPr>
        <w:spacing w:line="240" w:lineRule="auto"/>
        <w:rPr>
          <w:noProof/>
          <w:szCs w:val="22"/>
          <w:lang w:val="bg-BG"/>
        </w:rPr>
      </w:pPr>
    </w:p>
    <w:p w14:paraId="29184839"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15.</w:t>
      </w:r>
      <w:r w:rsidRPr="0022685C">
        <w:rPr>
          <w:b/>
          <w:noProof/>
          <w:szCs w:val="22"/>
          <w:lang w:val="bg-BG"/>
        </w:rPr>
        <w:tab/>
        <w:t>УКАЗАНИЯ ЗА УПОТРЕБА</w:t>
      </w:r>
    </w:p>
    <w:p w14:paraId="07B2ABA4" w14:textId="77777777" w:rsidR="00F55353" w:rsidRPr="0022685C" w:rsidRDefault="00F55353" w:rsidP="002E29AC">
      <w:pPr>
        <w:spacing w:line="240" w:lineRule="auto"/>
        <w:rPr>
          <w:noProof/>
          <w:szCs w:val="22"/>
          <w:lang w:val="bg-BG"/>
        </w:rPr>
      </w:pPr>
    </w:p>
    <w:p w14:paraId="6C6F556B" w14:textId="77777777" w:rsidR="00F55353" w:rsidRPr="0022685C" w:rsidRDefault="00F55353" w:rsidP="002E29AC">
      <w:pPr>
        <w:spacing w:line="240" w:lineRule="auto"/>
        <w:rPr>
          <w:noProof/>
          <w:szCs w:val="22"/>
          <w:lang w:val="bg-BG"/>
        </w:rPr>
      </w:pPr>
    </w:p>
    <w:p w14:paraId="062CD579" w14:textId="77777777" w:rsidR="00F55353" w:rsidRPr="0022685C" w:rsidRDefault="00F55353" w:rsidP="008322DF">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bg-BG"/>
        </w:rPr>
      </w:pPr>
      <w:r w:rsidRPr="0022685C">
        <w:rPr>
          <w:b/>
          <w:noProof/>
          <w:szCs w:val="22"/>
          <w:lang w:val="bg-BG"/>
        </w:rPr>
        <w:t>16.</w:t>
      </w:r>
      <w:r w:rsidRPr="0022685C">
        <w:rPr>
          <w:b/>
          <w:noProof/>
          <w:szCs w:val="22"/>
          <w:lang w:val="bg-BG"/>
        </w:rPr>
        <w:tab/>
        <w:t>ИНФОРМАЦИЯ НА БРАЙЛОВА АЗБУКА</w:t>
      </w:r>
    </w:p>
    <w:p w14:paraId="65719CDC" w14:textId="77777777" w:rsidR="00BB7BAA" w:rsidRPr="0022685C" w:rsidRDefault="00BB7BAA" w:rsidP="002E29AC">
      <w:pPr>
        <w:spacing w:line="240" w:lineRule="auto"/>
        <w:rPr>
          <w:noProof/>
          <w:szCs w:val="22"/>
          <w:lang w:val="bg-BG"/>
        </w:rPr>
      </w:pPr>
    </w:p>
    <w:p w14:paraId="529B7E36" w14:textId="77777777" w:rsidR="00BB7BAA" w:rsidRPr="0022685C" w:rsidRDefault="00BB7BAA" w:rsidP="002E29AC">
      <w:pPr>
        <w:spacing w:line="240" w:lineRule="auto"/>
        <w:rPr>
          <w:noProof/>
          <w:szCs w:val="22"/>
          <w:lang w:val="bg-BG"/>
        </w:rPr>
      </w:pPr>
    </w:p>
    <w:p w14:paraId="3245BE33" w14:textId="77777777" w:rsidR="006261C0" w:rsidRPr="0022685C" w:rsidRDefault="006261C0" w:rsidP="008322DF">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17.</w:t>
      </w:r>
      <w:r w:rsidRPr="0022685C">
        <w:rPr>
          <w:b/>
          <w:noProof/>
          <w:lang w:val="bg-BG"/>
        </w:rPr>
        <w:tab/>
        <w:t>УНИКАЛЕН ИДЕНТИФИКАТОР — ДВУИЗМЕРЕН БАРКОД</w:t>
      </w:r>
    </w:p>
    <w:p w14:paraId="389E898A" w14:textId="77777777" w:rsidR="006261C0" w:rsidRPr="0022685C" w:rsidRDefault="006261C0" w:rsidP="002E29AC">
      <w:pPr>
        <w:tabs>
          <w:tab w:val="clear" w:pos="567"/>
        </w:tabs>
        <w:spacing w:line="240" w:lineRule="auto"/>
        <w:rPr>
          <w:noProof/>
          <w:lang w:val="bg-BG"/>
        </w:rPr>
      </w:pPr>
    </w:p>
    <w:p w14:paraId="350F32E6" w14:textId="77777777" w:rsidR="004F55F4" w:rsidRPr="0022685C" w:rsidRDefault="004F55F4" w:rsidP="002E29AC">
      <w:pPr>
        <w:tabs>
          <w:tab w:val="clear" w:pos="567"/>
        </w:tabs>
        <w:spacing w:line="240" w:lineRule="auto"/>
        <w:rPr>
          <w:noProof/>
          <w:lang w:val="bg-BG"/>
        </w:rPr>
      </w:pPr>
      <w:r w:rsidRPr="0022685C">
        <w:rPr>
          <w:noProof/>
          <w:highlight w:val="lightGray"/>
          <w:lang w:val="bg-BG"/>
        </w:rPr>
        <w:t>Неприложимо</w:t>
      </w:r>
    </w:p>
    <w:p w14:paraId="23206B23" w14:textId="01D64D00" w:rsidR="006261C0" w:rsidRDefault="006261C0" w:rsidP="002E29AC">
      <w:pPr>
        <w:tabs>
          <w:tab w:val="clear" w:pos="567"/>
        </w:tabs>
        <w:spacing w:line="240" w:lineRule="auto"/>
        <w:rPr>
          <w:noProof/>
          <w:szCs w:val="22"/>
          <w:lang w:val="bg-BG"/>
        </w:rPr>
      </w:pPr>
    </w:p>
    <w:p w14:paraId="2DBADF6E" w14:textId="77777777" w:rsidR="006261C0" w:rsidRPr="0022685C" w:rsidRDefault="006261C0" w:rsidP="002E29AC">
      <w:pPr>
        <w:tabs>
          <w:tab w:val="clear" w:pos="567"/>
        </w:tabs>
        <w:spacing w:line="240" w:lineRule="auto"/>
        <w:rPr>
          <w:noProof/>
          <w:lang w:val="bg-BG"/>
        </w:rPr>
      </w:pPr>
    </w:p>
    <w:p w14:paraId="751A3DE6" w14:textId="77777777" w:rsidR="006261C0" w:rsidRPr="0022685C" w:rsidRDefault="006261C0" w:rsidP="008322DF">
      <w:pPr>
        <w:keepNext/>
        <w:pBdr>
          <w:top w:val="single" w:sz="4" w:space="1" w:color="auto"/>
          <w:left w:val="single" w:sz="4" w:space="4" w:color="auto"/>
          <w:bottom w:val="single" w:sz="4" w:space="1" w:color="auto"/>
          <w:right w:val="single" w:sz="4" w:space="4" w:color="auto"/>
        </w:pBdr>
        <w:spacing w:line="240" w:lineRule="auto"/>
        <w:ind w:left="567" w:hanging="567"/>
        <w:rPr>
          <w:i/>
          <w:noProof/>
          <w:lang w:val="bg-BG"/>
        </w:rPr>
      </w:pPr>
      <w:r w:rsidRPr="0022685C">
        <w:rPr>
          <w:b/>
          <w:noProof/>
          <w:lang w:val="bg-BG"/>
        </w:rPr>
        <w:t>18.</w:t>
      </w:r>
      <w:r w:rsidRPr="0022685C">
        <w:rPr>
          <w:b/>
          <w:noProof/>
          <w:lang w:val="bg-BG"/>
        </w:rPr>
        <w:tab/>
        <w:t>УНИКАЛЕН ИДЕНТИФИКАТОР — ДАННИ ЗА ЧЕТЕНЕ ОТ ХОРА</w:t>
      </w:r>
    </w:p>
    <w:p w14:paraId="0AC59093" w14:textId="77777777" w:rsidR="006261C0" w:rsidRPr="0022685C" w:rsidRDefault="006261C0" w:rsidP="002E29AC">
      <w:pPr>
        <w:tabs>
          <w:tab w:val="clear" w:pos="567"/>
        </w:tabs>
        <w:spacing w:line="240" w:lineRule="auto"/>
        <w:rPr>
          <w:noProof/>
          <w:lang w:val="bg-BG"/>
        </w:rPr>
      </w:pPr>
    </w:p>
    <w:p w14:paraId="58482028" w14:textId="4390198C" w:rsidR="006261C0" w:rsidRDefault="004F55F4" w:rsidP="002E29AC">
      <w:pPr>
        <w:tabs>
          <w:tab w:val="clear" w:pos="567"/>
        </w:tabs>
        <w:spacing w:line="240" w:lineRule="auto"/>
        <w:rPr>
          <w:noProof/>
          <w:szCs w:val="22"/>
          <w:lang w:val="bg-BG"/>
        </w:rPr>
      </w:pPr>
      <w:r w:rsidRPr="0022685C">
        <w:rPr>
          <w:noProof/>
          <w:szCs w:val="22"/>
          <w:highlight w:val="lightGray"/>
          <w:lang w:val="bg-BG"/>
        </w:rPr>
        <w:t>Неприложимо</w:t>
      </w:r>
    </w:p>
    <w:p w14:paraId="0A30D88B" w14:textId="4EFAE5AA" w:rsidR="00A418BC" w:rsidRDefault="00A418BC" w:rsidP="002E29AC">
      <w:pPr>
        <w:tabs>
          <w:tab w:val="clear" w:pos="567"/>
        </w:tabs>
        <w:spacing w:line="240" w:lineRule="auto"/>
        <w:rPr>
          <w:noProof/>
          <w:szCs w:val="22"/>
          <w:lang w:val="bg-BG"/>
        </w:rPr>
      </w:pPr>
    </w:p>
    <w:p w14:paraId="0A497757" w14:textId="77777777" w:rsidR="00A418BC" w:rsidRPr="0022685C" w:rsidRDefault="00A418BC" w:rsidP="002E29AC">
      <w:pPr>
        <w:tabs>
          <w:tab w:val="clear" w:pos="567"/>
        </w:tabs>
        <w:spacing w:line="240" w:lineRule="auto"/>
        <w:rPr>
          <w:noProof/>
          <w:szCs w:val="22"/>
          <w:lang w:val="bg-BG"/>
        </w:rPr>
      </w:pPr>
    </w:p>
    <w:p w14:paraId="620686AE" w14:textId="77777777" w:rsidR="00BB7BAA" w:rsidRPr="0022685C" w:rsidRDefault="00BB7BAA" w:rsidP="002E29AC">
      <w:pPr>
        <w:tabs>
          <w:tab w:val="clear" w:pos="567"/>
        </w:tabs>
        <w:spacing w:line="240" w:lineRule="auto"/>
        <w:rPr>
          <w:noProof/>
          <w:szCs w:val="22"/>
          <w:lang w:val="bg-BG"/>
        </w:rPr>
      </w:pPr>
      <w:r w:rsidRPr="0022685C">
        <w:rPr>
          <w:noProof/>
          <w:szCs w:val="22"/>
          <w:lang w:val="bg-BG"/>
        </w:rPr>
        <w:br w:type="page"/>
      </w:r>
    </w:p>
    <w:p w14:paraId="5C2B8A62" w14:textId="77777777" w:rsidR="007430B0" w:rsidRPr="0022685C" w:rsidRDefault="007430B0" w:rsidP="002E29AC">
      <w:pPr>
        <w:spacing w:line="240" w:lineRule="auto"/>
        <w:jc w:val="center"/>
        <w:rPr>
          <w:b/>
          <w:noProof/>
          <w:szCs w:val="22"/>
          <w:lang w:val="bg-BG"/>
        </w:rPr>
      </w:pPr>
    </w:p>
    <w:p w14:paraId="0D68C991" w14:textId="77777777" w:rsidR="007430B0" w:rsidRPr="0022685C" w:rsidRDefault="007430B0" w:rsidP="002E29AC">
      <w:pPr>
        <w:spacing w:line="240" w:lineRule="auto"/>
        <w:jc w:val="center"/>
        <w:rPr>
          <w:b/>
          <w:noProof/>
          <w:szCs w:val="22"/>
          <w:lang w:val="bg-BG"/>
        </w:rPr>
      </w:pPr>
    </w:p>
    <w:p w14:paraId="08096BBD" w14:textId="77777777" w:rsidR="007430B0" w:rsidRPr="0022685C" w:rsidRDefault="007430B0" w:rsidP="002E29AC">
      <w:pPr>
        <w:spacing w:line="240" w:lineRule="auto"/>
        <w:jc w:val="center"/>
        <w:rPr>
          <w:b/>
          <w:noProof/>
          <w:szCs w:val="22"/>
          <w:lang w:val="bg-BG"/>
        </w:rPr>
      </w:pPr>
    </w:p>
    <w:p w14:paraId="6C76DDA4" w14:textId="77777777" w:rsidR="007430B0" w:rsidRPr="0022685C" w:rsidRDefault="007430B0" w:rsidP="002E29AC">
      <w:pPr>
        <w:spacing w:line="240" w:lineRule="auto"/>
        <w:jc w:val="center"/>
        <w:rPr>
          <w:b/>
          <w:noProof/>
          <w:szCs w:val="22"/>
          <w:lang w:val="bg-BG"/>
        </w:rPr>
      </w:pPr>
    </w:p>
    <w:p w14:paraId="2721CE52" w14:textId="77777777" w:rsidR="007430B0" w:rsidRPr="0022685C" w:rsidRDefault="007430B0" w:rsidP="002E29AC">
      <w:pPr>
        <w:spacing w:line="240" w:lineRule="auto"/>
        <w:jc w:val="center"/>
        <w:rPr>
          <w:b/>
          <w:noProof/>
          <w:szCs w:val="22"/>
          <w:lang w:val="bg-BG"/>
        </w:rPr>
      </w:pPr>
    </w:p>
    <w:p w14:paraId="56F4EF70" w14:textId="77777777" w:rsidR="007430B0" w:rsidRPr="0022685C" w:rsidRDefault="007430B0" w:rsidP="002E29AC">
      <w:pPr>
        <w:spacing w:line="240" w:lineRule="auto"/>
        <w:jc w:val="center"/>
        <w:rPr>
          <w:b/>
          <w:noProof/>
          <w:szCs w:val="22"/>
          <w:lang w:val="bg-BG"/>
        </w:rPr>
      </w:pPr>
    </w:p>
    <w:p w14:paraId="0D9278C0" w14:textId="77777777" w:rsidR="007430B0" w:rsidRPr="0022685C" w:rsidRDefault="007430B0" w:rsidP="002E29AC">
      <w:pPr>
        <w:spacing w:line="240" w:lineRule="auto"/>
        <w:jc w:val="center"/>
        <w:rPr>
          <w:b/>
          <w:noProof/>
          <w:szCs w:val="22"/>
          <w:lang w:val="bg-BG"/>
        </w:rPr>
      </w:pPr>
    </w:p>
    <w:p w14:paraId="472F2827" w14:textId="77777777" w:rsidR="007430B0" w:rsidRPr="0022685C" w:rsidRDefault="007430B0" w:rsidP="002E29AC">
      <w:pPr>
        <w:spacing w:line="240" w:lineRule="auto"/>
        <w:jc w:val="center"/>
        <w:rPr>
          <w:b/>
          <w:noProof/>
          <w:szCs w:val="22"/>
          <w:lang w:val="bg-BG"/>
        </w:rPr>
      </w:pPr>
    </w:p>
    <w:p w14:paraId="7724482A" w14:textId="77777777" w:rsidR="007430B0" w:rsidRPr="0022685C" w:rsidRDefault="007430B0" w:rsidP="002E29AC">
      <w:pPr>
        <w:spacing w:line="240" w:lineRule="auto"/>
        <w:jc w:val="center"/>
        <w:rPr>
          <w:b/>
          <w:noProof/>
          <w:szCs w:val="22"/>
          <w:lang w:val="bg-BG"/>
        </w:rPr>
      </w:pPr>
    </w:p>
    <w:p w14:paraId="45F177F5" w14:textId="77777777" w:rsidR="007430B0" w:rsidRPr="0022685C" w:rsidRDefault="007430B0" w:rsidP="002E29AC">
      <w:pPr>
        <w:spacing w:line="240" w:lineRule="auto"/>
        <w:jc w:val="center"/>
        <w:rPr>
          <w:b/>
          <w:noProof/>
          <w:szCs w:val="22"/>
          <w:lang w:val="bg-BG"/>
        </w:rPr>
      </w:pPr>
    </w:p>
    <w:p w14:paraId="5B93BFDA" w14:textId="77777777" w:rsidR="007430B0" w:rsidRPr="0022685C" w:rsidRDefault="007430B0" w:rsidP="002E29AC">
      <w:pPr>
        <w:spacing w:line="240" w:lineRule="auto"/>
        <w:jc w:val="center"/>
        <w:rPr>
          <w:b/>
          <w:noProof/>
          <w:szCs w:val="22"/>
          <w:lang w:val="bg-BG"/>
        </w:rPr>
      </w:pPr>
    </w:p>
    <w:p w14:paraId="4E3403D5" w14:textId="77777777" w:rsidR="007430B0" w:rsidRPr="0022685C" w:rsidRDefault="007430B0" w:rsidP="002E29AC">
      <w:pPr>
        <w:spacing w:line="240" w:lineRule="auto"/>
        <w:jc w:val="center"/>
        <w:rPr>
          <w:b/>
          <w:noProof/>
          <w:szCs w:val="22"/>
          <w:lang w:val="bg-BG"/>
        </w:rPr>
      </w:pPr>
    </w:p>
    <w:p w14:paraId="3C83E2F6" w14:textId="77777777" w:rsidR="007430B0" w:rsidRPr="0022685C" w:rsidRDefault="007430B0" w:rsidP="002E29AC">
      <w:pPr>
        <w:spacing w:line="240" w:lineRule="auto"/>
        <w:jc w:val="center"/>
        <w:rPr>
          <w:b/>
          <w:noProof/>
          <w:szCs w:val="22"/>
          <w:lang w:val="bg-BG"/>
        </w:rPr>
      </w:pPr>
    </w:p>
    <w:p w14:paraId="2AA6D661" w14:textId="77777777" w:rsidR="007430B0" w:rsidRPr="0022685C" w:rsidRDefault="007430B0" w:rsidP="002E29AC">
      <w:pPr>
        <w:spacing w:line="240" w:lineRule="auto"/>
        <w:jc w:val="center"/>
        <w:rPr>
          <w:b/>
          <w:noProof/>
          <w:szCs w:val="22"/>
          <w:lang w:val="bg-BG"/>
        </w:rPr>
      </w:pPr>
    </w:p>
    <w:p w14:paraId="5D7B0700" w14:textId="77777777" w:rsidR="007430B0" w:rsidRPr="0022685C" w:rsidRDefault="007430B0" w:rsidP="002E29AC">
      <w:pPr>
        <w:spacing w:line="240" w:lineRule="auto"/>
        <w:jc w:val="center"/>
        <w:rPr>
          <w:b/>
          <w:noProof/>
          <w:szCs w:val="22"/>
          <w:lang w:val="bg-BG"/>
        </w:rPr>
      </w:pPr>
    </w:p>
    <w:p w14:paraId="53C87AF1" w14:textId="77777777" w:rsidR="007430B0" w:rsidRPr="0022685C" w:rsidRDefault="007430B0" w:rsidP="002E29AC">
      <w:pPr>
        <w:spacing w:line="240" w:lineRule="auto"/>
        <w:jc w:val="center"/>
        <w:rPr>
          <w:b/>
          <w:noProof/>
          <w:szCs w:val="22"/>
          <w:lang w:val="bg-BG"/>
        </w:rPr>
      </w:pPr>
    </w:p>
    <w:p w14:paraId="4D2157A0" w14:textId="77777777" w:rsidR="007430B0" w:rsidRPr="0022685C" w:rsidRDefault="007430B0" w:rsidP="002E29AC">
      <w:pPr>
        <w:spacing w:line="240" w:lineRule="auto"/>
        <w:jc w:val="center"/>
        <w:rPr>
          <w:b/>
          <w:noProof/>
          <w:szCs w:val="22"/>
          <w:lang w:val="bg-BG"/>
        </w:rPr>
      </w:pPr>
    </w:p>
    <w:p w14:paraId="132B7A6E" w14:textId="77777777" w:rsidR="007430B0" w:rsidRPr="0022685C" w:rsidRDefault="007430B0" w:rsidP="002E29AC">
      <w:pPr>
        <w:spacing w:line="240" w:lineRule="auto"/>
        <w:jc w:val="center"/>
        <w:rPr>
          <w:b/>
          <w:noProof/>
          <w:szCs w:val="22"/>
          <w:lang w:val="bg-BG"/>
        </w:rPr>
      </w:pPr>
    </w:p>
    <w:p w14:paraId="0604979F" w14:textId="77777777" w:rsidR="007430B0" w:rsidRPr="0022685C" w:rsidRDefault="007430B0" w:rsidP="002E29AC">
      <w:pPr>
        <w:spacing w:line="240" w:lineRule="auto"/>
        <w:jc w:val="center"/>
        <w:rPr>
          <w:b/>
          <w:noProof/>
          <w:szCs w:val="22"/>
          <w:lang w:val="bg-BG"/>
        </w:rPr>
      </w:pPr>
    </w:p>
    <w:p w14:paraId="79395113" w14:textId="77777777" w:rsidR="007430B0" w:rsidRPr="0022685C" w:rsidRDefault="007430B0" w:rsidP="002E29AC">
      <w:pPr>
        <w:spacing w:line="240" w:lineRule="auto"/>
        <w:jc w:val="center"/>
        <w:rPr>
          <w:b/>
          <w:noProof/>
          <w:szCs w:val="22"/>
          <w:lang w:val="bg-BG"/>
        </w:rPr>
      </w:pPr>
    </w:p>
    <w:p w14:paraId="26E84D73" w14:textId="77777777" w:rsidR="007430B0" w:rsidRPr="0022685C" w:rsidRDefault="007430B0" w:rsidP="002E29AC">
      <w:pPr>
        <w:spacing w:line="240" w:lineRule="auto"/>
        <w:jc w:val="center"/>
        <w:rPr>
          <w:b/>
          <w:noProof/>
          <w:szCs w:val="22"/>
          <w:lang w:val="bg-BG"/>
        </w:rPr>
      </w:pPr>
    </w:p>
    <w:p w14:paraId="38EFFEE2" w14:textId="77777777" w:rsidR="00BB7BAA" w:rsidRPr="0022685C" w:rsidRDefault="00BB7BAA" w:rsidP="002E29AC">
      <w:pPr>
        <w:tabs>
          <w:tab w:val="clear" w:pos="567"/>
          <w:tab w:val="left" w:pos="720"/>
        </w:tabs>
        <w:spacing w:line="240" w:lineRule="auto"/>
        <w:jc w:val="center"/>
        <w:rPr>
          <w:b/>
          <w:noProof/>
          <w:szCs w:val="22"/>
          <w:lang w:val="bg-BG"/>
        </w:rPr>
      </w:pPr>
    </w:p>
    <w:p w14:paraId="6A11F03A" w14:textId="77777777" w:rsidR="00BB7BAA" w:rsidRPr="0022685C" w:rsidRDefault="00BB7BAA" w:rsidP="002E29AC">
      <w:pPr>
        <w:tabs>
          <w:tab w:val="clear" w:pos="567"/>
          <w:tab w:val="left" w:pos="720"/>
        </w:tabs>
        <w:spacing w:line="240" w:lineRule="auto"/>
        <w:jc w:val="center"/>
        <w:rPr>
          <w:b/>
          <w:noProof/>
          <w:szCs w:val="22"/>
          <w:lang w:val="bg-BG"/>
        </w:rPr>
      </w:pPr>
    </w:p>
    <w:p w14:paraId="4D39CFE4" w14:textId="77777777" w:rsidR="00812D16" w:rsidRPr="0022685C" w:rsidRDefault="00D71727" w:rsidP="002E29AC">
      <w:pPr>
        <w:pStyle w:val="Heading1"/>
        <w:rPr>
          <w:b w:val="0"/>
          <w:noProof/>
          <w:lang w:val="bg-BG"/>
        </w:rPr>
      </w:pPr>
      <w:r w:rsidRPr="0022685C">
        <w:rPr>
          <w:noProof/>
          <w:lang w:val="bg-BG"/>
        </w:rPr>
        <w:t>Б. ЛИСТОВКА</w:t>
      </w:r>
    </w:p>
    <w:p w14:paraId="3DE92A1B" w14:textId="77777777" w:rsidR="00812D16" w:rsidRPr="0022685C" w:rsidRDefault="00A25442" w:rsidP="002E29AC">
      <w:pPr>
        <w:tabs>
          <w:tab w:val="clear" w:pos="567"/>
        </w:tabs>
        <w:spacing w:line="240" w:lineRule="auto"/>
        <w:jc w:val="center"/>
        <w:rPr>
          <w:noProof/>
          <w:szCs w:val="22"/>
          <w:lang w:val="bg-BG"/>
        </w:rPr>
      </w:pPr>
      <w:r w:rsidRPr="0022685C">
        <w:rPr>
          <w:noProof/>
          <w:szCs w:val="22"/>
          <w:lang w:val="bg-BG"/>
        </w:rPr>
        <w:br w:type="page"/>
      </w:r>
      <w:r w:rsidR="00D71727" w:rsidRPr="0022685C">
        <w:rPr>
          <w:b/>
          <w:noProof/>
          <w:szCs w:val="22"/>
          <w:lang w:val="bg-BG"/>
        </w:rPr>
        <w:lastRenderedPageBreak/>
        <w:t>Листовка: информация за пациента</w:t>
      </w:r>
    </w:p>
    <w:p w14:paraId="35012434" w14:textId="77777777" w:rsidR="00812D16" w:rsidRPr="0022685C" w:rsidRDefault="00812D16" w:rsidP="002E29AC">
      <w:pPr>
        <w:numPr>
          <w:ilvl w:val="12"/>
          <w:numId w:val="0"/>
        </w:numPr>
        <w:shd w:val="clear" w:color="auto" w:fill="FFFFFF"/>
        <w:tabs>
          <w:tab w:val="clear" w:pos="567"/>
        </w:tabs>
        <w:spacing w:line="240" w:lineRule="auto"/>
        <w:jc w:val="center"/>
        <w:rPr>
          <w:noProof/>
          <w:szCs w:val="22"/>
          <w:lang w:val="bg-BG"/>
        </w:rPr>
      </w:pPr>
    </w:p>
    <w:p w14:paraId="07D6A2EE" w14:textId="33D4F9C8" w:rsidR="00F773EB" w:rsidRPr="0022685C" w:rsidRDefault="00D71727" w:rsidP="002E29AC">
      <w:pPr>
        <w:tabs>
          <w:tab w:val="left" w:pos="993"/>
        </w:tabs>
        <w:spacing w:line="240" w:lineRule="auto"/>
        <w:jc w:val="center"/>
        <w:rPr>
          <w:b/>
          <w:noProof/>
          <w:szCs w:val="22"/>
          <w:lang w:val="bg-BG"/>
        </w:rPr>
      </w:pPr>
      <w:r w:rsidRPr="0022685C">
        <w:rPr>
          <w:b/>
          <w:noProof/>
          <w:szCs w:val="22"/>
          <w:lang w:val="bg-BG"/>
        </w:rPr>
        <w:t>Лопинавир</w:t>
      </w:r>
      <w:r w:rsidR="00F773EB" w:rsidRPr="0022685C">
        <w:rPr>
          <w:b/>
          <w:noProof/>
          <w:szCs w:val="22"/>
          <w:lang w:val="bg-BG"/>
        </w:rPr>
        <w:t>/</w:t>
      </w:r>
      <w:r w:rsidRPr="0022685C">
        <w:rPr>
          <w:b/>
          <w:noProof/>
          <w:szCs w:val="22"/>
          <w:lang w:val="bg-BG"/>
        </w:rPr>
        <w:t>Ритонавир</w:t>
      </w:r>
      <w:r w:rsidR="00F773EB" w:rsidRPr="0022685C">
        <w:rPr>
          <w:b/>
          <w:noProof/>
          <w:szCs w:val="22"/>
          <w:lang w:val="bg-BG"/>
        </w:rPr>
        <w:t xml:space="preserve"> </w:t>
      </w:r>
      <w:r w:rsidR="005C12C0">
        <w:rPr>
          <w:b/>
          <w:noProof/>
          <w:szCs w:val="22"/>
          <w:lang w:val="bg-BG"/>
        </w:rPr>
        <w:t>Viatris</w:t>
      </w:r>
      <w:r w:rsidR="00F773EB" w:rsidRPr="0022685C">
        <w:rPr>
          <w:b/>
          <w:noProof/>
          <w:szCs w:val="22"/>
          <w:lang w:val="bg-BG"/>
        </w:rPr>
        <w:t xml:space="preserve"> 200 mg/50 mg </w:t>
      </w:r>
      <w:r w:rsidRPr="0022685C">
        <w:rPr>
          <w:b/>
          <w:noProof/>
          <w:szCs w:val="22"/>
          <w:lang w:val="bg-BG"/>
        </w:rPr>
        <w:t>филмирани таблетки</w:t>
      </w:r>
    </w:p>
    <w:p w14:paraId="5035353D" w14:textId="77777777" w:rsidR="00812D16" w:rsidRPr="0022685C" w:rsidRDefault="00D71727" w:rsidP="002E29AC">
      <w:pPr>
        <w:numPr>
          <w:ilvl w:val="12"/>
          <w:numId w:val="0"/>
        </w:numPr>
        <w:tabs>
          <w:tab w:val="clear" w:pos="567"/>
        </w:tabs>
        <w:spacing w:line="240" w:lineRule="auto"/>
        <w:jc w:val="center"/>
        <w:rPr>
          <w:noProof/>
          <w:szCs w:val="22"/>
          <w:lang w:val="bg-BG"/>
        </w:rPr>
      </w:pPr>
      <w:r w:rsidRPr="0022685C">
        <w:rPr>
          <w:noProof/>
          <w:szCs w:val="22"/>
          <w:lang w:val="bg-BG"/>
        </w:rPr>
        <w:t>лопинавир/ритонавир (</w:t>
      </w:r>
      <w:r w:rsidR="00F773EB" w:rsidRPr="0022685C">
        <w:rPr>
          <w:noProof/>
          <w:szCs w:val="22"/>
          <w:lang w:val="bg-BG"/>
        </w:rPr>
        <w:t>lopinavir/ritonavir</w:t>
      </w:r>
      <w:r w:rsidRPr="0022685C">
        <w:rPr>
          <w:noProof/>
          <w:szCs w:val="22"/>
          <w:lang w:val="bg-BG"/>
        </w:rPr>
        <w:t>)</w:t>
      </w:r>
    </w:p>
    <w:p w14:paraId="24484884" w14:textId="77777777" w:rsidR="00812D16" w:rsidRPr="0022685C" w:rsidRDefault="00812D16" w:rsidP="002E29AC">
      <w:pPr>
        <w:tabs>
          <w:tab w:val="clear" w:pos="567"/>
        </w:tabs>
        <w:spacing w:line="240" w:lineRule="auto"/>
        <w:rPr>
          <w:noProof/>
          <w:szCs w:val="22"/>
          <w:lang w:val="bg-BG"/>
        </w:rPr>
      </w:pPr>
    </w:p>
    <w:p w14:paraId="0412C440" w14:textId="77777777" w:rsidR="00F773EB" w:rsidRPr="0022685C" w:rsidRDefault="00F773EB" w:rsidP="002E29AC">
      <w:pPr>
        <w:tabs>
          <w:tab w:val="clear" w:pos="567"/>
        </w:tabs>
        <w:suppressAutoHyphens/>
        <w:spacing w:line="240" w:lineRule="auto"/>
        <w:ind w:left="142" w:hanging="142"/>
        <w:rPr>
          <w:noProof/>
          <w:szCs w:val="22"/>
          <w:lang w:val="bg-BG"/>
        </w:rPr>
      </w:pPr>
    </w:p>
    <w:p w14:paraId="5EFF8BFD" w14:textId="77777777" w:rsidR="00D71727" w:rsidRPr="0022685C" w:rsidRDefault="00D71727" w:rsidP="005A2C3D">
      <w:pPr>
        <w:tabs>
          <w:tab w:val="clear" w:pos="567"/>
          <w:tab w:val="left" w:pos="720"/>
        </w:tabs>
        <w:suppressAutoHyphens/>
        <w:spacing w:line="240" w:lineRule="auto"/>
        <w:rPr>
          <w:b/>
          <w:szCs w:val="22"/>
          <w:lang w:val="bg-BG"/>
        </w:rPr>
      </w:pPr>
      <w:r w:rsidRPr="0022685C">
        <w:rPr>
          <w:b/>
          <w:szCs w:val="22"/>
          <w:lang w:val="bg-BG"/>
        </w:rPr>
        <w:t>Прочетете внимателно цялата листовка</w:t>
      </w:r>
      <w:r w:rsidRPr="0022685C">
        <w:rPr>
          <w:b/>
          <w:noProof/>
          <w:szCs w:val="22"/>
          <w:lang w:val="bg-BG"/>
        </w:rPr>
        <w:t>,</w:t>
      </w:r>
      <w:r w:rsidRPr="0022685C">
        <w:rPr>
          <w:b/>
          <w:szCs w:val="22"/>
          <w:lang w:val="bg-BG"/>
        </w:rPr>
        <w:t xml:space="preserve"> преди да започнете да приемате това лекарство</w:t>
      </w:r>
      <w:r w:rsidRPr="0022685C">
        <w:rPr>
          <w:b/>
          <w:noProof/>
          <w:szCs w:val="22"/>
          <w:lang w:val="bg-BG"/>
        </w:rPr>
        <w:t xml:space="preserve">, тъй като тя съдържа важна за Вас </w:t>
      </w:r>
      <w:r w:rsidR="004F4988" w:rsidRPr="0022685C">
        <w:rPr>
          <w:b/>
          <w:noProof/>
          <w:szCs w:val="22"/>
          <w:lang w:val="bg-BG"/>
        </w:rPr>
        <w:t xml:space="preserve">или </w:t>
      </w:r>
      <w:r w:rsidR="003B2514" w:rsidRPr="0022685C">
        <w:rPr>
          <w:b/>
          <w:noProof/>
          <w:szCs w:val="22"/>
          <w:lang w:val="bg-BG"/>
        </w:rPr>
        <w:t xml:space="preserve">Вашето дете </w:t>
      </w:r>
      <w:r w:rsidRPr="0022685C">
        <w:rPr>
          <w:b/>
          <w:noProof/>
          <w:szCs w:val="22"/>
          <w:lang w:val="bg-BG"/>
        </w:rPr>
        <w:t xml:space="preserve">информация. </w:t>
      </w:r>
    </w:p>
    <w:p w14:paraId="0CAA405B" w14:textId="77777777" w:rsidR="00D71727" w:rsidRPr="0022685C" w:rsidRDefault="00D71727" w:rsidP="00096C3D">
      <w:pPr>
        <w:numPr>
          <w:ilvl w:val="0"/>
          <w:numId w:val="12"/>
        </w:numPr>
        <w:spacing w:line="240" w:lineRule="auto"/>
        <w:ind w:left="567" w:hanging="567"/>
        <w:rPr>
          <w:szCs w:val="22"/>
          <w:lang w:val="bg-BG"/>
        </w:rPr>
      </w:pPr>
      <w:r w:rsidRPr="0022685C">
        <w:rPr>
          <w:noProof/>
          <w:szCs w:val="22"/>
          <w:lang w:val="bg-BG"/>
        </w:rPr>
        <w:t>Запазете тази листовка.</w:t>
      </w:r>
      <w:r w:rsidRPr="0022685C">
        <w:rPr>
          <w:szCs w:val="22"/>
          <w:lang w:val="bg-BG"/>
        </w:rPr>
        <w:t xml:space="preserve"> Може да </w:t>
      </w:r>
      <w:r w:rsidRPr="0022685C">
        <w:rPr>
          <w:noProof/>
          <w:szCs w:val="22"/>
          <w:lang w:val="bg-BG"/>
        </w:rPr>
        <w:t>се наложи</w:t>
      </w:r>
      <w:r w:rsidRPr="0022685C">
        <w:rPr>
          <w:szCs w:val="22"/>
          <w:lang w:val="bg-BG"/>
        </w:rPr>
        <w:t xml:space="preserve"> да я прочетете отново.</w:t>
      </w:r>
    </w:p>
    <w:p w14:paraId="7A73958F" w14:textId="77777777" w:rsidR="00D71727" w:rsidRPr="0022685C" w:rsidRDefault="00D71727" w:rsidP="00096C3D">
      <w:pPr>
        <w:numPr>
          <w:ilvl w:val="0"/>
          <w:numId w:val="12"/>
        </w:numPr>
        <w:spacing w:line="240" w:lineRule="auto"/>
        <w:ind w:left="567" w:hanging="567"/>
        <w:rPr>
          <w:szCs w:val="22"/>
          <w:lang w:val="bg-BG"/>
        </w:rPr>
      </w:pPr>
      <w:r w:rsidRPr="0022685C">
        <w:rPr>
          <w:szCs w:val="22"/>
          <w:lang w:val="bg-BG"/>
        </w:rPr>
        <w:t>Ако имате някакви допълнителни въпроси, попитайте Вашия лекар</w:t>
      </w:r>
      <w:r w:rsidRPr="0022685C">
        <w:rPr>
          <w:noProof/>
          <w:szCs w:val="22"/>
          <w:lang w:val="bg-BG"/>
        </w:rPr>
        <w:t xml:space="preserve"> </w:t>
      </w:r>
      <w:r w:rsidRPr="0022685C">
        <w:rPr>
          <w:szCs w:val="22"/>
          <w:lang w:val="bg-BG"/>
        </w:rPr>
        <w:t>или фармацевт.</w:t>
      </w:r>
    </w:p>
    <w:p w14:paraId="3F3D791F" w14:textId="76B611C6" w:rsidR="00D71727" w:rsidRPr="0022685C" w:rsidRDefault="00D71727" w:rsidP="00096C3D">
      <w:pPr>
        <w:numPr>
          <w:ilvl w:val="0"/>
          <w:numId w:val="12"/>
        </w:numPr>
        <w:spacing w:line="240" w:lineRule="auto"/>
        <w:ind w:left="567" w:hanging="567"/>
        <w:rPr>
          <w:szCs w:val="22"/>
          <w:lang w:val="bg-BG"/>
        </w:rPr>
      </w:pPr>
      <w:r w:rsidRPr="0022685C">
        <w:rPr>
          <w:szCs w:val="22"/>
          <w:lang w:val="bg-BG"/>
        </w:rPr>
        <w:t xml:space="preserve">Това лекарство е предписано </w:t>
      </w:r>
      <w:r w:rsidRPr="0022685C">
        <w:rPr>
          <w:noProof/>
          <w:szCs w:val="22"/>
          <w:lang w:val="bg-BG"/>
        </w:rPr>
        <w:t>лично</w:t>
      </w:r>
      <w:r w:rsidRPr="0022685C">
        <w:rPr>
          <w:szCs w:val="22"/>
          <w:lang w:val="bg-BG"/>
        </w:rPr>
        <w:t xml:space="preserve"> на Вас</w:t>
      </w:r>
      <w:r w:rsidR="008E39D6">
        <w:rPr>
          <w:szCs w:val="22"/>
          <w:lang w:val="bg-BG"/>
        </w:rPr>
        <w:t xml:space="preserve"> или Вашето дете</w:t>
      </w:r>
      <w:r w:rsidRPr="0022685C">
        <w:rPr>
          <w:szCs w:val="22"/>
          <w:lang w:val="bg-BG"/>
        </w:rPr>
        <w:t xml:space="preserve">. </w:t>
      </w:r>
      <w:r w:rsidRPr="0022685C">
        <w:rPr>
          <w:noProof/>
          <w:szCs w:val="22"/>
          <w:lang w:val="bg-BG"/>
        </w:rPr>
        <w:t>Не го преотстъпвайте на други хора.</w:t>
      </w:r>
      <w:r w:rsidRPr="0022685C">
        <w:rPr>
          <w:szCs w:val="22"/>
          <w:lang w:val="bg-BG"/>
        </w:rPr>
        <w:t xml:space="preserve"> То може да им навреди, независимо </w:t>
      </w:r>
      <w:r w:rsidRPr="0022685C">
        <w:rPr>
          <w:noProof/>
          <w:szCs w:val="22"/>
          <w:lang w:val="bg-BG"/>
        </w:rPr>
        <w:t>че признаците на тяхното заболяване</w:t>
      </w:r>
      <w:r w:rsidRPr="0022685C">
        <w:rPr>
          <w:szCs w:val="22"/>
          <w:lang w:val="bg-BG"/>
        </w:rPr>
        <w:t xml:space="preserve"> са същите като Вашите.</w:t>
      </w:r>
    </w:p>
    <w:p w14:paraId="345C82F0" w14:textId="77777777" w:rsidR="00D71727" w:rsidRPr="0022685C" w:rsidRDefault="00D71727" w:rsidP="00096C3D">
      <w:pPr>
        <w:numPr>
          <w:ilvl w:val="0"/>
          <w:numId w:val="12"/>
        </w:numPr>
        <w:spacing w:line="240" w:lineRule="auto"/>
        <w:ind w:left="567" w:hanging="567"/>
        <w:rPr>
          <w:szCs w:val="22"/>
          <w:lang w:val="bg-BG"/>
        </w:rPr>
      </w:pPr>
      <w:r w:rsidRPr="0022685C">
        <w:rPr>
          <w:szCs w:val="22"/>
          <w:lang w:val="bg-BG"/>
        </w:rPr>
        <w:t xml:space="preserve">Ако </w:t>
      </w:r>
      <w:r w:rsidRPr="0022685C">
        <w:rPr>
          <w:noProof/>
          <w:szCs w:val="22"/>
          <w:lang w:val="bg-BG"/>
        </w:rPr>
        <w:t xml:space="preserve">получите някакви нежелани </w:t>
      </w:r>
      <w:r w:rsidRPr="0022685C">
        <w:rPr>
          <w:szCs w:val="22"/>
          <w:lang w:val="bg-BG"/>
        </w:rPr>
        <w:t>лекарствени реакции</w:t>
      </w:r>
      <w:r w:rsidRPr="0022685C">
        <w:rPr>
          <w:noProof/>
          <w:szCs w:val="22"/>
          <w:lang w:val="bg-BG"/>
        </w:rPr>
        <w:t>,</w:t>
      </w:r>
      <w:r w:rsidRPr="0022685C">
        <w:rPr>
          <w:szCs w:val="22"/>
          <w:lang w:val="bg-BG"/>
        </w:rPr>
        <w:t xml:space="preserve"> уведомете Вашия</w:t>
      </w:r>
      <w:r w:rsidRPr="0022685C">
        <w:rPr>
          <w:noProof/>
          <w:szCs w:val="22"/>
          <w:lang w:val="bg-BG"/>
        </w:rPr>
        <w:t xml:space="preserve"> </w:t>
      </w:r>
      <w:r w:rsidRPr="0022685C">
        <w:rPr>
          <w:szCs w:val="22"/>
          <w:lang w:val="bg-BG"/>
        </w:rPr>
        <w:t>лекар или фармацевт</w:t>
      </w:r>
      <w:r w:rsidRPr="0022685C">
        <w:rPr>
          <w:noProof/>
          <w:szCs w:val="22"/>
          <w:lang w:val="bg-BG"/>
        </w:rPr>
        <w:t>.</w:t>
      </w:r>
      <w:r w:rsidRPr="0022685C">
        <w:rPr>
          <w:color w:val="FF0000"/>
          <w:szCs w:val="22"/>
          <w:lang w:val="bg-BG"/>
        </w:rPr>
        <w:t xml:space="preserve"> </w:t>
      </w:r>
      <w:r w:rsidRPr="0022685C">
        <w:rPr>
          <w:szCs w:val="22"/>
          <w:lang w:val="bg-BG"/>
        </w:rPr>
        <w:t>Това включва и всички възможни</w:t>
      </w:r>
      <w:r w:rsidRPr="0022685C">
        <w:rPr>
          <w:color w:val="FF0000"/>
          <w:szCs w:val="22"/>
          <w:lang w:val="bg-BG"/>
        </w:rPr>
        <w:t xml:space="preserve"> </w:t>
      </w:r>
      <w:r w:rsidRPr="0022685C">
        <w:rPr>
          <w:noProof/>
          <w:szCs w:val="22"/>
          <w:lang w:val="bg-BG"/>
        </w:rPr>
        <w:t>нежелани реакции, неописани в тази листовка. Вижте точка 4.</w:t>
      </w:r>
    </w:p>
    <w:p w14:paraId="5C180182" w14:textId="77777777" w:rsidR="00812D16" w:rsidRPr="0022685C" w:rsidRDefault="00812D16" w:rsidP="005A2C3D">
      <w:pPr>
        <w:tabs>
          <w:tab w:val="clear" w:pos="567"/>
        </w:tabs>
        <w:spacing w:line="240" w:lineRule="auto"/>
        <w:rPr>
          <w:szCs w:val="22"/>
          <w:lang w:val="bg-BG"/>
        </w:rPr>
      </w:pPr>
    </w:p>
    <w:p w14:paraId="1FFECDA4" w14:textId="77777777" w:rsidR="00D71727" w:rsidRPr="0022685C" w:rsidRDefault="00D71727" w:rsidP="005A2C3D">
      <w:pPr>
        <w:keepNext/>
        <w:numPr>
          <w:ilvl w:val="12"/>
          <w:numId w:val="0"/>
        </w:numPr>
        <w:spacing w:line="240" w:lineRule="auto"/>
        <w:rPr>
          <w:noProof/>
          <w:szCs w:val="22"/>
          <w:lang w:val="bg-BG"/>
        </w:rPr>
      </w:pPr>
      <w:r w:rsidRPr="0022685C">
        <w:rPr>
          <w:b/>
          <w:noProof/>
          <w:szCs w:val="22"/>
          <w:lang w:val="bg-BG"/>
        </w:rPr>
        <w:t>Какво съдържа</w:t>
      </w:r>
      <w:r w:rsidRPr="0022685C">
        <w:rPr>
          <w:b/>
          <w:szCs w:val="22"/>
          <w:lang w:val="bg-BG"/>
        </w:rPr>
        <w:t xml:space="preserve"> тази листовка</w:t>
      </w:r>
    </w:p>
    <w:p w14:paraId="0D23D842" w14:textId="77777777" w:rsidR="00D71727" w:rsidRPr="0022685C" w:rsidRDefault="00D71727" w:rsidP="005A2C3D">
      <w:pPr>
        <w:keepNext/>
        <w:numPr>
          <w:ilvl w:val="12"/>
          <w:numId w:val="0"/>
        </w:numPr>
        <w:spacing w:line="240" w:lineRule="auto"/>
        <w:rPr>
          <w:szCs w:val="22"/>
          <w:lang w:val="bg-BG"/>
        </w:rPr>
      </w:pPr>
      <w:r w:rsidRPr="0022685C">
        <w:rPr>
          <w:szCs w:val="22"/>
          <w:lang w:val="bg-BG"/>
        </w:rPr>
        <w:t xml:space="preserve"> </w:t>
      </w:r>
    </w:p>
    <w:p w14:paraId="332C20FD" w14:textId="0C7F2E9F" w:rsidR="00D71727" w:rsidRPr="005A2C3D" w:rsidRDefault="00D71727" w:rsidP="00096C3D">
      <w:pPr>
        <w:pStyle w:val="ListParagraph"/>
        <w:numPr>
          <w:ilvl w:val="0"/>
          <w:numId w:val="10"/>
        </w:numPr>
        <w:spacing w:line="240" w:lineRule="auto"/>
        <w:ind w:left="567" w:hanging="567"/>
        <w:rPr>
          <w:szCs w:val="22"/>
          <w:lang w:val="bg-BG"/>
        </w:rPr>
      </w:pPr>
      <w:r w:rsidRPr="005A2C3D">
        <w:rPr>
          <w:noProof/>
          <w:szCs w:val="22"/>
          <w:lang w:val="bg-BG"/>
        </w:rPr>
        <w:t xml:space="preserve">Какво представлява Лопинавир/Ритонавир </w:t>
      </w:r>
      <w:r w:rsidR="005C12C0">
        <w:rPr>
          <w:noProof/>
          <w:szCs w:val="22"/>
          <w:lang w:val="bg-BG"/>
        </w:rPr>
        <w:t>Viatris</w:t>
      </w:r>
      <w:r w:rsidRPr="005A2C3D">
        <w:rPr>
          <w:noProof/>
          <w:szCs w:val="22"/>
          <w:lang w:val="bg-BG"/>
        </w:rPr>
        <w:t xml:space="preserve"> и за какво се използва</w:t>
      </w:r>
    </w:p>
    <w:p w14:paraId="3EFA488D" w14:textId="062C4FC0" w:rsidR="00D71727" w:rsidRPr="005A2C3D" w:rsidRDefault="00D71727" w:rsidP="00096C3D">
      <w:pPr>
        <w:pStyle w:val="ListParagraph"/>
        <w:numPr>
          <w:ilvl w:val="0"/>
          <w:numId w:val="10"/>
        </w:numPr>
        <w:spacing w:line="240" w:lineRule="auto"/>
        <w:ind w:left="567" w:hanging="567"/>
        <w:rPr>
          <w:szCs w:val="22"/>
          <w:lang w:val="bg-BG"/>
        </w:rPr>
      </w:pPr>
      <w:r w:rsidRPr="005A2C3D">
        <w:rPr>
          <w:noProof/>
          <w:szCs w:val="22"/>
          <w:lang w:val="bg-BG"/>
        </w:rPr>
        <w:t>Какво трябва да знаете, преди</w:t>
      </w:r>
      <w:r w:rsidRPr="005A2C3D">
        <w:rPr>
          <w:szCs w:val="22"/>
          <w:lang w:val="bg-BG"/>
        </w:rPr>
        <w:t xml:space="preserve"> </w:t>
      </w:r>
      <w:r w:rsidR="003B2514" w:rsidRPr="005A2C3D">
        <w:rPr>
          <w:szCs w:val="22"/>
          <w:lang w:val="bg-BG"/>
        </w:rPr>
        <w:t xml:space="preserve">Вие или Вашето дете </w:t>
      </w:r>
      <w:r w:rsidRPr="005A2C3D">
        <w:rPr>
          <w:szCs w:val="22"/>
          <w:lang w:val="bg-BG"/>
        </w:rPr>
        <w:t xml:space="preserve">да приемете </w:t>
      </w:r>
      <w:r w:rsidRPr="005A2C3D">
        <w:rPr>
          <w:noProof/>
          <w:szCs w:val="22"/>
          <w:lang w:val="bg-BG"/>
        </w:rPr>
        <w:t>Лопинавир/Ритонавир</w:t>
      </w:r>
      <w:r w:rsidR="003B2514" w:rsidRPr="005A2C3D">
        <w:rPr>
          <w:noProof/>
          <w:szCs w:val="22"/>
          <w:lang w:val="bg-BG"/>
        </w:rPr>
        <w:t xml:space="preserve"> </w:t>
      </w:r>
      <w:r w:rsidR="005C12C0">
        <w:rPr>
          <w:noProof/>
          <w:szCs w:val="22"/>
          <w:lang w:val="bg-BG"/>
        </w:rPr>
        <w:t>Viatris</w:t>
      </w:r>
    </w:p>
    <w:p w14:paraId="22BE1D5F" w14:textId="6CFC1EE3" w:rsidR="00D71727" w:rsidRPr="005A2C3D" w:rsidRDefault="00D71727" w:rsidP="00096C3D">
      <w:pPr>
        <w:pStyle w:val="ListParagraph"/>
        <w:numPr>
          <w:ilvl w:val="0"/>
          <w:numId w:val="10"/>
        </w:numPr>
        <w:spacing w:line="240" w:lineRule="auto"/>
        <w:ind w:left="567" w:hanging="567"/>
        <w:rPr>
          <w:noProof/>
          <w:szCs w:val="22"/>
          <w:lang w:val="bg-BG"/>
        </w:rPr>
      </w:pPr>
      <w:r w:rsidRPr="005A2C3D">
        <w:rPr>
          <w:noProof/>
          <w:szCs w:val="22"/>
          <w:lang w:val="bg-BG"/>
        </w:rPr>
        <w:t xml:space="preserve">Как да приемате Лопинавир/Ритонавир </w:t>
      </w:r>
      <w:r w:rsidR="005C12C0">
        <w:rPr>
          <w:noProof/>
          <w:szCs w:val="22"/>
          <w:lang w:val="bg-BG"/>
        </w:rPr>
        <w:t>Viatris</w:t>
      </w:r>
    </w:p>
    <w:p w14:paraId="7279784F" w14:textId="433C2E4E" w:rsidR="00D71727" w:rsidRPr="005A2C3D" w:rsidRDefault="00D71727" w:rsidP="00096C3D">
      <w:pPr>
        <w:pStyle w:val="ListParagraph"/>
        <w:numPr>
          <w:ilvl w:val="0"/>
          <w:numId w:val="10"/>
        </w:numPr>
        <w:spacing w:line="240" w:lineRule="auto"/>
        <w:ind w:left="567" w:hanging="567"/>
        <w:rPr>
          <w:szCs w:val="22"/>
          <w:lang w:val="bg-BG"/>
        </w:rPr>
      </w:pPr>
      <w:r w:rsidRPr="005A2C3D">
        <w:rPr>
          <w:noProof/>
          <w:szCs w:val="22"/>
          <w:lang w:val="bg-BG"/>
        </w:rPr>
        <w:t>Възможни нежелани реакции</w:t>
      </w:r>
    </w:p>
    <w:p w14:paraId="390974BF" w14:textId="1F39D5C4" w:rsidR="00D71727" w:rsidRPr="005A2C3D" w:rsidRDefault="00D71727" w:rsidP="00096C3D">
      <w:pPr>
        <w:pStyle w:val="ListParagraph"/>
        <w:numPr>
          <w:ilvl w:val="0"/>
          <w:numId w:val="10"/>
        </w:numPr>
        <w:spacing w:line="240" w:lineRule="auto"/>
        <w:ind w:left="567" w:hanging="567"/>
        <w:rPr>
          <w:szCs w:val="22"/>
          <w:lang w:val="bg-BG"/>
        </w:rPr>
      </w:pPr>
      <w:r w:rsidRPr="005A2C3D">
        <w:rPr>
          <w:noProof/>
          <w:szCs w:val="22"/>
          <w:lang w:val="bg-BG"/>
        </w:rPr>
        <w:t>Как да съхранявате</w:t>
      </w:r>
      <w:r w:rsidRPr="005A2C3D">
        <w:rPr>
          <w:szCs w:val="22"/>
          <w:lang w:val="bg-BG"/>
        </w:rPr>
        <w:t xml:space="preserve"> </w:t>
      </w:r>
      <w:r w:rsidRPr="005A2C3D">
        <w:rPr>
          <w:noProof/>
          <w:szCs w:val="22"/>
          <w:lang w:val="bg-BG"/>
        </w:rPr>
        <w:t xml:space="preserve">Лопинавир/Ритонавир </w:t>
      </w:r>
      <w:r w:rsidR="005C12C0">
        <w:rPr>
          <w:noProof/>
          <w:szCs w:val="22"/>
          <w:lang w:val="bg-BG"/>
        </w:rPr>
        <w:t>Viatris</w:t>
      </w:r>
    </w:p>
    <w:p w14:paraId="3AD09B94" w14:textId="0C78E094" w:rsidR="00D71727" w:rsidRPr="005A2C3D" w:rsidRDefault="00D71727" w:rsidP="00096C3D">
      <w:pPr>
        <w:pStyle w:val="ListParagraph"/>
        <w:numPr>
          <w:ilvl w:val="0"/>
          <w:numId w:val="10"/>
        </w:numPr>
        <w:spacing w:line="240" w:lineRule="auto"/>
        <w:ind w:left="567" w:hanging="567"/>
        <w:rPr>
          <w:szCs w:val="22"/>
          <w:lang w:val="bg-BG"/>
        </w:rPr>
      </w:pPr>
      <w:r w:rsidRPr="005A2C3D">
        <w:rPr>
          <w:noProof/>
          <w:szCs w:val="22"/>
          <w:lang w:val="bg-BG"/>
        </w:rPr>
        <w:t>Съдържание на опаковката и допълнителна</w:t>
      </w:r>
      <w:r w:rsidRPr="005A2C3D">
        <w:rPr>
          <w:szCs w:val="22"/>
          <w:lang w:val="bg-BG"/>
        </w:rPr>
        <w:t xml:space="preserve"> информация</w:t>
      </w:r>
    </w:p>
    <w:p w14:paraId="6FED4E96" w14:textId="77777777" w:rsidR="00812D16" w:rsidRPr="0022685C" w:rsidRDefault="00812D16" w:rsidP="002E29AC">
      <w:pPr>
        <w:numPr>
          <w:ilvl w:val="12"/>
          <w:numId w:val="0"/>
        </w:numPr>
        <w:tabs>
          <w:tab w:val="clear" w:pos="567"/>
        </w:tabs>
        <w:spacing w:line="240" w:lineRule="auto"/>
        <w:ind w:right="-2"/>
        <w:rPr>
          <w:noProof/>
          <w:szCs w:val="22"/>
          <w:lang w:val="bg-BG"/>
        </w:rPr>
      </w:pPr>
    </w:p>
    <w:p w14:paraId="7DECB7D1" w14:textId="77777777" w:rsidR="009B6496" w:rsidRPr="0022685C" w:rsidRDefault="009B6496" w:rsidP="002E29AC">
      <w:pPr>
        <w:numPr>
          <w:ilvl w:val="12"/>
          <w:numId w:val="0"/>
        </w:numPr>
        <w:tabs>
          <w:tab w:val="clear" w:pos="567"/>
        </w:tabs>
        <w:spacing w:line="240" w:lineRule="auto"/>
        <w:rPr>
          <w:noProof/>
          <w:szCs w:val="22"/>
          <w:lang w:val="bg-BG"/>
        </w:rPr>
      </w:pPr>
    </w:p>
    <w:p w14:paraId="7D54B958" w14:textId="08CA77E1" w:rsidR="009B6496" w:rsidRPr="0022685C" w:rsidRDefault="00D1370F" w:rsidP="00096C3D">
      <w:pPr>
        <w:pStyle w:val="ListParagraph"/>
        <w:numPr>
          <w:ilvl w:val="0"/>
          <w:numId w:val="8"/>
        </w:numPr>
        <w:spacing w:line="240" w:lineRule="auto"/>
        <w:ind w:left="567" w:hanging="567"/>
        <w:rPr>
          <w:b/>
          <w:noProof/>
          <w:szCs w:val="22"/>
          <w:lang w:val="bg-BG"/>
        </w:rPr>
      </w:pPr>
      <w:r w:rsidRPr="0022685C">
        <w:rPr>
          <w:b/>
          <w:noProof/>
          <w:szCs w:val="22"/>
          <w:lang w:val="bg-BG"/>
        </w:rPr>
        <w:t>Какво представлява</w:t>
      </w:r>
      <w:r w:rsidRPr="0022685C">
        <w:rPr>
          <w:b/>
          <w:szCs w:val="22"/>
          <w:lang w:val="bg-BG"/>
        </w:rPr>
        <w:t xml:space="preserve"> </w:t>
      </w:r>
      <w:r w:rsidRPr="0022685C">
        <w:rPr>
          <w:b/>
          <w:noProof/>
          <w:szCs w:val="22"/>
          <w:lang w:val="bg-BG"/>
        </w:rPr>
        <w:t xml:space="preserve">Лопинавир/Ритонавир </w:t>
      </w:r>
      <w:r w:rsidR="005C12C0">
        <w:rPr>
          <w:b/>
          <w:noProof/>
          <w:szCs w:val="22"/>
          <w:lang w:val="bg-BG"/>
        </w:rPr>
        <w:t>Viatris</w:t>
      </w:r>
      <w:r w:rsidRPr="0022685C">
        <w:rPr>
          <w:b/>
          <w:szCs w:val="22"/>
          <w:lang w:val="bg-BG"/>
        </w:rPr>
        <w:t xml:space="preserve"> </w:t>
      </w:r>
      <w:r w:rsidRPr="0022685C">
        <w:rPr>
          <w:b/>
          <w:noProof/>
          <w:szCs w:val="22"/>
          <w:lang w:val="bg-BG"/>
        </w:rPr>
        <w:t>и за какво</w:t>
      </w:r>
      <w:r w:rsidRPr="0022685C">
        <w:rPr>
          <w:b/>
          <w:szCs w:val="22"/>
          <w:lang w:val="bg-BG"/>
        </w:rPr>
        <w:t xml:space="preserve"> се използва</w:t>
      </w:r>
      <w:r w:rsidRPr="0022685C">
        <w:rPr>
          <w:b/>
          <w:noProof/>
          <w:szCs w:val="22"/>
          <w:lang w:val="bg-BG"/>
        </w:rPr>
        <w:t xml:space="preserve"> </w:t>
      </w:r>
    </w:p>
    <w:p w14:paraId="36575EE1" w14:textId="77777777" w:rsidR="00425DD1" w:rsidRPr="0022685C" w:rsidRDefault="00425DD1" w:rsidP="002E29AC">
      <w:pPr>
        <w:spacing w:line="240" w:lineRule="auto"/>
        <w:rPr>
          <w:noProof/>
          <w:lang w:val="bg-BG"/>
        </w:rPr>
      </w:pPr>
    </w:p>
    <w:p w14:paraId="50DFA598" w14:textId="2ACCC750" w:rsidR="00D1370F" w:rsidRPr="00F72A6A" w:rsidRDefault="00D1370F" w:rsidP="00096C3D">
      <w:pPr>
        <w:pStyle w:val="ListParagraph"/>
        <w:numPr>
          <w:ilvl w:val="0"/>
          <w:numId w:val="13"/>
        </w:numPr>
        <w:spacing w:line="240" w:lineRule="auto"/>
        <w:ind w:left="567" w:hanging="567"/>
        <w:rPr>
          <w:szCs w:val="22"/>
          <w:lang w:val="bg-BG"/>
        </w:rPr>
      </w:pPr>
      <w:r w:rsidRPr="00F72A6A">
        <w:rPr>
          <w:szCs w:val="22"/>
          <w:lang w:val="bg-BG"/>
        </w:rPr>
        <w:t>Вашият лекар Ви е предписал лопинавир/ритонавир, за да подпомогне контрола на инфекцията с човешкия имунодефицитен вирус (HIV). Лопинавир/ритонавир прави това, като забавя разпространението на инфекцията в организма Ви.</w:t>
      </w:r>
    </w:p>
    <w:p w14:paraId="2EE0997A" w14:textId="5A65A4A4" w:rsidR="008E39D6" w:rsidRPr="00F72A6A" w:rsidRDefault="005A10E8" w:rsidP="00096C3D">
      <w:pPr>
        <w:pStyle w:val="ListParagraph"/>
        <w:numPr>
          <w:ilvl w:val="0"/>
          <w:numId w:val="13"/>
        </w:numPr>
        <w:spacing w:line="240" w:lineRule="auto"/>
        <w:ind w:left="567" w:hanging="567"/>
        <w:rPr>
          <w:szCs w:val="22"/>
          <w:lang w:val="bg-BG"/>
        </w:rPr>
      </w:pPr>
      <w:r w:rsidRPr="00F72A6A">
        <w:rPr>
          <w:noProof/>
          <w:szCs w:val="22"/>
          <w:lang w:val="bg-BG"/>
        </w:rPr>
        <w:t>Лопинавир/</w:t>
      </w:r>
      <w:r w:rsidR="00E2665E" w:rsidRPr="00F72A6A">
        <w:rPr>
          <w:noProof/>
          <w:szCs w:val="22"/>
          <w:lang w:val="bg-BG"/>
        </w:rPr>
        <w:t>Р</w:t>
      </w:r>
      <w:r w:rsidRPr="00F72A6A">
        <w:rPr>
          <w:noProof/>
          <w:szCs w:val="22"/>
          <w:lang w:val="bg-BG"/>
        </w:rPr>
        <w:t>итонавир</w:t>
      </w:r>
      <w:r w:rsidR="00E2665E" w:rsidRPr="00F72A6A">
        <w:rPr>
          <w:noProof/>
          <w:szCs w:val="22"/>
          <w:lang w:val="bg-BG"/>
        </w:rPr>
        <w:t xml:space="preserve"> </w:t>
      </w:r>
      <w:r w:rsidR="005C12C0">
        <w:rPr>
          <w:noProof/>
          <w:szCs w:val="22"/>
          <w:lang w:val="en-US"/>
        </w:rPr>
        <w:t>Viatris</w:t>
      </w:r>
      <w:r w:rsidRPr="00F72A6A">
        <w:rPr>
          <w:szCs w:val="22"/>
          <w:lang w:val="bg-BG"/>
        </w:rPr>
        <w:t xml:space="preserve"> не може да </w:t>
      </w:r>
      <w:r w:rsidR="00E2665E" w:rsidRPr="00F72A6A">
        <w:rPr>
          <w:szCs w:val="22"/>
          <w:lang w:val="bg-BG"/>
        </w:rPr>
        <w:t>излекува</w:t>
      </w:r>
      <w:r w:rsidRPr="00F72A6A">
        <w:rPr>
          <w:szCs w:val="22"/>
          <w:lang w:val="bg-BG"/>
        </w:rPr>
        <w:t xml:space="preserve"> инфекцията с HIV или СПИН.</w:t>
      </w:r>
    </w:p>
    <w:p w14:paraId="796CAE51" w14:textId="62B37971" w:rsidR="00D1370F" w:rsidRPr="00F72A6A" w:rsidRDefault="00D1370F" w:rsidP="00096C3D">
      <w:pPr>
        <w:pStyle w:val="ListParagraph"/>
        <w:numPr>
          <w:ilvl w:val="0"/>
          <w:numId w:val="13"/>
        </w:numPr>
        <w:spacing w:line="240" w:lineRule="auto"/>
        <w:ind w:left="567" w:hanging="567"/>
        <w:rPr>
          <w:szCs w:val="22"/>
          <w:lang w:val="bg-BG"/>
        </w:rPr>
      </w:pPr>
      <w:r w:rsidRPr="00F72A6A">
        <w:rPr>
          <w:szCs w:val="22"/>
          <w:lang w:val="bg-BG"/>
        </w:rPr>
        <w:t>Лопинавир/ритонавир се прилага при деца на възраст 2 години или по-големи, юноши и възрастни, инфектирани с HIV, вирусът който предизвиква синдром на придобитата имунна недостатъчност (СПИН).</w:t>
      </w:r>
    </w:p>
    <w:p w14:paraId="596840D3" w14:textId="086A005F" w:rsidR="00D1370F" w:rsidRPr="00F72A6A" w:rsidRDefault="00D1370F" w:rsidP="00096C3D">
      <w:pPr>
        <w:pStyle w:val="ListParagraph"/>
        <w:numPr>
          <w:ilvl w:val="0"/>
          <w:numId w:val="13"/>
        </w:numPr>
        <w:spacing w:line="240" w:lineRule="auto"/>
        <w:ind w:left="567" w:hanging="567"/>
        <w:rPr>
          <w:noProof/>
          <w:szCs w:val="22"/>
          <w:lang w:val="bg-BG"/>
        </w:rPr>
      </w:pPr>
      <w:r w:rsidRPr="00F72A6A">
        <w:rPr>
          <w:noProof/>
          <w:szCs w:val="22"/>
          <w:lang w:val="bg-BG"/>
        </w:rPr>
        <w:t xml:space="preserve">Лопинавир/Ритонавир </w:t>
      </w:r>
      <w:r w:rsidR="005C12C0">
        <w:rPr>
          <w:noProof/>
          <w:szCs w:val="22"/>
          <w:lang w:val="bg-BG"/>
        </w:rPr>
        <w:t>Viatris</w:t>
      </w:r>
      <w:r w:rsidRPr="00F72A6A">
        <w:rPr>
          <w:szCs w:val="22"/>
          <w:lang w:val="bg-BG"/>
        </w:rPr>
        <w:t xml:space="preserve"> съдържа активните вещества лопинавир и ритонавир. </w:t>
      </w:r>
      <w:r w:rsidRPr="00F72A6A">
        <w:rPr>
          <w:noProof/>
          <w:szCs w:val="22"/>
          <w:lang w:val="bg-BG"/>
        </w:rPr>
        <w:t xml:space="preserve">Лопинавир/ритонавир </w:t>
      </w:r>
      <w:r w:rsidRPr="00F72A6A">
        <w:rPr>
          <w:szCs w:val="22"/>
          <w:lang w:val="bg-BG"/>
        </w:rPr>
        <w:t>е антиретровирусно лекарство. То принадлежи към група лекарства наречени протеазни инхибитори.</w:t>
      </w:r>
    </w:p>
    <w:p w14:paraId="0F8BD1F8" w14:textId="19FD863C" w:rsidR="009B6496" w:rsidRPr="00F72A6A" w:rsidRDefault="00D1370F" w:rsidP="00096C3D">
      <w:pPr>
        <w:pStyle w:val="ListParagraph"/>
        <w:numPr>
          <w:ilvl w:val="0"/>
          <w:numId w:val="13"/>
        </w:numPr>
        <w:spacing w:line="240" w:lineRule="auto"/>
        <w:ind w:left="567" w:hanging="567"/>
        <w:rPr>
          <w:szCs w:val="22"/>
          <w:lang w:val="bg-BG"/>
        </w:rPr>
      </w:pPr>
      <w:r w:rsidRPr="00F72A6A">
        <w:rPr>
          <w:noProof/>
          <w:szCs w:val="22"/>
          <w:lang w:val="bg-BG"/>
        </w:rPr>
        <w:t>Лопинавир/Ритонавир</w:t>
      </w:r>
      <w:r w:rsidRPr="00F72A6A">
        <w:rPr>
          <w:szCs w:val="22"/>
          <w:lang w:val="bg-BG"/>
        </w:rPr>
        <w:t xml:space="preserve"> се предписва в комбинация с други антивирусни лекарства.Вашият лекар ще обсъди с Вас и определи кои лекарства са най-подходящи за Вас </w:t>
      </w:r>
    </w:p>
    <w:p w14:paraId="0202DF7B" w14:textId="77777777" w:rsidR="00D1370F" w:rsidRPr="0022685C" w:rsidRDefault="00D1370F" w:rsidP="002E29AC">
      <w:pPr>
        <w:spacing w:line="240" w:lineRule="auto"/>
        <w:ind w:left="540" w:hanging="540"/>
        <w:rPr>
          <w:noProof/>
          <w:szCs w:val="22"/>
          <w:lang w:val="bg-BG"/>
        </w:rPr>
      </w:pPr>
    </w:p>
    <w:p w14:paraId="434410A1" w14:textId="77777777" w:rsidR="00896658" w:rsidRPr="0022685C" w:rsidRDefault="00896658" w:rsidP="002E29AC">
      <w:pPr>
        <w:tabs>
          <w:tab w:val="clear" w:pos="567"/>
        </w:tabs>
        <w:spacing w:line="240" w:lineRule="auto"/>
        <w:ind w:right="-2"/>
        <w:rPr>
          <w:noProof/>
          <w:szCs w:val="22"/>
          <w:lang w:val="bg-BG"/>
        </w:rPr>
      </w:pPr>
    </w:p>
    <w:p w14:paraId="253ECB02" w14:textId="659CF95A" w:rsidR="009B6496" w:rsidRPr="0022685C" w:rsidRDefault="00F9016F" w:rsidP="002E29AC">
      <w:pPr>
        <w:keepNext/>
        <w:spacing w:line="240" w:lineRule="auto"/>
        <w:ind w:left="567" w:hanging="567"/>
        <w:rPr>
          <w:b/>
          <w:noProof/>
          <w:szCs w:val="22"/>
          <w:lang w:val="bg-BG"/>
        </w:rPr>
      </w:pPr>
      <w:r w:rsidRPr="0022685C">
        <w:rPr>
          <w:b/>
          <w:noProof/>
          <w:szCs w:val="22"/>
          <w:lang w:val="bg-BG"/>
        </w:rPr>
        <w:t>2.</w:t>
      </w:r>
      <w:r w:rsidRPr="0022685C">
        <w:rPr>
          <w:b/>
          <w:noProof/>
          <w:szCs w:val="22"/>
          <w:lang w:val="bg-BG"/>
        </w:rPr>
        <w:tab/>
      </w:r>
      <w:r w:rsidR="00D13268" w:rsidRPr="0022685C">
        <w:rPr>
          <w:b/>
          <w:noProof/>
          <w:szCs w:val="22"/>
          <w:lang w:val="bg-BG"/>
        </w:rPr>
        <w:t xml:space="preserve">Какво трябва да знаете, преди </w:t>
      </w:r>
      <w:r w:rsidR="003B2514" w:rsidRPr="0022685C">
        <w:rPr>
          <w:b/>
          <w:szCs w:val="22"/>
          <w:lang w:val="bg-BG"/>
        </w:rPr>
        <w:t xml:space="preserve">Вие или Вашето дете </w:t>
      </w:r>
      <w:r w:rsidR="00D13268" w:rsidRPr="0022685C">
        <w:rPr>
          <w:b/>
          <w:noProof/>
          <w:szCs w:val="22"/>
          <w:lang w:val="bg-BG"/>
        </w:rPr>
        <w:t xml:space="preserve">да приемете Лопинавир/Ритонавир </w:t>
      </w:r>
      <w:r w:rsidR="005C12C0">
        <w:rPr>
          <w:b/>
          <w:noProof/>
          <w:szCs w:val="22"/>
          <w:lang w:val="bg-BG"/>
        </w:rPr>
        <w:t>Viatris</w:t>
      </w:r>
      <w:r w:rsidR="009B6496" w:rsidRPr="0022685C">
        <w:rPr>
          <w:noProof/>
          <w:szCs w:val="22"/>
          <w:lang w:val="bg-BG"/>
        </w:rPr>
        <w:t xml:space="preserve"> </w:t>
      </w:r>
    </w:p>
    <w:p w14:paraId="74FEC006" w14:textId="77777777" w:rsidR="009B6496" w:rsidRPr="0022685C" w:rsidRDefault="009B6496" w:rsidP="002E29AC">
      <w:pPr>
        <w:keepNext/>
        <w:numPr>
          <w:ilvl w:val="12"/>
          <w:numId w:val="0"/>
        </w:numPr>
        <w:tabs>
          <w:tab w:val="clear" w:pos="567"/>
        </w:tabs>
        <w:spacing w:line="240" w:lineRule="auto"/>
        <w:rPr>
          <w:i/>
          <w:noProof/>
          <w:szCs w:val="22"/>
          <w:lang w:val="bg-BG"/>
        </w:rPr>
      </w:pPr>
    </w:p>
    <w:p w14:paraId="6C199E23" w14:textId="5216DE6A" w:rsidR="009B6496" w:rsidRPr="0022685C" w:rsidRDefault="00D13268" w:rsidP="002E29AC">
      <w:pPr>
        <w:numPr>
          <w:ilvl w:val="12"/>
          <w:numId w:val="0"/>
        </w:numPr>
        <w:spacing w:line="240" w:lineRule="auto"/>
        <w:rPr>
          <w:noProof/>
          <w:szCs w:val="22"/>
          <w:lang w:val="bg-BG"/>
        </w:rPr>
      </w:pPr>
      <w:r w:rsidRPr="0022685C">
        <w:rPr>
          <w:b/>
          <w:noProof/>
          <w:szCs w:val="22"/>
          <w:lang w:val="bg-BG"/>
        </w:rPr>
        <w:t xml:space="preserve">Не приемайте Лопинавир/Ритонавир </w:t>
      </w:r>
      <w:r w:rsidR="005C12C0">
        <w:rPr>
          <w:b/>
          <w:noProof/>
          <w:szCs w:val="22"/>
          <w:lang w:val="bg-BG"/>
        </w:rPr>
        <w:t>Viatris</w:t>
      </w:r>
      <w:r w:rsidR="006E3F7F" w:rsidRPr="0022685C">
        <w:rPr>
          <w:b/>
          <w:noProof/>
          <w:szCs w:val="22"/>
          <w:lang w:val="bg-BG"/>
        </w:rPr>
        <w:t xml:space="preserve"> ако</w:t>
      </w:r>
      <w:r w:rsidR="009B6496" w:rsidRPr="0022685C">
        <w:rPr>
          <w:b/>
          <w:noProof/>
          <w:szCs w:val="22"/>
          <w:lang w:val="bg-BG"/>
        </w:rPr>
        <w:t>:</w:t>
      </w:r>
    </w:p>
    <w:p w14:paraId="2DD49D93" w14:textId="7D69C844" w:rsidR="00D13268" w:rsidRPr="0022685C" w:rsidRDefault="00D13268" w:rsidP="00096C3D">
      <w:pPr>
        <w:pStyle w:val="ListParagraph"/>
        <w:numPr>
          <w:ilvl w:val="0"/>
          <w:numId w:val="14"/>
        </w:numPr>
        <w:spacing w:line="240" w:lineRule="auto"/>
        <w:ind w:left="567" w:hanging="567"/>
        <w:rPr>
          <w:szCs w:val="22"/>
          <w:lang w:val="bg-BG"/>
        </w:rPr>
      </w:pPr>
      <w:r w:rsidRPr="0022685C">
        <w:rPr>
          <w:szCs w:val="22"/>
          <w:lang w:val="bg-BG"/>
        </w:rPr>
        <w:t xml:space="preserve">сте алергични към лопинавир, ритонавир или някоя от останалите съставки на това лекарство </w:t>
      </w:r>
      <w:r w:rsidRPr="0022685C">
        <w:rPr>
          <w:noProof/>
          <w:szCs w:val="22"/>
          <w:lang w:val="bg-BG"/>
        </w:rPr>
        <w:t>(изброени в точка 6)</w:t>
      </w:r>
      <w:r w:rsidR="00E76D55" w:rsidRPr="0022685C">
        <w:rPr>
          <w:noProof/>
          <w:szCs w:val="22"/>
          <w:lang w:val="bg-BG"/>
        </w:rPr>
        <w:t>;</w:t>
      </w:r>
    </w:p>
    <w:p w14:paraId="50ADE9CB" w14:textId="39928F66" w:rsidR="00D13268" w:rsidRPr="0022685C" w:rsidRDefault="00D13268" w:rsidP="00096C3D">
      <w:pPr>
        <w:pStyle w:val="ListParagraph"/>
        <w:numPr>
          <w:ilvl w:val="0"/>
          <w:numId w:val="14"/>
        </w:numPr>
        <w:spacing w:line="240" w:lineRule="auto"/>
        <w:ind w:left="567" w:hanging="567"/>
        <w:rPr>
          <w:szCs w:val="22"/>
          <w:lang w:val="bg-BG"/>
        </w:rPr>
      </w:pPr>
      <w:r w:rsidRPr="0022685C">
        <w:rPr>
          <w:szCs w:val="22"/>
          <w:lang w:val="bg-BG"/>
        </w:rPr>
        <w:t>имате тежки чернодробни проблеми.</w:t>
      </w:r>
    </w:p>
    <w:p w14:paraId="3AEEDEF9" w14:textId="77777777" w:rsidR="009B6496" w:rsidRPr="0022685C" w:rsidRDefault="009B6496" w:rsidP="002E29AC">
      <w:pPr>
        <w:numPr>
          <w:ilvl w:val="12"/>
          <w:numId w:val="0"/>
        </w:numPr>
        <w:tabs>
          <w:tab w:val="clear" w:pos="567"/>
        </w:tabs>
        <w:spacing w:line="240" w:lineRule="auto"/>
        <w:ind w:right="-2"/>
        <w:rPr>
          <w:noProof/>
          <w:szCs w:val="22"/>
          <w:lang w:val="bg-BG"/>
        </w:rPr>
      </w:pPr>
    </w:p>
    <w:p w14:paraId="78ECC235" w14:textId="525F77DA" w:rsidR="00D13268" w:rsidRPr="0022685C" w:rsidRDefault="00D13268" w:rsidP="002E29AC">
      <w:pPr>
        <w:keepNext/>
        <w:spacing w:line="240" w:lineRule="auto"/>
        <w:ind w:left="574" w:hanging="574"/>
        <w:rPr>
          <w:szCs w:val="22"/>
          <w:lang w:val="bg-BG"/>
        </w:rPr>
      </w:pPr>
      <w:r w:rsidRPr="0022685C">
        <w:rPr>
          <w:b/>
          <w:szCs w:val="22"/>
          <w:lang w:val="bg-BG"/>
        </w:rPr>
        <w:lastRenderedPageBreak/>
        <w:t xml:space="preserve">Не приемайте </w:t>
      </w:r>
      <w:r w:rsidRPr="0022685C">
        <w:rPr>
          <w:b/>
          <w:noProof/>
          <w:szCs w:val="22"/>
          <w:lang w:val="bg-BG"/>
        </w:rPr>
        <w:t xml:space="preserve">Лопинавир/Ритонавир </w:t>
      </w:r>
      <w:r w:rsidR="005C12C0">
        <w:rPr>
          <w:b/>
          <w:noProof/>
          <w:szCs w:val="22"/>
          <w:lang w:val="bg-BG"/>
        </w:rPr>
        <w:t>Viatris</w:t>
      </w:r>
      <w:r w:rsidRPr="0022685C">
        <w:rPr>
          <w:b/>
          <w:szCs w:val="22"/>
          <w:lang w:val="bg-BG"/>
        </w:rPr>
        <w:t xml:space="preserve"> с н</w:t>
      </w:r>
      <w:r w:rsidR="00E2665E">
        <w:rPr>
          <w:b/>
          <w:szCs w:val="22"/>
          <w:lang w:val="bg-BG"/>
        </w:rPr>
        <w:t>и</w:t>
      </w:r>
      <w:r w:rsidRPr="0022685C">
        <w:rPr>
          <w:b/>
          <w:szCs w:val="22"/>
          <w:lang w:val="bg-BG"/>
        </w:rPr>
        <w:t>кое от следните лекарства</w:t>
      </w:r>
      <w:r w:rsidRPr="0022685C">
        <w:rPr>
          <w:szCs w:val="22"/>
          <w:lang w:val="bg-BG"/>
        </w:rPr>
        <w:t>:</w:t>
      </w:r>
    </w:p>
    <w:p w14:paraId="2DE35D99" w14:textId="57092AA5" w:rsidR="00D13268" w:rsidRPr="00CF618B" w:rsidRDefault="006261C0" w:rsidP="00096C3D">
      <w:pPr>
        <w:pStyle w:val="ListParagraph"/>
        <w:keepNext/>
        <w:numPr>
          <w:ilvl w:val="0"/>
          <w:numId w:val="15"/>
        </w:numPr>
        <w:spacing w:line="240" w:lineRule="auto"/>
        <w:ind w:left="567" w:hanging="567"/>
        <w:rPr>
          <w:szCs w:val="22"/>
          <w:lang w:val="bg-BG"/>
        </w:rPr>
      </w:pPr>
      <w:r w:rsidRPr="00CF618B">
        <w:rPr>
          <w:szCs w:val="22"/>
          <w:lang w:val="bg-BG"/>
        </w:rPr>
        <w:t>а</w:t>
      </w:r>
      <w:r w:rsidR="00D13268" w:rsidRPr="00CF618B">
        <w:rPr>
          <w:szCs w:val="22"/>
          <w:lang w:val="bg-BG"/>
        </w:rPr>
        <w:t>стемизол или терфенадин (често използвани за лечение на симптомите на алергии – тези лекарства може да се вземат без рецепта);</w:t>
      </w:r>
    </w:p>
    <w:p w14:paraId="068A7141" w14:textId="4CC28C38" w:rsidR="00D13268" w:rsidRPr="00CF618B" w:rsidRDefault="006261C0" w:rsidP="00096C3D">
      <w:pPr>
        <w:pStyle w:val="ListParagraph"/>
        <w:numPr>
          <w:ilvl w:val="0"/>
          <w:numId w:val="15"/>
        </w:numPr>
        <w:spacing w:line="240" w:lineRule="auto"/>
        <w:ind w:left="567" w:hanging="567"/>
        <w:rPr>
          <w:szCs w:val="22"/>
          <w:lang w:val="bg-BG"/>
        </w:rPr>
      </w:pPr>
      <w:r w:rsidRPr="00CF618B">
        <w:rPr>
          <w:szCs w:val="22"/>
          <w:lang w:val="bg-BG"/>
        </w:rPr>
        <w:t>м</w:t>
      </w:r>
      <w:r w:rsidR="00D13268" w:rsidRPr="00CF618B">
        <w:rPr>
          <w:szCs w:val="22"/>
          <w:lang w:val="bg-BG"/>
        </w:rPr>
        <w:t xml:space="preserve">идазолам, приеман перорално (приеман през устата), триазолам (използвани за намаляване на тревожност и/или при смущения на съня); </w:t>
      </w:r>
    </w:p>
    <w:p w14:paraId="082786B6" w14:textId="016C3540" w:rsidR="00D13268" w:rsidRPr="00CF618B" w:rsidRDefault="006261C0" w:rsidP="00096C3D">
      <w:pPr>
        <w:pStyle w:val="ListParagraph"/>
        <w:numPr>
          <w:ilvl w:val="0"/>
          <w:numId w:val="15"/>
        </w:numPr>
        <w:spacing w:line="240" w:lineRule="auto"/>
        <w:ind w:left="567" w:hanging="567"/>
        <w:rPr>
          <w:szCs w:val="22"/>
          <w:lang w:val="bg-BG"/>
        </w:rPr>
      </w:pPr>
      <w:r w:rsidRPr="00CF618B">
        <w:rPr>
          <w:szCs w:val="22"/>
          <w:lang w:val="bg-BG"/>
        </w:rPr>
        <w:t>п</w:t>
      </w:r>
      <w:r w:rsidR="00D13268" w:rsidRPr="00CF618B">
        <w:rPr>
          <w:szCs w:val="22"/>
          <w:lang w:val="bg-BG"/>
        </w:rPr>
        <w:t>имозид (използван за лечение на шизофрения);</w:t>
      </w:r>
    </w:p>
    <w:p w14:paraId="6F679B27" w14:textId="3F3DE6E2" w:rsidR="00D13268" w:rsidRPr="00CF618B" w:rsidRDefault="006261C0" w:rsidP="00096C3D">
      <w:pPr>
        <w:pStyle w:val="ListParagraph"/>
        <w:numPr>
          <w:ilvl w:val="0"/>
          <w:numId w:val="15"/>
        </w:numPr>
        <w:spacing w:line="240" w:lineRule="auto"/>
        <w:ind w:left="567" w:hanging="567"/>
        <w:rPr>
          <w:szCs w:val="22"/>
          <w:lang w:val="bg-BG"/>
        </w:rPr>
      </w:pPr>
      <w:r w:rsidRPr="00CF618B">
        <w:rPr>
          <w:szCs w:val="22"/>
          <w:lang w:val="bg-BG"/>
        </w:rPr>
        <w:t>к</w:t>
      </w:r>
      <w:r w:rsidR="00D13268" w:rsidRPr="00CF618B">
        <w:rPr>
          <w:szCs w:val="22"/>
          <w:lang w:val="bg-BG"/>
        </w:rPr>
        <w:t>ветиапин (използван за лечение на шизофрения, биполярно разстройство и голямо депресивно разстройство);</w:t>
      </w:r>
    </w:p>
    <w:p w14:paraId="74B8195B" w14:textId="77777777" w:rsidR="00125345" w:rsidRPr="00125345" w:rsidRDefault="00125345" w:rsidP="00096C3D">
      <w:pPr>
        <w:pStyle w:val="ListParagraph"/>
        <w:numPr>
          <w:ilvl w:val="0"/>
          <w:numId w:val="15"/>
        </w:numPr>
        <w:spacing w:line="240" w:lineRule="auto"/>
        <w:ind w:left="567" w:hanging="567"/>
        <w:rPr>
          <w:szCs w:val="22"/>
          <w:lang w:val="bg-BG"/>
        </w:rPr>
      </w:pPr>
      <w:r w:rsidRPr="00125345">
        <w:rPr>
          <w:szCs w:val="22"/>
          <w:lang w:val="bg-BG"/>
        </w:rPr>
        <w:t>луразидон (използва се за лечение на депресия);</w:t>
      </w:r>
    </w:p>
    <w:p w14:paraId="55B1B15E" w14:textId="77777777" w:rsidR="00125345" w:rsidRPr="005E2D2C" w:rsidRDefault="00125345" w:rsidP="00096C3D">
      <w:pPr>
        <w:pStyle w:val="ListParagraph"/>
        <w:numPr>
          <w:ilvl w:val="0"/>
          <w:numId w:val="15"/>
        </w:numPr>
        <w:spacing w:line="240" w:lineRule="auto"/>
        <w:ind w:left="567" w:hanging="567"/>
        <w:rPr>
          <w:szCs w:val="22"/>
          <w:lang w:val="bg-BG"/>
        </w:rPr>
      </w:pPr>
      <w:r w:rsidRPr="00125345">
        <w:rPr>
          <w:szCs w:val="22"/>
          <w:lang w:val="bg-BG"/>
        </w:rPr>
        <w:t xml:space="preserve">ранолазин (използва се за лечение на хронична болка в гърдите </w:t>
      </w:r>
      <w:r w:rsidR="00994E65">
        <w:rPr>
          <w:szCs w:val="22"/>
          <w:lang w:val="bg-BG"/>
        </w:rPr>
        <w:t>(стенокардия)</w:t>
      </w:r>
      <w:r w:rsidRPr="00125345">
        <w:rPr>
          <w:szCs w:val="22"/>
          <w:lang w:val="bg-BG"/>
        </w:rPr>
        <w:t>);</w:t>
      </w:r>
    </w:p>
    <w:p w14:paraId="1CEE3FFD" w14:textId="6375C89A" w:rsidR="00D13268" w:rsidRPr="00CF618B" w:rsidRDefault="006261C0" w:rsidP="00096C3D">
      <w:pPr>
        <w:pStyle w:val="ListParagraph"/>
        <w:numPr>
          <w:ilvl w:val="0"/>
          <w:numId w:val="15"/>
        </w:numPr>
        <w:spacing w:line="240" w:lineRule="auto"/>
        <w:ind w:left="567" w:hanging="567"/>
        <w:rPr>
          <w:szCs w:val="22"/>
          <w:lang w:val="bg-BG"/>
        </w:rPr>
      </w:pPr>
      <w:r w:rsidRPr="00CF618B">
        <w:rPr>
          <w:szCs w:val="22"/>
          <w:lang w:val="bg-BG"/>
        </w:rPr>
        <w:t>ц</w:t>
      </w:r>
      <w:r w:rsidR="00D13268" w:rsidRPr="00CF618B">
        <w:rPr>
          <w:szCs w:val="22"/>
          <w:lang w:val="bg-BG"/>
        </w:rPr>
        <w:t>изаприд (използван за облекчаване на някои стомашни проблеми);</w:t>
      </w:r>
    </w:p>
    <w:p w14:paraId="7B198268" w14:textId="1262DE9E" w:rsidR="00D13268" w:rsidRPr="00CF618B" w:rsidRDefault="006261C0" w:rsidP="00096C3D">
      <w:pPr>
        <w:pStyle w:val="ListParagraph"/>
        <w:numPr>
          <w:ilvl w:val="0"/>
          <w:numId w:val="15"/>
        </w:numPr>
        <w:spacing w:line="240" w:lineRule="auto"/>
        <w:ind w:left="567" w:hanging="567"/>
        <w:rPr>
          <w:szCs w:val="22"/>
          <w:lang w:val="bg-BG"/>
        </w:rPr>
      </w:pPr>
      <w:r w:rsidRPr="00CF618B">
        <w:rPr>
          <w:szCs w:val="22"/>
          <w:lang w:val="bg-BG"/>
        </w:rPr>
        <w:t>е</w:t>
      </w:r>
      <w:r w:rsidR="00D13268" w:rsidRPr="00CF618B">
        <w:rPr>
          <w:szCs w:val="22"/>
          <w:lang w:val="bg-BG"/>
        </w:rPr>
        <w:t>рготамин, дихидроерготамин, ергоновин, метилергоновин (използвани за лечение на главоболие);</w:t>
      </w:r>
    </w:p>
    <w:p w14:paraId="1CACC426" w14:textId="05150212" w:rsidR="00D13268" w:rsidRPr="00CF618B" w:rsidRDefault="003B2514" w:rsidP="00096C3D">
      <w:pPr>
        <w:pStyle w:val="ListParagraph"/>
        <w:numPr>
          <w:ilvl w:val="0"/>
          <w:numId w:val="15"/>
        </w:numPr>
        <w:spacing w:line="240" w:lineRule="auto"/>
        <w:ind w:left="567" w:hanging="567"/>
        <w:rPr>
          <w:szCs w:val="22"/>
          <w:lang w:val="bg-BG"/>
        </w:rPr>
      </w:pPr>
      <w:r w:rsidRPr="00CF618B">
        <w:rPr>
          <w:szCs w:val="22"/>
          <w:lang w:val="bg-BG"/>
        </w:rPr>
        <w:t>а</w:t>
      </w:r>
      <w:r w:rsidR="00D13268" w:rsidRPr="00CF618B">
        <w:rPr>
          <w:szCs w:val="22"/>
          <w:lang w:val="bg-BG"/>
        </w:rPr>
        <w:t>миодарон</w:t>
      </w:r>
      <w:r w:rsidR="006E3F7F" w:rsidRPr="00CF618B">
        <w:rPr>
          <w:szCs w:val="22"/>
          <w:lang w:val="bg-BG"/>
        </w:rPr>
        <w:t>, дронедарон</w:t>
      </w:r>
      <w:r w:rsidR="00D13268" w:rsidRPr="00CF618B">
        <w:rPr>
          <w:szCs w:val="22"/>
          <w:lang w:val="bg-BG"/>
        </w:rPr>
        <w:t xml:space="preserve"> (използван за лечение при нарушения на сърдечния ритъм);</w:t>
      </w:r>
    </w:p>
    <w:p w14:paraId="2AED9CBB" w14:textId="77777777" w:rsidR="00D13268" w:rsidRDefault="006261C0" w:rsidP="00096C3D">
      <w:pPr>
        <w:numPr>
          <w:ilvl w:val="0"/>
          <w:numId w:val="15"/>
        </w:numPr>
        <w:spacing w:line="240" w:lineRule="auto"/>
        <w:ind w:left="567" w:hanging="567"/>
        <w:rPr>
          <w:szCs w:val="22"/>
          <w:lang w:val="bg-BG"/>
        </w:rPr>
      </w:pPr>
      <w:r w:rsidRPr="0022685C">
        <w:rPr>
          <w:szCs w:val="22"/>
          <w:lang w:val="bg-BG"/>
        </w:rPr>
        <w:t>л</w:t>
      </w:r>
      <w:r w:rsidR="00D13268" w:rsidRPr="0022685C">
        <w:rPr>
          <w:szCs w:val="22"/>
          <w:lang w:val="bg-BG"/>
        </w:rPr>
        <w:t>овастатин, симвастатин (използвани за намаляване на холетерола в кръвта)</w:t>
      </w:r>
      <w:r w:rsidR="000E6648">
        <w:rPr>
          <w:szCs w:val="22"/>
          <w:lang w:val="bg-BG"/>
        </w:rPr>
        <w:t>;</w:t>
      </w:r>
    </w:p>
    <w:p w14:paraId="78A26AE0" w14:textId="77777777" w:rsidR="000E6648" w:rsidRPr="000E6648" w:rsidRDefault="000E6648" w:rsidP="00096C3D">
      <w:pPr>
        <w:numPr>
          <w:ilvl w:val="0"/>
          <w:numId w:val="15"/>
        </w:numPr>
        <w:spacing w:line="240" w:lineRule="auto"/>
        <w:ind w:left="567" w:hanging="567"/>
        <w:rPr>
          <w:szCs w:val="22"/>
          <w:lang w:val="bg-BG"/>
        </w:rPr>
      </w:pPr>
      <w:r>
        <w:rPr>
          <w:szCs w:val="22"/>
          <w:lang w:val="bg-BG"/>
        </w:rPr>
        <w:t xml:space="preserve">ломитапид </w:t>
      </w:r>
      <w:r w:rsidRPr="005077FF">
        <w:rPr>
          <w:szCs w:val="22"/>
          <w:lang w:val="bg-BG"/>
        </w:rPr>
        <w:t>(използван за намаляване на холетерола в кръвта)</w:t>
      </w:r>
      <w:r>
        <w:rPr>
          <w:szCs w:val="22"/>
          <w:lang w:val="bg-BG"/>
        </w:rPr>
        <w:t>;</w:t>
      </w:r>
    </w:p>
    <w:p w14:paraId="09EB1561" w14:textId="77777777" w:rsidR="00D13268" w:rsidRPr="0022685C" w:rsidRDefault="006261C0" w:rsidP="00096C3D">
      <w:pPr>
        <w:numPr>
          <w:ilvl w:val="0"/>
          <w:numId w:val="15"/>
        </w:numPr>
        <w:spacing w:line="240" w:lineRule="auto"/>
        <w:ind w:left="567" w:hanging="567"/>
        <w:rPr>
          <w:szCs w:val="22"/>
          <w:lang w:val="bg-BG"/>
        </w:rPr>
      </w:pPr>
      <w:r w:rsidRPr="0022685C">
        <w:rPr>
          <w:szCs w:val="22"/>
          <w:lang w:val="bg-BG"/>
        </w:rPr>
        <w:t>а</w:t>
      </w:r>
      <w:r w:rsidR="00D13268" w:rsidRPr="0022685C">
        <w:rPr>
          <w:szCs w:val="22"/>
          <w:lang w:val="bg-BG"/>
        </w:rPr>
        <w:t>лфузозин (използван за лечение на симптоми на увеличена простата при мъже (доброкачествена хиперплазия на простатата) (ДХП)</w:t>
      </w:r>
    </w:p>
    <w:p w14:paraId="1A9FE369" w14:textId="3385BCE3" w:rsidR="00D13268" w:rsidRPr="0022685C" w:rsidRDefault="006261C0" w:rsidP="00096C3D">
      <w:pPr>
        <w:numPr>
          <w:ilvl w:val="0"/>
          <w:numId w:val="15"/>
        </w:numPr>
        <w:spacing w:line="240" w:lineRule="auto"/>
        <w:ind w:left="567" w:hanging="567"/>
        <w:rPr>
          <w:szCs w:val="22"/>
          <w:lang w:val="bg-BG"/>
        </w:rPr>
      </w:pPr>
      <w:r w:rsidRPr="0022685C">
        <w:rPr>
          <w:szCs w:val="22"/>
          <w:lang w:val="bg-BG"/>
        </w:rPr>
        <w:t>ф</w:t>
      </w:r>
      <w:r w:rsidR="00D13268" w:rsidRPr="0022685C">
        <w:rPr>
          <w:szCs w:val="22"/>
          <w:lang w:val="bg-BG"/>
        </w:rPr>
        <w:t xml:space="preserve">узидова киселина (използвана за лечение на кожни инфекции, причинени от бактерии </w:t>
      </w:r>
      <w:r w:rsidR="00D13268" w:rsidRPr="0022685C">
        <w:rPr>
          <w:i/>
          <w:szCs w:val="22"/>
          <w:lang w:val="bg-BG"/>
        </w:rPr>
        <w:t xml:space="preserve">Staphylococus </w:t>
      </w:r>
      <w:r w:rsidR="00D13268" w:rsidRPr="0022685C">
        <w:rPr>
          <w:szCs w:val="22"/>
          <w:lang w:val="bg-BG"/>
        </w:rPr>
        <w:t xml:space="preserve">такива като импетиго и инфектиран дерматит. Фузидова киселина за лечение на дълготрайни инфекции на кости и стави може да се приложи под лекарско наблюдение (вижте </w:t>
      </w:r>
      <w:r w:rsidR="00117C99" w:rsidRPr="0022685C">
        <w:rPr>
          <w:szCs w:val="22"/>
          <w:lang w:val="bg-BG"/>
        </w:rPr>
        <w:t xml:space="preserve">точка </w:t>
      </w:r>
      <w:r w:rsidR="00D13268" w:rsidRPr="0022685C">
        <w:rPr>
          <w:b/>
          <w:szCs w:val="22"/>
          <w:lang w:val="bg-BG"/>
        </w:rPr>
        <w:t xml:space="preserve">Други лекарства и </w:t>
      </w:r>
      <w:r w:rsidR="00032497" w:rsidRPr="0022685C">
        <w:rPr>
          <w:b/>
          <w:noProof/>
          <w:szCs w:val="22"/>
          <w:lang w:val="bg-BG"/>
        </w:rPr>
        <w:t xml:space="preserve">Лопинавир/Ритонавир </w:t>
      </w:r>
      <w:r w:rsidR="005C12C0">
        <w:rPr>
          <w:b/>
          <w:noProof/>
          <w:szCs w:val="22"/>
          <w:lang w:val="bg-BG"/>
        </w:rPr>
        <w:t>Viatris</w:t>
      </w:r>
      <w:r w:rsidR="00D13268" w:rsidRPr="0022685C">
        <w:rPr>
          <w:szCs w:val="22"/>
          <w:lang w:val="bg-BG"/>
        </w:rPr>
        <w:t>);</w:t>
      </w:r>
    </w:p>
    <w:p w14:paraId="02E3FD54" w14:textId="2CAC3060" w:rsidR="008E39D6" w:rsidRDefault="003B2514" w:rsidP="00096C3D">
      <w:pPr>
        <w:numPr>
          <w:ilvl w:val="0"/>
          <w:numId w:val="15"/>
        </w:numPr>
        <w:spacing w:line="240" w:lineRule="auto"/>
        <w:ind w:left="567" w:hanging="567"/>
        <w:rPr>
          <w:szCs w:val="22"/>
          <w:lang w:val="bg-BG"/>
        </w:rPr>
      </w:pPr>
      <w:r w:rsidRPr="0022685C">
        <w:rPr>
          <w:szCs w:val="22"/>
          <w:lang w:val="bg-BG"/>
        </w:rPr>
        <w:t>к</w:t>
      </w:r>
      <w:r w:rsidR="00D13268" w:rsidRPr="0022685C">
        <w:rPr>
          <w:szCs w:val="22"/>
          <w:lang w:val="bg-BG"/>
        </w:rPr>
        <w:t>олхицин (</w:t>
      </w:r>
      <w:r w:rsidR="006E3F7F" w:rsidRPr="0022685C">
        <w:rPr>
          <w:szCs w:val="22"/>
          <w:lang w:val="bg-BG"/>
        </w:rPr>
        <w:t>използван за лечение на</w:t>
      </w:r>
      <w:r w:rsidR="00032497" w:rsidRPr="0022685C">
        <w:rPr>
          <w:szCs w:val="22"/>
          <w:lang w:val="bg-BG"/>
        </w:rPr>
        <w:t xml:space="preserve"> подагра</w:t>
      </w:r>
      <w:r w:rsidR="00D13268" w:rsidRPr="0022685C">
        <w:rPr>
          <w:szCs w:val="22"/>
          <w:lang w:val="bg-BG"/>
        </w:rPr>
        <w:t>)</w:t>
      </w:r>
      <w:r w:rsidR="00032497" w:rsidRPr="0022685C">
        <w:rPr>
          <w:szCs w:val="22"/>
          <w:lang w:val="bg-BG"/>
        </w:rPr>
        <w:t xml:space="preserve"> </w:t>
      </w:r>
      <w:r w:rsidR="006E3F7F" w:rsidRPr="0022685C">
        <w:rPr>
          <w:szCs w:val="22"/>
          <w:lang w:val="bg-BG"/>
        </w:rPr>
        <w:t>ако Вие имате проблеми с бъбреците и/или черния дроб</w:t>
      </w:r>
      <w:r w:rsidR="00AF0E9F" w:rsidRPr="0022685C">
        <w:rPr>
          <w:szCs w:val="22"/>
          <w:lang w:val="bg-BG"/>
        </w:rPr>
        <w:t xml:space="preserve"> (вижте точка </w:t>
      </w:r>
      <w:r w:rsidR="00AF0E9F" w:rsidRPr="0022685C">
        <w:rPr>
          <w:b/>
          <w:szCs w:val="22"/>
          <w:lang w:val="bg-BG"/>
        </w:rPr>
        <w:t xml:space="preserve">Други лекарства и </w:t>
      </w:r>
      <w:r w:rsidR="00AF0E9F" w:rsidRPr="0022685C">
        <w:rPr>
          <w:b/>
          <w:noProof/>
          <w:szCs w:val="22"/>
          <w:lang w:val="bg-BG"/>
        </w:rPr>
        <w:t xml:space="preserve">Лопинавир/Ритонавир </w:t>
      </w:r>
      <w:r w:rsidR="005C12C0">
        <w:rPr>
          <w:b/>
          <w:noProof/>
          <w:szCs w:val="22"/>
          <w:lang w:val="bg-BG"/>
        </w:rPr>
        <w:t>Viatris</w:t>
      </w:r>
      <w:r w:rsidR="00AF0E9F" w:rsidRPr="0022685C">
        <w:rPr>
          <w:szCs w:val="22"/>
          <w:lang w:val="bg-BG"/>
        </w:rPr>
        <w:t>);</w:t>
      </w:r>
    </w:p>
    <w:p w14:paraId="7F7A2C3F" w14:textId="77777777" w:rsidR="008E39D6" w:rsidRPr="008E39D6" w:rsidRDefault="008E39D6" w:rsidP="00096C3D">
      <w:pPr>
        <w:numPr>
          <w:ilvl w:val="0"/>
          <w:numId w:val="15"/>
        </w:numPr>
        <w:spacing w:line="240" w:lineRule="auto"/>
        <w:ind w:left="567" w:hanging="567"/>
        <w:rPr>
          <w:szCs w:val="22"/>
          <w:lang w:val="bg-BG"/>
        </w:rPr>
      </w:pPr>
      <w:r w:rsidRPr="008E39D6">
        <w:rPr>
          <w:szCs w:val="22"/>
          <w:lang w:val="bg-BG"/>
        </w:rPr>
        <w:t>елбасвир/гразопревир (използва</w:t>
      </w:r>
      <w:r w:rsidR="00E2665E">
        <w:rPr>
          <w:szCs w:val="22"/>
          <w:lang w:val="bg-BG"/>
        </w:rPr>
        <w:t>ни</w:t>
      </w:r>
      <w:r w:rsidRPr="008E39D6">
        <w:rPr>
          <w:szCs w:val="22"/>
          <w:lang w:val="bg-BG"/>
        </w:rPr>
        <w:t xml:space="preserve"> за лечение на хронич</w:t>
      </w:r>
      <w:r w:rsidR="00E2665E">
        <w:rPr>
          <w:szCs w:val="22"/>
          <w:lang w:val="bg-BG"/>
        </w:rPr>
        <w:t>ен Х</w:t>
      </w:r>
      <w:r w:rsidRPr="008E39D6">
        <w:rPr>
          <w:szCs w:val="22"/>
          <w:lang w:val="bg-BG"/>
        </w:rPr>
        <w:t>епатит C [HCV]);</w:t>
      </w:r>
    </w:p>
    <w:p w14:paraId="0D005797" w14:textId="77777777" w:rsidR="008E39D6" w:rsidRDefault="008E39D6" w:rsidP="00096C3D">
      <w:pPr>
        <w:numPr>
          <w:ilvl w:val="0"/>
          <w:numId w:val="15"/>
        </w:numPr>
        <w:spacing w:line="240" w:lineRule="auto"/>
        <w:ind w:left="567" w:hanging="567"/>
        <w:rPr>
          <w:szCs w:val="22"/>
          <w:lang w:val="bg-BG"/>
        </w:rPr>
      </w:pPr>
      <w:r w:rsidRPr="008E39D6">
        <w:rPr>
          <w:szCs w:val="22"/>
          <w:lang w:val="bg-BG"/>
        </w:rPr>
        <w:t>омбитасвир/паритапревир/ритонавир със или без да</w:t>
      </w:r>
      <w:r>
        <w:rPr>
          <w:szCs w:val="22"/>
          <w:lang w:val="bg-BG"/>
        </w:rPr>
        <w:t>з</w:t>
      </w:r>
      <w:r w:rsidRPr="008E39D6">
        <w:rPr>
          <w:szCs w:val="22"/>
          <w:lang w:val="bg-BG"/>
        </w:rPr>
        <w:t>абувир (използва</w:t>
      </w:r>
      <w:r w:rsidR="00E2665E">
        <w:rPr>
          <w:szCs w:val="22"/>
          <w:lang w:val="bg-BG"/>
        </w:rPr>
        <w:t>ни</w:t>
      </w:r>
      <w:r w:rsidRPr="008E39D6">
        <w:rPr>
          <w:szCs w:val="22"/>
          <w:lang w:val="bg-BG"/>
        </w:rPr>
        <w:t xml:space="preserve"> за лечение на хронич</w:t>
      </w:r>
      <w:r w:rsidR="00E2665E">
        <w:rPr>
          <w:szCs w:val="22"/>
          <w:lang w:val="bg-BG"/>
        </w:rPr>
        <w:t>ен</w:t>
      </w:r>
      <w:r w:rsidRPr="008E39D6">
        <w:rPr>
          <w:szCs w:val="22"/>
          <w:lang w:val="bg-BG"/>
        </w:rPr>
        <w:t xml:space="preserve"> </w:t>
      </w:r>
      <w:r w:rsidR="00E2665E">
        <w:rPr>
          <w:szCs w:val="22"/>
          <w:lang w:val="bg-BG"/>
        </w:rPr>
        <w:t>Х</w:t>
      </w:r>
      <w:r w:rsidRPr="008E39D6">
        <w:rPr>
          <w:szCs w:val="22"/>
          <w:lang w:val="bg-BG"/>
        </w:rPr>
        <w:t>епатит C [HCV]);</w:t>
      </w:r>
    </w:p>
    <w:p w14:paraId="612CF938" w14:textId="77777777" w:rsidR="00EC4240" w:rsidRPr="00EC4240" w:rsidRDefault="00EC4240" w:rsidP="00096C3D">
      <w:pPr>
        <w:numPr>
          <w:ilvl w:val="0"/>
          <w:numId w:val="15"/>
        </w:numPr>
        <w:spacing w:line="240" w:lineRule="auto"/>
        <w:ind w:left="567" w:hanging="567"/>
        <w:rPr>
          <w:szCs w:val="22"/>
          <w:lang w:val="bg-BG"/>
        </w:rPr>
      </w:pPr>
      <w:r>
        <w:rPr>
          <w:szCs w:val="22"/>
          <w:lang w:val="bg-BG"/>
        </w:rPr>
        <w:t>нератиниб (използван за лечение на рак на гърдата);</w:t>
      </w:r>
    </w:p>
    <w:p w14:paraId="1561D07C" w14:textId="6AD33101" w:rsidR="00D13268" w:rsidRPr="00CF618B" w:rsidRDefault="006261C0" w:rsidP="00096C3D">
      <w:pPr>
        <w:pStyle w:val="ListParagraph"/>
        <w:numPr>
          <w:ilvl w:val="0"/>
          <w:numId w:val="15"/>
        </w:numPr>
        <w:spacing w:line="240" w:lineRule="auto"/>
        <w:ind w:left="567" w:hanging="567"/>
        <w:rPr>
          <w:szCs w:val="22"/>
          <w:lang w:val="bg-BG"/>
        </w:rPr>
      </w:pPr>
      <w:r w:rsidRPr="00CF618B">
        <w:rPr>
          <w:szCs w:val="22"/>
          <w:lang w:val="bg-BG"/>
        </w:rPr>
        <w:t>а</w:t>
      </w:r>
      <w:r w:rsidR="00D13268" w:rsidRPr="00CF618B">
        <w:rPr>
          <w:szCs w:val="22"/>
          <w:lang w:val="bg-BG"/>
        </w:rPr>
        <w:t>ванафил или варденафил (използван за л</w:t>
      </w:r>
      <w:r w:rsidR="00032497" w:rsidRPr="00CF618B">
        <w:rPr>
          <w:szCs w:val="22"/>
          <w:lang w:val="bg-BG"/>
        </w:rPr>
        <w:t>ечение на еректилна дисфункция);</w:t>
      </w:r>
      <w:r w:rsidR="00D13268" w:rsidRPr="00CF618B">
        <w:rPr>
          <w:szCs w:val="22"/>
          <w:lang w:val="bg-BG"/>
        </w:rPr>
        <w:t xml:space="preserve"> </w:t>
      </w:r>
    </w:p>
    <w:p w14:paraId="6487D12E" w14:textId="64C89988" w:rsidR="00D13268" w:rsidRPr="0022685C" w:rsidRDefault="006261C0" w:rsidP="00096C3D">
      <w:pPr>
        <w:numPr>
          <w:ilvl w:val="0"/>
          <w:numId w:val="15"/>
        </w:numPr>
        <w:spacing w:line="240" w:lineRule="auto"/>
        <w:ind w:left="567" w:hanging="567"/>
        <w:rPr>
          <w:szCs w:val="22"/>
          <w:lang w:val="bg-BG"/>
        </w:rPr>
      </w:pPr>
      <w:r w:rsidRPr="0022685C">
        <w:rPr>
          <w:szCs w:val="22"/>
          <w:lang w:val="bg-BG"/>
        </w:rPr>
        <w:t>с</w:t>
      </w:r>
      <w:r w:rsidR="00D13268" w:rsidRPr="0022685C">
        <w:rPr>
          <w:szCs w:val="22"/>
          <w:lang w:val="bg-BG"/>
        </w:rPr>
        <w:t>илденафил (използван за лечение на белодробна артериална хипертония) (високо кръвно налягане в белодробната артерия)</w:t>
      </w:r>
      <w:r w:rsidR="00117C99" w:rsidRPr="0022685C">
        <w:rPr>
          <w:szCs w:val="22"/>
          <w:lang w:val="bg-BG"/>
        </w:rPr>
        <w:t>.</w:t>
      </w:r>
      <w:r w:rsidR="00D13268" w:rsidRPr="0022685C">
        <w:rPr>
          <w:szCs w:val="22"/>
          <w:lang w:val="bg-BG"/>
        </w:rPr>
        <w:t xml:space="preserve"> Силденафил използван за лечение на еректилна дисфункция може да бъде приеман под лекарско наблюдение (вижте</w:t>
      </w:r>
      <w:r w:rsidR="00032497" w:rsidRPr="0022685C">
        <w:rPr>
          <w:szCs w:val="22"/>
          <w:lang w:val="bg-BG"/>
        </w:rPr>
        <w:t xml:space="preserve"> точка</w:t>
      </w:r>
      <w:r w:rsidRPr="0022685C">
        <w:rPr>
          <w:b/>
          <w:noProof/>
          <w:szCs w:val="22"/>
          <w:lang w:val="bg-BG"/>
        </w:rPr>
        <w:t xml:space="preserve"> </w:t>
      </w:r>
      <w:r w:rsidR="008E39D6" w:rsidRPr="0022685C">
        <w:rPr>
          <w:b/>
          <w:szCs w:val="22"/>
          <w:lang w:val="bg-BG"/>
        </w:rPr>
        <w:t xml:space="preserve">Други лекарства и </w:t>
      </w:r>
      <w:r w:rsidR="008E39D6" w:rsidRPr="0022685C">
        <w:rPr>
          <w:b/>
          <w:noProof/>
          <w:szCs w:val="22"/>
          <w:lang w:val="bg-BG"/>
        </w:rPr>
        <w:t xml:space="preserve">Лопинавир/Ритонавир </w:t>
      </w:r>
      <w:r w:rsidR="005C12C0">
        <w:rPr>
          <w:b/>
          <w:noProof/>
          <w:szCs w:val="22"/>
          <w:lang w:val="bg-BG"/>
        </w:rPr>
        <w:t>Viatris</w:t>
      </w:r>
      <w:r w:rsidR="00D13268" w:rsidRPr="0022685C">
        <w:rPr>
          <w:szCs w:val="22"/>
          <w:lang w:val="bg-BG"/>
        </w:rPr>
        <w:t>)</w:t>
      </w:r>
    </w:p>
    <w:p w14:paraId="4970AB06" w14:textId="77777777" w:rsidR="00D13268" w:rsidRPr="0022685C" w:rsidRDefault="006261C0" w:rsidP="00096C3D">
      <w:pPr>
        <w:numPr>
          <w:ilvl w:val="0"/>
          <w:numId w:val="15"/>
        </w:numPr>
        <w:spacing w:line="240" w:lineRule="auto"/>
        <w:ind w:left="567" w:hanging="567"/>
        <w:rPr>
          <w:szCs w:val="22"/>
          <w:lang w:val="bg-BG"/>
        </w:rPr>
      </w:pPr>
      <w:r w:rsidRPr="0022685C">
        <w:rPr>
          <w:szCs w:val="22"/>
          <w:lang w:val="bg-BG"/>
        </w:rPr>
        <w:t>б</w:t>
      </w:r>
      <w:r w:rsidR="00032497" w:rsidRPr="0022685C">
        <w:rPr>
          <w:szCs w:val="22"/>
          <w:lang w:val="bg-BG"/>
        </w:rPr>
        <w:t>илкови п</w:t>
      </w:r>
      <w:r w:rsidR="00D13268" w:rsidRPr="0022685C">
        <w:rPr>
          <w:szCs w:val="22"/>
          <w:lang w:val="bg-BG"/>
        </w:rPr>
        <w:t>родукти, съдържащи жълт кантарион (</w:t>
      </w:r>
      <w:r w:rsidR="00D13268" w:rsidRPr="0022685C">
        <w:rPr>
          <w:i/>
          <w:iCs/>
          <w:szCs w:val="22"/>
          <w:lang w:val="bg-BG"/>
        </w:rPr>
        <w:t>Hypericum perforatum</w:t>
      </w:r>
      <w:r w:rsidR="00D13268" w:rsidRPr="0022685C">
        <w:rPr>
          <w:szCs w:val="22"/>
          <w:lang w:val="bg-BG"/>
        </w:rPr>
        <w:t xml:space="preserve">). </w:t>
      </w:r>
    </w:p>
    <w:p w14:paraId="025DF2CE" w14:textId="77777777" w:rsidR="00D13268" w:rsidRPr="0022685C" w:rsidRDefault="00D13268" w:rsidP="002E29AC">
      <w:pPr>
        <w:numPr>
          <w:ilvl w:val="12"/>
          <w:numId w:val="0"/>
        </w:numPr>
        <w:spacing w:line="240" w:lineRule="auto"/>
        <w:ind w:right="-2"/>
        <w:rPr>
          <w:noProof/>
          <w:szCs w:val="22"/>
          <w:lang w:val="bg-BG"/>
        </w:rPr>
      </w:pPr>
    </w:p>
    <w:p w14:paraId="69387258" w14:textId="7EB6DB42" w:rsidR="00032497" w:rsidRPr="0022685C" w:rsidRDefault="00032497" w:rsidP="002E29AC">
      <w:pPr>
        <w:spacing w:line="240" w:lineRule="auto"/>
        <w:rPr>
          <w:szCs w:val="22"/>
          <w:lang w:val="bg-BG"/>
        </w:rPr>
      </w:pPr>
      <w:r w:rsidRPr="0022685C">
        <w:rPr>
          <w:b/>
          <w:szCs w:val="22"/>
          <w:lang w:val="bg-BG"/>
        </w:rPr>
        <w:t>Прочетете списъка с лекарства</w:t>
      </w:r>
      <w:r w:rsidR="008E39D6">
        <w:rPr>
          <w:b/>
          <w:szCs w:val="22"/>
          <w:lang w:val="bg-BG"/>
        </w:rPr>
        <w:t xml:space="preserve"> по-долу</w:t>
      </w:r>
      <w:r w:rsidRPr="0022685C">
        <w:rPr>
          <w:b/>
          <w:szCs w:val="22"/>
          <w:lang w:val="bg-BG"/>
        </w:rPr>
        <w:t xml:space="preserve"> в “Други лекарства и</w:t>
      </w:r>
      <w:r w:rsidRPr="0022685C">
        <w:rPr>
          <w:b/>
          <w:noProof/>
          <w:szCs w:val="22"/>
          <w:lang w:val="bg-BG"/>
        </w:rPr>
        <w:t xml:space="preserve"> Лопинавир/Ритонавир </w:t>
      </w:r>
      <w:r w:rsidR="005C12C0">
        <w:rPr>
          <w:b/>
          <w:noProof/>
          <w:szCs w:val="22"/>
          <w:lang w:val="bg-BG"/>
        </w:rPr>
        <w:t>Viatris</w:t>
      </w:r>
      <w:r w:rsidRPr="0022685C">
        <w:rPr>
          <w:b/>
          <w:szCs w:val="22"/>
          <w:lang w:val="bg-BG"/>
        </w:rPr>
        <w:t>”</w:t>
      </w:r>
      <w:r w:rsidRPr="0022685C">
        <w:rPr>
          <w:szCs w:val="22"/>
          <w:lang w:val="bg-BG"/>
        </w:rPr>
        <w:t xml:space="preserve"> за информация относно някои други лекарства, които изискват специално внимание. </w:t>
      </w:r>
    </w:p>
    <w:p w14:paraId="35878BF0" w14:textId="77777777" w:rsidR="00032497" w:rsidRPr="0022685C" w:rsidRDefault="00032497" w:rsidP="002E29AC">
      <w:pPr>
        <w:spacing w:line="240" w:lineRule="auto"/>
        <w:rPr>
          <w:szCs w:val="22"/>
          <w:lang w:val="bg-BG"/>
        </w:rPr>
      </w:pPr>
    </w:p>
    <w:p w14:paraId="2C104B3C" w14:textId="74AFF337" w:rsidR="00032497" w:rsidRPr="0022685C" w:rsidRDefault="00032497" w:rsidP="002E29AC">
      <w:pPr>
        <w:spacing w:line="240" w:lineRule="auto"/>
        <w:rPr>
          <w:szCs w:val="22"/>
          <w:lang w:val="bg-BG"/>
        </w:rPr>
      </w:pPr>
      <w:r w:rsidRPr="0022685C">
        <w:rPr>
          <w:szCs w:val="22"/>
          <w:lang w:val="bg-BG"/>
        </w:rPr>
        <w:t>Ако в момента взимате някои от тези лекарства, поискайте от Вашия лекар да направи необходимите промени или в лечението на друго</w:t>
      </w:r>
      <w:r w:rsidR="000E65D5">
        <w:rPr>
          <w:szCs w:val="22"/>
          <w:lang w:val="bg-BG"/>
        </w:rPr>
        <w:t>то(ите)</w:t>
      </w:r>
      <w:r w:rsidRPr="0022685C">
        <w:rPr>
          <w:szCs w:val="22"/>
          <w:lang w:val="bg-BG"/>
        </w:rPr>
        <w:t xml:space="preserve"> Ви заболяване(ия) или в антиретровирусното Ви лечение.</w:t>
      </w:r>
    </w:p>
    <w:p w14:paraId="0822F67F" w14:textId="77777777" w:rsidR="00032497" w:rsidRPr="0022685C" w:rsidRDefault="00032497" w:rsidP="002E29AC">
      <w:pPr>
        <w:spacing w:line="240" w:lineRule="auto"/>
        <w:rPr>
          <w:bCs/>
          <w:i/>
          <w:iCs/>
          <w:szCs w:val="22"/>
          <w:lang w:val="bg-BG"/>
        </w:rPr>
      </w:pPr>
    </w:p>
    <w:p w14:paraId="4057145E" w14:textId="77777777" w:rsidR="003B2514" w:rsidRPr="0022685C" w:rsidRDefault="003B2514" w:rsidP="002E29AC">
      <w:pPr>
        <w:numPr>
          <w:ilvl w:val="12"/>
          <w:numId w:val="0"/>
        </w:numPr>
        <w:spacing w:line="240" w:lineRule="auto"/>
        <w:ind w:right="-2"/>
        <w:rPr>
          <w:b/>
          <w:noProof/>
          <w:szCs w:val="22"/>
          <w:lang w:val="bg-BG"/>
        </w:rPr>
      </w:pPr>
      <w:r w:rsidRPr="0022685C">
        <w:rPr>
          <w:b/>
          <w:noProof/>
          <w:szCs w:val="22"/>
          <w:lang w:val="bg-BG"/>
        </w:rPr>
        <w:t>Предупреждения и предпазни мерки</w:t>
      </w:r>
    </w:p>
    <w:p w14:paraId="67B536C2" w14:textId="77777777" w:rsidR="00583020" w:rsidRPr="0022685C" w:rsidRDefault="00583020" w:rsidP="002E29AC">
      <w:pPr>
        <w:numPr>
          <w:ilvl w:val="12"/>
          <w:numId w:val="0"/>
        </w:numPr>
        <w:spacing w:line="240" w:lineRule="auto"/>
        <w:ind w:right="-143"/>
        <w:rPr>
          <w:noProof/>
          <w:szCs w:val="22"/>
          <w:lang w:val="bg-BG"/>
        </w:rPr>
      </w:pPr>
    </w:p>
    <w:p w14:paraId="2E029DCC" w14:textId="48065F8C" w:rsidR="003B2514" w:rsidRPr="0022685C" w:rsidRDefault="003B2514" w:rsidP="002E29AC">
      <w:pPr>
        <w:numPr>
          <w:ilvl w:val="12"/>
          <w:numId w:val="0"/>
        </w:numPr>
        <w:spacing w:line="240" w:lineRule="auto"/>
        <w:ind w:right="-143"/>
        <w:rPr>
          <w:noProof/>
          <w:szCs w:val="22"/>
          <w:lang w:val="bg-BG"/>
        </w:rPr>
      </w:pPr>
      <w:r w:rsidRPr="0022685C">
        <w:rPr>
          <w:noProof/>
          <w:szCs w:val="22"/>
          <w:lang w:val="bg-BG"/>
        </w:rPr>
        <w:t>Говорете</w:t>
      </w:r>
      <w:r w:rsidRPr="0022685C">
        <w:rPr>
          <w:szCs w:val="22"/>
          <w:lang w:val="bg-BG"/>
        </w:rPr>
        <w:t xml:space="preserve"> с Вашия лекар</w:t>
      </w:r>
      <w:r w:rsidR="005A10E8">
        <w:rPr>
          <w:szCs w:val="22"/>
          <w:lang w:val="bg-BG"/>
        </w:rPr>
        <w:t xml:space="preserve"> или фармацевт</w:t>
      </w:r>
      <w:r w:rsidRPr="0022685C">
        <w:rPr>
          <w:noProof/>
          <w:szCs w:val="22"/>
          <w:lang w:val="bg-BG"/>
        </w:rPr>
        <w:t xml:space="preserve">, преди да приемете Лопинавир/Ритонавир </w:t>
      </w:r>
      <w:r w:rsidR="005C12C0">
        <w:rPr>
          <w:noProof/>
          <w:szCs w:val="22"/>
          <w:lang w:val="bg-BG"/>
        </w:rPr>
        <w:t>Viatris</w:t>
      </w:r>
      <w:r w:rsidRPr="0022685C">
        <w:rPr>
          <w:noProof/>
          <w:szCs w:val="22"/>
          <w:lang w:val="bg-BG"/>
        </w:rPr>
        <w:t>.</w:t>
      </w:r>
    </w:p>
    <w:p w14:paraId="356C7579" w14:textId="77777777" w:rsidR="0039518A" w:rsidRPr="0022685C" w:rsidRDefault="0039518A" w:rsidP="002E29AC">
      <w:pPr>
        <w:spacing w:line="240" w:lineRule="auto"/>
        <w:rPr>
          <w:noProof/>
          <w:szCs w:val="22"/>
          <w:lang w:val="bg-BG"/>
        </w:rPr>
      </w:pPr>
    </w:p>
    <w:p w14:paraId="1CE37F0C" w14:textId="77777777" w:rsidR="00844988" w:rsidRPr="0022685C" w:rsidRDefault="00844988" w:rsidP="002E29AC">
      <w:pPr>
        <w:keepNext/>
        <w:spacing w:line="240" w:lineRule="auto"/>
        <w:rPr>
          <w:b/>
          <w:szCs w:val="22"/>
          <w:lang w:val="bg-BG"/>
        </w:rPr>
      </w:pPr>
      <w:r w:rsidRPr="0022685C">
        <w:rPr>
          <w:b/>
          <w:szCs w:val="22"/>
          <w:lang w:val="bg-BG"/>
        </w:rPr>
        <w:t>Важна информация</w:t>
      </w:r>
    </w:p>
    <w:p w14:paraId="5E8DABE6" w14:textId="77777777" w:rsidR="003B2514" w:rsidRPr="0022685C" w:rsidRDefault="003B2514" w:rsidP="002E29AC">
      <w:pPr>
        <w:keepNext/>
        <w:spacing w:line="240" w:lineRule="auto"/>
        <w:rPr>
          <w:szCs w:val="22"/>
          <w:u w:val="single"/>
          <w:lang w:val="bg-BG"/>
        </w:rPr>
      </w:pPr>
    </w:p>
    <w:p w14:paraId="7C088DC3" w14:textId="77777777" w:rsidR="00844988" w:rsidRPr="0022685C" w:rsidRDefault="00844988" w:rsidP="00096C3D">
      <w:pPr>
        <w:pStyle w:val="ListParagraph"/>
        <w:numPr>
          <w:ilvl w:val="0"/>
          <w:numId w:val="16"/>
        </w:numPr>
        <w:tabs>
          <w:tab w:val="clear" w:pos="567"/>
        </w:tabs>
        <w:spacing w:line="240" w:lineRule="auto"/>
        <w:ind w:left="567" w:hanging="567"/>
        <w:rPr>
          <w:szCs w:val="22"/>
          <w:lang w:val="bg-BG"/>
        </w:rPr>
      </w:pPr>
      <w:r w:rsidRPr="0022685C">
        <w:rPr>
          <w:szCs w:val="22"/>
          <w:lang w:val="bg-BG"/>
        </w:rPr>
        <w:t>Хората, лекуващи се с лопинавир/ритонавир може да развиват инфекции или други заболявания, свързани с HIV заболяването и СПИН. Поради това, важно е Вие да останете под наблюдението на Вашия лекар, докато приемате лопинавир/ритонавир.</w:t>
      </w:r>
    </w:p>
    <w:p w14:paraId="239C8277" w14:textId="77777777" w:rsidR="00844988" w:rsidRPr="0022685C" w:rsidRDefault="00844988" w:rsidP="002E29AC">
      <w:pPr>
        <w:spacing w:line="240" w:lineRule="auto"/>
        <w:rPr>
          <w:szCs w:val="22"/>
          <w:lang w:val="bg-BG"/>
        </w:rPr>
      </w:pPr>
    </w:p>
    <w:p w14:paraId="4645E4E0" w14:textId="77777777" w:rsidR="003B2514" w:rsidRPr="0022685C" w:rsidRDefault="00844988" w:rsidP="002E29AC">
      <w:pPr>
        <w:keepNext/>
        <w:spacing w:line="240" w:lineRule="auto"/>
        <w:rPr>
          <w:b/>
          <w:szCs w:val="22"/>
          <w:lang w:val="bg-BG"/>
        </w:rPr>
      </w:pPr>
      <w:r w:rsidRPr="0022685C">
        <w:rPr>
          <w:b/>
          <w:szCs w:val="22"/>
          <w:lang w:val="bg-BG"/>
        </w:rPr>
        <w:lastRenderedPageBreak/>
        <w:t>Уведомете Вашия лекар, ако</w:t>
      </w:r>
      <w:r w:rsidR="00B129F8" w:rsidRPr="0022685C">
        <w:rPr>
          <w:b/>
          <w:szCs w:val="22"/>
          <w:lang w:val="bg-BG"/>
        </w:rPr>
        <w:t xml:space="preserve"> </w:t>
      </w:r>
      <w:r w:rsidR="005A10E8">
        <w:rPr>
          <w:b/>
          <w:szCs w:val="22"/>
          <w:lang w:val="bg-BG"/>
        </w:rPr>
        <w:t xml:space="preserve">Вие или Вашето дете </w:t>
      </w:r>
      <w:r w:rsidR="00B129F8" w:rsidRPr="0022685C">
        <w:rPr>
          <w:b/>
          <w:szCs w:val="22"/>
          <w:lang w:val="bg-BG"/>
        </w:rPr>
        <w:t>имате/сте имали</w:t>
      </w:r>
    </w:p>
    <w:p w14:paraId="026A3075" w14:textId="77777777" w:rsidR="00844988" w:rsidRPr="0022685C" w:rsidRDefault="00844988" w:rsidP="002E29AC">
      <w:pPr>
        <w:keepNext/>
        <w:spacing w:line="240" w:lineRule="auto"/>
        <w:rPr>
          <w:b/>
          <w:szCs w:val="22"/>
          <w:lang w:val="bg-BG"/>
        </w:rPr>
      </w:pPr>
    </w:p>
    <w:p w14:paraId="3ED1AC21" w14:textId="77777777" w:rsidR="00844988" w:rsidRPr="0022685C" w:rsidRDefault="00B129F8" w:rsidP="00096C3D">
      <w:pPr>
        <w:pStyle w:val="ListParagraph"/>
        <w:keepNext/>
        <w:numPr>
          <w:ilvl w:val="0"/>
          <w:numId w:val="17"/>
        </w:numPr>
        <w:tabs>
          <w:tab w:val="clear" w:pos="567"/>
        </w:tabs>
        <w:spacing w:line="240" w:lineRule="auto"/>
        <w:ind w:left="567" w:hanging="567"/>
        <w:rPr>
          <w:szCs w:val="22"/>
          <w:lang w:val="bg-BG"/>
        </w:rPr>
      </w:pPr>
      <w:r w:rsidRPr="0022685C">
        <w:rPr>
          <w:b/>
          <w:szCs w:val="22"/>
          <w:lang w:val="bg-BG"/>
        </w:rPr>
        <w:t>Х</w:t>
      </w:r>
      <w:r w:rsidR="00844988" w:rsidRPr="0022685C">
        <w:rPr>
          <w:b/>
          <w:szCs w:val="22"/>
          <w:lang w:val="bg-BG"/>
        </w:rPr>
        <w:t>емофилия</w:t>
      </w:r>
      <w:r w:rsidR="00844988" w:rsidRPr="0022685C">
        <w:rPr>
          <w:szCs w:val="22"/>
          <w:lang w:val="bg-BG"/>
        </w:rPr>
        <w:t xml:space="preserve"> тип А и В, тъй като </w:t>
      </w:r>
      <w:r w:rsidRPr="0022685C">
        <w:rPr>
          <w:szCs w:val="22"/>
          <w:lang w:val="bg-BG"/>
        </w:rPr>
        <w:t xml:space="preserve">лопинавир/ритонавир </w:t>
      </w:r>
      <w:r w:rsidR="00844988" w:rsidRPr="0022685C">
        <w:rPr>
          <w:szCs w:val="22"/>
          <w:lang w:val="bg-BG"/>
        </w:rPr>
        <w:t>може де увеличи риска от кървене.</w:t>
      </w:r>
    </w:p>
    <w:p w14:paraId="0CC54D9A" w14:textId="77777777" w:rsidR="00844988" w:rsidRPr="0022685C" w:rsidRDefault="00B129F8" w:rsidP="00096C3D">
      <w:pPr>
        <w:pStyle w:val="ListParagraph"/>
        <w:numPr>
          <w:ilvl w:val="0"/>
          <w:numId w:val="17"/>
        </w:numPr>
        <w:tabs>
          <w:tab w:val="clear" w:pos="567"/>
        </w:tabs>
        <w:spacing w:line="240" w:lineRule="auto"/>
        <w:ind w:left="567" w:hanging="567"/>
        <w:rPr>
          <w:szCs w:val="22"/>
          <w:lang w:val="bg-BG"/>
        </w:rPr>
      </w:pPr>
      <w:r w:rsidRPr="0022685C">
        <w:rPr>
          <w:b/>
          <w:szCs w:val="22"/>
          <w:lang w:val="bg-BG"/>
        </w:rPr>
        <w:t>Д</w:t>
      </w:r>
      <w:r w:rsidR="00844988" w:rsidRPr="0022685C">
        <w:rPr>
          <w:b/>
          <w:szCs w:val="22"/>
          <w:lang w:val="bg-BG"/>
        </w:rPr>
        <w:t>иабет</w:t>
      </w:r>
      <w:r w:rsidR="00844988" w:rsidRPr="0022685C">
        <w:rPr>
          <w:szCs w:val="22"/>
          <w:lang w:val="bg-BG"/>
        </w:rPr>
        <w:t xml:space="preserve">, тъй като се съобщава за повишени </w:t>
      </w:r>
      <w:r w:rsidRPr="0022685C">
        <w:rPr>
          <w:szCs w:val="22"/>
          <w:lang w:val="bg-BG"/>
        </w:rPr>
        <w:t>стойности</w:t>
      </w:r>
      <w:r w:rsidR="00844988" w:rsidRPr="0022685C">
        <w:rPr>
          <w:szCs w:val="22"/>
          <w:lang w:val="bg-BG"/>
        </w:rPr>
        <w:t xml:space="preserve"> на кръвната захар при пациенти, приемащи </w:t>
      </w:r>
      <w:r w:rsidRPr="0022685C">
        <w:rPr>
          <w:szCs w:val="22"/>
          <w:lang w:val="bg-BG"/>
        </w:rPr>
        <w:t>лопинавир/ритонавир</w:t>
      </w:r>
      <w:r w:rsidR="00844988" w:rsidRPr="0022685C">
        <w:rPr>
          <w:szCs w:val="22"/>
          <w:lang w:val="bg-BG"/>
        </w:rPr>
        <w:t xml:space="preserve">. </w:t>
      </w:r>
    </w:p>
    <w:p w14:paraId="083ECEBC" w14:textId="21829204" w:rsidR="00844988" w:rsidRPr="0022685C" w:rsidRDefault="00B129F8" w:rsidP="00096C3D">
      <w:pPr>
        <w:pStyle w:val="ListParagraph"/>
        <w:numPr>
          <w:ilvl w:val="0"/>
          <w:numId w:val="17"/>
        </w:numPr>
        <w:tabs>
          <w:tab w:val="clear" w:pos="567"/>
        </w:tabs>
        <w:spacing w:line="240" w:lineRule="auto"/>
        <w:ind w:left="567" w:hanging="567"/>
        <w:rPr>
          <w:szCs w:val="22"/>
          <w:lang w:val="bg-BG"/>
        </w:rPr>
      </w:pPr>
      <w:r w:rsidRPr="0022685C">
        <w:rPr>
          <w:szCs w:val="22"/>
          <w:lang w:val="bg-BG"/>
        </w:rPr>
        <w:t>Анамнеза за</w:t>
      </w:r>
      <w:r w:rsidR="00844988" w:rsidRPr="0022685C">
        <w:rPr>
          <w:szCs w:val="22"/>
          <w:lang w:val="bg-BG"/>
        </w:rPr>
        <w:t xml:space="preserve"> </w:t>
      </w:r>
      <w:r w:rsidR="00844988" w:rsidRPr="0022685C">
        <w:rPr>
          <w:b/>
          <w:szCs w:val="22"/>
          <w:lang w:val="bg-BG"/>
        </w:rPr>
        <w:t>чернодробни проблеми</w:t>
      </w:r>
      <w:r w:rsidR="00844988" w:rsidRPr="0022685C">
        <w:rPr>
          <w:szCs w:val="22"/>
          <w:lang w:val="bg-BG"/>
        </w:rPr>
        <w:t xml:space="preserve">, тъй като пациентите с чернодробно заболяване, включително хроничен хепатит B или С, са изложени на повишен риск от тежки и потенциално </w:t>
      </w:r>
      <w:r w:rsidR="00946FEE">
        <w:rPr>
          <w:szCs w:val="22"/>
          <w:lang w:val="bg-BG"/>
        </w:rPr>
        <w:t>летални</w:t>
      </w:r>
      <w:r w:rsidR="00946FEE" w:rsidRPr="0022685C">
        <w:rPr>
          <w:szCs w:val="22"/>
          <w:lang w:val="bg-BG"/>
        </w:rPr>
        <w:t xml:space="preserve"> </w:t>
      </w:r>
      <w:r w:rsidR="00844988" w:rsidRPr="0022685C">
        <w:rPr>
          <w:szCs w:val="22"/>
          <w:lang w:val="bg-BG"/>
        </w:rPr>
        <w:t>нежелани чернодробни реакции.</w:t>
      </w:r>
    </w:p>
    <w:p w14:paraId="6C8DC834" w14:textId="77777777" w:rsidR="00844988" w:rsidRPr="0022685C" w:rsidRDefault="00844988" w:rsidP="002E29AC">
      <w:pPr>
        <w:spacing w:line="240" w:lineRule="auto"/>
        <w:rPr>
          <w:szCs w:val="22"/>
          <w:lang w:val="bg-BG"/>
        </w:rPr>
      </w:pPr>
    </w:p>
    <w:p w14:paraId="16465ECA" w14:textId="77777777" w:rsidR="003B2514" w:rsidRPr="0022685C" w:rsidRDefault="00B129F8" w:rsidP="002E29AC">
      <w:pPr>
        <w:keepNext/>
        <w:spacing w:line="240" w:lineRule="auto"/>
        <w:rPr>
          <w:b/>
          <w:szCs w:val="22"/>
          <w:lang w:val="bg-BG"/>
        </w:rPr>
      </w:pPr>
      <w:r w:rsidRPr="0022685C">
        <w:rPr>
          <w:b/>
          <w:szCs w:val="22"/>
          <w:lang w:val="bg-BG"/>
        </w:rPr>
        <w:t>Говоре</w:t>
      </w:r>
      <w:r w:rsidR="00844988" w:rsidRPr="0022685C">
        <w:rPr>
          <w:b/>
          <w:szCs w:val="22"/>
          <w:lang w:val="bg-BG"/>
        </w:rPr>
        <w:t>те</w:t>
      </w:r>
      <w:r w:rsidRPr="0022685C">
        <w:rPr>
          <w:b/>
          <w:szCs w:val="22"/>
          <w:lang w:val="bg-BG"/>
        </w:rPr>
        <w:t xml:space="preserve"> с</w:t>
      </w:r>
      <w:r w:rsidR="00844988" w:rsidRPr="0022685C">
        <w:rPr>
          <w:b/>
          <w:szCs w:val="22"/>
          <w:lang w:val="bg-BG"/>
        </w:rPr>
        <w:t xml:space="preserve"> Вашия лекар, ако </w:t>
      </w:r>
      <w:r w:rsidR="005A10E8">
        <w:rPr>
          <w:b/>
          <w:szCs w:val="22"/>
          <w:lang w:val="bg-BG"/>
        </w:rPr>
        <w:t xml:space="preserve">Вие или Вашето дете </w:t>
      </w:r>
      <w:r w:rsidR="00844988" w:rsidRPr="0022685C">
        <w:rPr>
          <w:b/>
          <w:szCs w:val="22"/>
          <w:lang w:val="bg-BG"/>
        </w:rPr>
        <w:t>получите</w:t>
      </w:r>
    </w:p>
    <w:p w14:paraId="24AF3471" w14:textId="77777777" w:rsidR="00844988" w:rsidRPr="0022685C" w:rsidRDefault="00844988" w:rsidP="002E29AC">
      <w:pPr>
        <w:keepNext/>
        <w:spacing w:line="240" w:lineRule="auto"/>
        <w:rPr>
          <w:b/>
          <w:szCs w:val="22"/>
          <w:u w:val="single"/>
          <w:lang w:val="bg-BG"/>
        </w:rPr>
      </w:pPr>
    </w:p>
    <w:p w14:paraId="707B8A58" w14:textId="77777777" w:rsidR="00844988" w:rsidRPr="0022685C" w:rsidRDefault="00844988" w:rsidP="00096C3D">
      <w:pPr>
        <w:pStyle w:val="ListParagraph"/>
        <w:keepNext/>
        <w:numPr>
          <w:ilvl w:val="0"/>
          <w:numId w:val="18"/>
        </w:numPr>
        <w:tabs>
          <w:tab w:val="clear" w:pos="567"/>
        </w:tabs>
        <w:spacing w:line="240" w:lineRule="auto"/>
        <w:ind w:left="567" w:hanging="567"/>
        <w:rPr>
          <w:szCs w:val="22"/>
          <w:lang w:val="bg-BG"/>
        </w:rPr>
      </w:pPr>
      <w:r w:rsidRPr="0022685C">
        <w:rPr>
          <w:szCs w:val="22"/>
          <w:lang w:val="bg-BG"/>
        </w:rPr>
        <w:t>Гадене, повръщане, коремна болка, затруднено дишане и тежка мускулна слабост в краката и ръцете, тъй като тези симптоми мо</w:t>
      </w:r>
      <w:r w:rsidR="00B129F8" w:rsidRPr="0022685C">
        <w:rPr>
          <w:szCs w:val="22"/>
          <w:lang w:val="bg-BG"/>
        </w:rPr>
        <w:t>же</w:t>
      </w:r>
      <w:r w:rsidRPr="0022685C">
        <w:rPr>
          <w:szCs w:val="22"/>
          <w:lang w:val="bg-BG"/>
        </w:rPr>
        <w:t xml:space="preserve"> да са признак на повишено </w:t>
      </w:r>
      <w:r w:rsidR="00B129F8" w:rsidRPr="0022685C">
        <w:rPr>
          <w:szCs w:val="22"/>
          <w:lang w:val="bg-BG"/>
        </w:rPr>
        <w:t>количество</w:t>
      </w:r>
      <w:r w:rsidRPr="0022685C">
        <w:rPr>
          <w:szCs w:val="22"/>
          <w:lang w:val="bg-BG"/>
        </w:rPr>
        <w:t xml:space="preserve"> на млечна киселина.</w:t>
      </w:r>
    </w:p>
    <w:p w14:paraId="4E77541E" w14:textId="77777777" w:rsidR="00844988" w:rsidRPr="0022685C" w:rsidRDefault="00844988" w:rsidP="00096C3D">
      <w:pPr>
        <w:pStyle w:val="ListParagraph"/>
        <w:numPr>
          <w:ilvl w:val="0"/>
          <w:numId w:val="18"/>
        </w:numPr>
        <w:tabs>
          <w:tab w:val="clear" w:pos="567"/>
        </w:tabs>
        <w:spacing w:line="240" w:lineRule="auto"/>
        <w:ind w:left="567" w:hanging="567"/>
        <w:rPr>
          <w:szCs w:val="22"/>
          <w:lang w:val="bg-BG"/>
        </w:rPr>
      </w:pPr>
      <w:r w:rsidRPr="0022685C">
        <w:rPr>
          <w:szCs w:val="22"/>
          <w:lang w:val="bg-BG"/>
        </w:rPr>
        <w:t>Жажда, често уриниране, замъглено зрение или загуба на тегло, тъй като това</w:t>
      </w:r>
      <w:r w:rsidR="00B129F8" w:rsidRPr="0022685C">
        <w:rPr>
          <w:szCs w:val="22"/>
          <w:lang w:val="bg-BG"/>
        </w:rPr>
        <w:t xml:space="preserve"> може да са признаци на повишена</w:t>
      </w:r>
      <w:r w:rsidRPr="0022685C">
        <w:rPr>
          <w:szCs w:val="22"/>
          <w:lang w:val="bg-BG"/>
        </w:rPr>
        <w:t xml:space="preserve"> захар</w:t>
      </w:r>
      <w:r w:rsidR="00B129F8" w:rsidRPr="0022685C">
        <w:rPr>
          <w:szCs w:val="22"/>
          <w:lang w:val="bg-BG"/>
        </w:rPr>
        <w:t xml:space="preserve"> в кръвта</w:t>
      </w:r>
      <w:r w:rsidRPr="0022685C">
        <w:rPr>
          <w:szCs w:val="22"/>
          <w:lang w:val="bg-BG"/>
        </w:rPr>
        <w:t>.</w:t>
      </w:r>
    </w:p>
    <w:p w14:paraId="52E2F05E" w14:textId="660D7B85" w:rsidR="00844988" w:rsidRPr="0022685C" w:rsidRDefault="00844988" w:rsidP="00096C3D">
      <w:pPr>
        <w:pStyle w:val="ListParagraph"/>
        <w:numPr>
          <w:ilvl w:val="0"/>
          <w:numId w:val="18"/>
        </w:numPr>
        <w:tabs>
          <w:tab w:val="clear" w:pos="567"/>
        </w:tabs>
        <w:spacing w:line="240" w:lineRule="auto"/>
        <w:ind w:left="567" w:hanging="567"/>
        <w:rPr>
          <w:szCs w:val="22"/>
          <w:lang w:val="bg-BG"/>
        </w:rPr>
      </w:pPr>
      <w:r w:rsidRPr="0022685C">
        <w:rPr>
          <w:szCs w:val="22"/>
          <w:lang w:val="bg-BG"/>
        </w:rPr>
        <w:t xml:space="preserve">Гадене, повръщане, коремна болка, тъй като значителното повишаване на триглицеридите (мазнините в кръвта) се счита </w:t>
      </w:r>
      <w:r w:rsidR="004D198C">
        <w:rPr>
          <w:szCs w:val="22"/>
          <w:lang w:val="bg-BG"/>
        </w:rPr>
        <w:t xml:space="preserve">за </w:t>
      </w:r>
      <w:r w:rsidRPr="0022685C">
        <w:rPr>
          <w:szCs w:val="22"/>
          <w:lang w:val="bg-BG"/>
        </w:rPr>
        <w:t xml:space="preserve">рисков фактор за </w:t>
      </w:r>
      <w:r w:rsidR="00C21ECF">
        <w:rPr>
          <w:szCs w:val="22"/>
          <w:lang w:val="bg-BG"/>
        </w:rPr>
        <w:t xml:space="preserve">развитие на </w:t>
      </w:r>
      <w:r w:rsidRPr="0022685C">
        <w:rPr>
          <w:szCs w:val="22"/>
          <w:lang w:val="bg-BG"/>
        </w:rPr>
        <w:t>панкреатит (възпаление на задстомашната жлеза), а изброените симптоми мо</w:t>
      </w:r>
      <w:r w:rsidR="00DE4B05" w:rsidRPr="0022685C">
        <w:rPr>
          <w:szCs w:val="22"/>
          <w:lang w:val="bg-BG"/>
        </w:rPr>
        <w:t>же</w:t>
      </w:r>
      <w:r w:rsidRPr="0022685C">
        <w:rPr>
          <w:szCs w:val="22"/>
          <w:lang w:val="bg-BG"/>
        </w:rPr>
        <w:t xml:space="preserve"> да се дължат на това състояние.</w:t>
      </w:r>
    </w:p>
    <w:p w14:paraId="672C2E72" w14:textId="77777777" w:rsidR="00844988" w:rsidRPr="0022685C" w:rsidRDefault="00844988" w:rsidP="00096C3D">
      <w:pPr>
        <w:pStyle w:val="ListParagraph"/>
        <w:numPr>
          <w:ilvl w:val="0"/>
          <w:numId w:val="18"/>
        </w:numPr>
        <w:tabs>
          <w:tab w:val="clear" w:pos="567"/>
        </w:tabs>
        <w:spacing w:line="240" w:lineRule="auto"/>
        <w:ind w:left="567" w:hanging="567"/>
        <w:rPr>
          <w:szCs w:val="22"/>
          <w:lang w:val="bg-BG"/>
        </w:rPr>
      </w:pPr>
      <w:r w:rsidRPr="0022685C">
        <w:rPr>
          <w:szCs w:val="22"/>
          <w:lang w:val="bg-BG"/>
        </w:rPr>
        <w:t xml:space="preserve">При някои пациенти с напреднала HIV инфекция и </w:t>
      </w:r>
      <w:r w:rsidR="00DE4B05" w:rsidRPr="0022685C">
        <w:rPr>
          <w:szCs w:val="22"/>
          <w:lang w:val="bg-BG"/>
        </w:rPr>
        <w:t>анамнеза з</w:t>
      </w:r>
      <w:r w:rsidRPr="0022685C">
        <w:rPr>
          <w:szCs w:val="22"/>
          <w:lang w:val="bg-BG"/>
        </w:rPr>
        <w:t>а опортюнистични инфекции, белези и симптоми на възпал</w:t>
      </w:r>
      <w:r w:rsidR="00DE4B05" w:rsidRPr="0022685C">
        <w:rPr>
          <w:szCs w:val="22"/>
          <w:lang w:val="bg-BG"/>
        </w:rPr>
        <w:t>ение от предишните инфекции може</w:t>
      </w:r>
      <w:r w:rsidRPr="0022685C">
        <w:rPr>
          <w:szCs w:val="22"/>
          <w:lang w:val="bg-BG"/>
        </w:rPr>
        <w:t xml:space="preserve"> да се появат скоро след започване на анти-HIV лечението. Счита се, че тези симптоми се дължат на подобрението на имунния отговор на организма, даващ възможност на организма да се бори с инфекциите, които мо</w:t>
      </w:r>
      <w:r w:rsidR="00DE4B05" w:rsidRPr="0022685C">
        <w:rPr>
          <w:szCs w:val="22"/>
          <w:lang w:val="bg-BG"/>
        </w:rPr>
        <w:t>же</w:t>
      </w:r>
      <w:r w:rsidRPr="0022685C">
        <w:rPr>
          <w:szCs w:val="22"/>
          <w:lang w:val="bg-BG"/>
        </w:rPr>
        <w:t xml:space="preserve"> да се представят с не съвсем изявени симптоми. </w:t>
      </w:r>
    </w:p>
    <w:p w14:paraId="24FEC5A0" w14:textId="292876B3" w:rsidR="00980F76" w:rsidRPr="0022685C" w:rsidRDefault="00844988" w:rsidP="00096C3D">
      <w:pPr>
        <w:pStyle w:val="ListParagraph"/>
        <w:numPr>
          <w:ilvl w:val="0"/>
          <w:numId w:val="18"/>
        </w:numPr>
        <w:tabs>
          <w:tab w:val="clear" w:pos="567"/>
        </w:tabs>
        <w:spacing w:line="240" w:lineRule="auto"/>
        <w:ind w:left="567" w:hanging="567"/>
        <w:rPr>
          <w:szCs w:val="22"/>
          <w:lang w:val="bg-BG"/>
        </w:rPr>
      </w:pPr>
      <w:r w:rsidRPr="0022685C">
        <w:rPr>
          <w:szCs w:val="22"/>
          <w:lang w:val="bg-BG"/>
        </w:rPr>
        <w:t>След като започнете да приемате лекарства за лечението на Вашата HIV инфекция, в допълнение към опортюнистичните инфекции, мо</w:t>
      </w:r>
      <w:r w:rsidR="00DE4B05" w:rsidRPr="0022685C">
        <w:rPr>
          <w:szCs w:val="22"/>
          <w:lang w:val="bg-BG"/>
        </w:rPr>
        <w:t>же</w:t>
      </w:r>
      <w:r w:rsidRPr="0022685C">
        <w:rPr>
          <w:szCs w:val="22"/>
          <w:lang w:val="bg-BG"/>
        </w:rPr>
        <w:t xml:space="preserve"> да се появят и автоимунни нарушения (състояние, което възниква, когато имунната система атакува здравите тъкани на тялото). Автоимунните заболявания мо</w:t>
      </w:r>
      <w:r w:rsidR="00DE4B05" w:rsidRPr="0022685C">
        <w:rPr>
          <w:szCs w:val="22"/>
          <w:lang w:val="bg-BG"/>
        </w:rPr>
        <w:t>же</w:t>
      </w:r>
      <w:r w:rsidRPr="0022685C">
        <w:rPr>
          <w:szCs w:val="22"/>
          <w:lang w:val="bg-BG"/>
        </w:rPr>
        <w:t xml:space="preserve"> да се проявят много месеци след началото на лечението. Ако забележите някакви симптоми на инфекция или други симптоми като мускулна слабост, слабост започваща в ръцете и краката, която се придвижва към тялото, сърцебиене, тремор или хиперактивност моля уведомете незабавно Вашия лекар за прилагане на необходимото лечение.</w:t>
      </w:r>
    </w:p>
    <w:p w14:paraId="5CF0486A" w14:textId="77777777" w:rsidR="00DE4B05" w:rsidRPr="0022685C" w:rsidRDefault="00DE4B05" w:rsidP="00096C3D">
      <w:pPr>
        <w:pStyle w:val="ListParagraph"/>
        <w:numPr>
          <w:ilvl w:val="0"/>
          <w:numId w:val="18"/>
        </w:numPr>
        <w:tabs>
          <w:tab w:val="clear" w:pos="567"/>
        </w:tabs>
        <w:spacing w:line="240" w:lineRule="auto"/>
        <w:ind w:left="567" w:hanging="567"/>
        <w:rPr>
          <w:szCs w:val="22"/>
          <w:lang w:val="bg-BG"/>
        </w:rPr>
      </w:pPr>
      <w:r w:rsidRPr="0022685C">
        <w:rPr>
          <w:b/>
          <w:szCs w:val="22"/>
          <w:lang w:val="bg-BG"/>
        </w:rPr>
        <w:t xml:space="preserve">Скованост в ставите, болки в ставите </w:t>
      </w:r>
      <w:r w:rsidRPr="0022685C">
        <w:rPr>
          <w:szCs w:val="22"/>
          <w:lang w:val="bg-BG"/>
        </w:rPr>
        <w:t>(особено в тазобедрената става, коляното и рамото) и затруднение в движенията, тъй като някои пациентите, приемащи тези лекарства, мо</w:t>
      </w:r>
      <w:r w:rsidR="002568A1" w:rsidRPr="0022685C">
        <w:rPr>
          <w:szCs w:val="22"/>
          <w:lang w:val="bg-BG"/>
        </w:rPr>
        <w:t xml:space="preserve">же да развият </w:t>
      </w:r>
      <w:r w:rsidRPr="0022685C">
        <w:rPr>
          <w:szCs w:val="22"/>
          <w:lang w:val="bg-BG"/>
        </w:rPr>
        <w:t>заболяване</w:t>
      </w:r>
      <w:r w:rsidR="002568A1" w:rsidRPr="0022685C">
        <w:rPr>
          <w:szCs w:val="22"/>
          <w:lang w:val="bg-BG"/>
        </w:rPr>
        <w:t xml:space="preserve"> на </w:t>
      </w:r>
      <w:r w:rsidR="002568A1" w:rsidRPr="00BD09B1">
        <w:rPr>
          <w:szCs w:val="22"/>
          <w:lang w:val="bg-BG"/>
        </w:rPr>
        <w:t>кастите</w:t>
      </w:r>
      <w:r w:rsidRPr="00BD09B1">
        <w:rPr>
          <w:szCs w:val="22"/>
          <w:lang w:val="bg-BG"/>
        </w:rPr>
        <w:t>,</w:t>
      </w:r>
      <w:r w:rsidRPr="0022685C">
        <w:rPr>
          <w:szCs w:val="22"/>
          <w:lang w:val="bg-BG"/>
        </w:rPr>
        <w:t xml:space="preserve"> наречено остеонекроза (костната тъкан умира поради прекъсване на притока на кръв към костта). Продължителността на комбинираната антиретровирусна терапия, приложението на кортикостероиди, консумацията на алкохол, тежката</w:t>
      </w:r>
      <w:r w:rsidRPr="0022685C">
        <w:rPr>
          <w:b/>
          <w:szCs w:val="22"/>
          <w:lang w:val="bg-BG"/>
        </w:rPr>
        <w:t xml:space="preserve"> </w:t>
      </w:r>
      <w:r w:rsidRPr="0022685C">
        <w:rPr>
          <w:szCs w:val="22"/>
          <w:lang w:val="bg-BG"/>
        </w:rPr>
        <w:t xml:space="preserve">имуносупресия (намалена активност на имунната система), по-високият индекс на телесна маса може да са някои от </w:t>
      </w:r>
      <w:r w:rsidR="002568A1" w:rsidRPr="0022685C">
        <w:rPr>
          <w:szCs w:val="22"/>
          <w:lang w:val="bg-BG"/>
        </w:rPr>
        <w:t>другите</w:t>
      </w:r>
      <w:r w:rsidRPr="0022685C">
        <w:rPr>
          <w:szCs w:val="22"/>
          <w:lang w:val="bg-BG"/>
        </w:rPr>
        <w:t xml:space="preserve"> рискови фактори за развитие на това заболяване.</w:t>
      </w:r>
    </w:p>
    <w:p w14:paraId="0916FAAE" w14:textId="77777777" w:rsidR="00DE4B05" w:rsidRPr="0022685C" w:rsidRDefault="00DE4B05" w:rsidP="00096C3D">
      <w:pPr>
        <w:pStyle w:val="ListParagraph"/>
        <w:numPr>
          <w:ilvl w:val="0"/>
          <w:numId w:val="18"/>
        </w:numPr>
        <w:tabs>
          <w:tab w:val="clear" w:pos="567"/>
        </w:tabs>
        <w:spacing w:line="240" w:lineRule="auto"/>
        <w:ind w:left="567" w:hanging="567"/>
        <w:rPr>
          <w:szCs w:val="22"/>
          <w:lang w:val="bg-BG"/>
        </w:rPr>
      </w:pPr>
      <w:r w:rsidRPr="0022685C">
        <w:rPr>
          <w:b/>
          <w:szCs w:val="22"/>
          <w:lang w:val="bg-BG"/>
        </w:rPr>
        <w:t>Болки в мускулите</w:t>
      </w:r>
      <w:r w:rsidRPr="0022685C">
        <w:rPr>
          <w:szCs w:val="22"/>
          <w:lang w:val="bg-BG"/>
        </w:rPr>
        <w:t xml:space="preserve">, болезненост или слабост, особено при комбинация с тези лекарства. В редки случаи наблюдаваните мускулни нарушения са били сериозни. </w:t>
      </w:r>
    </w:p>
    <w:p w14:paraId="519B9577" w14:textId="77777777" w:rsidR="00DE4B05" w:rsidRPr="0022685C" w:rsidRDefault="00DE4B05" w:rsidP="00096C3D">
      <w:pPr>
        <w:pStyle w:val="ListParagraph"/>
        <w:numPr>
          <w:ilvl w:val="0"/>
          <w:numId w:val="18"/>
        </w:numPr>
        <w:tabs>
          <w:tab w:val="clear" w:pos="567"/>
        </w:tabs>
        <w:spacing w:line="240" w:lineRule="auto"/>
        <w:ind w:left="567" w:hanging="567"/>
        <w:rPr>
          <w:szCs w:val="22"/>
          <w:lang w:val="bg-BG"/>
        </w:rPr>
      </w:pPr>
      <w:r w:rsidRPr="0022685C">
        <w:rPr>
          <w:szCs w:val="22"/>
          <w:lang w:val="bg-BG"/>
        </w:rPr>
        <w:t xml:space="preserve">Симптоми като замайване, прималяване, слабост или усещане за абнормено сърцебиене. </w:t>
      </w:r>
      <w:r w:rsidR="002568A1" w:rsidRPr="0022685C">
        <w:rPr>
          <w:szCs w:val="22"/>
          <w:lang w:val="bg-BG"/>
        </w:rPr>
        <w:t xml:space="preserve">лопинавир/ритонавир </w:t>
      </w:r>
      <w:r w:rsidRPr="0022685C">
        <w:rPr>
          <w:szCs w:val="22"/>
          <w:lang w:val="bg-BG"/>
        </w:rPr>
        <w:t>може да причини промени в сърдечния ритъм и в електрическата активност на сърцето. Тези промени мо</w:t>
      </w:r>
      <w:r w:rsidR="002568A1" w:rsidRPr="0022685C">
        <w:rPr>
          <w:szCs w:val="22"/>
          <w:lang w:val="bg-BG"/>
        </w:rPr>
        <w:t>же</w:t>
      </w:r>
      <w:r w:rsidRPr="0022685C">
        <w:rPr>
          <w:szCs w:val="22"/>
          <w:lang w:val="bg-BG"/>
        </w:rPr>
        <w:t xml:space="preserve"> да бъдат </w:t>
      </w:r>
      <w:r w:rsidR="002568A1" w:rsidRPr="0022685C">
        <w:rPr>
          <w:szCs w:val="22"/>
          <w:lang w:val="bg-BG"/>
        </w:rPr>
        <w:t xml:space="preserve">отчетени </w:t>
      </w:r>
      <w:r w:rsidRPr="0022685C">
        <w:rPr>
          <w:szCs w:val="22"/>
          <w:lang w:val="bg-BG"/>
        </w:rPr>
        <w:t>на ЕКГ</w:t>
      </w:r>
      <w:r w:rsidR="002568A1" w:rsidRPr="0022685C">
        <w:rPr>
          <w:szCs w:val="22"/>
          <w:lang w:val="bg-BG"/>
        </w:rPr>
        <w:t xml:space="preserve"> </w:t>
      </w:r>
      <w:r w:rsidRPr="0022685C">
        <w:rPr>
          <w:szCs w:val="22"/>
          <w:lang w:val="bg-BG"/>
        </w:rPr>
        <w:t>(електрокардиограма).</w:t>
      </w:r>
    </w:p>
    <w:p w14:paraId="58C1CF2B" w14:textId="77777777" w:rsidR="0039518A" w:rsidRPr="0022685C" w:rsidRDefault="0039518A" w:rsidP="002E29AC">
      <w:pPr>
        <w:spacing w:line="240" w:lineRule="auto"/>
        <w:rPr>
          <w:noProof/>
          <w:lang w:val="bg-BG"/>
        </w:rPr>
      </w:pPr>
    </w:p>
    <w:p w14:paraId="1E3595C4" w14:textId="378C5F58" w:rsidR="0039518A" w:rsidRPr="0022685C" w:rsidRDefault="002568A1" w:rsidP="002E29AC">
      <w:pPr>
        <w:keepNext/>
        <w:numPr>
          <w:ilvl w:val="12"/>
          <w:numId w:val="0"/>
        </w:numPr>
        <w:tabs>
          <w:tab w:val="clear" w:pos="567"/>
        </w:tabs>
        <w:spacing w:line="240" w:lineRule="auto"/>
        <w:rPr>
          <w:b/>
          <w:szCs w:val="22"/>
          <w:lang w:val="bg-BG"/>
        </w:rPr>
      </w:pPr>
      <w:r w:rsidRPr="0022685C">
        <w:rPr>
          <w:b/>
          <w:szCs w:val="22"/>
          <w:lang w:val="bg-BG"/>
        </w:rPr>
        <w:t>Други лекарства и Лопинавир/Ритонавир</w:t>
      </w:r>
      <w:r w:rsidRPr="0022685C">
        <w:rPr>
          <w:szCs w:val="22"/>
          <w:lang w:val="bg-BG"/>
        </w:rPr>
        <w:t xml:space="preserve"> </w:t>
      </w:r>
      <w:r w:rsidR="005C12C0">
        <w:rPr>
          <w:b/>
          <w:szCs w:val="22"/>
          <w:lang w:val="bg-BG"/>
        </w:rPr>
        <w:t>Viatris</w:t>
      </w:r>
    </w:p>
    <w:p w14:paraId="08BF3E53" w14:textId="77777777" w:rsidR="000572E5" w:rsidRPr="0022685C" w:rsidRDefault="000572E5" w:rsidP="002E29AC">
      <w:pPr>
        <w:keepNext/>
        <w:numPr>
          <w:ilvl w:val="12"/>
          <w:numId w:val="0"/>
        </w:numPr>
        <w:tabs>
          <w:tab w:val="clear" w:pos="567"/>
        </w:tabs>
        <w:spacing w:line="240" w:lineRule="auto"/>
        <w:ind w:right="-2"/>
        <w:rPr>
          <w:szCs w:val="22"/>
          <w:lang w:val="bg-BG"/>
        </w:rPr>
      </w:pPr>
    </w:p>
    <w:p w14:paraId="2BC69985" w14:textId="77777777" w:rsidR="00417D92" w:rsidRPr="0022685C" w:rsidRDefault="00417D92" w:rsidP="002E29AC">
      <w:pPr>
        <w:keepNext/>
        <w:tabs>
          <w:tab w:val="clear" w:pos="567"/>
          <w:tab w:val="left" w:pos="562"/>
        </w:tabs>
        <w:spacing w:line="240" w:lineRule="auto"/>
        <w:rPr>
          <w:b/>
          <w:szCs w:val="22"/>
          <w:lang w:val="bg-BG"/>
        </w:rPr>
      </w:pPr>
      <w:r w:rsidRPr="0022685C">
        <w:rPr>
          <w:b/>
          <w:noProof/>
          <w:szCs w:val="22"/>
          <w:lang w:val="bg-BG"/>
        </w:rPr>
        <w:t>Информирайте Вашия лекар или фармацевт</w:t>
      </w:r>
      <w:r w:rsidRPr="0022685C">
        <w:rPr>
          <w:b/>
          <w:szCs w:val="22"/>
          <w:lang w:val="bg-BG"/>
        </w:rPr>
        <w:t xml:space="preserve">, ако </w:t>
      </w:r>
      <w:r w:rsidR="005A10E8">
        <w:rPr>
          <w:b/>
          <w:szCs w:val="22"/>
          <w:lang w:val="bg-BG"/>
        </w:rPr>
        <w:t xml:space="preserve">Вие или Вашето дете </w:t>
      </w:r>
      <w:r w:rsidRPr="0022685C">
        <w:rPr>
          <w:b/>
          <w:szCs w:val="22"/>
          <w:lang w:val="bg-BG"/>
        </w:rPr>
        <w:t>приемате</w:t>
      </w:r>
      <w:r w:rsidRPr="0022685C">
        <w:rPr>
          <w:b/>
          <w:noProof/>
          <w:szCs w:val="22"/>
          <w:lang w:val="bg-BG"/>
        </w:rPr>
        <w:t xml:space="preserve">, </w:t>
      </w:r>
      <w:r w:rsidRPr="0022685C">
        <w:rPr>
          <w:b/>
          <w:szCs w:val="22"/>
          <w:lang w:val="bg-BG"/>
        </w:rPr>
        <w:t>наскоро с</w:t>
      </w:r>
      <w:r w:rsidRPr="0022685C">
        <w:rPr>
          <w:b/>
          <w:noProof/>
          <w:szCs w:val="22"/>
          <w:lang w:val="bg-BG"/>
        </w:rPr>
        <w:t>т</w:t>
      </w:r>
      <w:r w:rsidRPr="0022685C">
        <w:rPr>
          <w:b/>
          <w:szCs w:val="22"/>
          <w:lang w:val="bg-BG"/>
        </w:rPr>
        <w:t>е приемали</w:t>
      </w:r>
      <w:r w:rsidRPr="0022685C">
        <w:rPr>
          <w:b/>
          <w:noProof/>
          <w:szCs w:val="22"/>
          <w:lang w:val="bg-BG"/>
        </w:rPr>
        <w:t xml:space="preserve"> или е възможно да приемете </w:t>
      </w:r>
      <w:r w:rsidRPr="0022685C">
        <w:rPr>
          <w:b/>
          <w:szCs w:val="22"/>
          <w:lang w:val="bg-BG"/>
        </w:rPr>
        <w:t>други лекарства.</w:t>
      </w:r>
    </w:p>
    <w:p w14:paraId="7CFC52F6" w14:textId="77777777" w:rsidR="00417D92" w:rsidRPr="0022685C" w:rsidRDefault="003B2514" w:rsidP="00096C3D">
      <w:pPr>
        <w:numPr>
          <w:ilvl w:val="0"/>
          <w:numId w:val="19"/>
        </w:numPr>
        <w:spacing w:line="240" w:lineRule="auto"/>
        <w:ind w:hanging="567"/>
        <w:rPr>
          <w:szCs w:val="22"/>
          <w:lang w:val="bg-BG"/>
        </w:rPr>
      </w:pPr>
      <w:r w:rsidRPr="0022685C">
        <w:rPr>
          <w:szCs w:val="22"/>
          <w:lang w:val="bg-BG"/>
        </w:rPr>
        <w:t>а</w:t>
      </w:r>
      <w:r w:rsidR="00417D92" w:rsidRPr="0022685C">
        <w:rPr>
          <w:szCs w:val="22"/>
          <w:lang w:val="bg-BG"/>
        </w:rPr>
        <w:t>нтибиотици (напр. рифабутин, рифампицин, кларитромицин);</w:t>
      </w:r>
    </w:p>
    <w:p w14:paraId="7707AACA" w14:textId="77777777" w:rsidR="00417D92" w:rsidRPr="0022685C" w:rsidRDefault="00583020" w:rsidP="00096C3D">
      <w:pPr>
        <w:numPr>
          <w:ilvl w:val="0"/>
          <w:numId w:val="19"/>
        </w:numPr>
        <w:tabs>
          <w:tab w:val="clear" w:pos="567"/>
          <w:tab w:val="left" w:pos="562"/>
        </w:tabs>
        <w:spacing w:line="240" w:lineRule="auto"/>
        <w:ind w:hanging="567"/>
        <w:rPr>
          <w:szCs w:val="22"/>
          <w:lang w:val="bg-BG"/>
        </w:rPr>
      </w:pPr>
      <w:r w:rsidRPr="0022685C">
        <w:rPr>
          <w:szCs w:val="22"/>
          <w:lang w:val="bg-BG"/>
        </w:rPr>
        <w:t>п</w:t>
      </w:r>
      <w:r w:rsidR="00417D92" w:rsidRPr="0022685C">
        <w:rPr>
          <w:szCs w:val="22"/>
          <w:lang w:val="bg-BG"/>
        </w:rPr>
        <w:t xml:space="preserve">ротивотуморни лекарства (напр. </w:t>
      </w:r>
      <w:r w:rsidR="00EC4240">
        <w:rPr>
          <w:szCs w:val="22"/>
          <w:lang w:val="bg-BG"/>
        </w:rPr>
        <w:t xml:space="preserve">абемациклиб, </w:t>
      </w:r>
      <w:r w:rsidR="00AF0E9F" w:rsidRPr="0022685C">
        <w:rPr>
          <w:szCs w:val="22"/>
          <w:lang w:val="bg-BG"/>
        </w:rPr>
        <w:t xml:space="preserve">афатиниб, </w:t>
      </w:r>
      <w:r w:rsidR="00765A0D">
        <w:rPr>
          <w:szCs w:val="22"/>
          <w:lang w:val="bg-BG"/>
        </w:rPr>
        <w:t>апа</w:t>
      </w:r>
      <w:r w:rsidR="00905EC3">
        <w:rPr>
          <w:szCs w:val="22"/>
          <w:lang w:val="bg-BG"/>
        </w:rPr>
        <w:t xml:space="preserve">лутамид, </w:t>
      </w:r>
      <w:r w:rsidR="00AF0E9F" w:rsidRPr="0022685C">
        <w:rPr>
          <w:szCs w:val="22"/>
          <w:lang w:val="bg-BG"/>
        </w:rPr>
        <w:t xml:space="preserve">церитиниб, </w:t>
      </w:r>
      <w:r w:rsidR="00905EC3">
        <w:rPr>
          <w:szCs w:val="22"/>
          <w:lang w:val="bg-BG"/>
        </w:rPr>
        <w:t xml:space="preserve">енкорафениб, </w:t>
      </w:r>
      <w:r w:rsidR="00816952">
        <w:rPr>
          <w:szCs w:val="22"/>
          <w:lang w:val="bg-BG"/>
        </w:rPr>
        <w:t xml:space="preserve">ибрутиниб, </w:t>
      </w:r>
      <w:r w:rsidR="005A10E8">
        <w:rPr>
          <w:szCs w:val="22"/>
          <w:lang w:val="bg-BG"/>
        </w:rPr>
        <w:t xml:space="preserve">венетоклакс, </w:t>
      </w:r>
      <w:r w:rsidR="00417D92" w:rsidRPr="0022685C">
        <w:rPr>
          <w:szCs w:val="22"/>
          <w:lang w:val="bg-BG"/>
        </w:rPr>
        <w:t>повечето от инхибиторите на тирозин киназа като дасатиниб и нилотиниб, също и винкристин и винбластин);</w:t>
      </w:r>
    </w:p>
    <w:p w14:paraId="7C2FF84C" w14:textId="58685E1C" w:rsidR="00417D92" w:rsidRPr="0022685C" w:rsidRDefault="00583020" w:rsidP="00096C3D">
      <w:pPr>
        <w:numPr>
          <w:ilvl w:val="0"/>
          <w:numId w:val="20"/>
        </w:numPr>
        <w:tabs>
          <w:tab w:val="clear" w:pos="567"/>
          <w:tab w:val="left" w:pos="562"/>
        </w:tabs>
        <w:spacing w:line="240" w:lineRule="auto"/>
        <w:ind w:hanging="567"/>
        <w:rPr>
          <w:szCs w:val="22"/>
          <w:lang w:val="bg-BG"/>
        </w:rPr>
      </w:pPr>
      <w:r w:rsidRPr="0022685C">
        <w:rPr>
          <w:szCs w:val="22"/>
          <w:lang w:val="bg-BG"/>
        </w:rPr>
        <w:lastRenderedPageBreak/>
        <w:t>а</w:t>
      </w:r>
      <w:r w:rsidR="00417D92" w:rsidRPr="0022685C">
        <w:rPr>
          <w:szCs w:val="22"/>
          <w:lang w:val="bg-BG"/>
        </w:rPr>
        <w:t xml:space="preserve">нтикоагуланти (напр. </w:t>
      </w:r>
      <w:r w:rsidR="00F60FD8">
        <w:rPr>
          <w:szCs w:val="22"/>
          <w:lang w:val="bg-BG"/>
        </w:rPr>
        <w:t>дабигатран етексилат, едоксабан</w:t>
      </w:r>
      <w:r w:rsidR="00417D92" w:rsidRPr="0022685C">
        <w:rPr>
          <w:szCs w:val="22"/>
          <w:lang w:val="bg-BG"/>
        </w:rPr>
        <w:t>, ривароксабан</w:t>
      </w:r>
      <w:r w:rsidR="00AF0E9F" w:rsidRPr="0022685C">
        <w:rPr>
          <w:szCs w:val="22"/>
          <w:lang w:val="bg-BG"/>
        </w:rPr>
        <w:t>, ворапаксар</w:t>
      </w:r>
      <w:r w:rsidR="00F60FD8">
        <w:rPr>
          <w:szCs w:val="22"/>
          <w:lang w:val="bg-BG"/>
        </w:rPr>
        <w:t xml:space="preserve"> и варфарин</w:t>
      </w:r>
      <w:r w:rsidR="00417D92" w:rsidRPr="0022685C">
        <w:rPr>
          <w:szCs w:val="22"/>
          <w:lang w:val="bg-BG"/>
        </w:rPr>
        <w:t>);</w:t>
      </w:r>
    </w:p>
    <w:p w14:paraId="5755719F" w14:textId="77777777" w:rsidR="00417D92" w:rsidRPr="0022685C" w:rsidRDefault="00583020" w:rsidP="00096C3D">
      <w:pPr>
        <w:numPr>
          <w:ilvl w:val="0"/>
          <w:numId w:val="20"/>
        </w:numPr>
        <w:tabs>
          <w:tab w:val="clear" w:pos="567"/>
          <w:tab w:val="left" w:pos="562"/>
        </w:tabs>
        <w:spacing w:line="240" w:lineRule="auto"/>
        <w:ind w:hanging="567"/>
        <w:rPr>
          <w:szCs w:val="22"/>
          <w:lang w:val="bg-BG"/>
        </w:rPr>
      </w:pPr>
      <w:r w:rsidRPr="0022685C">
        <w:rPr>
          <w:szCs w:val="22"/>
          <w:lang w:val="bg-BG"/>
        </w:rPr>
        <w:t>а</w:t>
      </w:r>
      <w:r w:rsidR="00417D92" w:rsidRPr="0022685C">
        <w:rPr>
          <w:szCs w:val="22"/>
          <w:lang w:val="bg-BG"/>
        </w:rPr>
        <w:t>нтидепресанти (напр. тразодон, бупропион);</w:t>
      </w:r>
    </w:p>
    <w:p w14:paraId="03F4BDE7" w14:textId="105E834D" w:rsidR="00417D92" w:rsidRPr="0022685C" w:rsidRDefault="00583020" w:rsidP="00096C3D">
      <w:pPr>
        <w:numPr>
          <w:ilvl w:val="0"/>
          <w:numId w:val="20"/>
        </w:numPr>
        <w:tabs>
          <w:tab w:val="clear" w:pos="567"/>
          <w:tab w:val="left" w:pos="562"/>
        </w:tabs>
        <w:spacing w:line="240" w:lineRule="auto"/>
        <w:ind w:hanging="567"/>
        <w:rPr>
          <w:szCs w:val="22"/>
          <w:lang w:val="bg-BG"/>
        </w:rPr>
      </w:pPr>
      <w:r w:rsidRPr="0022685C">
        <w:rPr>
          <w:szCs w:val="22"/>
          <w:lang w:val="bg-BG"/>
        </w:rPr>
        <w:t>а</w:t>
      </w:r>
      <w:r w:rsidR="00417D92" w:rsidRPr="0022685C">
        <w:rPr>
          <w:szCs w:val="22"/>
          <w:lang w:val="bg-BG"/>
        </w:rPr>
        <w:t>нтиепилептични лекарства (напр. карбамазепин, фенитоин, фенобарбитал, ламотри</w:t>
      </w:r>
      <w:r w:rsidR="00374E9A">
        <w:rPr>
          <w:szCs w:val="22"/>
          <w:lang w:val="bg-BG"/>
        </w:rPr>
        <w:t>ж</w:t>
      </w:r>
      <w:r w:rsidR="00417D92" w:rsidRPr="0022685C">
        <w:rPr>
          <w:szCs w:val="22"/>
          <w:lang w:val="bg-BG"/>
        </w:rPr>
        <w:t>ин и валпроат);</w:t>
      </w:r>
    </w:p>
    <w:p w14:paraId="5F25F1ED" w14:textId="77777777" w:rsidR="00417D92" w:rsidRPr="0022685C" w:rsidRDefault="00583020" w:rsidP="00096C3D">
      <w:pPr>
        <w:numPr>
          <w:ilvl w:val="0"/>
          <w:numId w:val="20"/>
        </w:numPr>
        <w:tabs>
          <w:tab w:val="clear" w:pos="567"/>
          <w:tab w:val="left" w:pos="562"/>
        </w:tabs>
        <w:spacing w:line="240" w:lineRule="auto"/>
        <w:ind w:hanging="567"/>
        <w:rPr>
          <w:szCs w:val="22"/>
          <w:lang w:val="bg-BG"/>
        </w:rPr>
      </w:pPr>
      <w:r w:rsidRPr="0022685C">
        <w:rPr>
          <w:szCs w:val="22"/>
          <w:lang w:val="bg-BG"/>
        </w:rPr>
        <w:t>п</w:t>
      </w:r>
      <w:r w:rsidR="00417D92" w:rsidRPr="0022685C">
        <w:rPr>
          <w:szCs w:val="22"/>
          <w:lang w:val="bg-BG"/>
        </w:rPr>
        <w:t>ротивогъбични (напр. кетоконазол, итраконазол, вориконазол);</w:t>
      </w:r>
    </w:p>
    <w:p w14:paraId="31C8F988" w14:textId="6E51B3CA" w:rsidR="00417D92" w:rsidRPr="00B9352D" w:rsidRDefault="00583020" w:rsidP="00AF3CA2">
      <w:pPr>
        <w:numPr>
          <w:ilvl w:val="0"/>
          <w:numId w:val="20"/>
        </w:numPr>
        <w:tabs>
          <w:tab w:val="clear" w:pos="567"/>
          <w:tab w:val="left" w:pos="562"/>
        </w:tabs>
        <w:spacing w:line="240" w:lineRule="auto"/>
        <w:ind w:hanging="567"/>
        <w:rPr>
          <w:szCs w:val="22"/>
          <w:lang w:val="bg-BG"/>
        </w:rPr>
      </w:pPr>
      <w:r w:rsidRPr="00B9352D">
        <w:rPr>
          <w:szCs w:val="22"/>
          <w:lang w:val="bg-BG"/>
        </w:rPr>
        <w:t>л</w:t>
      </w:r>
      <w:r w:rsidR="00417D92" w:rsidRPr="00B9352D">
        <w:rPr>
          <w:szCs w:val="22"/>
          <w:lang w:val="bg-BG"/>
        </w:rPr>
        <w:t>екарства срещу подагра (напр. колхицин)</w:t>
      </w:r>
      <w:r w:rsidR="00AF0E9F" w:rsidRPr="00B9352D">
        <w:rPr>
          <w:szCs w:val="22"/>
          <w:lang w:val="bg-BG"/>
        </w:rPr>
        <w:t xml:space="preserve">. Вие не трябва да приемате Лопинавир/Ритонавир </w:t>
      </w:r>
      <w:r w:rsidR="005C12C0" w:rsidRPr="00B9352D">
        <w:rPr>
          <w:szCs w:val="22"/>
          <w:lang w:val="bg-BG"/>
        </w:rPr>
        <w:t>Viatris</w:t>
      </w:r>
      <w:r w:rsidR="00AF0E9F" w:rsidRPr="00B9352D">
        <w:rPr>
          <w:szCs w:val="22"/>
          <w:lang w:val="bg-BG"/>
        </w:rPr>
        <w:t xml:space="preserve"> с колхицин, ако имате бъбречни и/или чернодробни проблеми (вижте също „ </w:t>
      </w:r>
      <w:r w:rsidR="00AF0E9F" w:rsidRPr="00B9352D">
        <w:rPr>
          <w:b/>
          <w:szCs w:val="22"/>
          <w:lang w:val="bg-BG"/>
        </w:rPr>
        <w:t>Не приемайте Лопинавир/Ритонавир</w:t>
      </w:r>
      <w:r w:rsidR="00AF0E9F" w:rsidRPr="00B9352D">
        <w:rPr>
          <w:szCs w:val="22"/>
          <w:lang w:val="bg-BG"/>
        </w:rPr>
        <w:t xml:space="preserve"> </w:t>
      </w:r>
      <w:r w:rsidR="005C12C0" w:rsidRPr="00B9352D">
        <w:rPr>
          <w:b/>
          <w:szCs w:val="22"/>
          <w:lang w:val="bg-BG"/>
        </w:rPr>
        <w:t>Viatris</w:t>
      </w:r>
      <w:r w:rsidR="00AF0E9F" w:rsidRPr="00B9352D">
        <w:rPr>
          <w:szCs w:val="22"/>
          <w:lang w:val="bg-BG"/>
        </w:rPr>
        <w:t>” по-горе)</w:t>
      </w:r>
      <w:r w:rsidR="00417D92" w:rsidRPr="00B9352D">
        <w:rPr>
          <w:szCs w:val="22"/>
          <w:lang w:val="bg-BG"/>
        </w:rPr>
        <w:t>;</w:t>
      </w:r>
    </w:p>
    <w:p w14:paraId="0619A0AA" w14:textId="77777777" w:rsidR="00417D92" w:rsidRPr="0022685C" w:rsidRDefault="00583020" w:rsidP="00096C3D">
      <w:pPr>
        <w:numPr>
          <w:ilvl w:val="0"/>
          <w:numId w:val="20"/>
        </w:numPr>
        <w:tabs>
          <w:tab w:val="clear" w:pos="567"/>
          <w:tab w:val="left" w:pos="562"/>
        </w:tabs>
        <w:spacing w:line="240" w:lineRule="auto"/>
        <w:ind w:hanging="567"/>
        <w:rPr>
          <w:szCs w:val="22"/>
          <w:lang w:val="bg-BG"/>
        </w:rPr>
      </w:pPr>
      <w:r w:rsidRPr="0022685C">
        <w:rPr>
          <w:szCs w:val="22"/>
          <w:lang w:val="bg-BG"/>
        </w:rPr>
        <w:t>п</w:t>
      </w:r>
      <w:r w:rsidR="00417D92" w:rsidRPr="0022685C">
        <w:rPr>
          <w:szCs w:val="22"/>
          <w:lang w:val="bg-BG"/>
        </w:rPr>
        <w:t>ротивотуберкулозни лекарства (бедаквилин</w:t>
      </w:r>
      <w:r w:rsidR="008D2068" w:rsidRPr="0022685C">
        <w:rPr>
          <w:szCs w:val="22"/>
          <w:lang w:val="bg-BG"/>
        </w:rPr>
        <w:t>, деламанид</w:t>
      </w:r>
      <w:r w:rsidR="00417D92" w:rsidRPr="0022685C">
        <w:rPr>
          <w:szCs w:val="22"/>
          <w:lang w:val="bg-BG"/>
        </w:rPr>
        <w:t>);</w:t>
      </w:r>
    </w:p>
    <w:p w14:paraId="20354D76" w14:textId="6C6FB438" w:rsidR="00417D92" w:rsidRPr="0022685C" w:rsidRDefault="00583020" w:rsidP="00096C3D">
      <w:pPr>
        <w:numPr>
          <w:ilvl w:val="0"/>
          <w:numId w:val="20"/>
        </w:numPr>
        <w:tabs>
          <w:tab w:val="clear" w:pos="567"/>
          <w:tab w:val="left" w:pos="562"/>
        </w:tabs>
        <w:spacing w:line="240" w:lineRule="auto"/>
        <w:ind w:hanging="567"/>
        <w:rPr>
          <w:szCs w:val="22"/>
          <w:lang w:val="bg-BG"/>
        </w:rPr>
      </w:pPr>
      <w:r w:rsidRPr="0022685C">
        <w:rPr>
          <w:szCs w:val="22"/>
          <w:lang w:val="bg-BG"/>
        </w:rPr>
        <w:t>п</w:t>
      </w:r>
      <w:r w:rsidR="00417D92" w:rsidRPr="0022685C">
        <w:rPr>
          <w:szCs w:val="22"/>
          <w:lang w:val="bg-BG"/>
        </w:rPr>
        <w:t>ротивовирусни лекарства използвани за лечение на хронична инфекция с вирусен хепатит C (HCV) при възрастни (напр.</w:t>
      </w:r>
      <w:r w:rsidR="004646A4" w:rsidRPr="004646A4">
        <w:rPr>
          <w:szCs w:val="22"/>
          <w:lang w:val="bg-BG"/>
        </w:rPr>
        <w:t xml:space="preserve"> </w:t>
      </w:r>
      <w:r w:rsidR="004646A4">
        <w:rPr>
          <w:szCs w:val="22"/>
          <w:lang w:val="bg-BG"/>
        </w:rPr>
        <w:t>глекапревир/пибрентасвир</w:t>
      </w:r>
      <w:r w:rsidR="00417D92" w:rsidRPr="0022685C">
        <w:rPr>
          <w:szCs w:val="22"/>
          <w:lang w:val="bg-BG"/>
        </w:rPr>
        <w:t xml:space="preserve"> и </w:t>
      </w:r>
      <w:r w:rsidR="004646A4">
        <w:rPr>
          <w:szCs w:val="22"/>
          <w:lang w:val="bg-BG"/>
        </w:rPr>
        <w:t>софосбувир/велпатасвир/воксилапревир</w:t>
      </w:r>
      <w:r w:rsidR="00417D92" w:rsidRPr="0022685C">
        <w:rPr>
          <w:szCs w:val="22"/>
          <w:lang w:val="bg-BG"/>
        </w:rPr>
        <w:t>);</w:t>
      </w:r>
    </w:p>
    <w:p w14:paraId="37E96815" w14:textId="77777777" w:rsidR="00417D92" w:rsidRPr="0022685C" w:rsidRDefault="00583020" w:rsidP="00096C3D">
      <w:pPr>
        <w:numPr>
          <w:ilvl w:val="0"/>
          <w:numId w:val="20"/>
        </w:numPr>
        <w:tabs>
          <w:tab w:val="clear" w:pos="567"/>
          <w:tab w:val="left" w:pos="562"/>
        </w:tabs>
        <w:spacing w:line="240" w:lineRule="auto"/>
        <w:ind w:hanging="567"/>
        <w:rPr>
          <w:szCs w:val="22"/>
          <w:lang w:val="bg-BG"/>
        </w:rPr>
      </w:pPr>
      <w:r w:rsidRPr="0022685C">
        <w:rPr>
          <w:szCs w:val="22"/>
          <w:lang w:val="bg-BG"/>
        </w:rPr>
        <w:t>л</w:t>
      </w:r>
      <w:r w:rsidR="00417D92" w:rsidRPr="0022685C">
        <w:rPr>
          <w:szCs w:val="22"/>
          <w:lang w:val="bg-BG"/>
        </w:rPr>
        <w:t>екарства за еректилна дисфункция (напр. силденафил и тадалафил);</w:t>
      </w:r>
    </w:p>
    <w:p w14:paraId="104ABAA9" w14:textId="77777777" w:rsidR="00417D92" w:rsidRPr="0022685C" w:rsidRDefault="00583020" w:rsidP="00096C3D">
      <w:pPr>
        <w:numPr>
          <w:ilvl w:val="0"/>
          <w:numId w:val="20"/>
        </w:numPr>
        <w:tabs>
          <w:tab w:val="clear" w:pos="567"/>
          <w:tab w:val="left" w:pos="562"/>
        </w:tabs>
        <w:spacing w:line="240" w:lineRule="auto"/>
        <w:ind w:hanging="567"/>
        <w:rPr>
          <w:szCs w:val="22"/>
          <w:lang w:val="bg-BG"/>
        </w:rPr>
      </w:pPr>
      <w:r w:rsidRPr="0022685C">
        <w:rPr>
          <w:szCs w:val="22"/>
          <w:lang w:val="bg-BG"/>
        </w:rPr>
        <w:t>ф</w:t>
      </w:r>
      <w:r w:rsidR="00417D92" w:rsidRPr="0022685C">
        <w:rPr>
          <w:szCs w:val="22"/>
          <w:lang w:val="bg-BG"/>
        </w:rPr>
        <w:t>узидова киселина, използвана за лечение на дълготрайни инфекции на кости и стави (например остеомиелит);</w:t>
      </w:r>
    </w:p>
    <w:p w14:paraId="1DE78E62" w14:textId="77777777" w:rsidR="00417D92" w:rsidRPr="0022685C" w:rsidRDefault="008D2068" w:rsidP="00096C3D">
      <w:pPr>
        <w:numPr>
          <w:ilvl w:val="0"/>
          <w:numId w:val="20"/>
        </w:numPr>
        <w:tabs>
          <w:tab w:val="clear" w:pos="567"/>
          <w:tab w:val="left" w:pos="562"/>
        </w:tabs>
        <w:spacing w:line="240" w:lineRule="auto"/>
        <w:ind w:hanging="567"/>
        <w:rPr>
          <w:szCs w:val="22"/>
          <w:lang w:val="bg-BG"/>
        </w:rPr>
      </w:pPr>
      <w:r w:rsidRPr="0022685C">
        <w:rPr>
          <w:szCs w:val="22"/>
          <w:lang w:val="bg-BG"/>
        </w:rPr>
        <w:t>л</w:t>
      </w:r>
      <w:r w:rsidR="00417D92" w:rsidRPr="0022685C">
        <w:rPr>
          <w:szCs w:val="22"/>
          <w:lang w:val="bg-BG"/>
        </w:rPr>
        <w:t>екарства за сърце, включващи:</w:t>
      </w:r>
    </w:p>
    <w:p w14:paraId="574E06CA" w14:textId="77777777" w:rsidR="00417D92" w:rsidRPr="0022685C" w:rsidRDefault="008D2068" w:rsidP="00096C3D">
      <w:pPr>
        <w:numPr>
          <w:ilvl w:val="0"/>
          <w:numId w:val="21"/>
        </w:numPr>
        <w:tabs>
          <w:tab w:val="clear" w:pos="567"/>
          <w:tab w:val="clear" w:pos="927"/>
        </w:tabs>
        <w:spacing w:line="240" w:lineRule="auto"/>
        <w:ind w:left="1134" w:hanging="567"/>
        <w:rPr>
          <w:szCs w:val="22"/>
          <w:lang w:val="bg-BG"/>
        </w:rPr>
      </w:pPr>
      <w:r w:rsidRPr="0022685C">
        <w:rPr>
          <w:szCs w:val="22"/>
          <w:lang w:val="bg-BG"/>
        </w:rPr>
        <w:t>д</w:t>
      </w:r>
      <w:r w:rsidR="00417D92" w:rsidRPr="0022685C">
        <w:rPr>
          <w:szCs w:val="22"/>
          <w:lang w:val="bg-BG"/>
        </w:rPr>
        <w:t>игоксин;</w:t>
      </w:r>
    </w:p>
    <w:p w14:paraId="67674E45" w14:textId="77777777" w:rsidR="00417D92" w:rsidRPr="0022685C" w:rsidRDefault="00583020" w:rsidP="00096C3D">
      <w:pPr>
        <w:numPr>
          <w:ilvl w:val="0"/>
          <w:numId w:val="21"/>
        </w:numPr>
        <w:tabs>
          <w:tab w:val="clear" w:pos="567"/>
          <w:tab w:val="clear" w:pos="927"/>
        </w:tabs>
        <w:spacing w:line="240" w:lineRule="auto"/>
        <w:ind w:left="1134" w:hanging="567"/>
        <w:rPr>
          <w:szCs w:val="22"/>
          <w:lang w:val="bg-BG"/>
        </w:rPr>
      </w:pPr>
      <w:r w:rsidRPr="0022685C">
        <w:rPr>
          <w:szCs w:val="22"/>
          <w:lang w:val="bg-BG"/>
        </w:rPr>
        <w:t>б</w:t>
      </w:r>
      <w:r w:rsidR="00417D92" w:rsidRPr="0022685C">
        <w:rPr>
          <w:szCs w:val="22"/>
          <w:lang w:val="bg-BG"/>
        </w:rPr>
        <w:t>локери на калциевите канали (напр. фелодипин, нифедипин, никардипин);</w:t>
      </w:r>
    </w:p>
    <w:p w14:paraId="01329393" w14:textId="77777777" w:rsidR="00417D92" w:rsidRPr="0022685C" w:rsidRDefault="00583020" w:rsidP="00096C3D">
      <w:pPr>
        <w:pStyle w:val="ListParagraph"/>
        <w:numPr>
          <w:ilvl w:val="0"/>
          <w:numId w:val="21"/>
        </w:numPr>
        <w:tabs>
          <w:tab w:val="clear" w:pos="567"/>
          <w:tab w:val="clear" w:pos="927"/>
          <w:tab w:val="left" w:pos="1134"/>
        </w:tabs>
        <w:spacing w:line="240" w:lineRule="auto"/>
        <w:ind w:left="1134" w:hanging="567"/>
        <w:rPr>
          <w:lang w:val="bg-BG"/>
        </w:rPr>
      </w:pPr>
      <w:r w:rsidRPr="0022685C">
        <w:rPr>
          <w:lang w:val="bg-BG"/>
        </w:rPr>
        <w:t>л</w:t>
      </w:r>
      <w:r w:rsidR="00417D92" w:rsidRPr="0022685C">
        <w:rPr>
          <w:lang w:val="bg-BG"/>
        </w:rPr>
        <w:t xml:space="preserve">екарства, използвани за регулиране на сърдечния ритъм (напр. бепридил, лидокаин за системно приложение, хинидин); </w:t>
      </w:r>
    </w:p>
    <w:p w14:paraId="0C540E1A" w14:textId="5DD5976C" w:rsidR="00417D92" w:rsidRPr="0022685C" w:rsidRDefault="00417D92" w:rsidP="00096C3D">
      <w:pPr>
        <w:numPr>
          <w:ilvl w:val="0"/>
          <w:numId w:val="22"/>
        </w:numPr>
        <w:tabs>
          <w:tab w:val="clear" w:pos="567"/>
          <w:tab w:val="left" w:pos="562"/>
        </w:tabs>
        <w:spacing w:line="240" w:lineRule="auto"/>
        <w:ind w:hanging="567"/>
        <w:rPr>
          <w:szCs w:val="22"/>
          <w:lang w:val="bg-BG"/>
        </w:rPr>
      </w:pPr>
      <w:r w:rsidRPr="0022685C">
        <w:rPr>
          <w:szCs w:val="22"/>
          <w:lang w:val="bg-BG"/>
        </w:rPr>
        <w:t>HIV CCR5-антагонисти (напр. ма</w:t>
      </w:r>
      <w:r w:rsidR="004D198C">
        <w:rPr>
          <w:szCs w:val="22"/>
          <w:lang w:val="bg-BG"/>
        </w:rPr>
        <w:t>ра</w:t>
      </w:r>
      <w:r w:rsidRPr="0022685C">
        <w:rPr>
          <w:szCs w:val="22"/>
          <w:lang w:val="bg-BG"/>
        </w:rPr>
        <w:t xml:space="preserve">вирок); </w:t>
      </w:r>
    </w:p>
    <w:p w14:paraId="0FADA88E" w14:textId="34A0385B" w:rsidR="00417D92" w:rsidRDefault="00417D92" w:rsidP="00096C3D">
      <w:pPr>
        <w:numPr>
          <w:ilvl w:val="0"/>
          <w:numId w:val="22"/>
        </w:numPr>
        <w:tabs>
          <w:tab w:val="clear" w:pos="567"/>
          <w:tab w:val="left" w:pos="562"/>
        </w:tabs>
        <w:spacing w:line="240" w:lineRule="auto"/>
        <w:ind w:hanging="567"/>
        <w:rPr>
          <w:szCs w:val="22"/>
          <w:lang w:val="bg-BG"/>
        </w:rPr>
      </w:pPr>
      <w:r w:rsidRPr="0022685C">
        <w:rPr>
          <w:szCs w:val="22"/>
          <w:lang w:val="bg-BG"/>
        </w:rPr>
        <w:t>HIV-1 интегразен инхибитор (напр.</w:t>
      </w:r>
      <w:r w:rsidR="00F401F6" w:rsidRPr="0022685C">
        <w:rPr>
          <w:szCs w:val="22"/>
          <w:lang w:val="bg-BG"/>
        </w:rPr>
        <w:t xml:space="preserve"> </w:t>
      </w:r>
      <w:r w:rsidRPr="0022685C">
        <w:rPr>
          <w:szCs w:val="22"/>
          <w:lang w:val="bg-BG"/>
        </w:rPr>
        <w:t xml:space="preserve">ралтегравир); </w:t>
      </w:r>
    </w:p>
    <w:p w14:paraId="019ED341" w14:textId="52EAD6DD" w:rsidR="00F162D8" w:rsidRDefault="000E79C9" w:rsidP="00096C3D">
      <w:pPr>
        <w:numPr>
          <w:ilvl w:val="0"/>
          <w:numId w:val="22"/>
        </w:numPr>
        <w:tabs>
          <w:tab w:val="clear" w:pos="567"/>
        </w:tabs>
        <w:spacing w:line="240" w:lineRule="auto"/>
        <w:ind w:hanging="567"/>
        <w:rPr>
          <w:szCs w:val="22"/>
          <w:lang w:val="bg-BG"/>
        </w:rPr>
      </w:pPr>
      <w:r w:rsidRPr="00E06EC8">
        <w:rPr>
          <w:szCs w:val="22"/>
          <w:lang w:val="bg-BG"/>
        </w:rPr>
        <w:t>лекарства, използвани за лечение на нисък брой на тромбоцитите</w:t>
      </w:r>
      <w:r w:rsidRPr="003914DB">
        <w:rPr>
          <w:szCs w:val="22"/>
          <w:lang w:val="bg-BG"/>
        </w:rPr>
        <w:t xml:space="preserve"> (</w:t>
      </w:r>
      <w:r w:rsidRPr="00E06EC8">
        <w:rPr>
          <w:szCs w:val="22"/>
          <w:lang w:val="bg-BG"/>
        </w:rPr>
        <w:t>напр</w:t>
      </w:r>
      <w:r>
        <w:rPr>
          <w:szCs w:val="22"/>
          <w:lang w:val="bg-BG"/>
        </w:rPr>
        <w:t>имер</w:t>
      </w:r>
      <w:r w:rsidRPr="003914DB">
        <w:rPr>
          <w:szCs w:val="22"/>
          <w:lang w:val="bg-BG"/>
        </w:rPr>
        <w:t xml:space="preserve"> </w:t>
      </w:r>
      <w:r w:rsidRPr="00E06EC8">
        <w:rPr>
          <w:szCs w:val="22"/>
          <w:lang w:val="bg-BG"/>
        </w:rPr>
        <w:t>фостаматиниб</w:t>
      </w:r>
      <w:r w:rsidRPr="003914DB">
        <w:rPr>
          <w:szCs w:val="22"/>
          <w:lang w:val="bg-BG"/>
        </w:rPr>
        <w:t>)</w:t>
      </w:r>
      <w:r w:rsidR="00F162D8">
        <w:rPr>
          <w:szCs w:val="22"/>
          <w:lang w:val="bg-BG"/>
        </w:rPr>
        <w:t>;</w:t>
      </w:r>
    </w:p>
    <w:p w14:paraId="14281BE7" w14:textId="77777777" w:rsidR="00816952" w:rsidRPr="0022685C" w:rsidRDefault="00816952" w:rsidP="00096C3D">
      <w:pPr>
        <w:numPr>
          <w:ilvl w:val="0"/>
          <w:numId w:val="22"/>
        </w:numPr>
        <w:tabs>
          <w:tab w:val="clear" w:pos="567"/>
          <w:tab w:val="left" w:pos="562"/>
        </w:tabs>
        <w:spacing w:line="240" w:lineRule="auto"/>
        <w:ind w:hanging="567"/>
        <w:rPr>
          <w:szCs w:val="22"/>
          <w:lang w:val="bg-BG"/>
        </w:rPr>
      </w:pPr>
      <w:r w:rsidRPr="00FD22E1">
        <w:rPr>
          <w:szCs w:val="22"/>
          <w:lang w:val="bg-BG"/>
        </w:rPr>
        <w:t>левотироксин (използван за лечение на проблеми с щитовидната жлеза);</w:t>
      </w:r>
    </w:p>
    <w:p w14:paraId="61C3339C" w14:textId="77777777" w:rsidR="00417D92" w:rsidRPr="0022685C"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л</w:t>
      </w:r>
      <w:r w:rsidR="00417D92" w:rsidRPr="0022685C">
        <w:rPr>
          <w:szCs w:val="22"/>
          <w:lang w:val="bg-BG"/>
        </w:rPr>
        <w:t xml:space="preserve">екарства, използвани за понижаване на холестерола в кръвта (напр. аторвастатин, ловастатин, розувастатин или симвастатин); </w:t>
      </w:r>
    </w:p>
    <w:p w14:paraId="189FE332" w14:textId="77777777" w:rsidR="00417D92" w:rsidRPr="0022685C"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л</w:t>
      </w:r>
      <w:r w:rsidR="00417D92" w:rsidRPr="0022685C">
        <w:rPr>
          <w:szCs w:val="22"/>
          <w:lang w:val="bg-BG"/>
        </w:rPr>
        <w:t>екарства, използвани за лечение на астма и други свързани с белите дробове проблеми като хронична обструктивна белодробна болест (ХОББ) (например салметерол)</w:t>
      </w:r>
      <w:r w:rsidR="00F401F6" w:rsidRPr="0022685C">
        <w:rPr>
          <w:szCs w:val="22"/>
          <w:lang w:val="bg-BG"/>
        </w:rPr>
        <w:t>;</w:t>
      </w:r>
    </w:p>
    <w:p w14:paraId="48DBA62B" w14:textId="1461BD76" w:rsidR="00417D92" w:rsidRPr="0022685C"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л</w:t>
      </w:r>
      <w:r w:rsidR="00417D92" w:rsidRPr="0022685C">
        <w:rPr>
          <w:szCs w:val="22"/>
          <w:lang w:val="bg-BG"/>
        </w:rPr>
        <w:t>екарства, използвани за лечение на белодробна артериална хипертония (високо кръвно налягане в белодробната артерия) ( напр. бо</w:t>
      </w:r>
      <w:r w:rsidR="00CE42FE">
        <w:rPr>
          <w:szCs w:val="22"/>
          <w:lang w:val="bg-BG"/>
        </w:rPr>
        <w:t>з</w:t>
      </w:r>
      <w:r w:rsidR="00417D92" w:rsidRPr="0022685C">
        <w:rPr>
          <w:szCs w:val="22"/>
          <w:lang w:val="bg-BG"/>
        </w:rPr>
        <w:t xml:space="preserve">ентан, </w:t>
      </w:r>
      <w:r w:rsidR="00AF0E9F" w:rsidRPr="0022685C">
        <w:rPr>
          <w:szCs w:val="22"/>
          <w:lang w:val="bg-BG"/>
        </w:rPr>
        <w:t xml:space="preserve">риоцигуат, </w:t>
      </w:r>
      <w:r w:rsidR="00417D92" w:rsidRPr="0022685C">
        <w:rPr>
          <w:szCs w:val="22"/>
          <w:lang w:val="bg-BG"/>
        </w:rPr>
        <w:t>силденафил, тадалафил);</w:t>
      </w:r>
    </w:p>
    <w:p w14:paraId="2D829185" w14:textId="77777777" w:rsidR="00417D92" w:rsidRPr="0022685C" w:rsidRDefault="008D2068" w:rsidP="00096C3D">
      <w:pPr>
        <w:numPr>
          <w:ilvl w:val="0"/>
          <w:numId w:val="22"/>
        </w:numPr>
        <w:tabs>
          <w:tab w:val="clear" w:pos="567"/>
          <w:tab w:val="left" w:pos="562"/>
        </w:tabs>
        <w:spacing w:line="240" w:lineRule="auto"/>
        <w:ind w:hanging="567"/>
        <w:rPr>
          <w:szCs w:val="22"/>
          <w:lang w:val="bg-BG"/>
        </w:rPr>
      </w:pPr>
      <w:r w:rsidRPr="0022685C">
        <w:rPr>
          <w:szCs w:val="22"/>
          <w:lang w:val="bg-BG"/>
        </w:rPr>
        <w:t>л</w:t>
      </w:r>
      <w:r w:rsidR="00417D92" w:rsidRPr="0022685C">
        <w:rPr>
          <w:szCs w:val="22"/>
          <w:lang w:val="bg-BG"/>
        </w:rPr>
        <w:t>екарства, повлияващи имунната система (напр. циклоспорин, сиролимус (рапамицин), такролимус);</w:t>
      </w:r>
    </w:p>
    <w:p w14:paraId="05156340" w14:textId="77777777" w:rsidR="00F401F6" w:rsidRPr="0022685C"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л</w:t>
      </w:r>
      <w:r w:rsidR="00F401F6" w:rsidRPr="0022685C">
        <w:rPr>
          <w:szCs w:val="22"/>
          <w:lang w:val="bg-BG"/>
        </w:rPr>
        <w:t>екарства, използвани за отказване от тютюнопушене (напр. бупропион);</w:t>
      </w:r>
    </w:p>
    <w:p w14:paraId="208D501D" w14:textId="77777777" w:rsidR="00417D92" w:rsidRPr="0022685C"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б</w:t>
      </w:r>
      <w:r w:rsidR="00417D92" w:rsidRPr="0022685C">
        <w:rPr>
          <w:szCs w:val="22"/>
          <w:lang w:val="bg-BG"/>
        </w:rPr>
        <w:t>олкоуспокояващи лекарства (напр. фентанил);</w:t>
      </w:r>
    </w:p>
    <w:p w14:paraId="68473569" w14:textId="77777777" w:rsidR="00417D92" w:rsidRPr="0022685C"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м</w:t>
      </w:r>
      <w:r w:rsidR="00417D92" w:rsidRPr="0022685C">
        <w:rPr>
          <w:szCs w:val="22"/>
          <w:lang w:val="bg-BG"/>
        </w:rPr>
        <w:t>орфиноподобни лекарства (напр. метадон);</w:t>
      </w:r>
    </w:p>
    <w:p w14:paraId="0ED8E4EC" w14:textId="77777777" w:rsidR="00417D92" w:rsidRPr="0022685C"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н</w:t>
      </w:r>
      <w:r w:rsidR="00417D92" w:rsidRPr="0022685C">
        <w:rPr>
          <w:szCs w:val="22"/>
          <w:lang w:val="bg-BG"/>
        </w:rPr>
        <w:t>енуклеозидни инхибитори на обратната траскриптаза (напр. ефавиренц, невирапин)</w:t>
      </w:r>
    </w:p>
    <w:p w14:paraId="31D2FB2A" w14:textId="77777777" w:rsidR="00417D92" w:rsidRPr="0022685C"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п</w:t>
      </w:r>
      <w:r w:rsidR="00417D92" w:rsidRPr="0022685C">
        <w:rPr>
          <w:szCs w:val="22"/>
          <w:lang w:val="bg-BG"/>
        </w:rPr>
        <w:t xml:space="preserve">ерорални контрацептиви или използване на контрацептивен пластир за предотвратяване на бременност (вижте </w:t>
      </w:r>
      <w:r w:rsidR="00F401F6" w:rsidRPr="0022685C">
        <w:rPr>
          <w:szCs w:val="22"/>
          <w:lang w:val="bg-BG"/>
        </w:rPr>
        <w:t>точката</w:t>
      </w:r>
      <w:r w:rsidR="00417D92" w:rsidRPr="0022685C">
        <w:rPr>
          <w:szCs w:val="22"/>
          <w:lang w:val="bg-BG"/>
        </w:rPr>
        <w:t xml:space="preserve"> по-долу озаглавен</w:t>
      </w:r>
      <w:r w:rsidR="00F401F6" w:rsidRPr="0022685C">
        <w:rPr>
          <w:szCs w:val="22"/>
          <w:lang w:val="bg-BG"/>
        </w:rPr>
        <w:t>а</w:t>
      </w:r>
      <w:r w:rsidR="00417D92" w:rsidRPr="0022685C">
        <w:rPr>
          <w:b/>
          <w:szCs w:val="22"/>
          <w:lang w:val="bg-BG"/>
        </w:rPr>
        <w:t xml:space="preserve"> “Контрацептиви”</w:t>
      </w:r>
      <w:r w:rsidR="00417D92" w:rsidRPr="0022685C">
        <w:rPr>
          <w:szCs w:val="22"/>
          <w:lang w:val="bg-BG"/>
        </w:rPr>
        <w:t>);</w:t>
      </w:r>
    </w:p>
    <w:p w14:paraId="05FA5467" w14:textId="77777777" w:rsidR="00417D92" w:rsidRPr="0022685C"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п</w:t>
      </w:r>
      <w:r w:rsidR="00417D92" w:rsidRPr="0022685C">
        <w:rPr>
          <w:szCs w:val="22"/>
          <w:lang w:val="bg-BG"/>
        </w:rPr>
        <w:t>ротеазни инхибитори (напр. фозампренавир, индинавир, ритонавир, саквинавир, типранавир);</w:t>
      </w:r>
    </w:p>
    <w:p w14:paraId="6F84943C" w14:textId="77777777" w:rsidR="00417D92" w:rsidRPr="0022685C"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с</w:t>
      </w:r>
      <w:r w:rsidR="00F401F6" w:rsidRPr="0022685C">
        <w:rPr>
          <w:szCs w:val="22"/>
          <w:lang w:val="bg-BG"/>
        </w:rPr>
        <w:t>едативни лекарства</w:t>
      </w:r>
      <w:r w:rsidR="00417D92" w:rsidRPr="0022685C">
        <w:rPr>
          <w:szCs w:val="22"/>
          <w:lang w:val="bg-BG"/>
        </w:rPr>
        <w:t xml:space="preserve"> (напр. мидазолам, прилаган чрез инжекция);</w:t>
      </w:r>
    </w:p>
    <w:p w14:paraId="4C37B111" w14:textId="77777777" w:rsidR="00417D92" w:rsidRDefault="00583020" w:rsidP="00096C3D">
      <w:pPr>
        <w:numPr>
          <w:ilvl w:val="0"/>
          <w:numId w:val="22"/>
        </w:numPr>
        <w:tabs>
          <w:tab w:val="clear" w:pos="567"/>
          <w:tab w:val="left" w:pos="562"/>
        </w:tabs>
        <w:spacing w:line="240" w:lineRule="auto"/>
        <w:ind w:hanging="567"/>
        <w:rPr>
          <w:szCs w:val="22"/>
          <w:lang w:val="bg-BG"/>
        </w:rPr>
      </w:pPr>
      <w:r w:rsidRPr="0022685C">
        <w:rPr>
          <w:szCs w:val="22"/>
          <w:lang w:val="bg-BG"/>
        </w:rPr>
        <w:t>с</w:t>
      </w:r>
      <w:r w:rsidR="00417D92" w:rsidRPr="0022685C">
        <w:rPr>
          <w:szCs w:val="22"/>
          <w:lang w:val="bg-BG"/>
        </w:rPr>
        <w:t>тероиди (напр.</w:t>
      </w:r>
      <w:r w:rsidR="00F401F6" w:rsidRPr="0022685C">
        <w:rPr>
          <w:szCs w:val="22"/>
          <w:lang w:val="bg-BG"/>
        </w:rPr>
        <w:t xml:space="preserve"> </w:t>
      </w:r>
      <w:r w:rsidR="00417D92" w:rsidRPr="0022685C">
        <w:rPr>
          <w:szCs w:val="22"/>
          <w:lang w:val="bg-BG"/>
        </w:rPr>
        <w:t>будезонид, дексаметазон, флутиказон пропионат, етинил естрадиол</w:t>
      </w:r>
      <w:r w:rsidR="00125345" w:rsidRPr="00DD4860">
        <w:rPr>
          <w:szCs w:val="22"/>
          <w:lang w:val="bg-BG"/>
        </w:rPr>
        <w:t xml:space="preserve">, </w:t>
      </w:r>
      <w:r w:rsidR="00125345">
        <w:rPr>
          <w:szCs w:val="22"/>
          <w:lang w:val="bg-BG"/>
        </w:rPr>
        <w:t>триамцинолон</w:t>
      </w:r>
      <w:r w:rsidR="00417D92" w:rsidRPr="0022685C">
        <w:rPr>
          <w:szCs w:val="22"/>
          <w:lang w:val="bg-BG"/>
        </w:rPr>
        <w:t>)</w:t>
      </w:r>
      <w:r w:rsidR="0033294B" w:rsidRPr="003914DB">
        <w:rPr>
          <w:szCs w:val="22"/>
          <w:lang w:val="bg-BG"/>
        </w:rPr>
        <w:t>.</w:t>
      </w:r>
    </w:p>
    <w:p w14:paraId="0F90A8FA" w14:textId="77777777" w:rsidR="0039518A" w:rsidRPr="0022685C" w:rsidRDefault="0039518A" w:rsidP="002E29AC">
      <w:pPr>
        <w:numPr>
          <w:ilvl w:val="12"/>
          <w:numId w:val="0"/>
        </w:numPr>
        <w:tabs>
          <w:tab w:val="clear" w:pos="567"/>
        </w:tabs>
        <w:spacing w:line="240" w:lineRule="auto"/>
        <w:ind w:right="-2"/>
        <w:rPr>
          <w:noProof/>
          <w:szCs w:val="22"/>
          <w:lang w:val="bg-BG"/>
        </w:rPr>
      </w:pPr>
    </w:p>
    <w:p w14:paraId="3BAF4375" w14:textId="0D5FBEC8" w:rsidR="00F401F6" w:rsidRPr="0022685C" w:rsidRDefault="0067281F" w:rsidP="002E29AC">
      <w:pPr>
        <w:tabs>
          <w:tab w:val="left" w:pos="0"/>
        </w:tabs>
        <w:spacing w:line="240" w:lineRule="auto"/>
        <w:rPr>
          <w:szCs w:val="22"/>
          <w:lang w:val="bg-BG"/>
        </w:rPr>
      </w:pPr>
      <w:r w:rsidRPr="0022685C">
        <w:rPr>
          <w:b/>
          <w:szCs w:val="22"/>
          <w:lang w:val="bg-BG"/>
        </w:rPr>
        <w:t xml:space="preserve">Прочетете списъка с лекарства </w:t>
      </w:r>
      <w:r w:rsidR="005A10E8">
        <w:rPr>
          <w:b/>
          <w:szCs w:val="22"/>
          <w:lang w:val="bg-BG"/>
        </w:rPr>
        <w:t xml:space="preserve">по-горе </w:t>
      </w:r>
      <w:r w:rsidRPr="0022685C">
        <w:rPr>
          <w:b/>
          <w:szCs w:val="22"/>
          <w:lang w:val="bg-BG"/>
        </w:rPr>
        <w:t>в “</w:t>
      </w:r>
      <w:r w:rsidR="00E2665E">
        <w:rPr>
          <w:b/>
          <w:szCs w:val="22"/>
          <w:lang w:val="bg-BG"/>
        </w:rPr>
        <w:t xml:space="preserve">Не приемайте </w:t>
      </w:r>
      <w:r w:rsidRPr="0022685C">
        <w:rPr>
          <w:b/>
          <w:noProof/>
          <w:szCs w:val="22"/>
          <w:lang w:val="bg-BG"/>
        </w:rPr>
        <w:t xml:space="preserve">Лопинавир/Ритонавир </w:t>
      </w:r>
      <w:r w:rsidR="005C12C0">
        <w:rPr>
          <w:b/>
          <w:noProof/>
          <w:szCs w:val="22"/>
          <w:lang w:val="bg-BG"/>
        </w:rPr>
        <w:t>Viatris</w:t>
      </w:r>
      <w:r w:rsidR="00E2665E">
        <w:rPr>
          <w:b/>
          <w:noProof/>
          <w:szCs w:val="22"/>
          <w:lang w:val="bg-BG"/>
        </w:rPr>
        <w:t xml:space="preserve"> с никое от следните лекарства:</w:t>
      </w:r>
      <w:r w:rsidRPr="0022685C">
        <w:rPr>
          <w:b/>
          <w:szCs w:val="22"/>
          <w:lang w:val="bg-BG"/>
        </w:rPr>
        <w:t>”</w:t>
      </w:r>
      <w:r w:rsidRPr="0022685C">
        <w:rPr>
          <w:szCs w:val="22"/>
          <w:lang w:val="bg-BG"/>
        </w:rPr>
        <w:t xml:space="preserve"> за </w:t>
      </w:r>
      <w:r w:rsidR="00F401F6" w:rsidRPr="0022685C">
        <w:rPr>
          <w:szCs w:val="22"/>
          <w:lang w:val="bg-BG"/>
        </w:rPr>
        <w:t xml:space="preserve">информация относно лекарствата, които не трябва да приемате с </w:t>
      </w:r>
      <w:r w:rsidRPr="0022685C">
        <w:rPr>
          <w:szCs w:val="22"/>
          <w:lang w:val="bg-BG"/>
        </w:rPr>
        <w:t>л</w:t>
      </w:r>
      <w:r w:rsidRPr="0022685C">
        <w:rPr>
          <w:noProof/>
          <w:szCs w:val="22"/>
          <w:lang w:val="bg-BG"/>
        </w:rPr>
        <w:t>опинавир/ритонавир</w:t>
      </w:r>
      <w:r w:rsidR="00F401F6" w:rsidRPr="0022685C">
        <w:rPr>
          <w:szCs w:val="22"/>
          <w:lang w:val="bg-BG"/>
        </w:rPr>
        <w:t>.</w:t>
      </w:r>
    </w:p>
    <w:p w14:paraId="4DBBA1AA" w14:textId="77777777" w:rsidR="00F401F6" w:rsidRPr="0022685C" w:rsidRDefault="00F401F6" w:rsidP="002E29AC">
      <w:pPr>
        <w:spacing w:line="240" w:lineRule="auto"/>
        <w:ind w:left="574" w:hanging="574"/>
        <w:rPr>
          <w:szCs w:val="22"/>
          <w:lang w:val="bg-BG"/>
        </w:rPr>
      </w:pPr>
    </w:p>
    <w:p w14:paraId="3235DF82" w14:textId="77777777" w:rsidR="00F401F6" w:rsidRPr="0022685C" w:rsidRDefault="00F401F6" w:rsidP="002E29AC">
      <w:pPr>
        <w:spacing w:line="240" w:lineRule="auto"/>
        <w:rPr>
          <w:szCs w:val="22"/>
          <w:lang w:val="bg-BG"/>
        </w:rPr>
      </w:pPr>
      <w:r w:rsidRPr="0022685C">
        <w:rPr>
          <w:szCs w:val="22"/>
          <w:lang w:val="bg-BG"/>
        </w:rPr>
        <w:t xml:space="preserve">Информирайте Вашия лекар или фармацевт, ако </w:t>
      </w:r>
      <w:r w:rsidR="005A10E8">
        <w:rPr>
          <w:szCs w:val="22"/>
          <w:lang w:val="bg-BG"/>
        </w:rPr>
        <w:t xml:space="preserve">Вие или Вашето дете </w:t>
      </w:r>
      <w:r w:rsidRPr="0022685C">
        <w:rPr>
          <w:szCs w:val="22"/>
          <w:lang w:val="bg-BG"/>
        </w:rPr>
        <w:t>приемате, наскоро сте приемали или е възможно да приемете други лекарства, включително и такива, отпускани без рецепта.</w:t>
      </w:r>
    </w:p>
    <w:p w14:paraId="57CC5584" w14:textId="77777777" w:rsidR="00F401F6" w:rsidRPr="0022685C" w:rsidRDefault="00F401F6" w:rsidP="002E29AC">
      <w:pPr>
        <w:spacing w:line="240" w:lineRule="auto"/>
        <w:ind w:left="574" w:hanging="574"/>
        <w:rPr>
          <w:szCs w:val="22"/>
          <w:lang w:val="bg-BG"/>
        </w:rPr>
      </w:pPr>
    </w:p>
    <w:p w14:paraId="54F99A3E" w14:textId="77777777" w:rsidR="00F401F6" w:rsidRPr="0022685C" w:rsidRDefault="00F401F6" w:rsidP="002E29AC">
      <w:pPr>
        <w:keepNext/>
        <w:spacing w:line="240" w:lineRule="auto"/>
        <w:ind w:left="574" w:hanging="574"/>
        <w:rPr>
          <w:b/>
          <w:szCs w:val="22"/>
          <w:lang w:val="bg-BG"/>
        </w:rPr>
      </w:pPr>
      <w:r w:rsidRPr="0022685C">
        <w:rPr>
          <w:b/>
          <w:szCs w:val="22"/>
          <w:lang w:val="bg-BG"/>
        </w:rPr>
        <w:lastRenderedPageBreak/>
        <w:t>Лекарства за еректилна дисфункция (аванафил, варденафил, силденафил и тадалафил)</w:t>
      </w:r>
    </w:p>
    <w:p w14:paraId="069F2EF1" w14:textId="77777777" w:rsidR="00F401F6" w:rsidRPr="0022685C" w:rsidRDefault="00F401F6" w:rsidP="00096C3D">
      <w:pPr>
        <w:keepNext/>
        <w:numPr>
          <w:ilvl w:val="0"/>
          <w:numId w:val="23"/>
        </w:numPr>
        <w:spacing w:line="240" w:lineRule="auto"/>
        <w:ind w:hanging="567"/>
        <w:rPr>
          <w:szCs w:val="22"/>
          <w:lang w:val="bg-BG"/>
        </w:rPr>
      </w:pPr>
      <w:r w:rsidRPr="0022685C">
        <w:rPr>
          <w:b/>
          <w:szCs w:val="22"/>
          <w:lang w:val="bg-BG"/>
        </w:rPr>
        <w:t xml:space="preserve">Не вземайте </w:t>
      </w:r>
      <w:r w:rsidR="0067281F" w:rsidRPr="0022685C">
        <w:rPr>
          <w:b/>
          <w:noProof/>
          <w:szCs w:val="22"/>
          <w:lang w:val="bg-BG"/>
        </w:rPr>
        <w:t>лопинавир/ритонавир</w:t>
      </w:r>
      <w:r w:rsidRPr="0022685C">
        <w:rPr>
          <w:szCs w:val="22"/>
          <w:lang w:val="bg-BG"/>
        </w:rPr>
        <w:t>, ако в момента приемате аванафил или варденафил.</w:t>
      </w:r>
    </w:p>
    <w:p w14:paraId="23D8950A" w14:textId="2D26BCA0" w:rsidR="00F401F6" w:rsidRPr="0022685C" w:rsidRDefault="00F401F6" w:rsidP="00096C3D">
      <w:pPr>
        <w:numPr>
          <w:ilvl w:val="0"/>
          <w:numId w:val="23"/>
        </w:numPr>
        <w:spacing w:line="240" w:lineRule="auto"/>
        <w:ind w:hanging="567"/>
        <w:rPr>
          <w:szCs w:val="22"/>
          <w:lang w:val="bg-BG"/>
        </w:rPr>
      </w:pPr>
      <w:r w:rsidRPr="0022685C">
        <w:rPr>
          <w:szCs w:val="22"/>
          <w:lang w:val="bg-BG"/>
        </w:rPr>
        <w:t xml:space="preserve">Не приемайте </w:t>
      </w:r>
      <w:r w:rsidR="0067281F" w:rsidRPr="0022685C">
        <w:rPr>
          <w:szCs w:val="22"/>
          <w:lang w:val="bg-BG"/>
        </w:rPr>
        <w:t>л</w:t>
      </w:r>
      <w:r w:rsidR="0067281F" w:rsidRPr="0022685C">
        <w:rPr>
          <w:noProof/>
          <w:szCs w:val="22"/>
          <w:lang w:val="bg-BG"/>
        </w:rPr>
        <w:t>опинавир/ритонавир</w:t>
      </w:r>
      <w:r w:rsidRPr="0022685C">
        <w:rPr>
          <w:szCs w:val="22"/>
          <w:lang w:val="bg-BG"/>
        </w:rPr>
        <w:t xml:space="preserve"> със силденафил, използван за лечение на белодробна артериална хипертония (високо кръвно налягане в белодробната артерия) (вижте</w:t>
      </w:r>
      <w:r w:rsidR="0067281F" w:rsidRPr="0022685C">
        <w:rPr>
          <w:szCs w:val="22"/>
          <w:lang w:val="bg-BG"/>
        </w:rPr>
        <w:t xml:space="preserve"> точка</w:t>
      </w:r>
      <w:r w:rsidR="00C15A74">
        <w:rPr>
          <w:szCs w:val="22"/>
          <w:lang w:val="bg-BG"/>
        </w:rPr>
        <w:t>та</w:t>
      </w:r>
      <w:r w:rsidRPr="0022685C">
        <w:rPr>
          <w:szCs w:val="22"/>
          <w:lang w:val="bg-BG"/>
        </w:rPr>
        <w:t xml:space="preserve"> </w:t>
      </w:r>
      <w:r w:rsidRPr="0022685C">
        <w:rPr>
          <w:b/>
          <w:szCs w:val="22"/>
          <w:lang w:val="bg-BG"/>
        </w:rPr>
        <w:t>“</w:t>
      </w:r>
      <w:r w:rsidR="0067281F" w:rsidRPr="0022685C">
        <w:rPr>
          <w:b/>
          <w:szCs w:val="22"/>
          <w:lang w:val="bg-BG"/>
        </w:rPr>
        <w:t>Не приемайте</w:t>
      </w:r>
      <w:r w:rsidR="0067281F" w:rsidRPr="0022685C">
        <w:rPr>
          <w:b/>
          <w:noProof/>
          <w:szCs w:val="22"/>
          <w:lang w:val="bg-BG"/>
        </w:rPr>
        <w:t xml:space="preserve"> Лопинавир/Ритонавир </w:t>
      </w:r>
      <w:r w:rsidR="005C12C0">
        <w:rPr>
          <w:b/>
          <w:noProof/>
          <w:szCs w:val="22"/>
          <w:lang w:val="bg-BG"/>
        </w:rPr>
        <w:t>Viatris</w:t>
      </w:r>
      <w:r w:rsidRPr="0022685C">
        <w:rPr>
          <w:b/>
          <w:szCs w:val="22"/>
          <w:lang w:val="bg-BG"/>
        </w:rPr>
        <w:t>”</w:t>
      </w:r>
      <w:r w:rsidR="005A10E8">
        <w:rPr>
          <w:b/>
          <w:szCs w:val="22"/>
          <w:lang w:val="bg-BG"/>
        </w:rPr>
        <w:t xml:space="preserve"> </w:t>
      </w:r>
      <w:r w:rsidR="005A10E8" w:rsidRPr="006C521B">
        <w:rPr>
          <w:szCs w:val="22"/>
          <w:lang w:val="bg-BG"/>
        </w:rPr>
        <w:t>по-горе</w:t>
      </w:r>
      <w:r w:rsidRPr="0022685C">
        <w:rPr>
          <w:b/>
          <w:szCs w:val="22"/>
          <w:lang w:val="bg-BG"/>
        </w:rPr>
        <w:t>)</w:t>
      </w:r>
    </w:p>
    <w:p w14:paraId="46DA7108" w14:textId="77777777" w:rsidR="00F401F6" w:rsidRPr="0022685C" w:rsidRDefault="00F401F6" w:rsidP="00096C3D">
      <w:pPr>
        <w:numPr>
          <w:ilvl w:val="0"/>
          <w:numId w:val="23"/>
        </w:numPr>
        <w:tabs>
          <w:tab w:val="clear" w:pos="567"/>
        </w:tabs>
        <w:spacing w:line="240" w:lineRule="auto"/>
        <w:ind w:hanging="567"/>
        <w:rPr>
          <w:szCs w:val="22"/>
          <w:lang w:val="bg-BG"/>
        </w:rPr>
      </w:pPr>
      <w:r w:rsidRPr="0022685C">
        <w:rPr>
          <w:szCs w:val="22"/>
          <w:lang w:val="bg-BG"/>
        </w:rPr>
        <w:t xml:space="preserve">Ако приемате едновременно силденафил или тадалафил с </w:t>
      </w:r>
      <w:r w:rsidR="0067281F" w:rsidRPr="0022685C">
        <w:rPr>
          <w:szCs w:val="22"/>
          <w:lang w:val="bg-BG"/>
        </w:rPr>
        <w:t>л</w:t>
      </w:r>
      <w:r w:rsidR="0067281F" w:rsidRPr="0022685C">
        <w:rPr>
          <w:noProof/>
          <w:szCs w:val="22"/>
          <w:lang w:val="bg-BG"/>
        </w:rPr>
        <w:t>опинавир/ритонавир</w:t>
      </w:r>
      <w:r w:rsidRPr="0022685C">
        <w:rPr>
          <w:szCs w:val="22"/>
          <w:lang w:val="bg-BG"/>
        </w:rPr>
        <w:t xml:space="preserve">, може да сте изложени на риск от нежелани реакции като понижено кръвно налягане, припадък, промени в зрението и ерекция, траеща повече от 4 часа. Ако ерекцията продължи повече от 4 часа, трябва </w:t>
      </w:r>
      <w:r w:rsidRPr="0022685C">
        <w:rPr>
          <w:b/>
          <w:szCs w:val="22"/>
          <w:lang w:val="bg-BG"/>
        </w:rPr>
        <w:t>незабавно</w:t>
      </w:r>
      <w:r w:rsidRPr="0022685C">
        <w:rPr>
          <w:szCs w:val="22"/>
          <w:lang w:val="bg-BG"/>
        </w:rPr>
        <w:t xml:space="preserve"> да потърсите лекарска помощ, за да предотвратите необратими увреждания на Вашия полов член (пенис). Вашият лекар може да Ви обясни тези симптоми.</w:t>
      </w:r>
    </w:p>
    <w:p w14:paraId="452F15ED" w14:textId="77777777" w:rsidR="000572E5" w:rsidRPr="0022685C" w:rsidRDefault="000572E5" w:rsidP="002E29AC">
      <w:pPr>
        <w:spacing w:line="240" w:lineRule="auto"/>
        <w:rPr>
          <w:lang w:val="bg-BG"/>
        </w:rPr>
      </w:pPr>
    </w:p>
    <w:p w14:paraId="3A68ECA8" w14:textId="77777777" w:rsidR="0067281F" w:rsidRPr="0022685C" w:rsidRDefault="0067281F" w:rsidP="002E29AC">
      <w:pPr>
        <w:keepNext/>
        <w:spacing w:line="240" w:lineRule="auto"/>
        <w:rPr>
          <w:b/>
          <w:szCs w:val="22"/>
          <w:lang w:val="bg-BG"/>
        </w:rPr>
      </w:pPr>
      <w:r w:rsidRPr="00AD2513">
        <w:rPr>
          <w:b/>
          <w:szCs w:val="22"/>
          <w:lang w:val="bg-BG"/>
        </w:rPr>
        <w:t>Контрацептиви</w:t>
      </w:r>
    </w:p>
    <w:p w14:paraId="664BAE6A" w14:textId="77777777" w:rsidR="008D2068" w:rsidRPr="0022685C" w:rsidRDefault="008D2068" w:rsidP="002E29AC">
      <w:pPr>
        <w:keepNext/>
        <w:spacing w:line="240" w:lineRule="auto"/>
        <w:rPr>
          <w:b/>
          <w:szCs w:val="22"/>
          <w:lang w:val="bg-BG"/>
        </w:rPr>
      </w:pPr>
    </w:p>
    <w:p w14:paraId="1351BA9B" w14:textId="5D359C68" w:rsidR="00425B22" w:rsidRPr="008E32B0" w:rsidRDefault="0067281F" w:rsidP="00096C3D">
      <w:pPr>
        <w:pStyle w:val="ListParagraph"/>
        <w:numPr>
          <w:ilvl w:val="0"/>
          <w:numId w:val="24"/>
        </w:numPr>
        <w:spacing w:line="240" w:lineRule="auto"/>
        <w:ind w:left="567" w:hanging="567"/>
        <w:rPr>
          <w:b/>
          <w:bCs/>
          <w:szCs w:val="22"/>
          <w:lang w:val="bg-BG"/>
        </w:rPr>
      </w:pPr>
      <w:r w:rsidRPr="008E32B0">
        <w:rPr>
          <w:szCs w:val="22"/>
          <w:lang w:val="bg-BG"/>
        </w:rPr>
        <w:t>Ако в момента използвате перорални контрацептиви или контрацептивни пластири за предотвратяване на бременност, трябва да използвате допълнителен или различен метод за контрацепция (напр. презерватив), тъй като л</w:t>
      </w:r>
      <w:r w:rsidRPr="008E32B0">
        <w:rPr>
          <w:noProof/>
          <w:szCs w:val="22"/>
          <w:lang w:val="bg-BG"/>
        </w:rPr>
        <w:t>опинавир/ритонавир</w:t>
      </w:r>
      <w:r w:rsidRPr="008E32B0">
        <w:rPr>
          <w:szCs w:val="22"/>
          <w:lang w:val="bg-BG"/>
        </w:rPr>
        <w:t xml:space="preserve"> може да намали ефективността на пероралните контрацептиви или контрацептивните пластири.</w:t>
      </w:r>
    </w:p>
    <w:p w14:paraId="41707F7C" w14:textId="77777777" w:rsidR="0067281F" w:rsidRPr="0022685C" w:rsidRDefault="0067281F" w:rsidP="002E29AC">
      <w:pPr>
        <w:keepNext/>
        <w:spacing w:line="240" w:lineRule="auto"/>
        <w:rPr>
          <w:b/>
          <w:bCs/>
          <w:szCs w:val="22"/>
          <w:lang w:val="bg-BG"/>
        </w:rPr>
      </w:pPr>
      <w:r w:rsidRPr="0022685C">
        <w:rPr>
          <w:b/>
          <w:bCs/>
          <w:szCs w:val="22"/>
          <w:lang w:val="bg-BG"/>
        </w:rPr>
        <w:t>Бременност</w:t>
      </w:r>
      <w:r w:rsidR="00425B22" w:rsidRPr="0022685C">
        <w:rPr>
          <w:b/>
          <w:bCs/>
          <w:szCs w:val="22"/>
          <w:lang w:val="bg-BG"/>
        </w:rPr>
        <w:t xml:space="preserve"> и</w:t>
      </w:r>
      <w:r w:rsidRPr="0022685C">
        <w:rPr>
          <w:b/>
          <w:bCs/>
          <w:szCs w:val="22"/>
          <w:lang w:val="bg-BG"/>
        </w:rPr>
        <w:t xml:space="preserve"> кърмене</w:t>
      </w:r>
    </w:p>
    <w:p w14:paraId="13D79436" w14:textId="77777777" w:rsidR="008D2068" w:rsidRPr="0022685C" w:rsidRDefault="008D2068" w:rsidP="002E29AC">
      <w:pPr>
        <w:keepNext/>
        <w:spacing w:line="240" w:lineRule="auto"/>
        <w:rPr>
          <w:b/>
          <w:bCs/>
          <w:szCs w:val="22"/>
          <w:lang w:val="bg-BG"/>
        </w:rPr>
      </w:pPr>
    </w:p>
    <w:p w14:paraId="505D9F20" w14:textId="77777777" w:rsidR="0067281F" w:rsidRPr="0022685C" w:rsidRDefault="0067281F" w:rsidP="00096C3D">
      <w:pPr>
        <w:keepNext/>
        <w:numPr>
          <w:ilvl w:val="0"/>
          <w:numId w:val="25"/>
        </w:numPr>
        <w:tabs>
          <w:tab w:val="clear" w:pos="567"/>
        </w:tabs>
        <w:spacing w:line="240" w:lineRule="auto"/>
        <w:rPr>
          <w:bCs/>
          <w:szCs w:val="22"/>
          <w:lang w:val="bg-BG"/>
        </w:rPr>
      </w:pPr>
      <w:r w:rsidRPr="0022685C">
        <w:rPr>
          <w:szCs w:val="22"/>
          <w:lang w:val="bg-BG"/>
        </w:rPr>
        <w:t xml:space="preserve">Ако планирате да имате дете, ако сте бременна или мислите, че може да сте бременна, или кърмите, </w:t>
      </w:r>
      <w:r w:rsidRPr="0022685C">
        <w:rPr>
          <w:b/>
          <w:szCs w:val="22"/>
          <w:lang w:val="bg-BG"/>
        </w:rPr>
        <w:t xml:space="preserve">незабавно </w:t>
      </w:r>
      <w:r w:rsidRPr="0022685C">
        <w:rPr>
          <w:szCs w:val="22"/>
          <w:lang w:val="bg-BG"/>
        </w:rPr>
        <w:t xml:space="preserve">уведомете Вашия лекар. </w:t>
      </w:r>
    </w:p>
    <w:p w14:paraId="32AE81B7" w14:textId="1D088FDD" w:rsidR="0067281F" w:rsidRPr="0022685C" w:rsidRDefault="004F415A" w:rsidP="00096C3D">
      <w:pPr>
        <w:numPr>
          <w:ilvl w:val="0"/>
          <w:numId w:val="25"/>
        </w:numPr>
        <w:tabs>
          <w:tab w:val="clear" w:pos="567"/>
        </w:tabs>
        <w:spacing w:line="240" w:lineRule="auto"/>
        <w:rPr>
          <w:bCs/>
          <w:szCs w:val="22"/>
          <w:lang w:val="bg-BG"/>
        </w:rPr>
      </w:pPr>
      <w:r w:rsidRPr="004F415A">
        <w:rPr>
          <w:szCs w:val="22"/>
          <w:lang w:val="bg-BG"/>
        </w:rPr>
        <w:t>Ако кърмите или смятате да кърмите, трябва да обсъдите това с Вашия лекар възможно най-скоро.</w:t>
      </w:r>
    </w:p>
    <w:p w14:paraId="6BB32351" w14:textId="16B897A9" w:rsidR="0067281F" w:rsidRPr="0022685C" w:rsidRDefault="004F415A" w:rsidP="00096C3D">
      <w:pPr>
        <w:numPr>
          <w:ilvl w:val="0"/>
          <w:numId w:val="25"/>
        </w:numPr>
        <w:tabs>
          <w:tab w:val="clear" w:pos="567"/>
        </w:tabs>
        <w:spacing w:line="240" w:lineRule="auto"/>
        <w:rPr>
          <w:szCs w:val="22"/>
          <w:lang w:val="bg-BG"/>
        </w:rPr>
      </w:pPr>
      <w:r w:rsidRPr="004F415A">
        <w:rPr>
          <w:szCs w:val="22"/>
          <w:lang w:val="bg-BG"/>
        </w:rPr>
        <w:t>Не се препоръчва кърмене при жени, които са HIV-положителни, тъй като HIV инфекцията може да се предаде на бебето чрез кърмата.</w:t>
      </w:r>
      <w:r w:rsidR="0067281F" w:rsidRPr="0022685C">
        <w:rPr>
          <w:szCs w:val="22"/>
          <w:lang w:val="bg-BG"/>
        </w:rPr>
        <w:t xml:space="preserve"> </w:t>
      </w:r>
    </w:p>
    <w:p w14:paraId="525ED276" w14:textId="77777777" w:rsidR="008D2068" w:rsidRPr="0022685C" w:rsidRDefault="008D2068" w:rsidP="002E29AC">
      <w:pPr>
        <w:tabs>
          <w:tab w:val="num" w:pos="540"/>
        </w:tabs>
        <w:spacing w:line="240" w:lineRule="auto"/>
        <w:ind w:left="540" w:hanging="540"/>
        <w:rPr>
          <w:szCs w:val="22"/>
          <w:lang w:val="bg-BG"/>
        </w:rPr>
      </w:pPr>
    </w:p>
    <w:p w14:paraId="1ABCD269" w14:textId="77777777" w:rsidR="00390FDC" w:rsidRPr="0022685C" w:rsidRDefault="00390FDC" w:rsidP="002E29AC">
      <w:pPr>
        <w:keepNext/>
        <w:spacing w:line="240" w:lineRule="auto"/>
        <w:rPr>
          <w:b/>
          <w:szCs w:val="22"/>
          <w:lang w:val="bg-BG"/>
        </w:rPr>
      </w:pPr>
      <w:r w:rsidRPr="0022685C">
        <w:rPr>
          <w:b/>
          <w:szCs w:val="22"/>
          <w:lang w:val="bg-BG"/>
        </w:rPr>
        <w:t>Шофиране и работа с машини</w:t>
      </w:r>
    </w:p>
    <w:p w14:paraId="58E0BBF1" w14:textId="77777777" w:rsidR="008D2068" w:rsidRPr="0022685C" w:rsidRDefault="008D2068" w:rsidP="002E29AC">
      <w:pPr>
        <w:keepNext/>
        <w:spacing w:line="240" w:lineRule="auto"/>
        <w:rPr>
          <w:b/>
          <w:szCs w:val="22"/>
          <w:lang w:val="bg-BG"/>
        </w:rPr>
      </w:pPr>
    </w:p>
    <w:p w14:paraId="4096F66D" w14:textId="77777777" w:rsidR="0067281F" w:rsidRPr="0022685C" w:rsidRDefault="00425B22" w:rsidP="002E29AC">
      <w:pPr>
        <w:keepNext/>
        <w:spacing w:line="240" w:lineRule="auto"/>
        <w:rPr>
          <w:szCs w:val="22"/>
          <w:lang w:val="bg-BG"/>
        </w:rPr>
      </w:pPr>
      <w:r w:rsidRPr="0022685C">
        <w:rPr>
          <w:noProof/>
          <w:szCs w:val="22"/>
          <w:lang w:val="bg-BG"/>
        </w:rPr>
        <w:t>Лопинавир/ритонавир</w:t>
      </w:r>
      <w:r w:rsidR="0067281F" w:rsidRPr="0022685C">
        <w:rPr>
          <w:szCs w:val="22"/>
          <w:lang w:val="bg-BG"/>
        </w:rPr>
        <w:t xml:space="preserve"> не е специално проучвана за възможните й ефекти върху способността за шофиране или</w:t>
      </w:r>
      <w:r w:rsidRPr="0022685C">
        <w:rPr>
          <w:szCs w:val="22"/>
          <w:lang w:val="bg-BG"/>
        </w:rPr>
        <w:t xml:space="preserve"> </w:t>
      </w:r>
      <w:r w:rsidR="0067281F" w:rsidRPr="0022685C">
        <w:rPr>
          <w:szCs w:val="22"/>
          <w:lang w:val="bg-BG"/>
        </w:rPr>
        <w:t>работа с машини. Не шофирайте и не работете с машини, ако получите нежелани реакции (напр. гадене), които повлияват способността Ви да извършвате тези дейности безопасно. Вместо това, свържете се с Вашия лекар.</w:t>
      </w:r>
    </w:p>
    <w:p w14:paraId="7A788052" w14:textId="77777777" w:rsidR="00F63889" w:rsidRDefault="00F63889" w:rsidP="002E29AC">
      <w:pPr>
        <w:numPr>
          <w:ilvl w:val="12"/>
          <w:numId w:val="0"/>
        </w:numPr>
        <w:tabs>
          <w:tab w:val="clear" w:pos="567"/>
        </w:tabs>
        <w:spacing w:line="240" w:lineRule="auto"/>
        <w:ind w:right="-2"/>
        <w:rPr>
          <w:noProof/>
          <w:szCs w:val="22"/>
          <w:lang w:val="bg-BG"/>
        </w:rPr>
      </w:pPr>
    </w:p>
    <w:p w14:paraId="7BDFC9FD" w14:textId="421F01EB" w:rsidR="00816952" w:rsidRPr="00B83F9F" w:rsidRDefault="00816952" w:rsidP="002E29AC">
      <w:pPr>
        <w:numPr>
          <w:ilvl w:val="12"/>
          <w:numId w:val="0"/>
        </w:numPr>
        <w:tabs>
          <w:tab w:val="clear" w:pos="567"/>
        </w:tabs>
        <w:spacing w:line="240" w:lineRule="auto"/>
        <w:ind w:right="-2"/>
        <w:rPr>
          <w:b/>
          <w:noProof/>
          <w:szCs w:val="22"/>
          <w:lang w:val="bg-BG"/>
        </w:rPr>
      </w:pPr>
      <w:r>
        <w:rPr>
          <w:b/>
          <w:noProof/>
          <w:szCs w:val="22"/>
          <w:lang w:val="bg-BG"/>
        </w:rPr>
        <w:t xml:space="preserve">Лопинавир/Ритонавир </w:t>
      </w:r>
      <w:r w:rsidR="005C12C0">
        <w:rPr>
          <w:b/>
          <w:noProof/>
          <w:szCs w:val="22"/>
          <w:lang w:val="en-US"/>
        </w:rPr>
        <w:t>Viatris</w:t>
      </w:r>
      <w:r>
        <w:rPr>
          <w:b/>
          <w:noProof/>
          <w:szCs w:val="22"/>
          <w:lang w:val="bg-BG"/>
        </w:rPr>
        <w:t xml:space="preserve"> съдържа натрий</w:t>
      </w:r>
    </w:p>
    <w:p w14:paraId="5354E705" w14:textId="77777777" w:rsidR="009B6496" w:rsidRDefault="009B6496" w:rsidP="002E29AC">
      <w:pPr>
        <w:numPr>
          <w:ilvl w:val="12"/>
          <w:numId w:val="0"/>
        </w:numPr>
        <w:tabs>
          <w:tab w:val="clear" w:pos="567"/>
        </w:tabs>
        <w:spacing w:line="240" w:lineRule="auto"/>
        <w:rPr>
          <w:noProof/>
          <w:szCs w:val="22"/>
          <w:lang w:val="bg-BG"/>
        </w:rPr>
      </w:pPr>
    </w:p>
    <w:p w14:paraId="7B2F8B3F" w14:textId="77777777" w:rsidR="00816952" w:rsidRDefault="00816952" w:rsidP="002E29AC">
      <w:pPr>
        <w:numPr>
          <w:ilvl w:val="12"/>
          <w:numId w:val="0"/>
        </w:numPr>
        <w:tabs>
          <w:tab w:val="clear" w:pos="567"/>
        </w:tabs>
        <w:spacing w:line="240" w:lineRule="auto"/>
        <w:rPr>
          <w:noProof/>
          <w:szCs w:val="22"/>
          <w:lang w:val="bg-BG"/>
        </w:rPr>
      </w:pPr>
      <w:r>
        <w:rPr>
          <w:noProof/>
          <w:szCs w:val="22"/>
          <w:lang w:val="bg-BG"/>
        </w:rPr>
        <w:t xml:space="preserve">Това лекарство съдържа по-малко от 1 </w:t>
      </w:r>
      <w:r>
        <w:rPr>
          <w:noProof/>
          <w:szCs w:val="22"/>
          <w:lang w:val="en-US"/>
        </w:rPr>
        <w:t>mmol</w:t>
      </w:r>
      <w:r>
        <w:rPr>
          <w:noProof/>
          <w:szCs w:val="22"/>
          <w:lang w:val="bg-BG"/>
        </w:rPr>
        <w:t xml:space="preserve"> натрий (23 </w:t>
      </w:r>
      <w:r>
        <w:rPr>
          <w:noProof/>
          <w:szCs w:val="22"/>
          <w:lang w:val="en-US"/>
        </w:rPr>
        <w:t>mg</w:t>
      </w:r>
      <w:r w:rsidRPr="003914DB">
        <w:rPr>
          <w:noProof/>
          <w:szCs w:val="22"/>
          <w:lang w:val="bg-BG"/>
        </w:rPr>
        <w:t>)</w:t>
      </w:r>
      <w:r>
        <w:rPr>
          <w:noProof/>
          <w:szCs w:val="22"/>
          <w:lang w:val="bg-BG"/>
        </w:rPr>
        <w:t xml:space="preserve"> на таблетка, тоест може да се каже, че практически не съдържа натрий.</w:t>
      </w:r>
    </w:p>
    <w:p w14:paraId="69FDE752" w14:textId="77777777" w:rsidR="00816952" w:rsidRDefault="00816952" w:rsidP="002E29AC">
      <w:pPr>
        <w:numPr>
          <w:ilvl w:val="12"/>
          <w:numId w:val="0"/>
        </w:numPr>
        <w:tabs>
          <w:tab w:val="clear" w:pos="567"/>
        </w:tabs>
        <w:spacing w:line="240" w:lineRule="auto"/>
        <w:rPr>
          <w:noProof/>
          <w:szCs w:val="22"/>
          <w:lang w:val="bg-BG"/>
        </w:rPr>
      </w:pPr>
    </w:p>
    <w:p w14:paraId="4CA0234F" w14:textId="77777777" w:rsidR="00816952" w:rsidRPr="00816952" w:rsidRDefault="00816952" w:rsidP="002E29AC">
      <w:pPr>
        <w:numPr>
          <w:ilvl w:val="12"/>
          <w:numId w:val="0"/>
        </w:numPr>
        <w:tabs>
          <w:tab w:val="clear" w:pos="567"/>
        </w:tabs>
        <w:spacing w:line="240" w:lineRule="auto"/>
        <w:rPr>
          <w:noProof/>
          <w:szCs w:val="22"/>
          <w:lang w:val="bg-BG"/>
        </w:rPr>
      </w:pPr>
    </w:p>
    <w:p w14:paraId="36776478" w14:textId="3A996C43" w:rsidR="009B6496" w:rsidRPr="0022685C" w:rsidRDefault="00F9016F" w:rsidP="00475820">
      <w:pPr>
        <w:keepNext/>
        <w:spacing w:line="240" w:lineRule="auto"/>
        <w:ind w:left="567" w:hanging="567"/>
        <w:rPr>
          <w:b/>
          <w:noProof/>
          <w:szCs w:val="22"/>
          <w:lang w:val="bg-BG"/>
        </w:rPr>
      </w:pPr>
      <w:r w:rsidRPr="0022685C">
        <w:rPr>
          <w:b/>
          <w:noProof/>
          <w:szCs w:val="22"/>
          <w:lang w:val="bg-BG"/>
        </w:rPr>
        <w:t>3.</w:t>
      </w:r>
      <w:r w:rsidRPr="0022685C">
        <w:rPr>
          <w:b/>
          <w:noProof/>
          <w:szCs w:val="22"/>
          <w:lang w:val="bg-BG"/>
        </w:rPr>
        <w:tab/>
      </w:r>
      <w:r w:rsidR="00425B22" w:rsidRPr="0022685C">
        <w:rPr>
          <w:b/>
          <w:bCs/>
          <w:szCs w:val="22"/>
          <w:lang w:val="bg-BG"/>
        </w:rPr>
        <w:t xml:space="preserve">Как да приемате </w:t>
      </w:r>
      <w:r w:rsidR="00425B22" w:rsidRPr="0022685C">
        <w:rPr>
          <w:b/>
          <w:noProof/>
          <w:szCs w:val="22"/>
          <w:lang w:val="bg-BG"/>
        </w:rPr>
        <w:t xml:space="preserve">Лопинавир/Ритонавир </w:t>
      </w:r>
      <w:r w:rsidR="005C12C0">
        <w:rPr>
          <w:b/>
          <w:noProof/>
          <w:szCs w:val="22"/>
          <w:lang w:val="bg-BG"/>
        </w:rPr>
        <w:t>Viatris</w:t>
      </w:r>
    </w:p>
    <w:p w14:paraId="1D56101C" w14:textId="77777777" w:rsidR="009B6496" w:rsidRPr="0022685C" w:rsidRDefault="009B6496" w:rsidP="002E29AC">
      <w:pPr>
        <w:keepNext/>
        <w:numPr>
          <w:ilvl w:val="12"/>
          <w:numId w:val="0"/>
        </w:numPr>
        <w:tabs>
          <w:tab w:val="clear" w:pos="567"/>
        </w:tabs>
        <w:spacing w:line="240" w:lineRule="auto"/>
        <w:ind w:right="-2"/>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9061"/>
      </w:tblGrid>
      <w:tr w:rsidR="009F36D8" w:rsidRPr="007E39F6" w14:paraId="76EB38FB" w14:textId="77777777" w:rsidTr="009C7FB1">
        <w:tc>
          <w:tcPr>
            <w:tcW w:w="9287" w:type="dxa"/>
            <w:shd w:val="clear" w:color="auto" w:fill="auto"/>
          </w:tcPr>
          <w:p w14:paraId="09B4C4B6" w14:textId="2ADB22A7" w:rsidR="009F36D8" w:rsidRPr="0022685C" w:rsidRDefault="009F36D8" w:rsidP="002E29AC">
            <w:pPr>
              <w:spacing w:line="240" w:lineRule="auto"/>
              <w:rPr>
                <w:szCs w:val="22"/>
                <w:lang w:val="bg-BG"/>
              </w:rPr>
            </w:pPr>
            <w:r w:rsidRPr="0022685C">
              <w:rPr>
                <w:szCs w:val="22"/>
                <w:lang w:val="bg-BG"/>
              </w:rPr>
              <w:t xml:space="preserve">Важно е таблетките Лопинавир/Ритонавир </w:t>
            </w:r>
            <w:r w:rsidR="005C12C0">
              <w:rPr>
                <w:szCs w:val="22"/>
                <w:lang w:val="bg-BG"/>
              </w:rPr>
              <w:t>Viatris</w:t>
            </w:r>
            <w:r w:rsidRPr="0022685C">
              <w:rPr>
                <w:szCs w:val="22"/>
                <w:lang w:val="bg-BG"/>
              </w:rPr>
              <w:t xml:space="preserve"> да се поглъщат цели и да не се дъвчат, чупят или разтрошават.</w:t>
            </w:r>
            <w:r w:rsidR="00994880">
              <w:rPr>
                <w:szCs w:val="22"/>
                <w:lang w:val="bg-BG"/>
              </w:rPr>
              <w:t xml:space="preserve"> Пациентите, които имат затруднения при </w:t>
            </w:r>
            <w:r w:rsidR="00AD2513">
              <w:rPr>
                <w:szCs w:val="22"/>
                <w:lang w:val="bg-BG"/>
              </w:rPr>
              <w:t>гълтането</w:t>
            </w:r>
            <w:r w:rsidR="00994880">
              <w:rPr>
                <w:szCs w:val="22"/>
                <w:lang w:val="bg-BG"/>
              </w:rPr>
              <w:t xml:space="preserve"> на таблеткиге, трябва да проверят за наличието на по-подходящи форми.</w:t>
            </w:r>
          </w:p>
        </w:tc>
      </w:tr>
    </w:tbl>
    <w:p w14:paraId="38F5DE3C" w14:textId="77777777" w:rsidR="009F36D8" w:rsidRPr="0022685C" w:rsidRDefault="009F36D8" w:rsidP="002E29AC">
      <w:pPr>
        <w:spacing w:line="240" w:lineRule="auto"/>
        <w:rPr>
          <w:szCs w:val="22"/>
          <w:lang w:val="bg-BG"/>
        </w:rPr>
      </w:pPr>
    </w:p>
    <w:p w14:paraId="4B5B70BF" w14:textId="77777777" w:rsidR="00425B22" w:rsidRPr="0022685C" w:rsidRDefault="00425B22" w:rsidP="002E29AC">
      <w:pPr>
        <w:spacing w:line="240" w:lineRule="auto"/>
        <w:rPr>
          <w:b/>
          <w:bCs/>
          <w:szCs w:val="22"/>
          <w:lang w:val="bg-BG"/>
        </w:rPr>
      </w:pPr>
      <w:r w:rsidRPr="0022685C">
        <w:rPr>
          <w:szCs w:val="22"/>
          <w:lang w:val="bg-BG"/>
        </w:rPr>
        <w:t>Винаги приемайте това лекарство точно както Ви е казал Вашият лекар. Ако не сте сигурни как трябва да приемате лекарството, попитайте Вашият лекар или фармацевт.</w:t>
      </w:r>
    </w:p>
    <w:p w14:paraId="0E013E22" w14:textId="77777777" w:rsidR="00AF0E9F" w:rsidRPr="0022685C" w:rsidRDefault="00AF0E9F" w:rsidP="002E29AC">
      <w:pPr>
        <w:spacing w:line="240" w:lineRule="auto"/>
        <w:rPr>
          <w:lang w:val="bg-BG"/>
        </w:rPr>
      </w:pPr>
    </w:p>
    <w:p w14:paraId="60B963A9" w14:textId="33CD321E" w:rsidR="00AF0E9F" w:rsidRPr="0022685C" w:rsidRDefault="00AF0E9F" w:rsidP="002E29AC">
      <w:pPr>
        <w:keepNext/>
        <w:spacing w:line="240" w:lineRule="auto"/>
        <w:rPr>
          <w:lang w:val="bg-BG"/>
        </w:rPr>
      </w:pPr>
      <w:r w:rsidRPr="0022685C">
        <w:rPr>
          <w:b/>
          <w:lang w:val="bg-BG"/>
        </w:rPr>
        <w:t xml:space="preserve">Колко </w:t>
      </w:r>
      <w:r w:rsidRPr="0022685C">
        <w:rPr>
          <w:b/>
          <w:noProof/>
          <w:szCs w:val="22"/>
          <w:lang w:val="bg-BG"/>
        </w:rPr>
        <w:t xml:space="preserve">Лопинавир/Ритонавир </w:t>
      </w:r>
      <w:r w:rsidR="005C12C0">
        <w:rPr>
          <w:b/>
          <w:noProof/>
          <w:szCs w:val="22"/>
          <w:lang w:val="bg-BG"/>
        </w:rPr>
        <w:t>Viatris</w:t>
      </w:r>
      <w:r w:rsidRPr="0022685C">
        <w:rPr>
          <w:b/>
          <w:lang w:val="bg-BG"/>
        </w:rPr>
        <w:t xml:space="preserve"> трябва да се приема и кога? </w:t>
      </w:r>
    </w:p>
    <w:p w14:paraId="433124E8" w14:textId="77777777" w:rsidR="00AF0E9F" w:rsidRPr="0022685C" w:rsidRDefault="00AF0E9F" w:rsidP="002E29AC">
      <w:pPr>
        <w:keepNext/>
        <w:spacing w:line="240" w:lineRule="auto"/>
        <w:rPr>
          <w:b/>
          <w:szCs w:val="22"/>
          <w:lang w:val="bg-BG"/>
        </w:rPr>
      </w:pPr>
    </w:p>
    <w:p w14:paraId="4F61C24E" w14:textId="77777777" w:rsidR="00425B22" w:rsidRPr="0022685C" w:rsidRDefault="00425B22" w:rsidP="002E29AC">
      <w:pPr>
        <w:keepNext/>
        <w:spacing w:line="240" w:lineRule="auto"/>
        <w:rPr>
          <w:b/>
          <w:szCs w:val="22"/>
          <w:lang w:val="bg-BG"/>
        </w:rPr>
      </w:pPr>
      <w:r w:rsidRPr="0022685C">
        <w:rPr>
          <w:b/>
          <w:szCs w:val="22"/>
          <w:lang w:val="bg-BG"/>
        </w:rPr>
        <w:t>Приложение при възрастни</w:t>
      </w:r>
    </w:p>
    <w:p w14:paraId="746804FF" w14:textId="77777777" w:rsidR="00425B22" w:rsidRPr="0022685C" w:rsidRDefault="00425B22" w:rsidP="002E29AC">
      <w:pPr>
        <w:keepNext/>
        <w:spacing w:line="240" w:lineRule="auto"/>
        <w:rPr>
          <w:szCs w:val="22"/>
          <w:lang w:val="bg-BG"/>
        </w:rPr>
      </w:pPr>
    </w:p>
    <w:p w14:paraId="5594A299" w14:textId="77777777" w:rsidR="00425B22" w:rsidRPr="0022685C" w:rsidRDefault="00425B22" w:rsidP="00096C3D">
      <w:pPr>
        <w:pStyle w:val="ListParagraph"/>
        <w:numPr>
          <w:ilvl w:val="0"/>
          <w:numId w:val="26"/>
        </w:numPr>
        <w:tabs>
          <w:tab w:val="clear" w:pos="567"/>
        </w:tabs>
        <w:spacing w:line="240" w:lineRule="auto"/>
        <w:ind w:left="567" w:hanging="567"/>
        <w:rPr>
          <w:szCs w:val="22"/>
          <w:lang w:val="bg-BG"/>
        </w:rPr>
      </w:pPr>
      <w:r w:rsidRPr="0022685C">
        <w:rPr>
          <w:szCs w:val="22"/>
          <w:lang w:val="bg-BG"/>
        </w:rPr>
        <w:t>Препоръчителната доза за възрастни е 400 mg/100 mg два пъти дневно, т.е на всеки 12</w:t>
      </w:r>
      <w:r w:rsidR="00693B5F" w:rsidRPr="0022685C">
        <w:rPr>
          <w:szCs w:val="22"/>
          <w:lang w:val="bg-BG"/>
        </w:rPr>
        <w:t> </w:t>
      </w:r>
      <w:r w:rsidRPr="0022685C">
        <w:rPr>
          <w:szCs w:val="22"/>
          <w:lang w:val="bg-BG"/>
        </w:rPr>
        <w:t xml:space="preserve">часа, в комбинация с други анти-HIV лекарства. Възрастните пациенти, които преди това не са приемали други антивирусни лекарства може да приемат </w:t>
      </w:r>
      <w:r w:rsidR="008766BE" w:rsidRPr="0022685C">
        <w:rPr>
          <w:szCs w:val="22"/>
          <w:lang w:val="bg-BG"/>
        </w:rPr>
        <w:t>лопинавир/ритонавир</w:t>
      </w:r>
      <w:r w:rsidRPr="0022685C">
        <w:rPr>
          <w:szCs w:val="22"/>
          <w:lang w:val="bg-BG"/>
        </w:rPr>
        <w:t xml:space="preserve"> </w:t>
      </w:r>
      <w:r w:rsidRPr="0022685C">
        <w:rPr>
          <w:szCs w:val="22"/>
          <w:lang w:val="bg-BG"/>
        </w:rPr>
        <w:lastRenderedPageBreak/>
        <w:t xml:space="preserve">и веднъж дневно като доза от 800/200 mg. Вашият лекар ще Ви посъветва колко таблетки трябва да вземате. Възрастните пациенти, които преди това са приемали други антивирусни лекарства може да приемат </w:t>
      </w:r>
      <w:r w:rsidR="008766BE" w:rsidRPr="0022685C">
        <w:rPr>
          <w:szCs w:val="22"/>
          <w:lang w:val="bg-BG"/>
        </w:rPr>
        <w:t>лопинавир/ритонавир</w:t>
      </w:r>
      <w:r w:rsidRPr="0022685C">
        <w:rPr>
          <w:szCs w:val="22"/>
          <w:lang w:val="bg-BG"/>
        </w:rPr>
        <w:t xml:space="preserve"> веднъж дневно като доза от 800/</w:t>
      </w:r>
      <w:r w:rsidR="00163656" w:rsidRPr="0022685C">
        <w:rPr>
          <w:szCs w:val="22"/>
          <w:lang w:val="bg-BG"/>
        </w:rPr>
        <w:t>200 </w:t>
      </w:r>
      <w:r w:rsidRPr="0022685C">
        <w:rPr>
          <w:szCs w:val="22"/>
          <w:lang w:val="bg-BG"/>
        </w:rPr>
        <w:t>mg, ако техния лекар прецени, че това е подходящо.</w:t>
      </w:r>
    </w:p>
    <w:p w14:paraId="422E9A14" w14:textId="77777777" w:rsidR="00425B22" w:rsidRPr="0022685C" w:rsidRDefault="008766BE" w:rsidP="00096C3D">
      <w:pPr>
        <w:pStyle w:val="ListParagraph"/>
        <w:numPr>
          <w:ilvl w:val="0"/>
          <w:numId w:val="26"/>
        </w:numPr>
        <w:tabs>
          <w:tab w:val="clear" w:pos="567"/>
        </w:tabs>
        <w:spacing w:line="240" w:lineRule="auto"/>
        <w:ind w:left="567" w:hanging="567"/>
        <w:rPr>
          <w:szCs w:val="22"/>
          <w:lang w:val="bg-BG"/>
        </w:rPr>
      </w:pPr>
      <w:r w:rsidRPr="0022685C">
        <w:rPr>
          <w:szCs w:val="22"/>
          <w:lang w:val="bg-BG"/>
        </w:rPr>
        <w:t>Лопинавир/ритонавир</w:t>
      </w:r>
      <w:r w:rsidR="00425B22" w:rsidRPr="0022685C">
        <w:rPr>
          <w:szCs w:val="22"/>
          <w:lang w:val="bg-BG"/>
        </w:rPr>
        <w:t xml:space="preserve"> не трябва да се приема веднъж дневно с ефавиренц, невирапин, карбамазепин, фенобарбитал и фенитоин.</w:t>
      </w:r>
    </w:p>
    <w:p w14:paraId="10D9CA95" w14:textId="1DAE007F" w:rsidR="00425B22" w:rsidRPr="0022685C" w:rsidRDefault="008766BE" w:rsidP="00096C3D">
      <w:pPr>
        <w:pStyle w:val="ListParagraph"/>
        <w:numPr>
          <w:ilvl w:val="0"/>
          <w:numId w:val="26"/>
        </w:numPr>
        <w:tabs>
          <w:tab w:val="clear" w:pos="567"/>
        </w:tabs>
        <w:suppressAutoHyphens/>
        <w:spacing w:line="240" w:lineRule="auto"/>
        <w:ind w:left="567" w:hanging="567"/>
        <w:rPr>
          <w:szCs w:val="22"/>
          <w:lang w:val="bg-BG"/>
        </w:rPr>
      </w:pPr>
      <w:r w:rsidRPr="0022685C">
        <w:rPr>
          <w:szCs w:val="22"/>
          <w:lang w:val="bg-BG"/>
        </w:rPr>
        <w:t>Лопинавир/ритонавир</w:t>
      </w:r>
      <w:r w:rsidR="00425B22" w:rsidRPr="0022685C">
        <w:rPr>
          <w:szCs w:val="22"/>
          <w:lang w:val="bg-BG"/>
        </w:rPr>
        <w:t xml:space="preserve"> таблетки може да се вземат с</w:t>
      </w:r>
      <w:r w:rsidR="00331333">
        <w:rPr>
          <w:szCs w:val="22"/>
          <w:lang w:val="bg-BG"/>
        </w:rPr>
        <w:t>ъс</w:t>
      </w:r>
      <w:r w:rsidR="00425B22" w:rsidRPr="0022685C">
        <w:rPr>
          <w:szCs w:val="22"/>
          <w:lang w:val="bg-BG"/>
        </w:rPr>
        <w:t xml:space="preserve"> или без храна.</w:t>
      </w:r>
    </w:p>
    <w:p w14:paraId="0E3D7D64" w14:textId="77777777" w:rsidR="00425B22" w:rsidRPr="0022685C" w:rsidRDefault="00425B22" w:rsidP="002E29AC">
      <w:pPr>
        <w:spacing w:line="240" w:lineRule="auto"/>
        <w:rPr>
          <w:szCs w:val="22"/>
          <w:lang w:val="bg-BG"/>
        </w:rPr>
      </w:pPr>
    </w:p>
    <w:p w14:paraId="68000ED6" w14:textId="77777777" w:rsidR="00425B22" w:rsidRPr="0022685C" w:rsidRDefault="00425B22" w:rsidP="002E29AC">
      <w:pPr>
        <w:keepNext/>
        <w:spacing w:line="240" w:lineRule="auto"/>
        <w:rPr>
          <w:b/>
          <w:szCs w:val="22"/>
          <w:lang w:val="bg-BG"/>
        </w:rPr>
      </w:pPr>
      <w:r w:rsidRPr="0022685C">
        <w:rPr>
          <w:b/>
          <w:szCs w:val="22"/>
          <w:lang w:val="bg-BG"/>
        </w:rPr>
        <w:t xml:space="preserve">Приложение при деца </w:t>
      </w:r>
    </w:p>
    <w:p w14:paraId="654619B5" w14:textId="77777777" w:rsidR="00425B22" w:rsidRPr="0022685C" w:rsidRDefault="00425B22" w:rsidP="002E29AC">
      <w:pPr>
        <w:keepNext/>
        <w:spacing w:line="240" w:lineRule="auto"/>
        <w:rPr>
          <w:szCs w:val="22"/>
          <w:lang w:val="bg-BG"/>
        </w:rPr>
      </w:pPr>
    </w:p>
    <w:p w14:paraId="4D551928" w14:textId="77777777" w:rsidR="00425B22" w:rsidRPr="0022685C" w:rsidRDefault="00425B22" w:rsidP="00096C3D">
      <w:pPr>
        <w:pStyle w:val="ListParagraph"/>
        <w:numPr>
          <w:ilvl w:val="0"/>
          <w:numId w:val="27"/>
        </w:numPr>
        <w:spacing w:line="240" w:lineRule="auto"/>
        <w:ind w:left="567" w:hanging="567"/>
        <w:rPr>
          <w:szCs w:val="22"/>
          <w:lang w:val="bg-BG"/>
        </w:rPr>
      </w:pPr>
      <w:r w:rsidRPr="0022685C">
        <w:rPr>
          <w:szCs w:val="22"/>
          <w:lang w:val="bg-BG"/>
        </w:rPr>
        <w:t xml:space="preserve">За деца, Вашият лекар ще определи подходящата доза (броя таблетки), въз основа на височината и теглото на детето. </w:t>
      </w:r>
    </w:p>
    <w:p w14:paraId="54B2FCA8" w14:textId="6F9261A0" w:rsidR="00425B22" w:rsidRPr="0022685C" w:rsidRDefault="008766BE" w:rsidP="00096C3D">
      <w:pPr>
        <w:numPr>
          <w:ilvl w:val="0"/>
          <w:numId w:val="27"/>
        </w:numPr>
        <w:tabs>
          <w:tab w:val="clear" w:pos="567"/>
        </w:tabs>
        <w:suppressAutoHyphens/>
        <w:spacing w:line="240" w:lineRule="auto"/>
        <w:ind w:left="567" w:hanging="567"/>
        <w:rPr>
          <w:szCs w:val="22"/>
          <w:lang w:val="bg-BG"/>
        </w:rPr>
      </w:pPr>
      <w:r w:rsidRPr="0022685C">
        <w:rPr>
          <w:szCs w:val="22"/>
          <w:lang w:val="bg-BG"/>
        </w:rPr>
        <w:t>Лопинавир/ритонавир</w:t>
      </w:r>
      <w:r w:rsidR="00425B22" w:rsidRPr="0022685C">
        <w:rPr>
          <w:szCs w:val="22"/>
          <w:lang w:val="bg-BG"/>
        </w:rPr>
        <w:t xml:space="preserve"> таблетки може да се приемат с</w:t>
      </w:r>
      <w:r w:rsidR="00331333">
        <w:rPr>
          <w:szCs w:val="22"/>
          <w:lang w:val="bg-BG"/>
        </w:rPr>
        <w:t>ъс</w:t>
      </w:r>
      <w:r w:rsidR="00425B22" w:rsidRPr="0022685C">
        <w:rPr>
          <w:szCs w:val="22"/>
          <w:lang w:val="bg-BG"/>
        </w:rPr>
        <w:t xml:space="preserve"> или без храна.</w:t>
      </w:r>
    </w:p>
    <w:p w14:paraId="71938CCC" w14:textId="77777777" w:rsidR="00425B22" w:rsidRPr="0022685C" w:rsidRDefault="00425B22" w:rsidP="002E29AC">
      <w:pPr>
        <w:spacing w:line="240" w:lineRule="auto"/>
        <w:rPr>
          <w:szCs w:val="22"/>
          <w:lang w:val="bg-BG"/>
        </w:rPr>
      </w:pPr>
    </w:p>
    <w:p w14:paraId="448D7129" w14:textId="77777777" w:rsidR="007430B0" w:rsidRPr="0022685C" w:rsidRDefault="008766BE" w:rsidP="002E29AC">
      <w:pPr>
        <w:numPr>
          <w:ilvl w:val="12"/>
          <w:numId w:val="0"/>
        </w:numPr>
        <w:tabs>
          <w:tab w:val="clear" w:pos="567"/>
        </w:tabs>
        <w:spacing w:line="240" w:lineRule="auto"/>
        <w:ind w:right="-2"/>
        <w:rPr>
          <w:noProof/>
          <w:szCs w:val="22"/>
          <w:lang w:val="bg-BG"/>
        </w:rPr>
      </w:pPr>
      <w:r w:rsidRPr="0022685C">
        <w:rPr>
          <w:szCs w:val="22"/>
          <w:lang w:val="bg-BG"/>
        </w:rPr>
        <w:t>Лопинавир/ритонавир</w:t>
      </w:r>
      <w:r w:rsidR="00163656" w:rsidRPr="0022685C">
        <w:rPr>
          <w:szCs w:val="22"/>
          <w:lang w:val="bg-BG"/>
        </w:rPr>
        <w:t xml:space="preserve"> се предлага и като 100 mg/25 </w:t>
      </w:r>
      <w:r w:rsidR="00425B22" w:rsidRPr="0022685C">
        <w:rPr>
          <w:szCs w:val="22"/>
          <w:lang w:val="bg-BG"/>
        </w:rPr>
        <w:t>mg филмирани таблетки</w:t>
      </w:r>
      <w:r w:rsidR="00B46D77" w:rsidRPr="0022685C">
        <w:rPr>
          <w:noProof/>
          <w:szCs w:val="22"/>
          <w:lang w:val="bg-BG"/>
        </w:rPr>
        <w:t xml:space="preserve"> </w:t>
      </w:r>
    </w:p>
    <w:p w14:paraId="013AFFE6" w14:textId="77777777" w:rsidR="007430B0" w:rsidRPr="0022685C" w:rsidRDefault="007430B0" w:rsidP="002E29AC">
      <w:pPr>
        <w:numPr>
          <w:ilvl w:val="12"/>
          <w:numId w:val="0"/>
        </w:numPr>
        <w:tabs>
          <w:tab w:val="clear" w:pos="567"/>
        </w:tabs>
        <w:spacing w:line="240" w:lineRule="auto"/>
        <w:ind w:right="-2"/>
        <w:rPr>
          <w:noProof/>
          <w:szCs w:val="22"/>
          <w:lang w:val="bg-BG"/>
        </w:rPr>
      </w:pPr>
    </w:p>
    <w:p w14:paraId="4F77D167" w14:textId="62086D62" w:rsidR="009B6496" w:rsidRPr="0022685C" w:rsidRDefault="008766BE" w:rsidP="002E29AC">
      <w:pPr>
        <w:keepNext/>
        <w:numPr>
          <w:ilvl w:val="12"/>
          <w:numId w:val="0"/>
        </w:numPr>
        <w:tabs>
          <w:tab w:val="clear" w:pos="567"/>
        </w:tabs>
        <w:spacing w:line="240" w:lineRule="auto"/>
        <w:rPr>
          <w:b/>
          <w:noProof/>
          <w:szCs w:val="22"/>
          <w:lang w:val="bg-BG"/>
        </w:rPr>
      </w:pPr>
      <w:r w:rsidRPr="0022685C">
        <w:rPr>
          <w:b/>
          <w:szCs w:val="22"/>
          <w:lang w:val="bg-BG"/>
        </w:rPr>
        <w:t>Ако</w:t>
      </w:r>
      <w:r w:rsidR="005A10E8">
        <w:rPr>
          <w:b/>
          <w:szCs w:val="22"/>
          <w:lang w:val="bg-BG"/>
        </w:rPr>
        <w:t xml:space="preserve"> Вие или Вашето дете</w:t>
      </w:r>
      <w:r w:rsidRPr="0022685C">
        <w:rPr>
          <w:b/>
          <w:szCs w:val="22"/>
          <w:lang w:val="bg-BG"/>
        </w:rPr>
        <w:t xml:space="preserve"> сте приели повече от необходимата доза</w:t>
      </w:r>
      <w:r w:rsidRPr="0022685C">
        <w:rPr>
          <w:b/>
          <w:noProof/>
          <w:szCs w:val="22"/>
          <w:lang w:val="bg-BG"/>
        </w:rPr>
        <w:t xml:space="preserve"> Л</w:t>
      </w:r>
      <w:r w:rsidRPr="0022685C">
        <w:rPr>
          <w:b/>
          <w:szCs w:val="22"/>
          <w:lang w:val="bg-BG"/>
        </w:rPr>
        <w:t>опинавир/Ритонавир</w:t>
      </w:r>
      <w:r w:rsidRPr="0022685C">
        <w:rPr>
          <w:b/>
          <w:noProof/>
          <w:szCs w:val="22"/>
          <w:lang w:val="bg-BG"/>
        </w:rPr>
        <w:t xml:space="preserve"> </w:t>
      </w:r>
      <w:r w:rsidR="005C12C0">
        <w:rPr>
          <w:b/>
          <w:noProof/>
          <w:szCs w:val="22"/>
          <w:lang w:val="bg-BG"/>
        </w:rPr>
        <w:t>Viatris</w:t>
      </w:r>
    </w:p>
    <w:p w14:paraId="42A934C2" w14:textId="77777777" w:rsidR="009B6496" w:rsidRPr="0022685C" w:rsidRDefault="009B6496" w:rsidP="002E29AC">
      <w:pPr>
        <w:keepNext/>
        <w:numPr>
          <w:ilvl w:val="12"/>
          <w:numId w:val="0"/>
        </w:numPr>
        <w:tabs>
          <w:tab w:val="clear" w:pos="567"/>
        </w:tabs>
        <w:spacing w:line="240" w:lineRule="auto"/>
        <w:rPr>
          <w:noProof/>
          <w:szCs w:val="22"/>
          <w:lang w:val="bg-BG"/>
        </w:rPr>
      </w:pPr>
    </w:p>
    <w:p w14:paraId="7059E1B2" w14:textId="77777777" w:rsidR="008766BE" w:rsidRPr="0022685C" w:rsidRDefault="008766BE" w:rsidP="00096C3D">
      <w:pPr>
        <w:numPr>
          <w:ilvl w:val="0"/>
          <w:numId w:val="28"/>
        </w:numPr>
        <w:tabs>
          <w:tab w:val="clear" w:pos="360"/>
          <w:tab w:val="clear" w:pos="567"/>
        </w:tabs>
        <w:spacing w:line="240" w:lineRule="auto"/>
        <w:ind w:left="567" w:hanging="567"/>
        <w:rPr>
          <w:szCs w:val="22"/>
          <w:lang w:val="bg-BG"/>
        </w:rPr>
      </w:pPr>
      <w:r w:rsidRPr="0022685C">
        <w:rPr>
          <w:szCs w:val="22"/>
          <w:lang w:val="bg-BG"/>
        </w:rPr>
        <w:t xml:space="preserve">Ако установите, че сте приели повече лопинавир/ритонавир от предписаното, свържете се веднага с Вашия лекар. </w:t>
      </w:r>
    </w:p>
    <w:p w14:paraId="43346718" w14:textId="77777777" w:rsidR="008766BE" w:rsidRPr="0022685C" w:rsidRDefault="008766BE" w:rsidP="00096C3D">
      <w:pPr>
        <w:numPr>
          <w:ilvl w:val="0"/>
          <w:numId w:val="28"/>
        </w:numPr>
        <w:tabs>
          <w:tab w:val="clear" w:pos="360"/>
          <w:tab w:val="clear" w:pos="567"/>
        </w:tabs>
        <w:spacing w:line="240" w:lineRule="auto"/>
        <w:ind w:left="567" w:hanging="567"/>
        <w:rPr>
          <w:szCs w:val="22"/>
          <w:lang w:val="bg-BG"/>
        </w:rPr>
      </w:pPr>
      <w:r w:rsidRPr="0022685C">
        <w:rPr>
          <w:szCs w:val="22"/>
          <w:lang w:val="bg-BG"/>
        </w:rPr>
        <w:t>Ако не можете да се свържете с Вашия лекар, отидете в болницата.</w:t>
      </w:r>
    </w:p>
    <w:p w14:paraId="4C63E041" w14:textId="77777777" w:rsidR="00B370C9" w:rsidRPr="0022685C" w:rsidRDefault="00B370C9" w:rsidP="002E29AC">
      <w:pPr>
        <w:numPr>
          <w:ilvl w:val="12"/>
          <w:numId w:val="0"/>
        </w:numPr>
        <w:tabs>
          <w:tab w:val="clear" w:pos="567"/>
        </w:tabs>
        <w:spacing w:line="240" w:lineRule="auto"/>
        <w:rPr>
          <w:noProof/>
          <w:szCs w:val="22"/>
          <w:lang w:val="bg-BG"/>
        </w:rPr>
      </w:pPr>
    </w:p>
    <w:p w14:paraId="2E9F03F7" w14:textId="78592330" w:rsidR="009B6496" w:rsidRPr="0022685C" w:rsidRDefault="008766BE" w:rsidP="002E29AC">
      <w:pPr>
        <w:keepNext/>
        <w:numPr>
          <w:ilvl w:val="12"/>
          <w:numId w:val="0"/>
        </w:numPr>
        <w:tabs>
          <w:tab w:val="clear" w:pos="567"/>
        </w:tabs>
        <w:spacing w:line="240" w:lineRule="auto"/>
        <w:rPr>
          <w:noProof/>
          <w:szCs w:val="22"/>
          <w:lang w:val="bg-BG"/>
        </w:rPr>
      </w:pPr>
      <w:r w:rsidRPr="0022685C">
        <w:rPr>
          <w:b/>
          <w:szCs w:val="22"/>
          <w:lang w:val="bg-BG"/>
        </w:rPr>
        <w:t xml:space="preserve">Ако </w:t>
      </w:r>
      <w:r w:rsidR="005A10E8">
        <w:rPr>
          <w:b/>
          <w:szCs w:val="22"/>
          <w:lang w:val="bg-BG"/>
        </w:rPr>
        <w:t xml:space="preserve">Вие или Вашето дете </w:t>
      </w:r>
      <w:r w:rsidRPr="0022685C">
        <w:rPr>
          <w:b/>
          <w:szCs w:val="22"/>
          <w:lang w:val="bg-BG"/>
        </w:rPr>
        <w:t xml:space="preserve">сте пропуснали да приемете </w:t>
      </w:r>
      <w:r w:rsidRPr="0022685C">
        <w:rPr>
          <w:b/>
          <w:noProof/>
          <w:szCs w:val="22"/>
          <w:lang w:val="bg-BG"/>
        </w:rPr>
        <w:t>Л</w:t>
      </w:r>
      <w:r w:rsidRPr="0022685C">
        <w:rPr>
          <w:b/>
          <w:szCs w:val="22"/>
          <w:lang w:val="bg-BG"/>
        </w:rPr>
        <w:t>опинавир/Ритонавир</w:t>
      </w:r>
      <w:r w:rsidRPr="0022685C">
        <w:rPr>
          <w:b/>
          <w:noProof/>
          <w:szCs w:val="22"/>
          <w:lang w:val="bg-BG"/>
        </w:rPr>
        <w:t xml:space="preserve"> </w:t>
      </w:r>
      <w:r w:rsidR="005C12C0">
        <w:rPr>
          <w:b/>
          <w:noProof/>
          <w:szCs w:val="22"/>
          <w:lang w:val="bg-BG"/>
        </w:rPr>
        <w:t>Viatris</w:t>
      </w:r>
    </w:p>
    <w:p w14:paraId="2567F938" w14:textId="77777777" w:rsidR="00B370C9" w:rsidRPr="0022685C" w:rsidRDefault="00B370C9" w:rsidP="002E29AC">
      <w:pPr>
        <w:keepNext/>
        <w:numPr>
          <w:ilvl w:val="12"/>
          <w:numId w:val="0"/>
        </w:numPr>
        <w:tabs>
          <w:tab w:val="clear" w:pos="567"/>
        </w:tabs>
        <w:spacing w:line="240" w:lineRule="auto"/>
        <w:ind w:right="-2"/>
        <w:rPr>
          <w:noProof/>
          <w:szCs w:val="22"/>
          <w:lang w:val="bg-BG"/>
        </w:rPr>
      </w:pPr>
    </w:p>
    <w:p w14:paraId="20D08EB2" w14:textId="77777777" w:rsidR="008766BE" w:rsidRPr="0022685C" w:rsidRDefault="008766BE" w:rsidP="002E29AC">
      <w:pPr>
        <w:keepNext/>
        <w:keepLines/>
        <w:tabs>
          <w:tab w:val="left" w:pos="-900"/>
        </w:tabs>
        <w:spacing w:line="240" w:lineRule="auto"/>
        <w:rPr>
          <w:i/>
          <w:szCs w:val="22"/>
          <w:u w:val="single"/>
          <w:lang w:val="bg-BG"/>
        </w:rPr>
      </w:pPr>
      <w:r w:rsidRPr="0022685C">
        <w:rPr>
          <w:i/>
          <w:szCs w:val="22"/>
          <w:u w:val="single"/>
          <w:lang w:val="bg-BG"/>
        </w:rPr>
        <w:t>Ако приемате лопинавир/ритонавир два пъти дневно</w:t>
      </w:r>
    </w:p>
    <w:p w14:paraId="7BFF02B9" w14:textId="77777777" w:rsidR="008D2068" w:rsidRPr="0022685C" w:rsidRDefault="008D2068" w:rsidP="002E29AC">
      <w:pPr>
        <w:keepNext/>
        <w:keepLines/>
        <w:tabs>
          <w:tab w:val="left" w:pos="-900"/>
        </w:tabs>
        <w:spacing w:line="240" w:lineRule="auto"/>
        <w:rPr>
          <w:i/>
          <w:szCs w:val="22"/>
          <w:u w:val="single"/>
          <w:lang w:val="bg-BG"/>
        </w:rPr>
      </w:pPr>
    </w:p>
    <w:p w14:paraId="01187F07" w14:textId="024F9238" w:rsidR="008766BE" w:rsidRPr="0022685C" w:rsidRDefault="008766BE" w:rsidP="00096C3D">
      <w:pPr>
        <w:pStyle w:val="ListParagraph"/>
        <w:keepNext/>
        <w:keepLines/>
        <w:numPr>
          <w:ilvl w:val="0"/>
          <w:numId w:val="29"/>
        </w:numPr>
        <w:tabs>
          <w:tab w:val="clear" w:pos="567"/>
        </w:tabs>
        <w:spacing w:line="240" w:lineRule="auto"/>
        <w:ind w:left="1134" w:hanging="567"/>
        <w:rPr>
          <w:szCs w:val="22"/>
          <w:lang w:val="bg-BG"/>
        </w:rPr>
      </w:pPr>
      <w:r w:rsidRPr="0022685C">
        <w:rPr>
          <w:szCs w:val="22"/>
          <w:lang w:val="bg-BG"/>
        </w:rPr>
        <w:t xml:space="preserve">Ако забележите, че сте пропуснали доза в рамките на 6 часа от обичайното време за </w:t>
      </w:r>
      <w:r w:rsidR="00373386">
        <w:rPr>
          <w:szCs w:val="22"/>
          <w:lang w:val="bg-BG"/>
        </w:rPr>
        <w:t>прием</w:t>
      </w:r>
      <w:r w:rsidRPr="0022685C">
        <w:rPr>
          <w:szCs w:val="22"/>
          <w:lang w:val="bg-BG"/>
        </w:rPr>
        <w:t>, вземете пропуснатата доза възможно най-скоро, след което продължете с редовната си доза в нормалното време предписано Ви от Вашия лекар.</w:t>
      </w:r>
    </w:p>
    <w:p w14:paraId="23CDE0EC" w14:textId="77777777" w:rsidR="00E76D55" w:rsidRPr="0022685C" w:rsidRDefault="00E76D55" w:rsidP="002E29AC">
      <w:pPr>
        <w:pStyle w:val="ListParagraph"/>
        <w:keepNext/>
        <w:keepLines/>
        <w:tabs>
          <w:tab w:val="clear" w:pos="567"/>
        </w:tabs>
        <w:spacing w:line="240" w:lineRule="auto"/>
        <w:rPr>
          <w:szCs w:val="22"/>
          <w:lang w:val="bg-BG"/>
        </w:rPr>
      </w:pPr>
    </w:p>
    <w:p w14:paraId="2C3A8C1D" w14:textId="41A92A96" w:rsidR="008766BE" w:rsidRPr="0022685C" w:rsidRDefault="008766BE" w:rsidP="00096C3D">
      <w:pPr>
        <w:pStyle w:val="ListParagraph"/>
        <w:keepNext/>
        <w:keepLines/>
        <w:numPr>
          <w:ilvl w:val="0"/>
          <w:numId w:val="30"/>
        </w:numPr>
        <w:tabs>
          <w:tab w:val="clear" w:pos="567"/>
        </w:tabs>
        <w:spacing w:line="240" w:lineRule="auto"/>
        <w:ind w:left="1134" w:hanging="567"/>
        <w:rPr>
          <w:szCs w:val="22"/>
          <w:lang w:val="bg-BG"/>
        </w:rPr>
      </w:pPr>
      <w:r w:rsidRPr="0022685C">
        <w:rPr>
          <w:szCs w:val="22"/>
          <w:lang w:val="bg-BG"/>
        </w:rPr>
        <w:t xml:space="preserve">Ако забележите, че сте пропуснали доза 6 часа след нормалното време за </w:t>
      </w:r>
      <w:r w:rsidR="00373386">
        <w:rPr>
          <w:szCs w:val="22"/>
          <w:lang w:val="bg-BG"/>
        </w:rPr>
        <w:t>прием</w:t>
      </w:r>
      <w:r w:rsidR="00373386" w:rsidRPr="0022685C">
        <w:rPr>
          <w:szCs w:val="22"/>
          <w:lang w:val="bg-BG"/>
        </w:rPr>
        <w:t xml:space="preserve"> </w:t>
      </w:r>
      <w:r w:rsidRPr="0022685C">
        <w:rPr>
          <w:szCs w:val="22"/>
          <w:lang w:val="bg-BG"/>
        </w:rPr>
        <w:t>не вземайте пропуснатата доза. Вземете следващата доза както обикновено. Не вземайте двойна доза, за да компенсирате пропуснатата доза.</w:t>
      </w:r>
    </w:p>
    <w:p w14:paraId="5D1DF35C" w14:textId="77777777" w:rsidR="008766BE" w:rsidRPr="0022685C" w:rsidRDefault="008766BE" w:rsidP="002E29AC">
      <w:pPr>
        <w:tabs>
          <w:tab w:val="clear" w:pos="567"/>
        </w:tabs>
        <w:spacing w:line="240" w:lineRule="auto"/>
        <w:rPr>
          <w:i/>
          <w:szCs w:val="22"/>
          <w:u w:val="single"/>
          <w:lang w:val="bg-BG"/>
        </w:rPr>
      </w:pPr>
    </w:p>
    <w:p w14:paraId="610E092B" w14:textId="77777777" w:rsidR="00583020" w:rsidRPr="0022685C" w:rsidRDefault="008766BE" w:rsidP="002E29AC">
      <w:pPr>
        <w:keepNext/>
        <w:spacing w:line="240" w:lineRule="auto"/>
        <w:rPr>
          <w:i/>
          <w:szCs w:val="22"/>
          <w:u w:val="single"/>
          <w:lang w:val="bg-BG"/>
        </w:rPr>
      </w:pPr>
      <w:r w:rsidRPr="0022685C">
        <w:rPr>
          <w:i/>
          <w:szCs w:val="22"/>
          <w:u w:val="single"/>
          <w:lang w:val="bg-BG"/>
        </w:rPr>
        <w:t xml:space="preserve">Ако приемате </w:t>
      </w:r>
      <w:r w:rsidR="00297779" w:rsidRPr="0022685C">
        <w:rPr>
          <w:i/>
          <w:szCs w:val="22"/>
          <w:u w:val="single"/>
          <w:lang w:val="bg-BG"/>
        </w:rPr>
        <w:t>лопинавир/ритонавир</w:t>
      </w:r>
      <w:r w:rsidRPr="0022685C">
        <w:rPr>
          <w:i/>
          <w:szCs w:val="22"/>
          <w:u w:val="single"/>
          <w:lang w:val="bg-BG"/>
        </w:rPr>
        <w:t xml:space="preserve"> веднъж дневно</w:t>
      </w:r>
    </w:p>
    <w:p w14:paraId="728298A0" w14:textId="77777777" w:rsidR="00583020" w:rsidRPr="0022685C" w:rsidRDefault="00583020" w:rsidP="002E29AC">
      <w:pPr>
        <w:keepNext/>
        <w:spacing w:line="240" w:lineRule="auto"/>
        <w:rPr>
          <w:i/>
          <w:szCs w:val="22"/>
          <w:u w:val="single"/>
          <w:lang w:val="bg-BG"/>
        </w:rPr>
      </w:pPr>
    </w:p>
    <w:p w14:paraId="17262272" w14:textId="11D397D6" w:rsidR="008766BE" w:rsidRPr="0022685C" w:rsidRDefault="008766BE" w:rsidP="00096C3D">
      <w:pPr>
        <w:pStyle w:val="ListParagraph"/>
        <w:keepNext/>
        <w:keepLines/>
        <w:numPr>
          <w:ilvl w:val="0"/>
          <w:numId w:val="31"/>
        </w:numPr>
        <w:tabs>
          <w:tab w:val="clear" w:pos="567"/>
        </w:tabs>
        <w:spacing w:line="240" w:lineRule="auto"/>
        <w:ind w:left="1134" w:hanging="567"/>
        <w:rPr>
          <w:szCs w:val="22"/>
          <w:lang w:val="bg-BG"/>
        </w:rPr>
      </w:pPr>
      <w:r w:rsidRPr="0022685C">
        <w:rPr>
          <w:szCs w:val="22"/>
          <w:lang w:val="bg-BG"/>
        </w:rPr>
        <w:t xml:space="preserve">Ако забележите, че сте пропуснали доза в рамките на 12 часа от нормалното време за </w:t>
      </w:r>
      <w:r w:rsidR="00373386">
        <w:rPr>
          <w:szCs w:val="22"/>
          <w:lang w:val="bg-BG"/>
        </w:rPr>
        <w:t>прием</w:t>
      </w:r>
      <w:r w:rsidRPr="0022685C">
        <w:rPr>
          <w:szCs w:val="22"/>
          <w:lang w:val="bg-BG"/>
        </w:rPr>
        <w:t>, вземете пропуснатата доза възможно най-скоро, след което продължете с редовната си доза в нормалното време предписано Ви от Вашия лекар.</w:t>
      </w:r>
    </w:p>
    <w:p w14:paraId="2D042DAE" w14:textId="77777777" w:rsidR="00E76D55" w:rsidRPr="0022685C" w:rsidRDefault="00E76D55" w:rsidP="002E29AC">
      <w:pPr>
        <w:pStyle w:val="ListParagraph"/>
        <w:keepNext/>
        <w:tabs>
          <w:tab w:val="clear" w:pos="567"/>
        </w:tabs>
        <w:spacing w:line="240" w:lineRule="auto"/>
        <w:rPr>
          <w:szCs w:val="22"/>
          <w:lang w:val="bg-BG"/>
        </w:rPr>
      </w:pPr>
    </w:p>
    <w:p w14:paraId="145943E1" w14:textId="7D74A0F7" w:rsidR="008766BE" w:rsidRPr="0022685C" w:rsidRDefault="008766BE" w:rsidP="00096C3D">
      <w:pPr>
        <w:pStyle w:val="ListParagraph"/>
        <w:keepNext/>
        <w:keepLines/>
        <w:numPr>
          <w:ilvl w:val="0"/>
          <w:numId w:val="32"/>
        </w:numPr>
        <w:tabs>
          <w:tab w:val="clear" w:pos="567"/>
        </w:tabs>
        <w:spacing w:line="240" w:lineRule="auto"/>
        <w:ind w:left="1134" w:hanging="567"/>
        <w:rPr>
          <w:szCs w:val="22"/>
          <w:lang w:val="bg-BG"/>
        </w:rPr>
      </w:pPr>
      <w:r w:rsidRPr="0022685C">
        <w:rPr>
          <w:szCs w:val="22"/>
          <w:lang w:val="bg-BG"/>
        </w:rPr>
        <w:t xml:space="preserve">Ако забележите, че сте пропуснали доза 12 часа след нормалното време за </w:t>
      </w:r>
      <w:r w:rsidR="00373386">
        <w:rPr>
          <w:szCs w:val="22"/>
          <w:lang w:val="bg-BG"/>
        </w:rPr>
        <w:t>прием</w:t>
      </w:r>
      <w:r w:rsidR="00373386" w:rsidRPr="0022685C">
        <w:rPr>
          <w:szCs w:val="22"/>
          <w:lang w:val="bg-BG"/>
        </w:rPr>
        <w:t xml:space="preserve"> </w:t>
      </w:r>
      <w:r w:rsidRPr="0022685C">
        <w:rPr>
          <w:szCs w:val="22"/>
          <w:lang w:val="bg-BG"/>
        </w:rPr>
        <w:t>не вземайте пропуснатата доза. Вземете следващата доза както обикновено. Не вземайте двойна доза, за да компенсирате пропуснатата доза.</w:t>
      </w:r>
    </w:p>
    <w:p w14:paraId="3F8DD625" w14:textId="77777777" w:rsidR="009B6496" w:rsidRPr="0022685C" w:rsidRDefault="009B6496" w:rsidP="002E29AC">
      <w:pPr>
        <w:numPr>
          <w:ilvl w:val="12"/>
          <w:numId w:val="0"/>
        </w:numPr>
        <w:tabs>
          <w:tab w:val="clear" w:pos="567"/>
        </w:tabs>
        <w:spacing w:line="240" w:lineRule="auto"/>
        <w:ind w:right="-2"/>
        <w:rPr>
          <w:noProof/>
          <w:szCs w:val="22"/>
          <w:lang w:val="bg-BG"/>
        </w:rPr>
      </w:pPr>
    </w:p>
    <w:p w14:paraId="3F5D2741" w14:textId="0EA7D96F" w:rsidR="009B6496" w:rsidRPr="0022685C" w:rsidRDefault="00297779" w:rsidP="002E29AC">
      <w:pPr>
        <w:keepNext/>
        <w:numPr>
          <w:ilvl w:val="12"/>
          <w:numId w:val="0"/>
        </w:numPr>
        <w:tabs>
          <w:tab w:val="clear" w:pos="567"/>
        </w:tabs>
        <w:spacing w:line="240" w:lineRule="auto"/>
        <w:rPr>
          <w:b/>
          <w:noProof/>
          <w:szCs w:val="22"/>
          <w:lang w:val="bg-BG"/>
        </w:rPr>
      </w:pPr>
      <w:r w:rsidRPr="0022685C">
        <w:rPr>
          <w:b/>
          <w:szCs w:val="22"/>
          <w:lang w:val="bg-BG"/>
        </w:rPr>
        <w:t xml:space="preserve">Ако </w:t>
      </w:r>
      <w:r w:rsidR="005A10E8">
        <w:rPr>
          <w:b/>
          <w:szCs w:val="22"/>
          <w:lang w:val="bg-BG"/>
        </w:rPr>
        <w:t xml:space="preserve">Вие или Вашето дете </w:t>
      </w:r>
      <w:r w:rsidRPr="0022685C">
        <w:rPr>
          <w:b/>
          <w:szCs w:val="22"/>
          <w:lang w:val="bg-BG"/>
        </w:rPr>
        <w:t xml:space="preserve">сте спрели приема на Лопинавир/Ритонавир </w:t>
      </w:r>
      <w:r w:rsidR="005C12C0">
        <w:rPr>
          <w:b/>
          <w:noProof/>
          <w:szCs w:val="22"/>
          <w:lang w:val="bg-BG"/>
        </w:rPr>
        <w:t>Viatris</w:t>
      </w:r>
    </w:p>
    <w:p w14:paraId="73B7ABF9" w14:textId="77777777" w:rsidR="00B370C9" w:rsidRPr="0022685C" w:rsidRDefault="00B370C9" w:rsidP="002E29AC">
      <w:pPr>
        <w:spacing w:line="240" w:lineRule="auto"/>
        <w:rPr>
          <w:lang w:val="bg-BG"/>
        </w:rPr>
      </w:pPr>
    </w:p>
    <w:p w14:paraId="684D549C" w14:textId="77777777" w:rsidR="00297779" w:rsidRPr="0022685C" w:rsidRDefault="00297779" w:rsidP="00096C3D">
      <w:pPr>
        <w:numPr>
          <w:ilvl w:val="0"/>
          <w:numId w:val="33"/>
        </w:numPr>
        <w:spacing w:line="240" w:lineRule="auto"/>
        <w:ind w:left="567" w:hanging="567"/>
        <w:rPr>
          <w:szCs w:val="22"/>
          <w:lang w:val="bg-BG"/>
        </w:rPr>
      </w:pPr>
      <w:r w:rsidRPr="0022685C">
        <w:rPr>
          <w:szCs w:val="22"/>
          <w:lang w:val="bg-BG"/>
        </w:rPr>
        <w:t>Не прекратявайте приема на лопинавир/ритонавир или не променяйте дневната си доза без първо да се консултирате с Вашия лекар.</w:t>
      </w:r>
    </w:p>
    <w:p w14:paraId="79B3C6E6" w14:textId="77777777" w:rsidR="00297779" w:rsidRPr="0022685C" w:rsidRDefault="00297779" w:rsidP="00096C3D">
      <w:pPr>
        <w:numPr>
          <w:ilvl w:val="0"/>
          <w:numId w:val="33"/>
        </w:numPr>
        <w:spacing w:line="240" w:lineRule="auto"/>
        <w:ind w:left="567" w:hanging="567"/>
        <w:rPr>
          <w:szCs w:val="22"/>
          <w:lang w:val="bg-BG"/>
        </w:rPr>
      </w:pPr>
      <w:r w:rsidRPr="0022685C">
        <w:rPr>
          <w:szCs w:val="22"/>
          <w:lang w:val="bg-BG"/>
        </w:rPr>
        <w:t>Лопинавир/ритонавир трябва да се взема всеки ден за да подпомага контрола на инфекцията с HIV, без значение колко по-добре се чувствате.</w:t>
      </w:r>
    </w:p>
    <w:p w14:paraId="00E26AC8" w14:textId="77777777" w:rsidR="00297779" w:rsidRPr="0022685C" w:rsidRDefault="00297779" w:rsidP="00096C3D">
      <w:pPr>
        <w:numPr>
          <w:ilvl w:val="0"/>
          <w:numId w:val="33"/>
        </w:numPr>
        <w:spacing w:line="240" w:lineRule="auto"/>
        <w:ind w:left="567" w:hanging="567"/>
        <w:rPr>
          <w:szCs w:val="22"/>
          <w:lang w:val="bg-BG"/>
        </w:rPr>
      </w:pPr>
      <w:r w:rsidRPr="0022685C">
        <w:rPr>
          <w:szCs w:val="22"/>
          <w:lang w:val="bg-BG"/>
        </w:rPr>
        <w:t>Приемането на лопинавир/ритонавир, както се препоръчва, има за цел да осигури най-добрата възможност за забавяне на развитието на резистентност към продукта.</w:t>
      </w:r>
    </w:p>
    <w:p w14:paraId="09272CA3" w14:textId="77777777" w:rsidR="00297779" w:rsidRPr="0022685C" w:rsidRDefault="00297779" w:rsidP="00096C3D">
      <w:pPr>
        <w:numPr>
          <w:ilvl w:val="0"/>
          <w:numId w:val="33"/>
        </w:numPr>
        <w:spacing w:line="240" w:lineRule="auto"/>
        <w:ind w:left="567" w:hanging="567"/>
        <w:rPr>
          <w:szCs w:val="22"/>
          <w:lang w:val="bg-BG"/>
        </w:rPr>
      </w:pPr>
      <w:r w:rsidRPr="0022685C">
        <w:rPr>
          <w:szCs w:val="22"/>
          <w:lang w:val="bg-BG"/>
        </w:rPr>
        <w:t>Ако някоя нежелана реакция Ви пречи да приемате лопинавир/ритонавир така, както е предписано веднага кажете на Вашия лекар.</w:t>
      </w:r>
    </w:p>
    <w:p w14:paraId="3EE8229D" w14:textId="77777777" w:rsidR="00297779" w:rsidRPr="0022685C" w:rsidRDefault="00297779" w:rsidP="00096C3D">
      <w:pPr>
        <w:keepNext/>
        <w:keepLines/>
        <w:numPr>
          <w:ilvl w:val="0"/>
          <w:numId w:val="33"/>
        </w:numPr>
        <w:spacing w:line="240" w:lineRule="auto"/>
        <w:ind w:left="567" w:hanging="567"/>
        <w:rPr>
          <w:szCs w:val="22"/>
          <w:lang w:val="bg-BG"/>
        </w:rPr>
      </w:pPr>
      <w:r w:rsidRPr="0022685C">
        <w:rPr>
          <w:szCs w:val="22"/>
          <w:lang w:val="bg-BG"/>
        </w:rPr>
        <w:lastRenderedPageBreak/>
        <w:t>Винаги имайте под ръка достатъчно лопинавир/ритонавир за да не се налага да я прекъсвате. Когато пътувате или се налага да останете в болница уверете се че имате достатъчно лопинавир/ритонавир до момента в който ще имате възможност да си набавите ново количество.</w:t>
      </w:r>
    </w:p>
    <w:p w14:paraId="6A84A541" w14:textId="77777777" w:rsidR="00297779" w:rsidRPr="0022685C" w:rsidRDefault="00297779" w:rsidP="00096C3D">
      <w:pPr>
        <w:numPr>
          <w:ilvl w:val="0"/>
          <w:numId w:val="33"/>
        </w:numPr>
        <w:spacing w:line="240" w:lineRule="auto"/>
        <w:ind w:left="567" w:hanging="567"/>
        <w:rPr>
          <w:szCs w:val="22"/>
          <w:lang w:val="bg-BG"/>
        </w:rPr>
      </w:pPr>
      <w:r w:rsidRPr="0022685C">
        <w:rPr>
          <w:szCs w:val="22"/>
          <w:lang w:val="bg-BG"/>
        </w:rPr>
        <w:t>Продължавайте да вземате това лекарство докато Вашия лекар не Ви препоръча друго.</w:t>
      </w:r>
    </w:p>
    <w:p w14:paraId="7DC4AA64" w14:textId="77777777" w:rsidR="00B370C9" w:rsidRPr="0022685C" w:rsidRDefault="00B370C9" w:rsidP="002E29AC">
      <w:pPr>
        <w:numPr>
          <w:ilvl w:val="12"/>
          <w:numId w:val="0"/>
        </w:numPr>
        <w:tabs>
          <w:tab w:val="clear" w:pos="567"/>
        </w:tabs>
        <w:spacing w:line="240" w:lineRule="auto"/>
        <w:ind w:right="-29"/>
        <w:rPr>
          <w:noProof/>
          <w:szCs w:val="22"/>
          <w:lang w:val="bg-BG"/>
        </w:rPr>
      </w:pPr>
    </w:p>
    <w:p w14:paraId="7CC9C139" w14:textId="77777777" w:rsidR="009B6496" w:rsidRPr="0022685C" w:rsidRDefault="00297779" w:rsidP="002E29AC">
      <w:pPr>
        <w:numPr>
          <w:ilvl w:val="12"/>
          <w:numId w:val="0"/>
        </w:numPr>
        <w:tabs>
          <w:tab w:val="clear" w:pos="567"/>
        </w:tabs>
        <w:spacing w:line="240" w:lineRule="auto"/>
        <w:rPr>
          <w:szCs w:val="22"/>
          <w:lang w:val="bg-BG"/>
        </w:rPr>
      </w:pPr>
      <w:r w:rsidRPr="0022685C">
        <w:rPr>
          <w:szCs w:val="22"/>
          <w:lang w:val="bg-BG"/>
        </w:rPr>
        <w:t xml:space="preserve">Ако имате някакви допълнителни въпроси как да приемате това лекарство, попитайте </w:t>
      </w:r>
      <w:r w:rsidRPr="0022685C">
        <w:rPr>
          <w:noProof/>
          <w:szCs w:val="22"/>
          <w:lang w:val="bg-BG"/>
        </w:rPr>
        <w:t>В</w:t>
      </w:r>
      <w:r w:rsidRPr="0022685C">
        <w:rPr>
          <w:szCs w:val="22"/>
          <w:lang w:val="bg-BG"/>
        </w:rPr>
        <w:t xml:space="preserve">ашия </w:t>
      </w:r>
      <w:r w:rsidR="006652A4" w:rsidRPr="0022685C">
        <w:rPr>
          <w:szCs w:val="22"/>
          <w:lang w:val="bg-BG"/>
        </w:rPr>
        <w:t xml:space="preserve">лекар или </w:t>
      </w:r>
      <w:r w:rsidRPr="0022685C">
        <w:rPr>
          <w:szCs w:val="22"/>
          <w:lang w:val="bg-BG"/>
        </w:rPr>
        <w:t>фармацевт.</w:t>
      </w:r>
    </w:p>
    <w:p w14:paraId="6306B47F" w14:textId="77777777" w:rsidR="009B6496" w:rsidRPr="0022685C" w:rsidRDefault="009B6496" w:rsidP="002E29AC">
      <w:pPr>
        <w:numPr>
          <w:ilvl w:val="12"/>
          <w:numId w:val="0"/>
        </w:numPr>
        <w:tabs>
          <w:tab w:val="clear" w:pos="567"/>
        </w:tabs>
        <w:spacing w:line="240" w:lineRule="auto"/>
        <w:rPr>
          <w:szCs w:val="22"/>
          <w:lang w:val="bg-BG"/>
        </w:rPr>
      </w:pPr>
    </w:p>
    <w:p w14:paraId="134751AB" w14:textId="77777777" w:rsidR="00297779" w:rsidRPr="0022685C" w:rsidRDefault="00297779" w:rsidP="002E29AC">
      <w:pPr>
        <w:numPr>
          <w:ilvl w:val="12"/>
          <w:numId w:val="0"/>
        </w:numPr>
        <w:tabs>
          <w:tab w:val="clear" w:pos="567"/>
        </w:tabs>
        <w:spacing w:line="240" w:lineRule="auto"/>
        <w:rPr>
          <w:szCs w:val="22"/>
          <w:lang w:val="bg-BG"/>
        </w:rPr>
      </w:pPr>
    </w:p>
    <w:p w14:paraId="3214C552" w14:textId="77777777" w:rsidR="009B6496" w:rsidRPr="0022685C" w:rsidRDefault="009B6496" w:rsidP="00A227F2">
      <w:pPr>
        <w:keepNext/>
        <w:numPr>
          <w:ilvl w:val="12"/>
          <w:numId w:val="0"/>
        </w:numPr>
        <w:tabs>
          <w:tab w:val="clear" w:pos="567"/>
        </w:tabs>
        <w:spacing w:line="240" w:lineRule="auto"/>
        <w:ind w:left="567" w:hanging="567"/>
        <w:rPr>
          <w:szCs w:val="22"/>
          <w:lang w:val="bg-BG"/>
        </w:rPr>
      </w:pPr>
      <w:r w:rsidRPr="0022685C">
        <w:rPr>
          <w:b/>
          <w:szCs w:val="22"/>
          <w:lang w:val="bg-BG"/>
        </w:rPr>
        <w:t>4.</w:t>
      </w:r>
      <w:r w:rsidRPr="0022685C">
        <w:rPr>
          <w:b/>
          <w:szCs w:val="22"/>
          <w:lang w:val="bg-BG"/>
        </w:rPr>
        <w:tab/>
      </w:r>
      <w:r w:rsidR="00297779" w:rsidRPr="0022685C">
        <w:rPr>
          <w:b/>
          <w:bCs/>
          <w:szCs w:val="22"/>
          <w:lang w:val="bg-BG"/>
        </w:rPr>
        <w:t>Възможни нежелани реакции</w:t>
      </w:r>
    </w:p>
    <w:p w14:paraId="61E2971B" w14:textId="77777777" w:rsidR="009B6496" w:rsidRPr="0022685C" w:rsidRDefault="009B6496" w:rsidP="002E29AC">
      <w:pPr>
        <w:keepNext/>
        <w:numPr>
          <w:ilvl w:val="12"/>
          <w:numId w:val="0"/>
        </w:numPr>
        <w:tabs>
          <w:tab w:val="clear" w:pos="567"/>
        </w:tabs>
        <w:spacing w:line="240" w:lineRule="auto"/>
        <w:rPr>
          <w:szCs w:val="22"/>
          <w:lang w:val="bg-BG"/>
        </w:rPr>
      </w:pPr>
    </w:p>
    <w:p w14:paraId="4CCBC91D" w14:textId="77777777" w:rsidR="0041502B" w:rsidRPr="0022685C" w:rsidRDefault="0041502B" w:rsidP="002E29AC">
      <w:pPr>
        <w:spacing w:line="240" w:lineRule="auto"/>
        <w:rPr>
          <w:szCs w:val="22"/>
          <w:lang w:val="bg-BG"/>
        </w:rPr>
      </w:pPr>
      <w:r w:rsidRPr="0022685C">
        <w:rPr>
          <w:szCs w:val="22"/>
          <w:lang w:val="bg-BG"/>
        </w:rPr>
        <w:t xml:space="preserve">Както всички лекарства, това лекарство може да предизвика нежелани реакции, въпреки че не всеки ги получава. Може да се окаже трудно да се разграничат нежеланите реакции, предизвикани от лопинавир/ритонавир и тези, които са причинени от други лекарства, приемани по същото време или от усложненията на HIV инфекцията. </w:t>
      </w:r>
    </w:p>
    <w:p w14:paraId="40EF435D" w14:textId="77777777" w:rsidR="0041502B" w:rsidRPr="0022685C" w:rsidRDefault="0041502B" w:rsidP="002E29AC">
      <w:pPr>
        <w:spacing w:line="240" w:lineRule="auto"/>
        <w:rPr>
          <w:szCs w:val="22"/>
          <w:lang w:val="bg-BG"/>
        </w:rPr>
      </w:pPr>
    </w:p>
    <w:p w14:paraId="35F81ADB" w14:textId="77777777" w:rsidR="00FF7AC1" w:rsidRPr="0022685C" w:rsidRDefault="00FF7AC1" w:rsidP="002E29AC">
      <w:pPr>
        <w:spacing w:line="240" w:lineRule="auto"/>
        <w:rPr>
          <w:szCs w:val="22"/>
          <w:lang w:val="bg-BG"/>
        </w:rPr>
      </w:pPr>
      <w:r w:rsidRPr="0022685C">
        <w:rPr>
          <w:szCs w:val="22"/>
          <w:lang w:val="bg-BG"/>
        </w:rPr>
        <w:t>По време на лечение за ХИВ може да настъпи увеличаване на теглото и на стойностите на липидите и глюкозата в кръвта. Това отчасти е свързано с възстановяването на здравето и начина на живот, а по отношение на липидите в кръвта понякога е свързано и със самите лекарства за ХИВ. Вашият лекар ще направи изследвания за тези промени.</w:t>
      </w:r>
    </w:p>
    <w:p w14:paraId="0A2B15C2" w14:textId="77777777" w:rsidR="00583020" w:rsidRPr="0022685C" w:rsidRDefault="00583020" w:rsidP="002E29AC">
      <w:pPr>
        <w:spacing w:line="240" w:lineRule="auto"/>
        <w:rPr>
          <w:szCs w:val="22"/>
          <w:lang w:val="bg-BG"/>
        </w:rPr>
      </w:pPr>
    </w:p>
    <w:p w14:paraId="31EE70EB" w14:textId="77777777" w:rsidR="0041502B" w:rsidRPr="0022685C" w:rsidRDefault="00FF7AC1" w:rsidP="002E29AC">
      <w:pPr>
        <w:spacing w:line="240" w:lineRule="auto"/>
        <w:rPr>
          <w:szCs w:val="22"/>
          <w:lang w:val="bg-BG"/>
        </w:rPr>
      </w:pPr>
      <w:r w:rsidRPr="0022685C">
        <w:rPr>
          <w:b/>
          <w:szCs w:val="22"/>
          <w:lang w:val="bg-BG"/>
        </w:rPr>
        <w:t>Изброените по-долу нежелани реакции са съобщавани от пациенти, приемали това лекарство.</w:t>
      </w:r>
      <w:r w:rsidR="008D2068" w:rsidRPr="0022685C">
        <w:rPr>
          <w:lang w:val="bg-BG"/>
        </w:rPr>
        <w:t xml:space="preserve"> </w:t>
      </w:r>
      <w:r w:rsidR="0041502B" w:rsidRPr="0022685C">
        <w:rPr>
          <w:szCs w:val="22"/>
          <w:lang w:val="bg-BG"/>
        </w:rPr>
        <w:t>Трябва да информирате Вашия лекар незабавно при поява на тези или накакви други симптоми. Ако състоянието не се подобри или се влоши, потърсете лекарска помощ.</w:t>
      </w:r>
    </w:p>
    <w:p w14:paraId="236EBF1D" w14:textId="77777777" w:rsidR="0041502B" w:rsidRPr="0022685C" w:rsidRDefault="0041502B" w:rsidP="002E29AC">
      <w:pPr>
        <w:spacing w:line="240" w:lineRule="auto"/>
        <w:rPr>
          <w:szCs w:val="22"/>
          <w:lang w:val="bg-BG"/>
        </w:rPr>
      </w:pPr>
    </w:p>
    <w:p w14:paraId="6AA689E8" w14:textId="6137D3BF" w:rsidR="0041502B" w:rsidRPr="0022685C" w:rsidRDefault="0041502B" w:rsidP="002E29AC">
      <w:pPr>
        <w:spacing w:line="240" w:lineRule="auto"/>
        <w:rPr>
          <w:szCs w:val="22"/>
          <w:lang w:val="bg-BG"/>
        </w:rPr>
      </w:pPr>
      <w:r w:rsidRPr="0022685C">
        <w:rPr>
          <w:b/>
          <w:szCs w:val="22"/>
          <w:lang w:val="bg-BG"/>
        </w:rPr>
        <w:t>М</w:t>
      </w:r>
      <w:r w:rsidR="008230AC" w:rsidRPr="0022685C">
        <w:rPr>
          <w:b/>
          <w:szCs w:val="22"/>
          <w:lang w:val="bg-BG"/>
        </w:rPr>
        <w:t>ного чести</w:t>
      </w:r>
      <w:r w:rsidRPr="0022685C">
        <w:rPr>
          <w:szCs w:val="22"/>
          <w:lang w:val="bg-BG"/>
        </w:rPr>
        <w:t xml:space="preserve">: </w:t>
      </w:r>
      <w:r w:rsidR="008230AC" w:rsidRPr="0022685C">
        <w:rPr>
          <w:szCs w:val="22"/>
          <w:lang w:val="bg-BG"/>
        </w:rPr>
        <w:t xml:space="preserve">може да </w:t>
      </w:r>
      <w:r w:rsidRPr="0022685C">
        <w:rPr>
          <w:szCs w:val="22"/>
          <w:lang w:val="bg-BG"/>
        </w:rPr>
        <w:t>зас</w:t>
      </w:r>
      <w:r w:rsidR="008230AC" w:rsidRPr="0022685C">
        <w:rPr>
          <w:szCs w:val="22"/>
          <w:lang w:val="bg-BG"/>
        </w:rPr>
        <w:t>е</w:t>
      </w:r>
      <w:r w:rsidRPr="0022685C">
        <w:rPr>
          <w:szCs w:val="22"/>
          <w:lang w:val="bg-BG"/>
        </w:rPr>
        <w:t>г</w:t>
      </w:r>
      <w:r w:rsidR="008230AC" w:rsidRPr="0022685C">
        <w:rPr>
          <w:szCs w:val="22"/>
          <w:lang w:val="bg-BG"/>
        </w:rPr>
        <w:t>н</w:t>
      </w:r>
      <w:r w:rsidRPr="0022685C">
        <w:rPr>
          <w:szCs w:val="22"/>
          <w:lang w:val="bg-BG"/>
        </w:rPr>
        <w:t>ат повече от 1 на 10</w:t>
      </w:r>
      <w:r w:rsidR="008230AC" w:rsidRPr="0022685C">
        <w:rPr>
          <w:szCs w:val="22"/>
          <w:lang w:val="bg-BG"/>
        </w:rPr>
        <w:t xml:space="preserve"> </w:t>
      </w:r>
      <w:r w:rsidR="00373386">
        <w:rPr>
          <w:szCs w:val="22"/>
          <w:lang w:val="bg-BG"/>
        </w:rPr>
        <w:t>души</w:t>
      </w:r>
    </w:p>
    <w:p w14:paraId="12058956" w14:textId="6EDEC311" w:rsidR="0041502B" w:rsidRPr="00BB18D8" w:rsidRDefault="008D2068" w:rsidP="00096C3D">
      <w:pPr>
        <w:pStyle w:val="ListParagraph"/>
        <w:numPr>
          <w:ilvl w:val="0"/>
          <w:numId w:val="34"/>
        </w:numPr>
        <w:spacing w:line="240" w:lineRule="auto"/>
        <w:ind w:left="567" w:hanging="567"/>
        <w:rPr>
          <w:szCs w:val="22"/>
          <w:lang w:val="bg-BG"/>
        </w:rPr>
      </w:pPr>
      <w:r w:rsidRPr="00BB18D8">
        <w:rPr>
          <w:szCs w:val="22"/>
          <w:lang w:val="bg-BG"/>
        </w:rPr>
        <w:t>д</w:t>
      </w:r>
      <w:r w:rsidR="0041502B" w:rsidRPr="00BB18D8">
        <w:rPr>
          <w:szCs w:val="22"/>
          <w:lang w:val="bg-BG"/>
        </w:rPr>
        <w:t>иария;</w:t>
      </w:r>
    </w:p>
    <w:p w14:paraId="79726BF9" w14:textId="7F10E2E9" w:rsidR="0041502B" w:rsidRPr="00BB18D8" w:rsidRDefault="00583020" w:rsidP="00096C3D">
      <w:pPr>
        <w:pStyle w:val="ListParagraph"/>
        <w:numPr>
          <w:ilvl w:val="0"/>
          <w:numId w:val="34"/>
        </w:numPr>
        <w:spacing w:line="240" w:lineRule="auto"/>
        <w:ind w:left="567" w:hanging="567"/>
        <w:rPr>
          <w:szCs w:val="22"/>
          <w:lang w:val="bg-BG"/>
        </w:rPr>
      </w:pPr>
      <w:r w:rsidRPr="00BB18D8">
        <w:rPr>
          <w:szCs w:val="22"/>
          <w:lang w:val="bg-BG"/>
        </w:rPr>
        <w:t>г</w:t>
      </w:r>
      <w:r w:rsidR="0041502B" w:rsidRPr="00BB18D8">
        <w:rPr>
          <w:szCs w:val="22"/>
          <w:lang w:val="bg-BG"/>
        </w:rPr>
        <w:t>адене;</w:t>
      </w:r>
    </w:p>
    <w:p w14:paraId="35A53774" w14:textId="6729CAD0" w:rsidR="0041502B" w:rsidRPr="00BB18D8" w:rsidRDefault="008D2068" w:rsidP="00096C3D">
      <w:pPr>
        <w:pStyle w:val="ListParagraph"/>
        <w:numPr>
          <w:ilvl w:val="0"/>
          <w:numId w:val="34"/>
        </w:numPr>
        <w:spacing w:line="240" w:lineRule="auto"/>
        <w:ind w:left="567" w:hanging="567"/>
        <w:rPr>
          <w:szCs w:val="22"/>
          <w:lang w:val="bg-BG"/>
        </w:rPr>
      </w:pPr>
      <w:r w:rsidRPr="00BB18D8">
        <w:rPr>
          <w:szCs w:val="22"/>
          <w:lang w:val="bg-BG"/>
        </w:rPr>
        <w:t>и</w:t>
      </w:r>
      <w:r w:rsidR="0041502B" w:rsidRPr="00BB18D8">
        <w:rPr>
          <w:szCs w:val="22"/>
          <w:lang w:val="bg-BG"/>
        </w:rPr>
        <w:t>нфекция на горните дихателни пътища.</w:t>
      </w:r>
    </w:p>
    <w:p w14:paraId="1E4D2AB2" w14:textId="77777777" w:rsidR="0041502B" w:rsidRPr="0022685C" w:rsidRDefault="0041502B" w:rsidP="002E29AC">
      <w:pPr>
        <w:spacing w:line="240" w:lineRule="auto"/>
        <w:rPr>
          <w:szCs w:val="22"/>
          <w:lang w:val="bg-BG"/>
        </w:rPr>
      </w:pPr>
    </w:p>
    <w:p w14:paraId="116BA211" w14:textId="0CF4457A" w:rsidR="0041502B" w:rsidRPr="0022685C" w:rsidRDefault="0041502B" w:rsidP="002E29AC">
      <w:pPr>
        <w:spacing w:line="240" w:lineRule="auto"/>
        <w:rPr>
          <w:szCs w:val="22"/>
          <w:lang w:val="bg-BG"/>
        </w:rPr>
      </w:pPr>
      <w:r w:rsidRPr="0022685C">
        <w:rPr>
          <w:b/>
          <w:szCs w:val="22"/>
          <w:lang w:val="bg-BG"/>
        </w:rPr>
        <w:t>Ч</w:t>
      </w:r>
      <w:r w:rsidR="008230AC" w:rsidRPr="0022685C">
        <w:rPr>
          <w:b/>
          <w:szCs w:val="22"/>
          <w:lang w:val="bg-BG"/>
        </w:rPr>
        <w:t>ести</w:t>
      </w:r>
      <w:r w:rsidRPr="0022685C">
        <w:rPr>
          <w:szCs w:val="22"/>
          <w:lang w:val="bg-BG"/>
        </w:rPr>
        <w:t xml:space="preserve">: </w:t>
      </w:r>
      <w:r w:rsidR="008230AC" w:rsidRPr="0022685C">
        <w:rPr>
          <w:szCs w:val="22"/>
          <w:lang w:val="bg-BG"/>
        </w:rPr>
        <w:t xml:space="preserve">може да </w:t>
      </w:r>
      <w:r w:rsidRPr="0022685C">
        <w:rPr>
          <w:szCs w:val="22"/>
          <w:lang w:val="bg-BG"/>
        </w:rPr>
        <w:t>зас</w:t>
      </w:r>
      <w:r w:rsidR="008230AC" w:rsidRPr="0022685C">
        <w:rPr>
          <w:szCs w:val="22"/>
          <w:lang w:val="bg-BG"/>
        </w:rPr>
        <w:t>е</w:t>
      </w:r>
      <w:r w:rsidRPr="0022685C">
        <w:rPr>
          <w:szCs w:val="22"/>
          <w:lang w:val="bg-BG"/>
        </w:rPr>
        <w:t>г</w:t>
      </w:r>
      <w:r w:rsidR="008230AC" w:rsidRPr="0022685C">
        <w:rPr>
          <w:szCs w:val="22"/>
          <w:lang w:val="bg-BG"/>
        </w:rPr>
        <w:t>н</w:t>
      </w:r>
      <w:r w:rsidRPr="0022685C">
        <w:rPr>
          <w:szCs w:val="22"/>
          <w:lang w:val="bg-BG"/>
        </w:rPr>
        <w:t xml:space="preserve">ат </w:t>
      </w:r>
      <w:r w:rsidR="008230AC" w:rsidRPr="0022685C">
        <w:rPr>
          <w:szCs w:val="22"/>
          <w:lang w:val="bg-BG"/>
        </w:rPr>
        <w:t>д</w:t>
      </w:r>
      <w:r w:rsidR="003914DB">
        <w:rPr>
          <w:szCs w:val="22"/>
          <w:lang w:val="bg-BG"/>
        </w:rPr>
        <w:t xml:space="preserve">о 1 </w:t>
      </w:r>
      <w:r w:rsidRPr="0022685C">
        <w:rPr>
          <w:szCs w:val="22"/>
          <w:lang w:val="bg-BG"/>
        </w:rPr>
        <w:t xml:space="preserve">на 10 </w:t>
      </w:r>
      <w:r w:rsidR="00373386">
        <w:rPr>
          <w:szCs w:val="22"/>
          <w:lang w:val="bg-BG"/>
        </w:rPr>
        <w:t>души</w:t>
      </w:r>
    </w:p>
    <w:p w14:paraId="693530E1" w14:textId="77777777" w:rsidR="0041502B" w:rsidRPr="0022685C" w:rsidRDefault="00583020" w:rsidP="00096C3D">
      <w:pPr>
        <w:numPr>
          <w:ilvl w:val="0"/>
          <w:numId w:val="35"/>
        </w:numPr>
        <w:tabs>
          <w:tab w:val="clear" w:pos="360"/>
          <w:tab w:val="clear" w:pos="567"/>
        </w:tabs>
        <w:suppressAutoHyphens/>
        <w:spacing w:line="240" w:lineRule="auto"/>
        <w:ind w:left="567" w:hanging="567"/>
        <w:rPr>
          <w:szCs w:val="22"/>
          <w:lang w:val="bg-BG"/>
        </w:rPr>
      </w:pPr>
      <w:r w:rsidRPr="0022685C">
        <w:rPr>
          <w:szCs w:val="22"/>
          <w:lang w:val="bg-BG"/>
        </w:rPr>
        <w:t>в</w:t>
      </w:r>
      <w:r w:rsidR="0041502B" w:rsidRPr="0022685C">
        <w:rPr>
          <w:szCs w:val="22"/>
          <w:lang w:val="bg-BG"/>
        </w:rPr>
        <w:t>ъзпаление на панкреаса;</w:t>
      </w:r>
    </w:p>
    <w:p w14:paraId="38A10540" w14:textId="77777777" w:rsidR="0041502B" w:rsidRDefault="00583020" w:rsidP="00096C3D">
      <w:pPr>
        <w:numPr>
          <w:ilvl w:val="0"/>
          <w:numId w:val="35"/>
        </w:numPr>
        <w:tabs>
          <w:tab w:val="clear" w:pos="360"/>
          <w:tab w:val="clear" w:pos="567"/>
        </w:tabs>
        <w:suppressAutoHyphens/>
        <w:spacing w:line="240" w:lineRule="auto"/>
        <w:ind w:left="567" w:hanging="567"/>
        <w:rPr>
          <w:szCs w:val="22"/>
          <w:lang w:val="bg-BG"/>
        </w:rPr>
      </w:pPr>
      <w:r w:rsidRPr="0022685C">
        <w:rPr>
          <w:szCs w:val="22"/>
          <w:lang w:val="bg-BG"/>
        </w:rPr>
        <w:t>п</w:t>
      </w:r>
      <w:r w:rsidR="0041502B" w:rsidRPr="0022685C">
        <w:rPr>
          <w:szCs w:val="22"/>
          <w:lang w:val="bg-BG"/>
        </w:rPr>
        <w:t>овръщане, уголемен корем; болки в долната и горната част на стомашната област; газове, лошо храносмлане, понижен апетит, рефлукс от стомаха до хранопровода, който може да причини болка;</w:t>
      </w:r>
    </w:p>
    <w:p w14:paraId="1453361A" w14:textId="77777777" w:rsidR="005A10E8" w:rsidRPr="0022685C" w:rsidRDefault="005A10E8" w:rsidP="00096C3D">
      <w:pPr>
        <w:numPr>
          <w:ilvl w:val="0"/>
          <w:numId w:val="36"/>
        </w:numPr>
        <w:tabs>
          <w:tab w:val="clear" w:pos="360"/>
          <w:tab w:val="clear" w:pos="567"/>
        </w:tabs>
        <w:suppressAutoHyphens/>
        <w:spacing w:line="240" w:lineRule="auto"/>
        <w:ind w:left="1134" w:hanging="567"/>
        <w:rPr>
          <w:szCs w:val="22"/>
          <w:lang w:val="bg-BG"/>
        </w:rPr>
      </w:pPr>
      <w:r w:rsidRPr="006C521B">
        <w:rPr>
          <w:b/>
          <w:szCs w:val="22"/>
          <w:lang w:val="bg-BG"/>
        </w:rPr>
        <w:t>Уведомете Вашия лекар</w:t>
      </w:r>
      <w:r w:rsidRPr="005A10E8">
        <w:rPr>
          <w:szCs w:val="22"/>
          <w:lang w:val="bg-BG"/>
        </w:rPr>
        <w:t>, ако получите гадене, повръщане или болка в корема, тъй като те може да са признаци на панкреатит (възпаление на панкреаса).</w:t>
      </w:r>
    </w:p>
    <w:p w14:paraId="574F52B8"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п</w:t>
      </w:r>
      <w:r w:rsidR="0041502B" w:rsidRPr="0022685C">
        <w:rPr>
          <w:szCs w:val="22"/>
          <w:lang w:val="bg-BG"/>
        </w:rPr>
        <w:t xml:space="preserve">одуване или възпаление на стомаха, тънките черва и дебелото черво. </w:t>
      </w:r>
    </w:p>
    <w:p w14:paraId="19253D6E"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п</w:t>
      </w:r>
      <w:r w:rsidR="0041502B" w:rsidRPr="0022685C">
        <w:rPr>
          <w:szCs w:val="22"/>
          <w:lang w:val="bg-BG"/>
        </w:rPr>
        <w:t>овишени стойности на холестерол, повишени стойности на триглицериди (под формата на мазнини) в кръвта, високо кръвно налягане;</w:t>
      </w:r>
    </w:p>
    <w:p w14:paraId="44B25D9B"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н</w:t>
      </w:r>
      <w:r w:rsidR="0041502B" w:rsidRPr="0022685C">
        <w:rPr>
          <w:szCs w:val="22"/>
          <w:lang w:val="bg-BG"/>
        </w:rPr>
        <w:t>амалена способност на организма да усвоява захарта, включително захарен диабет, загуба на тегло;</w:t>
      </w:r>
    </w:p>
    <w:p w14:paraId="09BDE971"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н</w:t>
      </w:r>
      <w:r w:rsidR="0041502B" w:rsidRPr="0022685C">
        <w:rPr>
          <w:szCs w:val="22"/>
          <w:lang w:val="bg-BG"/>
        </w:rPr>
        <w:t>исък брой на червените кръвни клетки, нисък брой на белите кръвни клетки, които се борят с инфекциите;</w:t>
      </w:r>
    </w:p>
    <w:p w14:paraId="55B13744"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о</w:t>
      </w:r>
      <w:r w:rsidR="0041502B" w:rsidRPr="0022685C">
        <w:rPr>
          <w:szCs w:val="22"/>
          <w:lang w:val="bg-BG"/>
        </w:rPr>
        <w:t>брив, екзема, натрупване на люспи от мазна кожа;</w:t>
      </w:r>
    </w:p>
    <w:p w14:paraId="0AA213C8"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з</w:t>
      </w:r>
      <w:r w:rsidR="0041502B" w:rsidRPr="0022685C">
        <w:rPr>
          <w:szCs w:val="22"/>
          <w:lang w:val="bg-BG"/>
        </w:rPr>
        <w:t>амайване, безпокойство, проблеми със заспиването;</w:t>
      </w:r>
    </w:p>
    <w:p w14:paraId="06DD9E9A"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у</w:t>
      </w:r>
      <w:r w:rsidR="0041502B" w:rsidRPr="0022685C">
        <w:rPr>
          <w:szCs w:val="22"/>
          <w:lang w:val="bg-BG"/>
        </w:rPr>
        <w:t>сещане за умора, загуба на сила и енергия, главоболие включително мигрена;</w:t>
      </w:r>
    </w:p>
    <w:p w14:paraId="7F1A1D3C"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х</w:t>
      </w:r>
      <w:r w:rsidR="0041502B" w:rsidRPr="0022685C">
        <w:rPr>
          <w:szCs w:val="22"/>
          <w:lang w:val="bg-BG"/>
        </w:rPr>
        <w:t>емороиди;</w:t>
      </w:r>
    </w:p>
    <w:p w14:paraId="27E075D8"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в</w:t>
      </w:r>
      <w:r w:rsidR="0041502B" w:rsidRPr="0022685C">
        <w:rPr>
          <w:szCs w:val="22"/>
          <w:lang w:val="bg-BG"/>
        </w:rPr>
        <w:t>ъзпаление на черния дроб, включително повишени стойности на чернодробните ензими;</w:t>
      </w:r>
    </w:p>
    <w:p w14:paraId="69159A6F"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а</w:t>
      </w:r>
      <w:r w:rsidR="0041502B" w:rsidRPr="0022685C">
        <w:rPr>
          <w:szCs w:val="22"/>
          <w:lang w:val="bg-BG"/>
        </w:rPr>
        <w:t>лергични реакции, включително уртикария и възпаление в устата;</w:t>
      </w:r>
    </w:p>
    <w:p w14:paraId="7CD292A6" w14:textId="77777777" w:rsidR="0041502B" w:rsidRPr="0022685C" w:rsidRDefault="008D2068" w:rsidP="00096C3D">
      <w:pPr>
        <w:numPr>
          <w:ilvl w:val="0"/>
          <w:numId w:val="37"/>
        </w:numPr>
        <w:tabs>
          <w:tab w:val="clear" w:pos="567"/>
        </w:tabs>
        <w:suppressAutoHyphens/>
        <w:spacing w:line="240" w:lineRule="auto"/>
        <w:ind w:left="567" w:hanging="567"/>
        <w:rPr>
          <w:szCs w:val="22"/>
          <w:lang w:val="bg-BG"/>
        </w:rPr>
      </w:pPr>
      <w:r w:rsidRPr="0022685C">
        <w:rPr>
          <w:szCs w:val="22"/>
          <w:lang w:val="bg-BG"/>
        </w:rPr>
        <w:t>и</w:t>
      </w:r>
      <w:r w:rsidR="0041502B" w:rsidRPr="0022685C">
        <w:rPr>
          <w:szCs w:val="22"/>
          <w:lang w:val="bg-BG"/>
        </w:rPr>
        <w:t>нфекция на долните дихателни пътища;</w:t>
      </w:r>
    </w:p>
    <w:p w14:paraId="3550F3F3"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у</w:t>
      </w:r>
      <w:r w:rsidR="0041502B" w:rsidRPr="0022685C">
        <w:rPr>
          <w:szCs w:val="22"/>
          <w:lang w:val="bg-BG"/>
        </w:rPr>
        <w:t>големяване на лимфните възли;</w:t>
      </w:r>
    </w:p>
    <w:p w14:paraId="7DAB7EAD"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t>и</w:t>
      </w:r>
      <w:r w:rsidR="0041502B" w:rsidRPr="0022685C">
        <w:rPr>
          <w:szCs w:val="22"/>
          <w:lang w:val="bg-BG"/>
        </w:rPr>
        <w:t>мпотентност, необичайно тежко или продължително менстурално течение или преустановяване на менструацията;</w:t>
      </w:r>
    </w:p>
    <w:p w14:paraId="3727A50A" w14:textId="77777777" w:rsidR="0041502B" w:rsidRPr="0022685C" w:rsidRDefault="00583020" w:rsidP="00096C3D">
      <w:pPr>
        <w:numPr>
          <w:ilvl w:val="0"/>
          <w:numId w:val="37"/>
        </w:numPr>
        <w:tabs>
          <w:tab w:val="clear" w:pos="567"/>
        </w:tabs>
        <w:suppressAutoHyphens/>
        <w:spacing w:line="240" w:lineRule="auto"/>
        <w:ind w:left="567" w:hanging="567"/>
        <w:rPr>
          <w:szCs w:val="22"/>
          <w:lang w:val="bg-BG"/>
        </w:rPr>
      </w:pPr>
      <w:r w:rsidRPr="0022685C">
        <w:rPr>
          <w:szCs w:val="22"/>
          <w:lang w:val="bg-BG"/>
        </w:rPr>
        <w:lastRenderedPageBreak/>
        <w:t>м</w:t>
      </w:r>
      <w:r w:rsidR="0041502B" w:rsidRPr="0022685C">
        <w:rPr>
          <w:szCs w:val="22"/>
          <w:lang w:val="bg-BG"/>
        </w:rPr>
        <w:t>ускулни нарушения като слабост и спазми, болка в ставите, мускулите и гърба;</w:t>
      </w:r>
    </w:p>
    <w:p w14:paraId="06F34395" w14:textId="77777777" w:rsidR="0041502B" w:rsidRPr="0022685C" w:rsidRDefault="00583020" w:rsidP="00096C3D">
      <w:pPr>
        <w:keepNext/>
        <w:numPr>
          <w:ilvl w:val="0"/>
          <w:numId w:val="37"/>
        </w:numPr>
        <w:tabs>
          <w:tab w:val="clear" w:pos="567"/>
        </w:tabs>
        <w:suppressAutoHyphens/>
        <w:spacing w:line="240" w:lineRule="auto"/>
        <w:ind w:left="567" w:hanging="567"/>
        <w:rPr>
          <w:szCs w:val="22"/>
          <w:lang w:val="bg-BG"/>
        </w:rPr>
      </w:pPr>
      <w:r w:rsidRPr="0022685C">
        <w:rPr>
          <w:szCs w:val="22"/>
          <w:lang w:val="bg-BG"/>
        </w:rPr>
        <w:t>у</w:t>
      </w:r>
      <w:r w:rsidR="0041502B" w:rsidRPr="0022685C">
        <w:rPr>
          <w:szCs w:val="22"/>
          <w:lang w:val="bg-BG"/>
        </w:rPr>
        <w:t>вреждания на нервите на периферната нервна система;</w:t>
      </w:r>
    </w:p>
    <w:p w14:paraId="3D746187" w14:textId="77777777" w:rsidR="00EF160B" w:rsidRPr="0022685C" w:rsidRDefault="00583020" w:rsidP="00096C3D">
      <w:pPr>
        <w:pStyle w:val="ListParagraph"/>
        <w:numPr>
          <w:ilvl w:val="0"/>
          <w:numId w:val="37"/>
        </w:numPr>
        <w:tabs>
          <w:tab w:val="clear" w:pos="567"/>
        </w:tabs>
        <w:spacing w:line="240" w:lineRule="auto"/>
        <w:ind w:left="567" w:hanging="567"/>
        <w:rPr>
          <w:noProof/>
          <w:szCs w:val="22"/>
          <w:lang w:val="bg-BG"/>
        </w:rPr>
      </w:pPr>
      <w:r w:rsidRPr="0022685C">
        <w:rPr>
          <w:szCs w:val="22"/>
          <w:lang w:val="bg-BG"/>
        </w:rPr>
        <w:t>н</w:t>
      </w:r>
      <w:r w:rsidR="0041502B" w:rsidRPr="0022685C">
        <w:rPr>
          <w:szCs w:val="22"/>
          <w:lang w:val="bg-BG"/>
        </w:rPr>
        <w:t>ощно изпотяване, сърбеж, появява на подутини по кожата, инфекция на кожата, възпаление на порите на кожата или косъмчетата, събиране на течност в клетките или тъканите.</w:t>
      </w:r>
    </w:p>
    <w:p w14:paraId="34CE4CF0" w14:textId="77777777" w:rsidR="0041502B" w:rsidRPr="0022685C" w:rsidRDefault="0041502B" w:rsidP="002E29AC">
      <w:pPr>
        <w:spacing w:line="240" w:lineRule="auto"/>
        <w:rPr>
          <w:lang w:val="bg-BG"/>
        </w:rPr>
      </w:pPr>
    </w:p>
    <w:p w14:paraId="696A654F" w14:textId="1E4CEDFB" w:rsidR="006540C8" w:rsidRPr="0022685C" w:rsidRDefault="006540C8" w:rsidP="002E29AC">
      <w:pPr>
        <w:spacing w:line="240" w:lineRule="auto"/>
        <w:rPr>
          <w:szCs w:val="22"/>
          <w:lang w:val="bg-BG"/>
        </w:rPr>
      </w:pPr>
      <w:r w:rsidRPr="0022685C">
        <w:rPr>
          <w:b/>
          <w:szCs w:val="22"/>
          <w:lang w:val="bg-BG"/>
        </w:rPr>
        <w:t>Н</w:t>
      </w:r>
      <w:r w:rsidR="008230AC" w:rsidRPr="0022685C">
        <w:rPr>
          <w:b/>
          <w:szCs w:val="22"/>
          <w:lang w:val="bg-BG"/>
        </w:rPr>
        <w:t>ечести</w:t>
      </w:r>
      <w:r w:rsidRPr="0022685C">
        <w:rPr>
          <w:szCs w:val="22"/>
          <w:lang w:val="bg-BG"/>
        </w:rPr>
        <w:t xml:space="preserve">: </w:t>
      </w:r>
      <w:r w:rsidR="008230AC" w:rsidRPr="0022685C">
        <w:rPr>
          <w:szCs w:val="22"/>
          <w:lang w:val="bg-BG"/>
        </w:rPr>
        <w:t xml:space="preserve">може да </w:t>
      </w:r>
      <w:r w:rsidRPr="0022685C">
        <w:rPr>
          <w:szCs w:val="22"/>
          <w:lang w:val="bg-BG"/>
        </w:rPr>
        <w:t>зас</w:t>
      </w:r>
      <w:r w:rsidR="008230AC" w:rsidRPr="0022685C">
        <w:rPr>
          <w:szCs w:val="22"/>
          <w:lang w:val="bg-BG"/>
        </w:rPr>
        <w:t>е</w:t>
      </w:r>
      <w:r w:rsidRPr="0022685C">
        <w:rPr>
          <w:szCs w:val="22"/>
          <w:lang w:val="bg-BG"/>
        </w:rPr>
        <w:t>г</w:t>
      </w:r>
      <w:r w:rsidR="008230AC" w:rsidRPr="0022685C">
        <w:rPr>
          <w:szCs w:val="22"/>
          <w:lang w:val="bg-BG"/>
        </w:rPr>
        <w:t>н</w:t>
      </w:r>
      <w:r w:rsidRPr="0022685C">
        <w:rPr>
          <w:szCs w:val="22"/>
          <w:lang w:val="bg-BG"/>
        </w:rPr>
        <w:t xml:space="preserve">ат </w:t>
      </w:r>
      <w:r w:rsidR="008230AC" w:rsidRPr="0022685C">
        <w:rPr>
          <w:szCs w:val="22"/>
          <w:lang w:val="bg-BG"/>
        </w:rPr>
        <w:t>д</w:t>
      </w:r>
      <w:r w:rsidRPr="0022685C">
        <w:rPr>
          <w:szCs w:val="22"/>
          <w:lang w:val="bg-BG"/>
        </w:rPr>
        <w:t xml:space="preserve">о 1 на 100 </w:t>
      </w:r>
      <w:r w:rsidR="00373386">
        <w:rPr>
          <w:szCs w:val="22"/>
          <w:lang w:val="bg-BG"/>
        </w:rPr>
        <w:t>души</w:t>
      </w:r>
    </w:p>
    <w:p w14:paraId="31BD6489" w14:textId="77777777" w:rsidR="006540C8" w:rsidRPr="0022685C" w:rsidRDefault="008D2068" w:rsidP="00096C3D">
      <w:pPr>
        <w:numPr>
          <w:ilvl w:val="0"/>
          <w:numId w:val="38"/>
        </w:numPr>
        <w:tabs>
          <w:tab w:val="clear" w:pos="567"/>
        </w:tabs>
        <w:suppressAutoHyphens/>
        <w:spacing w:line="240" w:lineRule="auto"/>
        <w:ind w:left="567" w:hanging="567"/>
        <w:rPr>
          <w:szCs w:val="22"/>
          <w:lang w:val="bg-BG"/>
        </w:rPr>
      </w:pPr>
      <w:r w:rsidRPr="0022685C">
        <w:rPr>
          <w:szCs w:val="22"/>
          <w:lang w:val="bg-BG"/>
        </w:rPr>
        <w:t>я</w:t>
      </w:r>
      <w:r w:rsidR="006540C8" w:rsidRPr="0022685C">
        <w:rPr>
          <w:szCs w:val="22"/>
          <w:lang w:val="bg-BG"/>
        </w:rPr>
        <w:t>рки сънища;</w:t>
      </w:r>
    </w:p>
    <w:p w14:paraId="49C6B7A2"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з</w:t>
      </w:r>
      <w:r w:rsidR="006540C8" w:rsidRPr="0022685C">
        <w:rPr>
          <w:szCs w:val="22"/>
          <w:lang w:val="bg-BG"/>
        </w:rPr>
        <w:t>агуба или промяна на вкуса;</w:t>
      </w:r>
    </w:p>
    <w:p w14:paraId="677F8FDA" w14:textId="77777777" w:rsidR="006540C8" w:rsidRPr="0022685C" w:rsidRDefault="008D2068" w:rsidP="00096C3D">
      <w:pPr>
        <w:numPr>
          <w:ilvl w:val="0"/>
          <w:numId w:val="38"/>
        </w:numPr>
        <w:tabs>
          <w:tab w:val="clear" w:pos="567"/>
        </w:tabs>
        <w:suppressAutoHyphens/>
        <w:spacing w:line="240" w:lineRule="auto"/>
        <w:ind w:left="567" w:hanging="567"/>
        <w:rPr>
          <w:szCs w:val="22"/>
          <w:lang w:val="bg-BG"/>
        </w:rPr>
      </w:pPr>
      <w:r w:rsidRPr="0022685C">
        <w:rPr>
          <w:szCs w:val="22"/>
          <w:lang w:val="bg-BG"/>
        </w:rPr>
        <w:t>к</w:t>
      </w:r>
      <w:r w:rsidR="006540C8" w:rsidRPr="0022685C">
        <w:rPr>
          <w:szCs w:val="22"/>
          <w:lang w:val="bg-BG"/>
        </w:rPr>
        <w:t>осопад;</w:t>
      </w:r>
    </w:p>
    <w:p w14:paraId="23BE7B68"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о</w:t>
      </w:r>
      <w:r w:rsidR="006540C8" w:rsidRPr="0022685C">
        <w:rPr>
          <w:szCs w:val="22"/>
          <w:lang w:val="bg-BG"/>
        </w:rPr>
        <w:t>тклонения в електрокардиограма</w:t>
      </w:r>
      <w:r w:rsidR="005A10E8">
        <w:rPr>
          <w:szCs w:val="22"/>
          <w:lang w:val="bg-BG"/>
        </w:rPr>
        <w:t xml:space="preserve"> (ЕКГ)</w:t>
      </w:r>
      <w:r w:rsidR="006540C8" w:rsidRPr="0022685C">
        <w:rPr>
          <w:szCs w:val="22"/>
          <w:lang w:val="bg-BG"/>
        </w:rPr>
        <w:t>, наречен атриовентикуларен блок;</w:t>
      </w:r>
    </w:p>
    <w:p w14:paraId="5D911D1F"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п</w:t>
      </w:r>
      <w:r w:rsidR="006540C8" w:rsidRPr="0022685C">
        <w:rPr>
          <w:szCs w:val="22"/>
          <w:lang w:val="bg-BG"/>
        </w:rPr>
        <w:t>лака, отлагаща се в артериите,</w:t>
      </w:r>
      <w:r w:rsidR="00C15A74">
        <w:rPr>
          <w:szCs w:val="22"/>
          <w:lang w:val="bg-BG"/>
        </w:rPr>
        <w:t xml:space="preserve"> </w:t>
      </w:r>
      <w:r w:rsidR="006540C8" w:rsidRPr="0022685C">
        <w:rPr>
          <w:szCs w:val="22"/>
          <w:lang w:val="bg-BG"/>
        </w:rPr>
        <w:t>която може да доведе до коронарен инцидент и удар;</w:t>
      </w:r>
    </w:p>
    <w:p w14:paraId="23170E06"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в</w:t>
      </w:r>
      <w:r w:rsidR="006540C8" w:rsidRPr="0022685C">
        <w:rPr>
          <w:szCs w:val="22"/>
          <w:lang w:val="bg-BG"/>
        </w:rPr>
        <w:t>ъзпаление на кръвоносните съдове и капиляри;</w:t>
      </w:r>
    </w:p>
    <w:p w14:paraId="4681B4E6"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в</w:t>
      </w:r>
      <w:r w:rsidR="006540C8" w:rsidRPr="0022685C">
        <w:rPr>
          <w:szCs w:val="22"/>
          <w:lang w:val="bg-BG"/>
        </w:rPr>
        <w:t>ъзпаление на жлъчката;</w:t>
      </w:r>
    </w:p>
    <w:p w14:paraId="7905C8A6"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н</w:t>
      </w:r>
      <w:r w:rsidR="006540C8" w:rsidRPr="0022685C">
        <w:rPr>
          <w:szCs w:val="22"/>
          <w:lang w:val="bg-BG"/>
        </w:rPr>
        <w:t>еконтролируемо треперене на тялото;</w:t>
      </w:r>
    </w:p>
    <w:p w14:paraId="6DEF7420"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з</w:t>
      </w:r>
      <w:r w:rsidR="006540C8" w:rsidRPr="0022685C">
        <w:rPr>
          <w:szCs w:val="22"/>
          <w:lang w:val="bg-BG"/>
        </w:rPr>
        <w:t>апек;</w:t>
      </w:r>
    </w:p>
    <w:p w14:paraId="1646D827"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в</w:t>
      </w:r>
      <w:r w:rsidR="006540C8" w:rsidRPr="0022685C">
        <w:rPr>
          <w:szCs w:val="22"/>
          <w:lang w:val="bg-BG"/>
        </w:rPr>
        <w:t>ъзпаление на дълбоките вени свързано с образуването на съсиреци;</w:t>
      </w:r>
    </w:p>
    <w:p w14:paraId="36DF12A1"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с</w:t>
      </w:r>
      <w:r w:rsidR="006540C8" w:rsidRPr="0022685C">
        <w:rPr>
          <w:szCs w:val="22"/>
          <w:lang w:val="bg-BG"/>
        </w:rPr>
        <w:t>ухота в устата;</w:t>
      </w:r>
    </w:p>
    <w:p w14:paraId="26DA88C0" w14:textId="5D97FF76" w:rsidR="006540C8" w:rsidRPr="0022685C" w:rsidRDefault="00373386" w:rsidP="00096C3D">
      <w:pPr>
        <w:numPr>
          <w:ilvl w:val="0"/>
          <w:numId w:val="38"/>
        </w:numPr>
        <w:tabs>
          <w:tab w:val="clear" w:pos="567"/>
        </w:tabs>
        <w:suppressAutoHyphens/>
        <w:spacing w:line="240" w:lineRule="auto"/>
        <w:ind w:left="567" w:hanging="567"/>
        <w:rPr>
          <w:szCs w:val="22"/>
          <w:lang w:val="bg-BG"/>
        </w:rPr>
      </w:pPr>
      <w:r>
        <w:rPr>
          <w:szCs w:val="22"/>
          <w:lang w:val="bg-BG"/>
        </w:rPr>
        <w:t>невъзможност да се контролират</w:t>
      </w:r>
      <w:r w:rsidR="006540C8" w:rsidRPr="0022685C">
        <w:rPr>
          <w:szCs w:val="22"/>
          <w:lang w:val="bg-BG"/>
        </w:rPr>
        <w:t xml:space="preserve"> червата;</w:t>
      </w:r>
    </w:p>
    <w:p w14:paraId="28BCF48F"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в</w:t>
      </w:r>
      <w:r w:rsidR="006540C8" w:rsidRPr="0022685C">
        <w:rPr>
          <w:szCs w:val="22"/>
          <w:lang w:val="bg-BG"/>
        </w:rPr>
        <w:t>ъзпаление на първият дял на тънките черва, непосредствено след стомаха, рана или язва в храносмилателния тракт, кървене от червата тракт или ректума;</w:t>
      </w:r>
    </w:p>
    <w:p w14:paraId="73FEDE60" w14:textId="77777777" w:rsidR="006540C8"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ч</w:t>
      </w:r>
      <w:r w:rsidR="006540C8" w:rsidRPr="0022685C">
        <w:rPr>
          <w:szCs w:val="22"/>
          <w:lang w:val="bg-BG"/>
        </w:rPr>
        <w:t>ервени кръвни клетки в урината;</w:t>
      </w:r>
    </w:p>
    <w:p w14:paraId="13A5ED35" w14:textId="77777777" w:rsidR="00994880" w:rsidRPr="0022685C" w:rsidRDefault="00994880" w:rsidP="00096C3D">
      <w:pPr>
        <w:numPr>
          <w:ilvl w:val="0"/>
          <w:numId w:val="38"/>
        </w:numPr>
        <w:tabs>
          <w:tab w:val="clear" w:pos="567"/>
        </w:tabs>
        <w:suppressAutoHyphens/>
        <w:spacing w:line="240" w:lineRule="auto"/>
        <w:ind w:left="567" w:hanging="567"/>
        <w:rPr>
          <w:szCs w:val="22"/>
          <w:lang w:val="bg-BG"/>
        </w:rPr>
      </w:pPr>
      <w:r w:rsidRPr="00C15A74">
        <w:rPr>
          <w:bCs/>
          <w:iCs/>
          <w:szCs w:val="22"/>
          <w:lang w:val="bg-BG"/>
        </w:rPr>
        <w:t>пожълтяване на кожата или бялата част на очите (жълтеница)</w:t>
      </w:r>
      <w:r>
        <w:rPr>
          <w:bCs/>
          <w:iCs/>
          <w:szCs w:val="22"/>
          <w:lang w:val="bg-BG"/>
        </w:rPr>
        <w:t>;</w:t>
      </w:r>
    </w:p>
    <w:p w14:paraId="5F89C61F"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о</w:t>
      </w:r>
      <w:r w:rsidR="006540C8" w:rsidRPr="0022685C">
        <w:rPr>
          <w:szCs w:val="22"/>
          <w:lang w:val="bg-BG"/>
        </w:rPr>
        <w:t>тлагане на мазнини в черния дроб, уголемяване на черния дроб;</w:t>
      </w:r>
    </w:p>
    <w:p w14:paraId="4382721F"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л</w:t>
      </w:r>
      <w:r w:rsidR="006540C8" w:rsidRPr="0022685C">
        <w:rPr>
          <w:szCs w:val="22"/>
          <w:lang w:val="bg-BG"/>
        </w:rPr>
        <w:t>ипса на функциониране на тестисите;</w:t>
      </w:r>
    </w:p>
    <w:p w14:paraId="7E60E773"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в</w:t>
      </w:r>
      <w:r w:rsidR="006540C8" w:rsidRPr="0022685C">
        <w:rPr>
          <w:szCs w:val="22"/>
          <w:lang w:val="bg-BG"/>
        </w:rPr>
        <w:t>незапна, бърза, силно изразена поява на симптоми, свързани с неактивни инфекции във Вашия организъм (имунно реактивиране);</w:t>
      </w:r>
    </w:p>
    <w:p w14:paraId="669C1EF6" w14:textId="77777777" w:rsidR="006540C8" w:rsidRPr="0022685C" w:rsidRDefault="00E3327B" w:rsidP="00096C3D">
      <w:pPr>
        <w:numPr>
          <w:ilvl w:val="0"/>
          <w:numId w:val="38"/>
        </w:numPr>
        <w:tabs>
          <w:tab w:val="clear" w:pos="567"/>
        </w:tabs>
        <w:suppressAutoHyphens/>
        <w:spacing w:line="240" w:lineRule="auto"/>
        <w:ind w:left="567" w:hanging="567"/>
        <w:rPr>
          <w:szCs w:val="22"/>
          <w:lang w:val="bg-BG"/>
        </w:rPr>
      </w:pPr>
      <w:r w:rsidRPr="0022685C">
        <w:rPr>
          <w:szCs w:val="22"/>
          <w:lang w:val="bg-BG"/>
        </w:rPr>
        <w:t>п</w:t>
      </w:r>
      <w:r w:rsidR="006540C8" w:rsidRPr="0022685C">
        <w:rPr>
          <w:szCs w:val="22"/>
          <w:lang w:val="bg-BG"/>
        </w:rPr>
        <w:t>овишен апетит;</w:t>
      </w:r>
    </w:p>
    <w:p w14:paraId="0E5CAAB2" w14:textId="2B30329A"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н</w:t>
      </w:r>
      <w:r w:rsidR="006540C8" w:rsidRPr="0022685C">
        <w:rPr>
          <w:szCs w:val="22"/>
          <w:lang w:val="bg-BG"/>
        </w:rPr>
        <w:t>еобичайно високи стойности на билирубин (пигмент получаващ се при разрушаването на червените кръвни клетки) в кръвта;</w:t>
      </w:r>
    </w:p>
    <w:p w14:paraId="140D34A6"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п</w:t>
      </w:r>
      <w:r w:rsidR="006540C8" w:rsidRPr="0022685C">
        <w:rPr>
          <w:szCs w:val="22"/>
          <w:lang w:val="bg-BG"/>
        </w:rPr>
        <w:t>онижено сексуално желание;</w:t>
      </w:r>
    </w:p>
    <w:p w14:paraId="59A990CE"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в</w:t>
      </w:r>
      <w:r w:rsidR="006540C8" w:rsidRPr="0022685C">
        <w:rPr>
          <w:szCs w:val="22"/>
          <w:lang w:val="bg-BG"/>
        </w:rPr>
        <w:t>ъзпаление на бъбреците;</w:t>
      </w:r>
    </w:p>
    <w:p w14:paraId="59251A22" w14:textId="73120486" w:rsidR="006540C8" w:rsidRPr="0022685C" w:rsidRDefault="00F051AB" w:rsidP="00096C3D">
      <w:pPr>
        <w:numPr>
          <w:ilvl w:val="0"/>
          <w:numId w:val="38"/>
        </w:numPr>
        <w:tabs>
          <w:tab w:val="clear" w:pos="567"/>
        </w:tabs>
        <w:suppressAutoHyphens/>
        <w:spacing w:line="240" w:lineRule="auto"/>
        <w:ind w:left="567" w:hanging="567"/>
        <w:rPr>
          <w:szCs w:val="22"/>
          <w:lang w:val="bg-BG"/>
        </w:rPr>
      </w:pPr>
      <w:r>
        <w:rPr>
          <w:szCs w:val="22"/>
          <w:lang w:val="bg-BG"/>
        </w:rPr>
        <w:t>к</w:t>
      </w:r>
      <w:r w:rsidR="006540C8" w:rsidRPr="0022685C">
        <w:rPr>
          <w:szCs w:val="22"/>
          <w:lang w:val="bg-BG"/>
        </w:rPr>
        <w:t>остна смърт, причинена от слабото кръвоснабдяване на съответната област;</w:t>
      </w:r>
    </w:p>
    <w:p w14:paraId="7F686862"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р</w:t>
      </w:r>
      <w:r w:rsidR="006540C8" w:rsidRPr="0022685C">
        <w:rPr>
          <w:szCs w:val="22"/>
          <w:lang w:val="bg-BG"/>
        </w:rPr>
        <w:t>ани в устата или язви, възпаление на стомаха и червата;</w:t>
      </w:r>
    </w:p>
    <w:p w14:paraId="6379763B"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б</w:t>
      </w:r>
      <w:r w:rsidR="006540C8" w:rsidRPr="0022685C">
        <w:rPr>
          <w:szCs w:val="22"/>
          <w:lang w:val="bg-BG"/>
        </w:rPr>
        <w:t>ъбречна недостатъчност;</w:t>
      </w:r>
    </w:p>
    <w:p w14:paraId="45B98E60"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р</w:t>
      </w:r>
      <w:r w:rsidR="006540C8" w:rsidRPr="0022685C">
        <w:rPr>
          <w:szCs w:val="22"/>
          <w:lang w:val="bg-BG"/>
        </w:rPr>
        <w:t xml:space="preserve">азрушаване на мускулните влакна, в резултат на което се освобождава съдържащият се в мускулните влакна миоглобин в кръвния поток </w:t>
      </w:r>
    </w:p>
    <w:p w14:paraId="7A97C3A6"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ш</w:t>
      </w:r>
      <w:r w:rsidR="006540C8" w:rsidRPr="0022685C">
        <w:rPr>
          <w:szCs w:val="22"/>
          <w:lang w:val="bg-BG"/>
        </w:rPr>
        <w:t>ум в едно или в двете уши, наподобяващ жужене, звънене или свистене;</w:t>
      </w:r>
    </w:p>
    <w:p w14:paraId="2B39C226"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т</w:t>
      </w:r>
      <w:r w:rsidR="006540C8" w:rsidRPr="0022685C">
        <w:rPr>
          <w:szCs w:val="22"/>
          <w:lang w:val="bg-BG"/>
        </w:rPr>
        <w:t>ремор;</w:t>
      </w:r>
    </w:p>
    <w:p w14:paraId="61D9F59B"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н</w:t>
      </w:r>
      <w:r w:rsidR="006540C8" w:rsidRPr="0022685C">
        <w:rPr>
          <w:szCs w:val="22"/>
          <w:lang w:val="bg-BG"/>
        </w:rPr>
        <w:t>арушения в затварянето на една от клапите (дясна атриовентикуларна клапа)</w:t>
      </w:r>
    </w:p>
    <w:p w14:paraId="01B0384B"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в</w:t>
      </w:r>
      <w:r w:rsidR="006540C8" w:rsidRPr="0022685C">
        <w:rPr>
          <w:szCs w:val="22"/>
          <w:lang w:val="bg-BG"/>
        </w:rPr>
        <w:t>ертиго (усещане за световъртеж);</w:t>
      </w:r>
    </w:p>
    <w:p w14:paraId="606C47D2"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п</w:t>
      </w:r>
      <w:r w:rsidR="006540C8" w:rsidRPr="0022685C">
        <w:rPr>
          <w:szCs w:val="22"/>
          <w:lang w:val="bg-BG"/>
        </w:rPr>
        <w:t>роблеми с очите, нарушено зрение;</w:t>
      </w:r>
    </w:p>
    <w:p w14:paraId="350C346F" w14:textId="77777777" w:rsidR="006540C8" w:rsidRPr="0022685C" w:rsidRDefault="00583020" w:rsidP="00096C3D">
      <w:pPr>
        <w:numPr>
          <w:ilvl w:val="0"/>
          <w:numId w:val="38"/>
        </w:numPr>
        <w:tabs>
          <w:tab w:val="clear" w:pos="567"/>
        </w:tabs>
        <w:suppressAutoHyphens/>
        <w:spacing w:line="240" w:lineRule="auto"/>
        <w:ind w:left="567" w:hanging="567"/>
        <w:rPr>
          <w:szCs w:val="22"/>
          <w:lang w:val="bg-BG"/>
        </w:rPr>
      </w:pPr>
      <w:r w:rsidRPr="0022685C">
        <w:rPr>
          <w:szCs w:val="22"/>
          <w:lang w:val="bg-BG"/>
        </w:rPr>
        <w:t>у</w:t>
      </w:r>
      <w:r w:rsidR="006540C8" w:rsidRPr="0022685C">
        <w:rPr>
          <w:szCs w:val="22"/>
          <w:lang w:val="bg-BG"/>
        </w:rPr>
        <w:t>величаване на теглото.</w:t>
      </w:r>
    </w:p>
    <w:p w14:paraId="30445B72" w14:textId="77777777" w:rsidR="006540C8" w:rsidRDefault="006540C8" w:rsidP="002E29AC">
      <w:pPr>
        <w:spacing w:line="240" w:lineRule="auto"/>
        <w:rPr>
          <w:szCs w:val="22"/>
          <w:lang w:val="bg-BG"/>
        </w:rPr>
      </w:pPr>
    </w:p>
    <w:p w14:paraId="4974E514" w14:textId="15448CEE" w:rsidR="00994880" w:rsidRPr="0022685C" w:rsidRDefault="00994880" w:rsidP="002E29AC">
      <w:pPr>
        <w:spacing w:line="240" w:lineRule="auto"/>
        <w:rPr>
          <w:szCs w:val="22"/>
          <w:lang w:val="bg-BG"/>
        </w:rPr>
      </w:pPr>
      <w:r>
        <w:rPr>
          <w:b/>
          <w:szCs w:val="22"/>
          <w:lang w:val="bg-BG"/>
        </w:rPr>
        <w:t>Редки</w:t>
      </w:r>
      <w:r w:rsidRPr="0022685C">
        <w:rPr>
          <w:szCs w:val="22"/>
          <w:lang w:val="bg-BG"/>
        </w:rPr>
        <w:t>: може да засегнат до 1 на 1</w:t>
      </w:r>
      <w:r>
        <w:rPr>
          <w:szCs w:val="22"/>
          <w:lang w:val="bg-BG"/>
        </w:rPr>
        <w:t> 0</w:t>
      </w:r>
      <w:r w:rsidRPr="0022685C">
        <w:rPr>
          <w:szCs w:val="22"/>
          <w:lang w:val="bg-BG"/>
        </w:rPr>
        <w:t xml:space="preserve">00 </w:t>
      </w:r>
      <w:r w:rsidR="00373386">
        <w:rPr>
          <w:szCs w:val="22"/>
          <w:lang w:val="bg-BG"/>
        </w:rPr>
        <w:t>души</w:t>
      </w:r>
    </w:p>
    <w:p w14:paraId="248500BE" w14:textId="54433E2D" w:rsidR="00994880" w:rsidRPr="00794E4E" w:rsidRDefault="00994880" w:rsidP="00096C3D">
      <w:pPr>
        <w:pStyle w:val="ListParagraph"/>
        <w:numPr>
          <w:ilvl w:val="0"/>
          <w:numId w:val="39"/>
        </w:numPr>
        <w:spacing w:line="240" w:lineRule="auto"/>
        <w:ind w:left="0" w:firstLine="567"/>
        <w:rPr>
          <w:szCs w:val="22"/>
          <w:lang w:val="bg-BG"/>
        </w:rPr>
      </w:pPr>
      <w:r w:rsidRPr="00C15A74">
        <w:rPr>
          <w:bCs/>
          <w:iCs/>
          <w:szCs w:val="22"/>
          <w:lang w:val="bg-BG"/>
        </w:rPr>
        <w:t xml:space="preserve">тежки или </w:t>
      </w:r>
      <w:r w:rsidR="00F051AB">
        <w:rPr>
          <w:bCs/>
          <w:iCs/>
          <w:szCs w:val="22"/>
          <w:lang w:val="bg-BG"/>
        </w:rPr>
        <w:t>живото</w:t>
      </w:r>
      <w:r w:rsidRPr="00C15A74">
        <w:rPr>
          <w:bCs/>
          <w:iCs/>
          <w:szCs w:val="22"/>
          <w:lang w:val="bg-BG"/>
        </w:rPr>
        <w:t xml:space="preserve">застрашаващи кожни обриви и мехури (синдром на </w:t>
      </w:r>
      <w:r w:rsidR="00F051AB" w:rsidRPr="00F051AB">
        <w:rPr>
          <w:szCs w:val="22"/>
          <w:lang w:val="bg-BG"/>
        </w:rPr>
        <w:t>Стивънс-Джонсън</w:t>
      </w:r>
      <w:r w:rsidRPr="00C15A74">
        <w:rPr>
          <w:szCs w:val="22"/>
          <w:lang w:val="bg-BG"/>
        </w:rPr>
        <w:t xml:space="preserve"> </w:t>
      </w:r>
      <w:r w:rsidRPr="00C15A74">
        <w:rPr>
          <w:bCs/>
          <w:iCs/>
          <w:szCs w:val="22"/>
          <w:lang w:val="bg-BG"/>
        </w:rPr>
        <w:t>и еритема мултиформе).</w:t>
      </w:r>
    </w:p>
    <w:p w14:paraId="32B514AC" w14:textId="27AEA765" w:rsidR="00794E4E" w:rsidRDefault="00794E4E" w:rsidP="002E29AC">
      <w:pPr>
        <w:spacing w:line="240" w:lineRule="auto"/>
        <w:rPr>
          <w:szCs w:val="22"/>
          <w:lang w:val="bg-BG"/>
        </w:rPr>
      </w:pPr>
    </w:p>
    <w:p w14:paraId="653ECBFB" w14:textId="5B55A414" w:rsidR="00794E4E" w:rsidRDefault="00794E4E" w:rsidP="002E29AC">
      <w:pPr>
        <w:pStyle w:val="Title"/>
        <w:jc w:val="left"/>
        <w:rPr>
          <w:b w:val="0"/>
          <w:noProof/>
          <w:lang w:val="ru-RU"/>
        </w:rPr>
      </w:pPr>
      <w:bookmarkStart w:id="9" w:name="_Hlk88139631"/>
      <w:r w:rsidRPr="00794E4E">
        <w:rPr>
          <w:bCs/>
          <w:noProof/>
          <w:lang w:val="bg-BG"/>
        </w:rPr>
        <w:t>С неизвестна честота</w:t>
      </w:r>
      <w:r>
        <w:rPr>
          <w:b w:val="0"/>
          <w:noProof/>
          <w:lang w:val="bg-BG"/>
        </w:rPr>
        <w:t xml:space="preserve">: </w:t>
      </w:r>
      <w:r w:rsidR="000E79C9" w:rsidRPr="000E79C9">
        <w:rPr>
          <w:b w:val="0"/>
          <w:bCs/>
          <w:szCs w:val="22"/>
          <w:lang w:val="bg-BG"/>
        </w:rPr>
        <w:t>от наличните данни не може да бъде направена оценка на честотата</w:t>
      </w:r>
    </w:p>
    <w:p w14:paraId="72588DFA" w14:textId="3CF88926" w:rsidR="00794E4E" w:rsidRPr="00794E4E" w:rsidRDefault="00794E4E" w:rsidP="00096C3D">
      <w:pPr>
        <w:pStyle w:val="ListParagraph"/>
        <w:numPr>
          <w:ilvl w:val="0"/>
          <w:numId w:val="40"/>
        </w:numPr>
        <w:spacing w:line="240" w:lineRule="auto"/>
        <w:ind w:left="567" w:hanging="567"/>
        <w:rPr>
          <w:szCs w:val="22"/>
          <w:lang w:val="bg-BG"/>
        </w:rPr>
      </w:pPr>
      <w:r>
        <w:rPr>
          <w:szCs w:val="22"/>
          <w:lang w:val="bg-BG"/>
        </w:rPr>
        <w:t>камъни в бъбреците</w:t>
      </w:r>
      <w:bookmarkEnd w:id="9"/>
      <w:r w:rsidR="005268FE">
        <w:rPr>
          <w:szCs w:val="22"/>
          <w:lang w:val="en-US"/>
        </w:rPr>
        <w:t>.</w:t>
      </w:r>
    </w:p>
    <w:p w14:paraId="6E356B56" w14:textId="77777777" w:rsidR="006540C8" w:rsidRPr="0022685C" w:rsidRDefault="006540C8" w:rsidP="002E29AC">
      <w:pPr>
        <w:spacing w:line="240" w:lineRule="auto"/>
        <w:rPr>
          <w:szCs w:val="22"/>
          <w:lang w:val="bg-BG"/>
        </w:rPr>
      </w:pPr>
    </w:p>
    <w:p w14:paraId="1263A154" w14:textId="77777777" w:rsidR="006540C8" w:rsidRPr="0022685C" w:rsidRDefault="006540C8" w:rsidP="002E29AC">
      <w:pPr>
        <w:tabs>
          <w:tab w:val="left" w:pos="0"/>
        </w:tabs>
        <w:spacing w:line="240" w:lineRule="auto"/>
        <w:rPr>
          <w:szCs w:val="22"/>
          <w:lang w:val="bg-BG"/>
        </w:rPr>
      </w:pPr>
      <w:r w:rsidRPr="0022685C">
        <w:rPr>
          <w:szCs w:val="22"/>
          <w:lang w:val="bg-BG"/>
        </w:rPr>
        <w:t>Ако някоя от нежеланите реакции стане сериозна, или забележите други, неописани в тази листовка нежелани реакции, моля уведомете Вашия лекар или фармацевт.</w:t>
      </w:r>
    </w:p>
    <w:p w14:paraId="1330DA53" w14:textId="77777777" w:rsidR="006540C8" w:rsidRPr="0022685C" w:rsidRDefault="006540C8" w:rsidP="002E29AC">
      <w:pPr>
        <w:spacing w:line="240" w:lineRule="auto"/>
        <w:rPr>
          <w:lang w:val="bg-BG"/>
        </w:rPr>
      </w:pPr>
    </w:p>
    <w:p w14:paraId="54346E94" w14:textId="77777777" w:rsidR="006540C8" w:rsidRPr="0022685C" w:rsidRDefault="006540C8" w:rsidP="00B17B99">
      <w:pPr>
        <w:keepNext/>
        <w:spacing w:line="240" w:lineRule="auto"/>
        <w:rPr>
          <w:b/>
          <w:lang w:val="bg-BG"/>
        </w:rPr>
      </w:pPr>
      <w:r w:rsidRPr="0022685C">
        <w:rPr>
          <w:b/>
          <w:lang w:val="bg-BG"/>
        </w:rPr>
        <w:lastRenderedPageBreak/>
        <w:t>Съобщаване на нежелани реакции</w:t>
      </w:r>
    </w:p>
    <w:p w14:paraId="7A830817" w14:textId="77777777" w:rsidR="00E3327B" w:rsidRPr="0022685C" w:rsidRDefault="00E3327B" w:rsidP="00B17B99">
      <w:pPr>
        <w:keepNext/>
        <w:spacing w:line="240" w:lineRule="auto"/>
        <w:rPr>
          <w:b/>
          <w:lang w:val="bg-BG"/>
        </w:rPr>
      </w:pPr>
    </w:p>
    <w:p w14:paraId="0FDA62E1" w14:textId="69404BA7" w:rsidR="006540C8" w:rsidRPr="0022685C" w:rsidRDefault="006540C8" w:rsidP="002E29AC">
      <w:pPr>
        <w:spacing w:line="240" w:lineRule="auto"/>
        <w:rPr>
          <w:lang w:val="bg-BG"/>
        </w:rPr>
      </w:pPr>
      <w:r w:rsidRPr="0022685C">
        <w:rPr>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събщите нежелани реакции директно чрез </w:t>
      </w:r>
      <w:r w:rsidRPr="0022685C">
        <w:rPr>
          <w:highlight w:val="lightGray"/>
          <w:lang w:val="bg-BG"/>
        </w:rPr>
        <w:t xml:space="preserve">националната система за съобщаване, посочена в </w:t>
      </w:r>
      <w:hyperlink r:id="rId15" w:history="1">
        <w:r w:rsidRPr="0022685C">
          <w:rPr>
            <w:rStyle w:val="Hyperlink"/>
            <w:szCs w:val="22"/>
            <w:highlight w:val="lightGray"/>
            <w:lang w:val="bg-BG"/>
          </w:rPr>
          <w:t>Приложение V</w:t>
        </w:r>
      </w:hyperlink>
      <w:r w:rsidRPr="0022685C">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810036A" w14:textId="77777777" w:rsidR="00A25442" w:rsidRPr="0022685C" w:rsidRDefault="00A25442" w:rsidP="002E29AC">
      <w:pPr>
        <w:spacing w:line="240" w:lineRule="auto"/>
        <w:rPr>
          <w:szCs w:val="22"/>
          <w:lang w:val="bg-BG"/>
        </w:rPr>
      </w:pPr>
    </w:p>
    <w:p w14:paraId="295FE3C2" w14:textId="77777777" w:rsidR="008D35AD" w:rsidRPr="0022685C" w:rsidRDefault="008D35AD" w:rsidP="002E29AC">
      <w:pPr>
        <w:autoSpaceDE w:val="0"/>
        <w:autoSpaceDN w:val="0"/>
        <w:adjustRightInd w:val="0"/>
        <w:spacing w:line="240" w:lineRule="auto"/>
        <w:rPr>
          <w:szCs w:val="22"/>
          <w:lang w:val="bg-BG"/>
        </w:rPr>
      </w:pPr>
    </w:p>
    <w:p w14:paraId="5EB152AE" w14:textId="584D2781" w:rsidR="009B6496" w:rsidRPr="0022685C" w:rsidRDefault="009B6496" w:rsidP="00B17B99">
      <w:pPr>
        <w:keepNext/>
        <w:numPr>
          <w:ilvl w:val="12"/>
          <w:numId w:val="0"/>
        </w:numPr>
        <w:tabs>
          <w:tab w:val="clear" w:pos="567"/>
        </w:tabs>
        <w:spacing w:line="240" w:lineRule="auto"/>
        <w:ind w:left="567" w:hanging="567"/>
        <w:rPr>
          <w:b/>
          <w:noProof/>
          <w:szCs w:val="22"/>
          <w:lang w:val="bg-BG"/>
        </w:rPr>
      </w:pPr>
      <w:r w:rsidRPr="0022685C">
        <w:rPr>
          <w:b/>
          <w:noProof/>
          <w:szCs w:val="22"/>
          <w:lang w:val="bg-BG"/>
        </w:rPr>
        <w:t>5.</w:t>
      </w:r>
      <w:r w:rsidRPr="0022685C">
        <w:rPr>
          <w:b/>
          <w:noProof/>
          <w:szCs w:val="22"/>
          <w:lang w:val="bg-BG"/>
        </w:rPr>
        <w:tab/>
      </w:r>
      <w:r w:rsidR="00F83DF3" w:rsidRPr="0022685C">
        <w:rPr>
          <w:b/>
          <w:bCs/>
          <w:szCs w:val="22"/>
          <w:lang w:val="bg-BG"/>
        </w:rPr>
        <w:t>Как да съхранявате</w:t>
      </w:r>
      <w:r w:rsidR="00D62956" w:rsidRPr="0022685C">
        <w:rPr>
          <w:b/>
          <w:noProof/>
          <w:szCs w:val="22"/>
          <w:lang w:val="bg-BG"/>
        </w:rPr>
        <w:t xml:space="preserve"> </w:t>
      </w:r>
      <w:r w:rsidR="00F83DF3" w:rsidRPr="0022685C">
        <w:rPr>
          <w:b/>
          <w:noProof/>
          <w:szCs w:val="22"/>
          <w:lang w:val="bg-BG"/>
        </w:rPr>
        <w:t>Лопинавир/Ритонавир</w:t>
      </w:r>
      <w:r w:rsidR="00D62956" w:rsidRPr="0022685C">
        <w:rPr>
          <w:b/>
          <w:noProof/>
          <w:szCs w:val="22"/>
          <w:lang w:val="bg-BG"/>
        </w:rPr>
        <w:t xml:space="preserve"> </w:t>
      </w:r>
      <w:r w:rsidR="005C12C0">
        <w:rPr>
          <w:b/>
          <w:noProof/>
          <w:szCs w:val="22"/>
          <w:lang w:val="bg-BG"/>
        </w:rPr>
        <w:t>Viatris</w:t>
      </w:r>
    </w:p>
    <w:p w14:paraId="53BDC8CF" w14:textId="77777777" w:rsidR="009B6496" w:rsidRPr="0022685C" w:rsidRDefault="009B6496" w:rsidP="002E29AC">
      <w:pPr>
        <w:keepNext/>
        <w:numPr>
          <w:ilvl w:val="12"/>
          <w:numId w:val="0"/>
        </w:numPr>
        <w:tabs>
          <w:tab w:val="clear" w:pos="567"/>
        </w:tabs>
        <w:spacing w:line="240" w:lineRule="auto"/>
        <w:rPr>
          <w:noProof/>
          <w:szCs w:val="22"/>
          <w:lang w:val="bg-BG"/>
        </w:rPr>
      </w:pPr>
    </w:p>
    <w:p w14:paraId="32CD80BF" w14:textId="77777777" w:rsidR="00F83DF3" w:rsidRPr="0022685C" w:rsidRDefault="00F83DF3" w:rsidP="002E29AC">
      <w:pPr>
        <w:spacing w:line="240" w:lineRule="auto"/>
        <w:rPr>
          <w:bCs/>
          <w:iCs/>
          <w:szCs w:val="22"/>
          <w:lang w:val="bg-BG"/>
        </w:rPr>
      </w:pPr>
      <w:r w:rsidRPr="0022685C">
        <w:rPr>
          <w:bCs/>
          <w:iCs/>
          <w:szCs w:val="22"/>
          <w:lang w:val="bg-BG"/>
        </w:rPr>
        <w:t>Да се съхранява на място, недостъпно за деца.</w:t>
      </w:r>
    </w:p>
    <w:p w14:paraId="10D0E72C" w14:textId="77777777" w:rsidR="00F83DF3" w:rsidRPr="0022685C" w:rsidRDefault="00F83DF3" w:rsidP="002E29AC">
      <w:pPr>
        <w:spacing w:line="240" w:lineRule="auto"/>
        <w:rPr>
          <w:bCs/>
          <w:iCs/>
          <w:szCs w:val="22"/>
          <w:lang w:val="bg-BG"/>
        </w:rPr>
      </w:pPr>
    </w:p>
    <w:p w14:paraId="394136E9" w14:textId="77777777" w:rsidR="00F83DF3" w:rsidRPr="0022685C" w:rsidRDefault="00F83DF3" w:rsidP="002E29AC">
      <w:pPr>
        <w:spacing w:line="240" w:lineRule="auto"/>
        <w:rPr>
          <w:bCs/>
          <w:iCs/>
          <w:szCs w:val="22"/>
          <w:lang w:val="bg-BG"/>
        </w:rPr>
      </w:pPr>
      <w:r w:rsidRPr="0022685C">
        <w:rPr>
          <w:bCs/>
          <w:iCs/>
          <w:szCs w:val="22"/>
          <w:lang w:val="bg-BG"/>
        </w:rPr>
        <w:t>Този лекарствен продукт не изисква специални условия на съхранение.</w:t>
      </w:r>
    </w:p>
    <w:p w14:paraId="15E45DC4" w14:textId="77777777" w:rsidR="00F83DF3" w:rsidRPr="0022685C" w:rsidRDefault="00F83DF3" w:rsidP="002E29AC">
      <w:pPr>
        <w:numPr>
          <w:ilvl w:val="12"/>
          <w:numId w:val="0"/>
        </w:numPr>
        <w:spacing w:line="240" w:lineRule="auto"/>
        <w:ind w:right="-2"/>
        <w:rPr>
          <w:szCs w:val="22"/>
          <w:lang w:val="bg-BG"/>
        </w:rPr>
      </w:pPr>
    </w:p>
    <w:p w14:paraId="74EDE8DD" w14:textId="77777777" w:rsidR="00F83DF3" w:rsidRPr="0022685C" w:rsidRDefault="00F83DF3" w:rsidP="002E29AC">
      <w:pPr>
        <w:numPr>
          <w:ilvl w:val="12"/>
          <w:numId w:val="0"/>
        </w:numPr>
        <w:spacing w:line="240" w:lineRule="auto"/>
        <w:ind w:right="-2"/>
        <w:rPr>
          <w:szCs w:val="22"/>
          <w:lang w:val="bg-BG"/>
        </w:rPr>
      </w:pPr>
      <w:r w:rsidRPr="0022685C">
        <w:rPr>
          <w:szCs w:val="22"/>
          <w:lang w:val="bg-BG"/>
        </w:rPr>
        <w:t xml:space="preserve">Не използвайте </w:t>
      </w:r>
      <w:r w:rsidRPr="0022685C">
        <w:rPr>
          <w:noProof/>
          <w:szCs w:val="22"/>
          <w:lang w:val="bg-BG"/>
        </w:rPr>
        <w:t>това лекарство</w:t>
      </w:r>
      <w:r w:rsidRPr="0022685C">
        <w:rPr>
          <w:szCs w:val="22"/>
          <w:lang w:val="bg-BG"/>
        </w:rPr>
        <w:t xml:space="preserve"> след срока на годност</w:t>
      </w:r>
      <w:r w:rsidRPr="0022685C">
        <w:rPr>
          <w:noProof/>
          <w:szCs w:val="22"/>
          <w:lang w:val="bg-BG"/>
        </w:rPr>
        <w:t>,</w:t>
      </w:r>
      <w:r w:rsidRPr="0022685C">
        <w:rPr>
          <w:szCs w:val="22"/>
          <w:lang w:val="bg-BG"/>
        </w:rPr>
        <w:t xml:space="preserve"> отбелязан върху</w:t>
      </w:r>
      <w:r w:rsidR="00425DD1" w:rsidRPr="0022685C">
        <w:rPr>
          <w:szCs w:val="22"/>
          <w:lang w:val="bg-BG"/>
        </w:rPr>
        <w:t xml:space="preserve"> </w:t>
      </w:r>
      <w:r w:rsidRPr="0022685C">
        <w:rPr>
          <w:szCs w:val="22"/>
          <w:lang w:val="bg-BG"/>
        </w:rPr>
        <w:t xml:space="preserve">картонената опаковка </w:t>
      </w:r>
      <w:r w:rsidRPr="0022685C">
        <w:rPr>
          <w:noProof/>
          <w:szCs w:val="22"/>
          <w:lang w:val="bg-BG"/>
        </w:rPr>
        <w:t xml:space="preserve">след </w:t>
      </w:r>
      <w:r w:rsidR="00C00EE2" w:rsidRPr="0022685C">
        <w:rPr>
          <w:noProof/>
          <w:szCs w:val="22"/>
          <w:lang w:val="bg-BG"/>
        </w:rPr>
        <w:t>„</w:t>
      </w:r>
      <w:r w:rsidRPr="0022685C">
        <w:rPr>
          <w:noProof/>
          <w:szCs w:val="22"/>
          <w:lang w:val="bg-BG"/>
        </w:rPr>
        <w:t>Годен до</w:t>
      </w:r>
      <w:r w:rsidR="00C00EE2" w:rsidRPr="0022685C">
        <w:rPr>
          <w:noProof/>
          <w:szCs w:val="22"/>
          <w:lang w:val="bg-BG"/>
        </w:rPr>
        <w:t>“</w:t>
      </w:r>
      <w:r w:rsidRPr="0022685C">
        <w:rPr>
          <w:szCs w:val="22"/>
          <w:lang w:val="bg-BG"/>
        </w:rPr>
        <w:t>. Срок</w:t>
      </w:r>
      <w:r w:rsidRPr="0022685C">
        <w:rPr>
          <w:noProof/>
          <w:szCs w:val="22"/>
          <w:lang w:val="bg-BG"/>
        </w:rPr>
        <w:t>ът</w:t>
      </w:r>
      <w:r w:rsidRPr="0022685C">
        <w:rPr>
          <w:szCs w:val="22"/>
          <w:lang w:val="bg-BG"/>
        </w:rPr>
        <w:t xml:space="preserve"> на годност отговаря на последния ден от посочения месец.</w:t>
      </w:r>
    </w:p>
    <w:p w14:paraId="660B5D1F" w14:textId="77777777" w:rsidR="00F83DF3" w:rsidRPr="0022685C" w:rsidRDefault="00F83DF3" w:rsidP="002E29AC">
      <w:pPr>
        <w:numPr>
          <w:ilvl w:val="12"/>
          <w:numId w:val="0"/>
        </w:numPr>
        <w:spacing w:line="240" w:lineRule="auto"/>
        <w:ind w:right="-2"/>
        <w:rPr>
          <w:szCs w:val="22"/>
          <w:lang w:val="bg-BG"/>
        </w:rPr>
      </w:pPr>
    </w:p>
    <w:p w14:paraId="5D004B65" w14:textId="77777777" w:rsidR="00F83DF3" w:rsidRPr="0022685C" w:rsidRDefault="00F83DF3" w:rsidP="002E29AC">
      <w:pPr>
        <w:spacing w:line="240" w:lineRule="auto"/>
        <w:rPr>
          <w:noProof/>
          <w:szCs w:val="22"/>
          <w:lang w:val="bg-BG"/>
        </w:rPr>
      </w:pPr>
      <w:r w:rsidRPr="0022685C">
        <w:rPr>
          <w:szCs w:val="22"/>
          <w:lang w:val="bg-BG"/>
        </w:rPr>
        <w:t xml:space="preserve">За пластмасовите опаковки за таблетки: </w:t>
      </w:r>
      <w:r w:rsidRPr="0022685C">
        <w:rPr>
          <w:noProof/>
          <w:szCs w:val="22"/>
          <w:lang w:val="bg-BG"/>
        </w:rPr>
        <w:t>След първото отваряне д</w:t>
      </w:r>
      <w:r w:rsidR="00163656" w:rsidRPr="0022685C">
        <w:rPr>
          <w:noProof/>
          <w:szCs w:val="22"/>
          <w:lang w:val="bg-BG"/>
        </w:rPr>
        <w:t>а се използват в рамките на 120 </w:t>
      </w:r>
      <w:r w:rsidRPr="0022685C">
        <w:rPr>
          <w:noProof/>
          <w:szCs w:val="22"/>
          <w:lang w:val="bg-BG"/>
        </w:rPr>
        <w:t>дни.</w:t>
      </w:r>
    </w:p>
    <w:p w14:paraId="6F59596D" w14:textId="77777777" w:rsidR="00F83DF3" w:rsidRPr="0022685C" w:rsidRDefault="00F83DF3" w:rsidP="002E29AC">
      <w:pPr>
        <w:numPr>
          <w:ilvl w:val="12"/>
          <w:numId w:val="0"/>
        </w:numPr>
        <w:spacing w:line="240" w:lineRule="auto"/>
        <w:ind w:right="-2"/>
        <w:rPr>
          <w:szCs w:val="22"/>
          <w:lang w:val="bg-BG"/>
        </w:rPr>
      </w:pPr>
    </w:p>
    <w:p w14:paraId="51C88E7A" w14:textId="77777777" w:rsidR="00F83DF3" w:rsidRPr="0022685C" w:rsidRDefault="00F83DF3" w:rsidP="002E29AC">
      <w:pPr>
        <w:numPr>
          <w:ilvl w:val="12"/>
          <w:numId w:val="0"/>
        </w:numPr>
        <w:spacing w:line="240" w:lineRule="auto"/>
        <w:ind w:right="-2"/>
        <w:rPr>
          <w:szCs w:val="22"/>
          <w:lang w:val="bg-BG"/>
        </w:rPr>
      </w:pPr>
      <w:r w:rsidRPr="0022685C">
        <w:rPr>
          <w:noProof/>
          <w:szCs w:val="22"/>
          <w:lang w:val="bg-BG"/>
        </w:rPr>
        <w:t>Не изхвърляйте лекарствата</w:t>
      </w:r>
      <w:r w:rsidRPr="0022685C">
        <w:rPr>
          <w:szCs w:val="22"/>
          <w:lang w:val="bg-BG"/>
        </w:rPr>
        <w:t xml:space="preserve"> в канализацията или в контейнера за домашни отпадъци</w:t>
      </w:r>
      <w:r w:rsidRPr="0022685C">
        <w:rPr>
          <w:noProof/>
          <w:szCs w:val="22"/>
          <w:lang w:val="bg-BG"/>
        </w:rPr>
        <w:t>.</w:t>
      </w:r>
      <w:r w:rsidRPr="0022685C">
        <w:rPr>
          <w:szCs w:val="22"/>
          <w:lang w:val="bg-BG"/>
        </w:rPr>
        <w:t xml:space="preserve"> Попитайте Вашия фармацевт как да </w:t>
      </w:r>
      <w:r w:rsidRPr="0022685C">
        <w:rPr>
          <w:noProof/>
          <w:szCs w:val="22"/>
          <w:lang w:val="bg-BG"/>
        </w:rPr>
        <w:t>изхвърляте лекарствата, които вече не използвате</w:t>
      </w:r>
      <w:r w:rsidRPr="0022685C">
        <w:rPr>
          <w:szCs w:val="22"/>
          <w:lang w:val="bg-BG"/>
        </w:rPr>
        <w:t xml:space="preserve">. </w:t>
      </w:r>
      <w:r w:rsidRPr="0022685C">
        <w:rPr>
          <w:noProof/>
          <w:szCs w:val="22"/>
          <w:lang w:val="bg-BG"/>
        </w:rPr>
        <w:t>Тези мерки ще спомогнат за опазване на околната среда.</w:t>
      </w:r>
    </w:p>
    <w:p w14:paraId="160EBD1C" w14:textId="77777777" w:rsidR="009B6496" w:rsidRPr="0022685C" w:rsidRDefault="009B6496" w:rsidP="002E29AC">
      <w:pPr>
        <w:numPr>
          <w:ilvl w:val="12"/>
          <w:numId w:val="0"/>
        </w:numPr>
        <w:tabs>
          <w:tab w:val="clear" w:pos="567"/>
        </w:tabs>
        <w:spacing w:line="240" w:lineRule="auto"/>
        <w:ind w:right="-2"/>
        <w:rPr>
          <w:noProof/>
          <w:szCs w:val="22"/>
          <w:lang w:val="bg-BG"/>
        </w:rPr>
      </w:pPr>
    </w:p>
    <w:p w14:paraId="4E798608" w14:textId="77777777" w:rsidR="009B6496" w:rsidRPr="0022685C" w:rsidRDefault="009B6496" w:rsidP="002E29AC">
      <w:pPr>
        <w:numPr>
          <w:ilvl w:val="12"/>
          <w:numId w:val="0"/>
        </w:numPr>
        <w:tabs>
          <w:tab w:val="clear" w:pos="567"/>
        </w:tabs>
        <w:spacing w:line="240" w:lineRule="auto"/>
        <w:ind w:right="-2"/>
        <w:rPr>
          <w:noProof/>
          <w:szCs w:val="22"/>
          <w:lang w:val="bg-BG"/>
        </w:rPr>
      </w:pPr>
    </w:p>
    <w:p w14:paraId="2717B6DA" w14:textId="77777777" w:rsidR="009B6496" w:rsidRPr="0022685C" w:rsidRDefault="009B6496" w:rsidP="00B17B99">
      <w:pPr>
        <w:keepNext/>
        <w:numPr>
          <w:ilvl w:val="12"/>
          <w:numId w:val="0"/>
        </w:numPr>
        <w:spacing w:line="240" w:lineRule="auto"/>
        <w:ind w:left="567" w:hanging="567"/>
        <w:rPr>
          <w:b/>
          <w:szCs w:val="22"/>
          <w:lang w:val="bg-BG"/>
        </w:rPr>
      </w:pPr>
      <w:r w:rsidRPr="0022685C">
        <w:rPr>
          <w:b/>
          <w:szCs w:val="22"/>
          <w:lang w:val="bg-BG"/>
        </w:rPr>
        <w:t>6.</w:t>
      </w:r>
      <w:r w:rsidRPr="0022685C">
        <w:rPr>
          <w:b/>
          <w:szCs w:val="22"/>
          <w:lang w:val="bg-BG"/>
        </w:rPr>
        <w:tab/>
      </w:r>
      <w:r w:rsidR="005D2D4B" w:rsidRPr="0022685C">
        <w:rPr>
          <w:b/>
          <w:bCs/>
          <w:szCs w:val="22"/>
          <w:lang w:val="bg-BG"/>
        </w:rPr>
        <w:t>Съдържание на опаковката и допълнителна информация</w:t>
      </w:r>
    </w:p>
    <w:p w14:paraId="53CE89C8" w14:textId="77777777" w:rsidR="009B6496" w:rsidRPr="0022685C" w:rsidRDefault="009B6496" w:rsidP="002E29AC">
      <w:pPr>
        <w:keepNext/>
        <w:numPr>
          <w:ilvl w:val="12"/>
          <w:numId w:val="0"/>
        </w:numPr>
        <w:tabs>
          <w:tab w:val="clear" w:pos="567"/>
        </w:tabs>
        <w:spacing w:line="240" w:lineRule="auto"/>
        <w:rPr>
          <w:szCs w:val="22"/>
          <w:lang w:val="bg-BG"/>
        </w:rPr>
      </w:pPr>
    </w:p>
    <w:p w14:paraId="3588AD86" w14:textId="22F151D6" w:rsidR="009B6496" w:rsidRPr="0022685C" w:rsidRDefault="005D2D4B" w:rsidP="002E29AC">
      <w:pPr>
        <w:keepNext/>
        <w:keepLines/>
        <w:numPr>
          <w:ilvl w:val="12"/>
          <w:numId w:val="0"/>
        </w:numPr>
        <w:tabs>
          <w:tab w:val="clear" w:pos="567"/>
        </w:tabs>
        <w:spacing w:line="240" w:lineRule="auto"/>
        <w:rPr>
          <w:b/>
          <w:szCs w:val="22"/>
          <w:lang w:val="bg-BG"/>
        </w:rPr>
      </w:pPr>
      <w:r w:rsidRPr="0022685C">
        <w:rPr>
          <w:b/>
          <w:bCs/>
          <w:szCs w:val="22"/>
          <w:lang w:val="bg-BG"/>
        </w:rPr>
        <w:t xml:space="preserve">Какво съдържа Лопинавир/Ритонавир </w:t>
      </w:r>
      <w:r w:rsidR="005C12C0">
        <w:rPr>
          <w:b/>
          <w:szCs w:val="22"/>
          <w:lang w:val="bg-BG"/>
        </w:rPr>
        <w:t>Viatris</w:t>
      </w:r>
      <w:r w:rsidR="009B6496" w:rsidRPr="0022685C">
        <w:rPr>
          <w:b/>
          <w:szCs w:val="22"/>
          <w:lang w:val="bg-BG"/>
        </w:rPr>
        <w:t xml:space="preserve"> </w:t>
      </w:r>
    </w:p>
    <w:p w14:paraId="5775CEC9" w14:textId="77777777" w:rsidR="00E3327B" w:rsidRPr="0022685C" w:rsidRDefault="00E3327B" w:rsidP="002E29AC">
      <w:pPr>
        <w:keepNext/>
        <w:keepLines/>
        <w:numPr>
          <w:ilvl w:val="12"/>
          <w:numId w:val="0"/>
        </w:numPr>
        <w:tabs>
          <w:tab w:val="clear" w:pos="567"/>
        </w:tabs>
        <w:spacing w:line="240" w:lineRule="auto"/>
        <w:rPr>
          <w:b/>
          <w:szCs w:val="22"/>
          <w:lang w:val="bg-BG"/>
        </w:rPr>
      </w:pPr>
    </w:p>
    <w:p w14:paraId="5D8ADE71" w14:textId="77777777" w:rsidR="005D2D4B" w:rsidRPr="0022685C" w:rsidRDefault="005D2D4B" w:rsidP="00096C3D">
      <w:pPr>
        <w:pStyle w:val="ListParagraph"/>
        <w:keepNext/>
        <w:keepLines/>
        <w:numPr>
          <w:ilvl w:val="0"/>
          <w:numId w:val="41"/>
        </w:numPr>
        <w:tabs>
          <w:tab w:val="clear" w:pos="567"/>
        </w:tabs>
        <w:spacing w:line="240" w:lineRule="auto"/>
        <w:ind w:left="567" w:hanging="567"/>
        <w:rPr>
          <w:szCs w:val="22"/>
          <w:lang w:val="bg-BG"/>
        </w:rPr>
      </w:pPr>
      <w:r w:rsidRPr="0022685C">
        <w:rPr>
          <w:bCs/>
          <w:szCs w:val="22"/>
          <w:lang w:val="bg-BG"/>
        </w:rPr>
        <w:t>Активните вещества са</w:t>
      </w:r>
      <w:r w:rsidRPr="0022685C">
        <w:rPr>
          <w:b/>
          <w:bCs/>
          <w:szCs w:val="22"/>
          <w:lang w:val="bg-BG"/>
        </w:rPr>
        <w:t xml:space="preserve"> </w:t>
      </w:r>
      <w:r w:rsidRPr="0022685C">
        <w:rPr>
          <w:szCs w:val="22"/>
          <w:lang w:val="bg-BG"/>
        </w:rPr>
        <w:t>лопинавир и ритонавир</w:t>
      </w:r>
    </w:p>
    <w:p w14:paraId="338484B2" w14:textId="307357D2" w:rsidR="000D634D" w:rsidRPr="0022685C" w:rsidRDefault="005D2D4B" w:rsidP="00096C3D">
      <w:pPr>
        <w:pStyle w:val="ListParagraph"/>
        <w:numPr>
          <w:ilvl w:val="0"/>
          <w:numId w:val="41"/>
        </w:numPr>
        <w:tabs>
          <w:tab w:val="clear" w:pos="567"/>
        </w:tabs>
        <w:autoSpaceDE w:val="0"/>
        <w:autoSpaceDN w:val="0"/>
        <w:adjustRightInd w:val="0"/>
        <w:spacing w:line="240" w:lineRule="auto"/>
        <w:ind w:left="567" w:hanging="567"/>
        <w:rPr>
          <w:noProof/>
          <w:szCs w:val="22"/>
          <w:lang w:val="bg-BG"/>
        </w:rPr>
      </w:pPr>
      <w:r w:rsidRPr="0022685C">
        <w:rPr>
          <w:szCs w:val="22"/>
          <w:lang w:val="bg-BG"/>
        </w:rPr>
        <w:t xml:space="preserve">Другите съставки са сорбитанов лаурат, </w:t>
      </w:r>
      <w:r w:rsidR="000D634D" w:rsidRPr="0022685C">
        <w:rPr>
          <w:szCs w:val="22"/>
          <w:lang w:val="bg-BG"/>
        </w:rPr>
        <w:t>с</w:t>
      </w:r>
      <w:r w:rsidR="000D634D" w:rsidRPr="0022685C">
        <w:rPr>
          <w:color w:val="000000"/>
          <w:szCs w:val="22"/>
          <w:lang w:val="bg-BG"/>
        </w:rPr>
        <w:t xml:space="preserve">илициев диоксид, </w:t>
      </w:r>
      <w:r w:rsidR="00373386" w:rsidRPr="0022685C">
        <w:rPr>
          <w:color w:val="000000"/>
          <w:szCs w:val="22"/>
          <w:lang w:val="bg-BG"/>
        </w:rPr>
        <w:t>колоиден безводен</w:t>
      </w:r>
      <w:r w:rsidR="00373386">
        <w:rPr>
          <w:color w:val="000000"/>
          <w:szCs w:val="22"/>
          <w:lang w:val="bg-BG"/>
        </w:rPr>
        <w:t>,</w:t>
      </w:r>
      <w:r w:rsidR="00373386" w:rsidRPr="0022685C">
        <w:rPr>
          <w:szCs w:val="22"/>
          <w:lang w:val="bg-BG"/>
        </w:rPr>
        <w:t xml:space="preserve"> </w:t>
      </w:r>
      <w:r w:rsidR="000D634D" w:rsidRPr="0022685C">
        <w:rPr>
          <w:color w:val="000000"/>
          <w:szCs w:val="22"/>
          <w:lang w:val="bg-BG"/>
        </w:rPr>
        <w:t>к</w:t>
      </w:r>
      <w:r w:rsidR="000D634D" w:rsidRPr="0022685C">
        <w:rPr>
          <w:rFonts w:eastAsia="SimSun"/>
          <w:szCs w:val="22"/>
          <w:lang w:val="bg-BG" w:eastAsia="en-GB"/>
        </w:rPr>
        <w:t>оповидон, натриев лаурилсулфат, хипромелоза, титанов диоксид (E171), макрогол, х</w:t>
      </w:r>
      <w:r w:rsidR="000D634D" w:rsidRPr="0022685C">
        <w:rPr>
          <w:szCs w:val="22"/>
          <w:lang w:val="bg-BG"/>
        </w:rPr>
        <w:t>идроксипропилцелулоза, т</w:t>
      </w:r>
      <w:r w:rsidR="000D634D" w:rsidRPr="0022685C">
        <w:rPr>
          <w:rFonts w:eastAsia="SimSun"/>
          <w:szCs w:val="22"/>
          <w:lang w:val="bg-BG" w:eastAsia="en-GB"/>
        </w:rPr>
        <w:t>алк, полисорбат 80.</w:t>
      </w:r>
    </w:p>
    <w:p w14:paraId="7DE36CDD" w14:textId="77777777" w:rsidR="004F2BE0" w:rsidRPr="0022685C" w:rsidRDefault="004F2BE0" w:rsidP="002E29AC">
      <w:pPr>
        <w:keepNext/>
        <w:tabs>
          <w:tab w:val="clear" w:pos="567"/>
        </w:tabs>
        <w:spacing w:line="240" w:lineRule="auto"/>
        <w:ind w:right="-2"/>
        <w:rPr>
          <w:noProof/>
          <w:szCs w:val="22"/>
          <w:lang w:val="bg-BG"/>
        </w:rPr>
      </w:pPr>
    </w:p>
    <w:p w14:paraId="18D45013" w14:textId="1EDD4DA5" w:rsidR="009B6496" w:rsidRPr="0022685C" w:rsidRDefault="000D634D" w:rsidP="002E29AC">
      <w:pPr>
        <w:numPr>
          <w:ilvl w:val="12"/>
          <w:numId w:val="0"/>
        </w:numPr>
        <w:tabs>
          <w:tab w:val="clear" w:pos="567"/>
        </w:tabs>
        <w:spacing w:line="240" w:lineRule="auto"/>
        <w:rPr>
          <w:b/>
          <w:bCs/>
          <w:szCs w:val="22"/>
          <w:lang w:val="bg-BG"/>
        </w:rPr>
      </w:pPr>
      <w:r w:rsidRPr="0022685C">
        <w:rPr>
          <w:b/>
          <w:bCs/>
          <w:szCs w:val="22"/>
          <w:lang w:val="bg-BG"/>
        </w:rPr>
        <w:t>Как изглежда Лопинавир/Ритонавир</w:t>
      </w:r>
      <w:r w:rsidRPr="0022685C">
        <w:rPr>
          <w:b/>
          <w:szCs w:val="22"/>
          <w:lang w:val="bg-BG"/>
        </w:rPr>
        <w:t xml:space="preserve"> </w:t>
      </w:r>
      <w:r w:rsidR="005C12C0">
        <w:rPr>
          <w:b/>
          <w:szCs w:val="22"/>
          <w:lang w:val="bg-BG"/>
        </w:rPr>
        <w:t>Viatris</w:t>
      </w:r>
      <w:r w:rsidRPr="0022685C">
        <w:rPr>
          <w:b/>
          <w:bCs/>
          <w:szCs w:val="22"/>
          <w:lang w:val="bg-BG"/>
        </w:rPr>
        <w:t xml:space="preserve"> и какво съдържа опаковката</w:t>
      </w:r>
    </w:p>
    <w:p w14:paraId="2410B10F" w14:textId="77777777" w:rsidR="00E3327B" w:rsidRPr="0022685C" w:rsidRDefault="00E3327B" w:rsidP="002E29AC">
      <w:pPr>
        <w:numPr>
          <w:ilvl w:val="12"/>
          <w:numId w:val="0"/>
        </w:numPr>
        <w:tabs>
          <w:tab w:val="clear" w:pos="567"/>
        </w:tabs>
        <w:spacing w:line="240" w:lineRule="auto"/>
        <w:rPr>
          <w:b/>
          <w:szCs w:val="22"/>
          <w:lang w:val="bg-BG"/>
        </w:rPr>
      </w:pPr>
    </w:p>
    <w:p w14:paraId="2F656338" w14:textId="2AF870AF" w:rsidR="000D634D" w:rsidRPr="0022685C" w:rsidRDefault="000D634D" w:rsidP="002E29AC">
      <w:pPr>
        <w:spacing w:line="240" w:lineRule="auto"/>
        <w:rPr>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200 mg/50 mg филмирани таблетки са б</w:t>
      </w:r>
      <w:r w:rsidRPr="0022685C">
        <w:rPr>
          <w:rStyle w:val="hps"/>
          <w:color w:val="222222"/>
          <w:szCs w:val="22"/>
          <w:lang w:val="bg-BG"/>
        </w:rPr>
        <w:t>ели</w:t>
      </w:r>
      <w:r w:rsidRPr="0022685C">
        <w:rPr>
          <w:szCs w:val="22"/>
          <w:lang w:val="bg-BG"/>
        </w:rPr>
        <w:t xml:space="preserve">, овални двойноизпъкнали </w:t>
      </w:r>
      <w:r w:rsidRPr="0022685C">
        <w:rPr>
          <w:rStyle w:val="hps"/>
          <w:color w:val="222222"/>
          <w:szCs w:val="22"/>
          <w:lang w:val="bg-BG"/>
        </w:rPr>
        <w:t>филмирани таблетки</w:t>
      </w:r>
      <w:r w:rsidRPr="0022685C">
        <w:rPr>
          <w:szCs w:val="22"/>
          <w:lang w:val="bg-BG"/>
        </w:rPr>
        <w:t xml:space="preserve"> със </w:t>
      </w:r>
      <w:r w:rsidRPr="0022685C">
        <w:rPr>
          <w:rStyle w:val="hps"/>
          <w:color w:val="222222"/>
          <w:szCs w:val="22"/>
          <w:lang w:val="bg-BG"/>
        </w:rPr>
        <w:t>скосени</w:t>
      </w:r>
      <w:r w:rsidRPr="0022685C">
        <w:rPr>
          <w:szCs w:val="22"/>
          <w:lang w:val="bg-BG"/>
        </w:rPr>
        <w:t xml:space="preserve"> </w:t>
      </w:r>
      <w:r w:rsidRPr="0022685C">
        <w:rPr>
          <w:rStyle w:val="hps"/>
          <w:color w:val="222222"/>
          <w:szCs w:val="22"/>
          <w:lang w:val="bg-BG"/>
        </w:rPr>
        <w:t xml:space="preserve">ръбове, </w:t>
      </w:r>
      <w:r w:rsidR="000545F8" w:rsidRPr="0022685C">
        <w:rPr>
          <w:rStyle w:val="hps"/>
          <w:color w:val="222222"/>
          <w:szCs w:val="22"/>
          <w:lang w:val="bg-BG"/>
        </w:rPr>
        <w:t>с</w:t>
      </w:r>
      <w:r w:rsidRPr="0022685C">
        <w:rPr>
          <w:rStyle w:val="hps"/>
          <w:color w:val="222222"/>
          <w:szCs w:val="22"/>
          <w:lang w:val="bg-BG"/>
        </w:rPr>
        <w:t xml:space="preserve"> вдлъбнато релефно означение</w:t>
      </w:r>
      <w:r w:rsidRPr="0022685C">
        <w:rPr>
          <w:szCs w:val="22"/>
          <w:lang w:val="bg-BG"/>
        </w:rPr>
        <w:t xml:space="preserve"> “MLR3“</w:t>
      </w:r>
      <w:r w:rsidR="00693B5F" w:rsidRPr="0022685C">
        <w:rPr>
          <w:szCs w:val="22"/>
          <w:lang w:val="bg-BG"/>
        </w:rPr>
        <w:t xml:space="preserve"> </w:t>
      </w:r>
      <w:r w:rsidRPr="0022685C">
        <w:rPr>
          <w:rStyle w:val="hps"/>
          <w:color w:val="222222"/>
          <w:szCs w:val="22"/>
          <w:lang w:val="bg-BG"/>
        </w:rPr>
        <w:t>от едната</w:t>
      </w:r>
      <w:r w:rsidRPr="0022685C">
        <w:rPr>
          <w:szCs w:val="22"/>
          <w:lang w:val="bg-BG"/>
        </w:rPr>
        <w:t xml:space="preserve"> </w:t>
      </w:r>
      <w:r w:rsidRPr="0022685C">
        <w:rPr>
          <w:rStyle w:val="hps"/>
          <w:color w:val="222222"/>
          <w:szCs w:val="22"/>
          <w:lang w:val="bg-BG"/>
        </w:rPr>
        <w:t>страна на таблетката</w:t>
      </w:r>
      <w:r w:rsidRPr="0022685C">
        <w:rPr>
          <w:szCs w:val="22"/>
          <w:lang w:val="bg-BG"/>
        </w:rPr>
        <w:t xml:space="preserve"> </w:t>
      </w:r>
      <w:r w:rsidRPr="0022685C">
        <w:rPr>
          <w:rStyle w:val="hps"/>
          <w:color w:val="222222"/>
          <w:szCs w:val="22"/>
          <w:lang w:val="bg-BG"/>
        </w:rPr>
        <w:t>и гладка от</w:t>
      </w:r>
      <w:r w:rsidRPr="0022685C">
        <w:rPr>
          <w:szCs w:val="22"/>
          <w:lang w:val="bg-BG"/>
        </w:rPr>
        <w:t xml:space="preserve"> </w:t>
      </w:r>
      <w:r w:rsidRPr="0022685C">
        <w:rPr>
          <w:rStyle w:val="hps"/>
          <w:color w:val="222222"/>
          <w:szCs w:val="22"/>
          <w:lang w:val="bg-BG"/>
        </w:rPr>
        <w:t>другата страна.</w:t>
      </w:r>
    </w:p>
    <w:p w14:paraId="5F9C1BDB" w14:textId="77777777" w:rsidR="007E7DEF" w:rsidRPr="0022685C" w:rsidRDefault="007E7DEF" w:rsidP="002E29AC">
      <w:pPr>
        <w:numPr>
          <w:ilvl w:val="12"/>
          <w:numId w:val="0"/>
        </w:numPr>
        <w:tabs>
          <w:tab w:val="clear" w:pos="567"/>
        </w:tabs>
        <w:spacing w:line="240" w:lineRule="auto"/>
        <w:rPr>
          <w:szCs w:val="22"/>
          <w:lang w:val="bg-BG"/>
        </w:rPr>
      </w:pPr>
    </w:p>
    <w:p w14:paraId="02E58976" w14:textId="24814EE4" w:rsidR="000545F8" w:rsidRPr="0022685C" w:rsidRDefault="000545F8" w:rsidP="002E29AC">
      <w:pPr>
        <w:spacing w:line="240" w:lineRule="auto"/>
        <w:rPr>
          <w:szCs w:val="22"/>
          <w:lang w:val="bg-BG"/>
        </w:rPr>
      </w:pPr>
      <w:r w:rsidRPr="0022685C">
        <w:rPr>
          <w:szCs w:val="22"/>
          <w:lang w:val="bg-BG"/>
        </w:rPr>
        <w:t xml:space="preserve">Налични са </w:t>
      </w:r>
      <w:r w:rsidR="00DD5CAA" w:rsidRPr="0022685C">
        <w:rPr>
          <w:szCs w:val="22"/>
          <w:lang w:val="bg-BG"/>
        </w:rPr>
        <w:t>в блистери,</w:t>
      </w:r>
      <w:r w:rsidRPr="0022685C">
        <w:rPr>
          <w:szCs w:val="22"/>
          <w:lang w:val="bg-BG"/>
        </w:rPr>
        <w:t xml:space="preserve"> групов</w:t>
      </w:r>
      <w:r w:rsidR="00484657" w:rsidRPr="0022685C">
        <w:rPr>
          <w:szCs w:val="22"/>
          <w:lang w:val="bg-BG"/>
        </w:rPr>
        <w:t>и</w:t>
      </w:r>
      <w:r w:rsidRPr="0022685C">
        <w:rPr>
          <w:szCs w:val="22"/>
          <w:lang w:val="bg-BG"/>
        </w:rPr>
        <w:t xml:space="preserve"> опаковк</w:t>
      </w:r>
      <w:r w:rsidR="00484657" w:rsidRPr="0022685C">
        <w:rPr>
          <w:szCs w:val="22"/>
          <w:lang w:val="bg-BG"/>
        </w:rPr>
        <w:t>и</w:t>
      </w:r>
      <w:r w:rsidRPr="0022685C">
        <w:rPr>
          <w:szCs w:val="22"/>
          <w:lang w:val="bg-BG"/>
        </w:rPr>
        <w:t xml:space="preserve"> </w:t>
      </w:r>
      <w:r w:rsidR="00B1052C" w:rsidRPr="0022685C">
        <w:rPr>
          <w:szCs w:val="22"/>
          <w:lang w:val="bg-BG"/>
        </w:rPr>
        <w:t>от</w:t>
      </w:r>
      <w:r w:rsidRPr="0022685C">
        <w:rPr>
          <w:szCs w:val="22"/>
          <w:lang w:val="bg-BG"/>
        </w:rPr>
        <w:t xml:space="preserve"> 120, 120 х 1 (4 картонени кутии по 30 или 30 х 1) или 360 (12 картонени кутии по 30) филмирани таблетки и в </w:t>
      </w:r>
      <w:r w:rsidR="00B1052C" w:rsidRPr="0022685C">
        <w:rPr>
          <w:szCs w:val="22"/>
          <w:lang w:val="bg-BG"/>
        </w:rPr>
        <w:t xml:space="preserve">пластмасови </w:t>
      </w:r>
      <w:r w:rsidRPr="0022685C">
        <w:rPr>
          <w:szCs w:val="22"/>
          <w:lang w:val="bg-BG"/>
        </w:rPr>
        <w:t xml:space="preserve">бутилки (съдържащи </w:t>
      </w:r>
      <w:r w:rsidR="00B1052C" w:rsidRPr="0022685C">
        <w:rPr>
          <w:szCs w:val="22"/>
          <w:lang w:val="bg-BG"/>
        </w:rPr>
        <w:t>сушител</w:t>
      </w:r>
      <w:r w:rsidRPr="0022685C">
        <w:rPr>
          <w:szCs w:val="22"/>
          <w:lang w:val="bg-BG"/>
        </w:rPr>
        <w:t xml:space="preserve">, който </w:t>
      </w:r>
      <w:r w:rsidRPr="0022685C">
        <w:rPr>
          <w:b/>
          <w:szCs w:val="22"/>
          <w:lang w:val="bg-BG"/>
        </w:rPr>
        <w:t>не</w:t>
      </w:r>
      <w:r w:rsidRPr="0022685C">
        <w:rPr>
          <w:szCs w:val="22"/>
          <w:lang w:val="bg-BG"/>
        </w:rPr>
        <w:t xml:space="preserve"> трябва да се поглъща) </w:t>
      </w:r>
      <w:r w:rsidR="00B1052C" w:rsidRPr="0022685C">
        <w:rPr>
          <w:szCs w:val="22"/>
          <w:lang w:val="bg-BG"/>
        </w:rPr>
        <w:t>от</w:t>
      </w:r>
      <w:r w:rsidRPr="0022685C">
        <w:rPr>
          <w:szCs w:val="22"/>
          <w:lang w:val="bg-BG"/>
        </w:rPr>
        <w:t xml:space="preserve"> 120 филмирани таблетки и групова опаковка съд</w:t>
      </w:r>
      <w:r w:rsidR="00DD5CAA" w:rsidRPr="0022685C">
        <w:rPr>
          <w:szCs w:val="22"/>
          <w:lang w:val="bg-BG"/>
        </w:rPr>
        <w:t>ъ</w:t>
      </w:r>
      <w:r w:rsidRPr="0022685C">
        <w:rPr>
          <w:szCs w:val="22"/>
          <w:lang w:val="bg-BG"/>
        </w:rPr>
        <w:t xml:space="preserve">ржаща 360 (3 </w:t>
      </w:r>
      <w:r w:rsidR="009619DB" w:rsidRPr="0022685C">
        <w:rPr>
          <w:noProof/>
          <w:szCs w:val="22"/>
          <w:lang w:val="bg-BG"/>
        </w:rPr>
        <w:t xml:space="preserve">бутилки </w:t>
      </w:r>
      <w:r w:rsidR="00EF46E6">
        <w:rPr>
          <w:noProof/>
          <w:szCs w:val="22"/>
          <w:lang w:val="bg-BG"/>
        </w:rPr>
        <w:t xml:space="preserve">по </w:t>
      </w:r>
      <w:r w:rsidRPr="0022685C">
        <w:rPr>
          <w:szCs w:val="22"/>
          <w:lang w:val="bg-BG"/>
        </w:rPr>
        <w:t>120) филмирани таблетки.</w:t>
      </w:r>
    </w:p>
    <w:p w14:paraId="3AD732BC" w14:textId="77777777" w:rsidR="000545F8" w:rsidRPr="0022685C" w:rsidRDefault="000545F8" w:rsidP="002E29AC">
      <w:pPr>
        <w:spacing w:line="240" w:lineRule="auto"/>
        <w:rPr>
          <w:noProof/>
          <w:szCs w:val="22"/>
          <w:lang w:val="bg-BG"/>
        </w:rPr>
      </w:pPr>
    </w:p>
    <w:p w14:paraId="6CC218FC" w14:textId="77777777" w:rsidR="000545F8" w:rsidRPr="0022685C" w:rsidRDefault="000545F8" w:rsidP="002E29AC">
      <w:pPr>
        <w:numPr>
          <w:ilvl w:val="12"/>
          <w:numId w:val="0"/>
        </w:numPr>
        <w:tabs>
          <w:tab w:val="clear" w:pos="567"/>
        </w:tabs>
        <w:spacing w:line="240" w:lineRule="auto"/>
        <w:rPr>
          <w:szCs w:val="22"/>
          <w:lang w:val="bg-BG"/>
        </w:rPr>
      </w:pPr>
      <w:r w:rsidRPr="0022685C">
        <w:rPr>
          <w:szCs w:val="22"/>
          <w:lang w:val="bg-BG"/>
        </w:rPr>
        <w:t>Не всички видове опаковки може да бъдат пуснати в продажба.</w:t>
      </w:r>
    </w:p>
    <w:p w14:paraId="6D455F59" w14:textId="77777777" w:rsidR="00BF18F4" w:rsidRPr="0022685C" w:rsidRDefault="00BF18F4" w:rsidP="002E29AC">
      <w:pPr>
        <w:numPr>
          <w:ilvl w:val="12"/>
          <w:numId w:val="0"/>
        </w:numPr>
        <w:tabs>
          <w:tab w:val="clear" w:pos="567"/>
        </w:tabs>
        <w:spacing w:line="240" w:lineRule="auto"/>
        <w:rPr>
          <w:szCs w:val="22"/>
          <w:lang w:val="bg-BG"/>
        </w:rPr>
      </w:pPr>
    </w:p>
    <w:p w14:paraId="1967D770" w14:textId="77777777" w:rsidR="000545F8" w:rsidRPr="0022685C" w:rsidRDefault="000545F8" w:rsidP="002E29AC">
      <w:pPr>
        <w:keepNext/>
        <w:spacing w:line="240" w:lineRule="auto"/>
        <w:rPr>
          <w:b/>
          <w:bCs/>
          <w:szCs w:val="22"/>
          <w:lang w:val="bg-BG"/>
        </w:rPr>
      </w:pPr>
      <w:r w:rsidRPr="0022685C">
        <w:rPr>
          <w:b/>
          <w:bCs/>
          <w:szCs w:val="22"/>
          <w:lang w:val="bg-BG"/>
        </w:rPr>
        <w:t>Притежател на разрешението за употреба</w:t>
      </w:r>
    </w:p>
    <w:p w14:paraId="3FC0B223" w14:textId="77777777" w:rsidR="009B6496" w:rsidRPr="0022685C" w:rsidRDefault="009B6496" w:rsidP="002E29AC">
      <w:pPr>
        <w:keepNext/>
        <w:numPr>
          <w:ilvl w:val="12"/>
          <w:numId w:val="0"/>
        </w:numPr>
        <w:tabs>
          <w:tab w:val="clear" w:pos="567"/>
        </w:tabs>
        <w:spacing w:line="240" w:lineRule="auto"/>
        <w:ind w:right="-2"/>
        <w:rPr>
          <w:szCs w:val="22"/>
          <w:lang w:val="bg-BG"/>
        </w:rPr>
      </w:pPr>
    </w:p>
    <w:p w14:paraId="043D6A53" w14:textId="351CAC67" w:rsidR="00A34E35" w:rsidRPr="003914DB" w:rsidRDefault="00877F2E" w:rsidP="00575D21">
      <w:pPr>
        <w:autoSpaceDE w:val="0"/>
        <w:autoSpaceDN w:val="0"/>
        <w:spacing w:line="240" w:lineRule="auto"/>
        <w:rPr>
          <w:szCs w:val="22"/>
          <w:lang w:val="bg-BG"/>
        </w:rPr>
      </w:pPr>
      <w:r>
        <w:rPr>
          <w:color w:val="000000"/>
          <w:szCs w:val="22"/>
        </w:rPr>
        <w:t>Viatris</w:t>
      </w:r>
      <w:r w:rsidR="00A34E35" w:rsidRPr="003914DB">
        <w:rPr>
          <w:color w:val="000000"/>
          <w:szCs w:val="22"/>
          <w:lang w:val="bg-BG"/>
        </w:rPr>
        <w:t xml:space="preserve"> </w:t>
      </w:r>
      <w:r w:rsidR="00A34E35" w:rsidRPr="0007475C">
        <w:rPr>
          <w:color w:val="000000"/>
          <w:szCs w:val="22"/>
        </w:rPr>
        <w:t>Limited</w:t>
      </w:r>
    </w:p>
    <w:p w14:paraId="4324B1FE" w14:textId="77777777" w:rsidR="00A34E35" w:rsidRPr="003914DB" w:rsidRDefault="00A34E35" w:rsidP="00575D21">
      <w:pPr>
        <w:autoSpaceDE w:val="0"/>
        <w:autoSpaceDN w:val="0"/>
        <w:spacing w:line="240" w:lineRule="auto"/>
        <w:rPr>
          <w:szCs w:val="22"/>
          <w:lang w:val="bg-BG"/>
        </w:rPr>
      </w:pPr>
      <w:proofErr w:type="spellStart"/>
      <w:r w:rsidRPr="0007475C">
        <w:rPr>
          <w:color w:val="000000"/>
          <w:szCs w:val="22"/>
        </w:rPr>
        <w:t>Damastown</w:t>
      </w:r>
      <w:proofErr w:type="spellEnd"/>
      <w:r w:rsidRPr="003914DB">
        <w:rPr>
          <w:color w:val="000000"/>
          <w:szCs w:val="22"/>
          <w:lang w:val="bg-BG"/>
        </w:rPr>
        <w:t xml:space="preserve"> </w:t>
      </w:r>
      <w:r w:rsidRPr="0007475C">
        <w:rPr>
          <w:color w:val="000000"/>
          <w:szCs w:val="22"/>
        </w:rPr>
        <w:t>Industrial</w:t>
      </w:r>
      <w:r w:rsidRPr="003914DB">
        <w:rPr>
          <w:color w:val="000000"/>
          <w:szCs w:val="22"/>
          <w:lang w:val="bg-BG"/>
        </w:rPr>
        <w:t xml:space="preserve"> </w:t>
      </w:r>
      <w:r w:rsidRPr="0007475C">
        <w:rPr>
          <w:color w:val="000000"/>
          <w:szCs w:val="22"/>
        </w:rPr>
        <w:t>Park</w:t>
      </w:r>
      <w:r w:rsidRPr="003914DB">
        <w:rPr>
          <w:color w:val="000000"/>
          <w:szCs w:val="22"/>
          <w:lang w:val="bg-BG"/>
        </w:rPr>
        <w:t xml:space="preserve">, </w:t>
      </w:r>
    </w:p>
    <w:p w14:paraId="71CD2DD2" w14:textId="77777777" w:rsidR="00A34E35" w:rsidRPr="003914DB" w:rsidRDefault="00A34E35" w:rsidP="00575D21">
      <w:pPr>
        <w:autoSpaceDE w:val="0"/>
        <w:autoSpaceDN w:val="0"/>
        <w:spacing w:line="240" w:lineRule="auto"/>
        <w:rPr>
          <w:szCs w:val="22"/>
          <w:lang w:val="bg-BG"/>
        </w:rPr>
      </w:pPr>
      <w:proofErr w:type="spellStart"/>
      <w:r w:rsidRPr="0007475C">
        <w:rPr>
          <w:color w:val="000000"/>
          <w:szCs w:val="22"/>
        </w:rPr>
        <w:t>Mulhuddart</w:t>
      </w:r>
      <w:proofErr w:type="spellEnd"/>
      <w:r w:rsidRPr="003914DB">
        <w:rPr>
          <w:color w:val="000000"/>
          <w:szCs w:val="22"/>
          <w:lang w:val="bg-BG"/>
        </w:rPr>
        <w:t xml:space="preserve">, </w:t>
      </w:r>
      <w:r w:rsidRPr="0007475C">
        <w:rPr>
          <w:color w:val="000000"/>
          <w:szCs w:val="22"/>
        </w:rPr>
        <w:t>Dublin</w:t>
      </w:r>
      <w:r w:rsidRPr="003914DB">
        <w:rPr>
          <w:color w:val="000000"/>
          <w:szCs w:val="22"/>
          <w:lang w:val="bg-BG"/>
        </w:rPr>
        <w:t xml:space="preserve"> 15, </w:t>
      </w:r>
    </w:p>
    <w:p w14:paraId="6763B53E" w14:textId="77777777" w:rsidR="00A34E35" w:rsidRPr="003914DB" w:rsidRDefault="00A34E35" w:rsidP="00575D21">
      <w:pPr>
        <w:autoSpaceDE w:val="0"/>
        <w:autoSpaceDN w:val="0"/>
        <w:spacing w:line="240" w:lineRule="auto"/>
        <w:rPr>
          <w:szCs w:val="22"/>
          <w:lang w:val="bg-BG"/>
        </w:rPr>
      </w:pPr>
      <w:r w:rsidRPr="0007475C">
        <w:rPr>
          <w:color w:val="000000"/>
          <w:szCs w:val="22"/>
        </w:rPr>
        <w:t>DUBLIN</w:t>
      </w:r>
    </w:p>
    <w:p w14:paraId="772CF159" w14:textId="77777777" w:rsidR="00A34E35" w:rsidRPr="0007475C" w:rsidRDefault="00A34E35" w:rsidP="00575D21">
      <w:pPr>
        <w:autoSpaceDE w:val="0"/>
        <w:autoSpaceDN w:val="0"/>
        <w:spacing w:line="240" w:lineRule="auto"/>
        <w:jc w:val="both"/>
        <w:rPr>
          <w:color w:val="000000"/>
          <w:szCs w:val="22"/>
          <w:lang w:val="bg-BG"/>
        </w:rPr>
      </w:pPr>
      <w:r w:rsidRPr="0007475C">
        <w:rPr>
          <w:color w:val="000000"/>
          <w:szCs w:val="22"/>
          <w:lang w:val="bg-BG"/>
        </w:rPr>
        <w:t>Ирландия</w:t>
      </w:r>
    </w:p>
    <w:p w14:paraId="0A04D536" w14:textId="77777777" w:rsidR="009B6496" w:rsidRPr="0022685C" w:rsidRDefault="009B6496" w:rsidP="002E29AC">
      <w:pPr>
        <w:numPr>
          <w:ilvl w:val="12"/>
          <w:numId w:val="0"/>
        </w:numPr>
        <w:tabs>
          <w:tab w:val="clear" w:pos="567"/>
        </w:tabs>
        <w:spacing w:line="240" w:lineRule="auto"/>
        <w:ind w:right="-2"/>
        <w:rPr>
          <w:noProof/>
          <w:szCs w:val="22"/>
          <w:lang w:val="bg-BG"/>
        </w:rPr>
      </w:pPr>
    </w:p>
    <w:p w14:paraId="767422F3" w14:textId="280DE914" w:rsidR="004F2BE0" w:rsidRPr="00237DE1" w:rsidRDefault="00237DE1" w:rsidP="002E29AC">
      <w:pPr>
        <w:keepNext/>
        <w:numPr>
          <w:ilvl w:val="12"/>
          <w:numId w:val="0"/>
        </w:numPr>
        <w:tabs>
          <w:tab w:val="clear" w:pos="567"/>
        </w:tabs>
        <w:spacing w:line="240" w:lineRule="auto"/>
        <w:rPr>
          <w:b/>
          <w:szCs w:val="22"/>
          <w:lang w:val="bg-BG"/>
        </w:rPr>
      </w:pPr>
      <w:r>
        <w:rPr>
          <w:b/>
          <w:szCs w:val="22"/>
          <w:lang w:val="bg-BG"/>
        </w:rPr>
        <w:lastRenderedPageBreak/>
        <w:t>Производител</w:t>
      </w:r>
    </w:p>
    <w:p w14:paraId="606DB62B" w14:textId="77777777" w:rsidR="004F2BE0" w:rsidRPr="0022685C" w:rsidRDefault="004F2BE0" w:rsidP="002E29AC">
      <w:pPr>
        <w:keepNext/>
        <w:numPr>
          <w:ilvl w:val="12"/>
          <w:numId w:val="0"/>
        </w:numPr>
        <w:tabs>
          <w:tab w:val="clear" w:pos="567"/>
        </w:tabs>
        <w:spacing w:line="240" w:lineRule="auto"/>
        <w:ind w:right="-2"/>
        <w:rPr>
          <w:b/>
          <w:szCs w:val="22"/>
          <w:lang w:val="bg-BG"/>
        </w:rPr>
      </w:pPr>
    </w:p>
    <w:p w14:paraId="6BF26D0E" w14:textId="6A5D87FF" w:rsidR="00314E15" w:rsidRPr="0022685C" w:rsidRDefault="00314E15"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Mylan Hungary Kft</w:t>
      </w:r>
    </w:p>
    <w:p w14:paraId="4E4E9F55" w14:textId="21372080" w:rsidR="00314E15" w:rsidRPr="0022685C" w:rsidRDefault="00314E15"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H-2900 Komárom, Mylan utca 1</w:t>
      </w:r>
    </w:p>
    <w:p w14:paraId="3943536D" w14:textId="77777777" w:rsidR="00314E15" w:rsidRPr="0022685C" w:rsidRDefault="00C63407" w:rsidP="002E29AC">
      <w:pPr>
        <w:numPr>
          <w:ilvl w:val="12"/>
          <w:numId w:val="0"/>
        </w:numPr>
        <w:tabs>
          <w:tab w:val="clear" w:pos="567"/>
        </w:tabs>
        <w:spacing w:line="240" w:lineRule="auto"/>
        <w:ind w:right="-2"/>
        <w:rPr>
          <w:b/>
          <w:szCs w:val="22"/>
          <w:lang w:val="bg-BG"/>
        </w:rPr>
      </w:pPr>
      <w:r w:rsidRPr="0022685C">
        <w:rPr>
          <w:rFonts w:eastAsia="SimSun"/>
          <w:szCs w:val="22"/>
          <w:lang w:val="bg-BG" w:eastAsia="en-GB"/>
        </w:rPr>
        <w:t>Унгария</w:t>
      </w:r>
    </w:p>
    <w:p w14:paraId="66E44460" w14:textId="77777777" w:rsidR="00314E15" w:rsidRPr="0022685C" w:rsidRDefault="00314E15" w:rsidP="002E29AC">
      <w:pPr>
        <w:numPr>
          <w:ilvl w:val="12"/>
          <w:numId w:val="0"/>
        </w:numPr>
        <w:tabs>
          <w:tab w:val="clear" w:pos="567"/>
        </w:tabs>
        <w:spacing w:line="240" w:lineRule="auto"/>
        <w:ind w:right="-2"/>
        <w:rPr>
          <w:b/>
          <w:szCs w:val="22"/>
          <w:lang w:val="bg-BG"/>
        </w:rPr>
      </w:pPr>
    </w:p>
    <w:p w14:paraId="5E201786" w14:textId="2872C136" w:rsidR="00314E15" w:rsidRPr="0022685C" w:rsidDel="00F40473" w:rsidRDefault="00314E15" w:rsidP="002E29AC">
      <w:pPr>
        <w:tabs>
          <w:tab w:val="clear" w:pos="567"/>
        </w:tabs>
        <w:autoSpaceDE w:val="0"/>
        <w:autoSpaceDN w:val="0"/>
        <w:adjustRightInd w:val="0"/>
        <w:spacing w:line="240" w:lineRule="auto"/>
        <w:rPr>
          <w:del w:id="10" w:author="Viatris BG affilliate " w:date="2025-07-29T15:48:00Z"/>
          <w:rFonts w:eastAsia="SimSun"/>
          <w:szCs w:val="22"/>
          <w:highlight w:val="lightGray"/>
          <w:lang w:val="bg-BG" w:eastAsia="en-GB"/>
        </w:rPr>
      </w:pPr>
      <w:del w:id="11" w:author="Viatris BG affilliate " w:date="2025-07-29T15:48:00Z">
        <w:r w:rsidRPr="0022685C" w:rsidDel="00F40473">
          <w:rPr>
            <w:rFonts w:eastAsia="SimSun"/>
            <w:szCs w:val="22"/>
            <w:highlight w:val="lightGray"/>
            <w:lang w:val="bg-BG" w:eastAsia="en-GB"/>
          </w:rPr>
          <w:delText>McDermott Laboratories Limited trading as Gerard Laboratories</w:delText>
        </w:r>
      </w:del>
    </w:p>
    <w:p w14:paraId="10336B2A" w14:textId="03FFF3BF" w:rsidR="00314E15" w:rsidRPr="0022685C" w:rsidDel="00F40473" w:rsidRDefault="00314E15" w:rsidP="002E29AC">
      <w:pPr>
        <w:tabs>
          <w:tab w:val="clear" w:pos="567"/>
        </w:tabs>
        <w:autoSpaceDE w:val="0"/>
        <w:autoSpaceDN w:val="0"/>
        <w:adjustRightInd w:val="0"/>
        <w:spacing w:line="240" w:lineRule="auto"/>
        <w:rPr>
          <w:del w:id="12" w:author="Viatris BG affilliate " w:date="2025-07-29T15:48:00Z"/>
          <w:rFonts w:eastAsia="SimSun"/>
          <w:szCs w:val="22"/>
          <w:highlight w:val="lightGray"/>
          <w:lang w:val="bg-BG" w:eastAsia="en-GB"/>
        </w:rPr>
      </w:pPr>
      <w:del w:id="13" w:author="Viatris BG affilliate " w:date="2025-07-29T15:48:00Z">
        <w:r w:rsidRPr="0022685C" w:rsidDel="00F40473">
          <w:rPr>
            <w:rFonts w:eastAsia="SimSun"/>
            <w:szCs w:val="22"/>
            <w:highlight w:val="lightGray"/>
            <w:lang w:val="bg-BG" w:eastAsia="en-GB"/>
          </w:rPr>
          <w:delText>35/36 Baldoyle Industrial Estate, Grange Road, Dublin 13</w:delText>
        </w:r>
      </w:del>
    </w:p>
    <w:p w14:paraId="1FA2EAEC" w14:textId="0004C421" w:rsidR="00314E15" w:rsidRPr="0022685C" w:rsidDel="00F40473" w:rsidRDefault="00C63407" w:rsidP="002E29AC">
      <w:pPr>
        <w:numPr>
          <w:ilvl w:val="12"/>
          <w:numId w:val="0"/>
        </w:numPr>
        <w:tabs>
          <w:tab w:val="clear" w:pos="567"/>
        </w:tabs>
        <w:spacing w:line="240" w:lineRule="auto"/>
        <w:ind w:right="-2"/>
        <w:rPr>
          <w:del w:id="14" w:author="Viatris BG affilliate " w:date="2025-07-29T15:48:00Z"/>
          <w:noProof/>
          <w:szCs w:val="22"/>
          <w:highlight w:val="lightGray"/>
          <w:lang w:val="bg-BG"/>
        </w:rPr>
      </w:pPr>
      <w:del w:id="15" w:author="Viatris BG affilliate " w:date="2025-07-29T15:48:00Z">
        <w:r w:rsidRPr="0022685C" w:rsidDel="00F40473">
          <w:rPr>
            <w:rFonts w:eastAsia="SimSun"/>
            <w:szCs w:val="22"/>
            <w:highlight w:val="lightGray"/>
            <w:lang w:val="bg-BG" w:eastAsia="en-GB"/>
          </w:rPr>
          <w:delText>Ирландия</w:delText>
        </w:r>
      </w:del>
    </w:p>
    <w:p w14:paraId="481B3035" w14:textId="51E4D4BE" w:rsidR="00314E15" w:rsidRPr="0022685C" w:rsidDel="00F40473" w:rsidRDefault="00314E15" w:rsidP="002E29AC">
      <w:pPr>
        <w:numPr>
          <w:ilvl w:val="12"/>
          <w:numId w:val="0"/>
        </w:numPr>
        <w:tabs>
          <w:tab w:val="clear" w:pos="567"/>
        </w:tabs>
        <w:spacing w:line="240" w:lineRule="auto"/>
        <w:ind w:right="-2"/>
        <w:rPr>
          <w:del w:id="16" w:author="Viatris BG affilliate " w:date="2025-07-29T15:48:00Z"/>
          <w:noProof/>
          <w:szCs w:val="22"/>
          <w:highlight w:val="lightGray"/>
          <w:lang w:val="bg-BG"/>
        </w:rPr>
      </w:pPr>
    </w:p>
    <w:p w14:paraId="7A0F4B95" w14:textId="77777777" w:rsidR="00314E15" w:rsidRPr="0022685C" w:rsidRDefault="00314E15" w:rsidP="002E29AC">
      <w:pPr>
        <w:numPr>
          <w:ilvl w:val="12"/>
          <w:numId w:val="0"/>
        </w:numPr>
        <w:tabs>
          <w:tab w:val="clear" w:pos="567"/>
        </w:tabs>
        <w:spacing w:line="240" w:lineRule="auto"/>
        <w:ind w:right="-2"/>
        <w:rPr>
          <w:noProof/>
          <w:szCs w:val="22"/>
          <w:lang w:val="bg-BG"/>
        </w:rPr>
      </w:pPr>
    </w:p>
    <w:p w14:paraId="37D38ACA" w14:textId="77777777" w:rsidR="00C438D5" w:rsidRPr="0022685C" w:rsidRDefault="00C438D5" w:rsidP="002E29AC">
      <w:pPr>
        <w:numPr>
          <w:ilvl w:val="12"/>
          <w:numId w:val="0"/>
        </w:numPr>
        <w:spacing w:line="240" w:lineRule="auto"/>
        <w:ind w:right="-2"/>
        <w:rPr>
          <w:noProof/>
          <w:szCs w:val="22"/>
          <w:lang w:val="bg-BG"/>
        </w:rPr>
      </w:pPr>
      <w:r w:rsidRPr="0022685C">
        <w:rPr>
          <w:noProof/>
          <w:szCs w:val="22"/>
          <w:lang w:val="bg-BG"/>
        </w:rPr>
        <w:t>За допълнителна информация относно това лекарств</w:t>
      </w:r>
      <w:r w:rsidRPr="0022685C">
        <w:rPr>
          <w:szCs w:val="22"/>
          <w:lang w:val="bg-BG"/>
        </w:rPr>
        <w:t>o,</w:t>
      </w:r>
      <w:r w:rsidRPr="0022685C">
        <w:rPr>
          <w:noProof/>
          <w:szCs w:val="22"/>
          <w:lang w:val="bg-BG"/>
        </w:rPr>
        <w:t xml:space="preserve"> </w:t>
      </w:r>
      <w:r w:rsidRPr="0022685C">
        <w:rPr>
          <w:szCs w:val="22"/>
          <w:lang w:val="bg-BG"/>
        </w:rPr>
        <w:t xml:space="preserve">моля, </w:t>
      </w:r>
      <w:r w:rsidRPr="0022685C">
        <w:rPr>
          <w:noProof/>
          <w:szCs w:val="22"/>
          <w:lang w:val="bg-BG"/>
        </w:rPr>
        <w:t xml:space="preserve">свържете се с </w:t>
      </w:r>
      <w:r w:rsidRPr="0022685C">
        <w:rPr>
          <w:szCs w:val="22"/>
          <w:lang w:val="bg-BG"/>
        </w:rPr>
        <w:t>локалния</w:t>
      </w:r>
      <w:r w:rsidRPr="0022685C">
        <w:rPr>
          <w:noProof/>
          <w:szCs w:val="22"/>
          <w:lang w:val="bg-BG"/>
        </w:rPr>
        <w:t xml:space="preserve"> представител на притежателя на разрешението за употреба:</w:t>
      </w:r>
    </w:p>
    <w:p w14:paraId="7F51D044" w14:textId="77777777" w:rsidR="008A5217" w:rsidRPr="0022685C" w:rsidRDefault="008A5217" w:rsidP="002E29AC">
      <w:pPr>
        <w:spacing w:line="240" w:lineRule="auto"/>
        <w:rPr>
          <w:noProof/>
          <w:szCs w:val="22"/>
          <w:lang w:val="bg-BG"/>
        </w:rPr>
      </w:pPr>
    </w:p>
    <w:tbl>
      <w:tblPr>
        <w:tblW w:w="9356" w:type="dxa"/>
        <w:tblInd w:w="-34" w:type="dxa"/>
        <w:tblLayout w:type="fixed"/>
        <w:tblLook w:val="0000" w:firstRow="0" w:lastRow="0" w:firstColumn="0" w:lastColumn="0" w:noHBand="0" w:noVBand="0"/>
      </w:tblPr>
      <w:tblGrid>
        <w:gridCol w:w="4678"/>
        <w:gridCol w:w="4678"/>
      </w:tblGrid>
      <w:tr w:rsidR="00DE27FB" w:rsidRPr="00DD1DA6" w14:paraId="0DA7B920" w14:textId="77777777" w:rsidTr="00575D21">
        <w:trPr>
          <w:cantSplit/>
        </w:trPr>
        <w:tc>
          <w:tcPr>
            <w:tcW w:w="4644" w:type="dxa"/>
          </w:tcPr>
          <w:p w14:paraId="58CBB3F2" w14:textId="77777777" w:rsidR="00DE27FB" w:rsidRPr="00DD1DA6" w:rsidRDefault="00DE27FB" w:rsidP="002E29AC">
            <w:pPr>
              <w:pStyle w:val="MGGTextLeft"/>
              <w:keepNext/>
              <w:keepLines/>
              <w:tabs>
                <w:tab w:val="left" w:pos="567"/>
              </w:tabs>
              <w:rPr>
                <w:b/>
                <w:bCs/>
                <w:sz w:val="22"/>
                <w:szCs w:val="22"/>
                <w:lang w:val="bg-BG"/>
              </w:rPr>
            </w:pPr>
            <w:r w:rsidRPr="00DD1DA6">
              <w:rPr>
                <w:b/>
                <w:bCs/>
                <w:sz w:val="22"/>
                <w:szCs w:val="22"/>
                <w:lang w:val="bg-BG"/>
              </w:rPr>
              <w:t>België/Belgique/Belgien</w:t>
            </w:r>
          </w:p>
          <w:p w14:paraId="2E898F65" w14:textId="1363D77C" w:rsidR="0047550C" w:rsidRPr="00DD1DA6" w:rsidRDefault="00E90156" w:rsidP="002E29AC">
            <w:pPr>
              <w:pStyle w:val="MGGTextLeft"/>
              <w:keepNext/>
              <w:keepLines/>
              <w:tabs>
                <w:tab w:val="left" w:pos="567"/>
              </w:tabs>
              <w:rPr>
                <w:b/>
                <w:bCs/>
                <w:sz w:val="22"/>
                <w:szCs w:val="22"/>
                <w:lang w:val="bg-BG"/>
              </w:rPr>
            </w:pPr>
            <w:r w:rsidRPr="00E90156">
              <w:rPr>
                <w:sz w:val="22"/>
                <w:szCs w:val="22"/>
                <w:lang w:val="bg-BG"/>
              </w:rPr>
              <w:t xml:space="preserve">Viatris </w:t>
            </w:r>
          </w:p>
          <w:p w14:paraId="7123323A" w14:textId="77777777" w:rsidR="00DE27FB" w:rsidRPr="00DD1DA6" w:rsidRDefault="00DE27FB" w:rsidP="002E29AC">
            <w:pPr>
              <w:pStyle w:val="MGGTextLeft"/>
              <w:keepNext/>
              <w:keepLines/>
              <w:tabs>
                <w:tab w:val="left" w:pos="567"/>
              </w:tabs>
              <w:rPr>
                <w:sz w:val="22"/>
                <w:szCs w:val="22"/>
                <w:lang w:val="bg-BG"/>
              </w:rPr>
            </w:pPr>
            <w:r w:rsidRPr="00DD1DA6">
              <w:rPr>
                <w:sz w:val="22"/>
                <w:szCs w:val="22"/>
                <w:lang w:val="bg-BG"/>
              </w:rPr>
              <w:t xml:space="preserve">Tél/Tel: + 32 </w:t>
            </w:r>
            <w:r w:rsidR="00AE6729" w:rsidRPr="007E39F6">
              <w:rPr>
                <w:sz w:val="22"/>
                <w:szCs w:val="22"/>
                <w:lang w:val="fr-BE"/>
              </w:rPr>
              <w:t>(</w:t>
            </w:r>
            <w:r w:rsidRPr="00DD1DA6">
              <w:rPr>
                <w:sz w:val="22"/>
                <w:szCs w:val="22"/>
                <w:lang w:val="bg-BG"/>
              </w:rPr>
              <w:t>0</w:t>
            </w:r>
            <w:r w:rsidR="00AE6729" w:rsidRPr="007E39F6">
              <w:rPr>
                <w:sz w:val="22"/>
                <w:szCs w:val="22"/>
                <w:lang w:val="fr-BE"/>
              </w:rPr>
              <w:t>)</w:t>
            </w:r>
            <w:r w:rsidRPr="00DD1DA6">
              <w:rPr>
                <w:sz w:val="22"/>
                <w:szCs w:val="22"/>
                <w:lang w:val="bg-BG"/>
              </w:rPr>
              <w:t>2 658 61 00</w:t>
            </w:r>
          </w:p>
          <w:p w14:paraId="6E4AD2BA" w14:textId="77777777" w:rsidR="00DE27FB" w:rsidRPr="00DD1DA6" w:rsidRDefault="00DE27FB" w:rsidP="002E29AC">
            <w:pPr>
              <w:spacing w:line="240" w:lineRule="auto"/>
              <w:ind w:right="34"/>
              <w:rPr>
                <w:noProof/>
                <w:szCs w:val="22"/>
                <w:lang w:val="bg-BG"/>
              </w:rPr>
            </w:pPr>
          </w:p>
        </w:tc>
        <w:tc>
          <w:tcPr>
            <w:tcW w:w="4644" w:type="dxa"/>
          </w:tcPr>
          <w:p w14:paraId="47832CEB" w14:textId="77777777" w:rsidR="00DE27FB" w:rsidRPr="00DD1DA6" w:rsidRDefault="00DE27FB" w:rsidP="002E29AC">
            <w:pPr>
              <w:pStyle w:val="MGGTextLeft"/>
              <w:keepNext/>
              <w:keepLines/>
              <w:tabs>
                <w:tab w:val="left" w:pos="567"/>
              </w:tabs>
              <w:rPr>
                <w:b/>
                <w:bCs/>
                <w:sz w:val="22"/>
                <w:szCs w:val="22"/>
                <w:lang w:val="bg-BG"/>
              </w:rPr>
            </w:pPr>
            <w:r w:rsidRPr="00DD1DA6">
              <w:rPr>
                <w:b/>
                <w:bCs/>
                <w:sz w:val="22"/>
                <w:szCs w:val="22"/>
                <w:lang w:val="bg-BG"/>
              </w:rPr>
              <w:t>Lietuva</w:t>
            </w:r>
          </w:p>
          <w:p w14:paraId="0E5F1D40" w14:textId="760CF227" w:rsidR="00450253" w:rsidRPr="00DD1DA6" w:rsidRDefault="00E90156" w:rsidP="002E29AC">
            <w:pPr>
              <w:pStyle w:val="MGGTextLeft"/>
              <w:keepNext/>
              <w:keepLines/>
              <w:tabs>
                <w:tab w:val="left" w:pos="567"/>
              </w:tabs>
              <w:rPr>
                <w:sz w:val="22"/>
                <w:szCs w:val="22"/>
                <w:lang w:val="en-US"/>
              </w:rPr>
            </w:pPr>
            <w:r>
              <w:rPr>
                <w:sz w:val="22"/>
                <w:szCs w:val="22"/>
                <w:lang w:val="fr-FR"/>
              </w:rPr>
              <w:t xml:space="preserve">Viatris </w:t>
            </w:r>
            <w:r w:rsidR="00450253" w:rsidRPr="00DD1DA6">
              <w:rPr>
                <w:sz w:val="22"/>
                <w:szCs w:val="22"/>
                <w:lang w:val="en-US"/>
              </w:rPr>
              <w:t>UAB</w:t>
            </w:r>
          </w:p>
          <w:p w14:paraId="71F1C69C" w14:textId="77777777" w:rsidR="00450253" w:rsidRPr="00DD1DA6" w:rsidRDefault="00450253" w:rsidP="002E29AC">
            <w:pPr>
              <w:pStyle w:val="MGGTextLeft"/>
              <w:keepNext/>
              <w:keepLines/>
              <w:tabs>
                <w:tab w:val="left" w:pos="567"/>
              </w:tabs>
              <w:rPr>
                <w:sz w:val="22"/>
                <w:szCs w:val="22"/>
                <w:lang w:val="en-US"/>
              </w:rPr>
            </w:pPr>
            <w:r w:rsidRPr="00DD1DA6">
              <w:rPr>
                <w:sz w:val="22"/>
                <w:szCs w:val="22"/>
                <w:lang w:val="bg-BG"/>
              </w:rPr>
              <w:t>Tel: +</w:t>
            </w:r>
            <w:r w:rsidRPr="00DD1DA6">
              <w:rPr>
                <w:sz w:val="22"/>
                <w:szCs w:val="22"/>
                <w:lang w:val="en-US"/>
              </w:rPr>
              <w:t>370 5 205 1288</w:t>
            </w:r>
          </w:p>
          <w:p w14:paraId="635D4EDF" w14:textId="77777777" w:rsidR="00DE27FB" w:rsidRPr="00DD1DA6" w:rsidRDefault="00DE27FB" w:rsidP="002E29AC">
            <w:pPr>
              <w:spacing w:line="240" w:lineRule="auto"/>
              <w:ind w:right="34"/>
              <w:rPr>
                <w:noProof/>
                <w:szCs w:val="22"/>
                <w:lang w:val="bg-BG"/>
              </w:rPr>
            </w:pPr>
          </w:p>
        </w:tc>
      </w:tr>
      <w:tr w:rsidR="00DE27FB" w:rsidRPr="00DD1DA6" w14:paraId="7DE6DFA7" w14:textId="77777777" w:rsidTr="00575D21">
        <w:trPr>
          <w:cantSplit/>
        </w:trPr>
        <w:tc>
          <w:tcPr>
            <w:tcW w:w="4644" w:type="dxa"/>
          </w:tcPr>
          <w:p w14:paraId="7675BA9E"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България</w:t>
            </w:r>
          </w:p>
          <w:p w14:paraId="1D852FDE" w14:textId="77777777" w:rsidR="00DE27FB" w:rsidRPr="00E261D9" w:rsidRDefault="00DE27FB" w:rsidP="002E29AC">
            <w:pPr>
              <w:pStyle w:val="MGGTextLeft"/>
              <w:rPr>
                <w:sz w:val="22"/>
                <w:szCs w:val="22"/>
                <w:lang w:val="bg-BG"/>
              </w:rPr>
            </w:pPr>
            <w:r w:rsidRPr="00E261D9">
              <w:rPr>
                <w:sz w:val="22"/>
                <w:szCs w:val="22"/>
                <w:lang w:val="bg-BG"/>
              </w:rPr>
              <w:t>Майлан ЕООД</w:t>
            </w:r>
          </w:p>
          <w:p w14:paraId="198A23DA" w14:textId="1E2F20F4" w:rsidR="00DE27FB" w:rsidRPr="0002228E" w:rsidRDefault="00DE27FB" w:rsidP="002E29AC">
            <w:pPr>
              <w:spacing w:line="240" w:lineRule="auto"/>
              <w:rPr>
                <w:szCs w:val="22"/>
                <w:lang w:val="bg-BG"/>
              </w:rPr>
            </w:pPr>
            <w:r w:rsidRPr="0002228E">
              <w:rPr>
                <w:szCs w:val="22"/>
                <w:lang w:val="bg-BG"/>
              </w:rPr>
              <w:t>Тел</w:t>
            </w:r>
            <w:r w:rsidR="00A418BC">
              <w:rPr>
                <w:szCs w:val="22"/>
              </w:rPr>
              <w:t>.</w:t>
            </w:r>
            <w:r w:rsidRPr="0002228E">
              <w:rPr>
                <w:szCs w:val="22"/>
                <w:lang w:val="bg-BG"/>
              </w:rPr>
              <w:t>: +359 2 44 55 400</w:t>
            </w:r>
          </w:p>
          <w:p w14:paraId="638E319E" w14:textId="77777777" w:rsidR="00DE27FB" w:rsidRPr="00DD1DA6" w:rsidRDefault="00DE27FB" w:rsidP="002E29AC">
            <w:pPr>
              <w:tabs>
                <w:tab w:val="left" w:pos="-720"/>
              </w:tabs>
              <w:suppressAutoHyphens/>
              <w:spacing w:line="240" w:lineRule="auto"/>
              <w:rPr>
                <w:noProof/>
                <w:szCs w:val="22"/>
                <w:lang w:val="bg-BG"/>
              </w:rPr>
            </w:pPr>
          </w:p>
        </w:tc>
        <w:tc>
          <w:tcPr>
            <w:tcW w:w="4644" w:type="dxa"/>
          </w:tcPr>
          <w:p w14:paraId="611268EA"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Luxembourg/Luxemburg</w:t>
            </w:r>
          </w:p>
          <w:p w14:paraId="53B0EEA1" w14:textId="77777777" w:rsidR="00582113" w:rsidRDefault="00E90156" w:rsidP="002E29AC">
            <w:pPr>
              <w:pStyle w:val="MGGTextLeft"/>
              <w:tabs>
                <w:tab w:val="left" w:pos="567"/>
              </w:tabs>
              <w:rPr>
                <w:noProof/>
                <w:sz w:val="22"/>
                <w:szCs w:val="22"/>
                <w:lang w:val="bg-BG"/>
              </w:rPr>
            </w:pPr>
            <w:r w:rsidRPr="00E90156">
              <w:rPr>
                <w:noProof/>
                <w:sz w:val="22"/>
                <w:szCs w:val="22"/>
                <w:lang w:val="bg-BG"/>
              </w:rPr>
              <w:t xml:space="preserve">Viatris </w:t>
            </w:r>
          </w:p>
          <w:p w14:paraId="03D6E398" w14:textId="5D9C63E3" w:rsidR="00DE27FB" w:rsidRPr="00DD1DA6" w:rsidRDefault="00596B93" w:rsidP="002E29AC">
            <w:pPr>
              <w:pStyle w:val="MGGTextLeft"/>
              <w:tabs>
                <w:tab w:val="left" w:pos="567"/>
              </w:tabs>
              <w:rPr>
                <w:sz w:val="22"/>
                <w:szCs w:val="22"/>
                <w:lang w:val="bg-BG"/>
              </w:rPr>
            </w:pPr>
            <w:r w:rsidRPr="007E39F6">
              <w:rPr>
                <w:szCs w:val="22"/>
                <w:lang w:val="fr-BE"/>
              </w:rPr>
              <w:t>T</w:t>
            </w:r>
            <w:r w:rsidRPr="00284529">
              <w:rPr>
                <w:szCs w:val="22"/>
                <w:lang w:val="bg-BG"/>
              </w:rPr>
              <w:t>é</w:t>
            </w:r>
            <w:r w:rsidRPr="007E39F6">
              <w:rPr>
                <w:szCs w:val="22"/>
                <w:lang w:val="fr-BE"/>
              </w:rPr>
              <w:t>l</w:t>
            </w:r>
            <w:r w:rsidR="00506C5C" w:rsidRPr="00506C5C">
              <w:rPr>
                <w:szCs w:val="22"/>
                <w:lang w:val="bg-BG"/>
              </w:rPr>
              <w:t>/</w:t>
            </w:r>
            <w:proofErr w:type="gramStart"/>
            <w:r w:rsidR="00506C5C" w:rsidRPr="007E39F6">
              <w:rPr>
                <w:szCs w:val="22"/>
                <w:lang w:val="fr-BE"/>
              </w:rPr>
              <w:t>Tel</w:t>
            </w:r>
            <w:r w:rsidR="00DE27FB" w:rsidRPr="00DD1DA6">
              <w:rPr>
                <w:noProof/>
                <w:sz w:val="22"/>
                <w:szCs w:val="22"/>
                <w:lang w:val="bg-BG"/>
              </w:rPr>
              <w:t>:</w:t>
            </w:r>
            <w:proofErr w:type="gramEnd"/>
            <w:r w:rsidR="00DE27FB" w:rsidRPr="00DD1DA6">
              <w:rPr>
                <w:noProof/>
                <w:sz w:val="22"/>
                <w:szCs w:val="22"/>
                <w:lang w:val="bg-BG"/>
              </w:rPr>
              <w:t xml:space="preserve"> + 32 02 658 61 00</w:t>
            </w:r>
          </w:p>
          <w:p w14:paraId="65E600C1" w14:textId="77777777" w:rsidR="00DE27FB" w:rsidRPr="00DD1DA6" w:rsidRDefault="00DE27FB" w:rsidP="002E29AC">
            <w:pPr>
              <w:pStyle w:val="MGGTextLeft"/>
              <w:tabs>
                <w:tab w:val="left" w:pos="567"/>
              </w:tabs>
              <w:rPr>
                <w:sz w:val="22"/>
                <w:szCs w:val="22"/>
                <w:lang w:val="bg-BG"/>
              </w:rPr>
            </w:pPr>
            <w:r w:rsidRPr="00DD1DA6">
              <w:rPr>
                <w:sz w:val="22"/>
                <w:szCs w:val="22"/>
                <w:lang w:val="bg-BG"/>
              </w:rPr>
              <w:t>(</w:t>
            </w:r>
            <w:r w:rsidRPr="00DD1DA6">
              <w:rPr>
                <w:noProof/>
                <w:sz w:val="22"/>
                <w:szCs w:val="22"/>
                <w:lang w:val="bg-BG"/>
              </w:rPr>
              <w:t>Belgique/Belgien</w:t>
            </w:r>
            <w:r w:rsidRPr="00DD1DA6">
              <w:rPr>
                <w:sz w:val="22"/>
                <w:szCs w:val="22"/>
                <w:lang w:val="bg-BG"/>
              </w:rPr>
              <w:t>)</w:t>
            </w:r>
          </w:p>
          <w:p w14:paraId="43B7D157" w14:textId="77777777" w:rsidR="00DE27FB" w:rsidRPr="00DD1DA6" w:rsidRDefault="00DE27FB" w:rsidP="002E29AC">
            <w:pPr>
              <w:tabs>
                <w:tab w:val="left" w:pos="-720"/>
              </w:tabs>
              <w:suppressAutoHyphens/>
              <w:spacing w:line="240" w:lineRule="auto"/>
              <w:rPr>
                <w:noProof/>
                <w:szCs w:val="22"/>
                <w:lang w:val="bg-BG"/>
              </w:rPr>
            </w:pPr>
          </w:p>
        </w:tc>
      </w:tr>
      <w:tr w:rsidR="00DE27FB" w:rsidRPr="00035A16" w14:paraId="310C96DF" w14:textId="77777777" w:rsidTr="00575D21">
        <w:trPr>
          <w:cantSplit/>
          <w:trHeight w:val="1307"/>
        </w:trPr>
        <w:tc>
          <w:tcPr>
            <w:tcW w:w="4644" w:type="dxa"/>
          </w:tcPr>
          <w:p w14:paraId="1D1EFCD6" w14:textId="77777777" w:rsidR="00DE27FB" w:rsidRPr="00DD1DA6" w:rsidRDefault="00DE27FB" w:rsidP="002E29AC">
            <w:pPr>
              <w:pStyle w:val="MGGTextLeft"/>
              <w:tabs>
                <w:tab w:val="left" w:pos="567"/>
              </w:tabs>
              <w:rPr>
                <w:b/>
                <w:bCs/>
                <w:sz w:val="22"/>
                <w:szCs w:val="22"/>
                <w:lang w:val="bg-BG"/>
              </w:rPr>
            </w:pPr>
            <w:r w:rsidRPr="00DD1DA6">
              <w:rPr>
                <w:b/>
                <w:sz w:val="22"/>
                <w:szCs w:val="22"/>
                <w:lang w:val="bg-BG"/>
              </w:rPr>
              <w:t>Č</w:t>
            </w:r>
            <w:r w:rsidRPr="00DD1DA6">
              <w:rPr>
                <w:b/>
                <w:bCs/>
                <w:sz w:val="22"/>
                <w:szCs w:val="22"/>
                <w:lang w:val="bg-BG"/>
              </w:rPr>
              <w:t>eská republika</w:t>
            </w:r>
          </w:p>
          <w:p w14:paraId="48D65843" w14:textId="09279F74" w:rsidR="00DE27FB" w:rsidRPr="00DD1DA6" w:rsidRDefault="00E00125" w:rsidP="002E29AC">
            <w:pPr>
              <w:pStyle w:val="MGGTextLeft"/>
              <w:tabs>
                <w:tab w:val="left" w:pos="567"/>
              </w:tabs>
              <w:rPr>
                <w:sz w:val="22"/>
                <w:szCs w:val="22"/>
                <w:lang w:val="bg-BG"/>
              </w:rPr>
            </w:pPr>
            <w:r w:rsidRPr="00284529">
              <w:rPr>
                <w:sz w:val="22"/>
                <w:szCs w:val="22"/>
                <w:lang w:val="sv-SE"/>
              </w:rPr>
              <w:t>Viatris</w:t>
            </w:r>
            <w:r w:rsidR="00816952" w:rsidRPr="00284529">
              <w:rPr>
                <w:sz w:val="22"/>
                <w:szCs w:val="22"/>
                <w:lang w:val="sv-SE"/>
              </w:rPr>
              <w:t xml:space="preserve"> CZ</w:t>
            </w:r>
            <w:r w:rsidR="00816952" w:rsidRPr="00DD1DA6">
              <w:rPr>
                <w:sz w:val="22"/>
                <w:szCs w:val="22"/>
                <w:lang w:val="bg-BG"/>
              </w:rPr>
              <w:t xml:space="preserve"> </w:t>
            </w:r>
            <w:r w:rsidR="00DE27FB" w:rsidRPr="00DD1DA6">
              <w:rPr>
                <w:sz w:val="22"/>
                <w:szCs w:val="22"/>
                <w:lang w:val="bg-BG"/>
              </w:rPr>
              <w:t>s.r.o.</w:t>
            </w:r>
          </w:p>
          <w:p w14:paraId="6204D6DB" w14:textId="77777777" w:rsidR="00DE27FB" w:rsidRPr="00DD1DA6" w:rsidRDefault="00DE27FB" w:rsidP="002E29AC">
            <w:pPr>
              <w:pStyle w:val="MGGTextLeft"/>
              <w:tabs>
                <w:tab w:val="left" w:pos="567"/>
              </w:tabs>
              <w:rPr>
                <w:sz w:val="22"/>
                <w:szCs w:val="22"/>
                <w:lang w:val="bg-BG"/>
              </w:rPr>
            </w:pPr>
            <w:r w:rsidRPr="00DD1DA6">
              <w:rPr>
                <w:sz w:val="22"/>
                <w:szCs w:val="22"/>
                <w:lang w:val="bg-BG"/>
              </w:rPr>
              <w:t>Tel: +420 </w:t>
            </w:r>
            <w:r w:rsidR="00450253" w:rsidRPr="00DD1DA6">
              <w:rPr>
                <w:sz w:val="22"/>
                <w:szCs w:val="22"/>
                <w:lang w:val="en-US"/>
              </w:rPr>
              <w:t>222 004 400</w:t>
            </w:r>
          </w:p>
        </w:tc>
        <w:tc>
          <w:tcPr>
            <w:tcW w:w="4644" w:type="dxa"/>
          </w:tcPr>
          <w:p w14:paraId="6EB38B90"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Magyarország</w:t>
            </w:r>
          </w:p>
          <w:p w14:paraId="78FE04C0" w14:textId="4BFA5636" w:rsidR="00DE27FB" w:rsidRPr="00035A16" w:rsidRDefault="00E90156" w:rsidP="002E29AC">
            <w:pPr>
              <w:pStyle w:val="MGGTextLeft"/>
              <w:rPr>
                <w:noProof/>
                <w:sz w:val="22"/>
                <w:szCs w:val="22"/>
                <w:lang w:val="bg-BG"/>
              </w:rPr>
            </w:pPr>
            <w:r w:rsidRPr="00E90156">
              <w:rPr>
                <w:noProof/>
                <w:sz w:val="22"/>
                <w:szCs w:val="22"/>
                <w:lang w:val="bg-BG"/>
              </w:rPr>
              <w:t xml:space="preserve">Viatris Healthcare </w:t>
            </w:r>
            <w:r w:rsidR="00DE27FB" w:rsidRPr="00DD1DA6">
              <w:rPr>
                <w:noProof/>
                <w:sz w:val="22"/>
                <w:szCs w:val="22"/>
                <w:lang w:val="bg-BG"/>
              </w:rPr>
              <w:t>Kft</w:t>
            </w:r>
            <w:r w:rsidR="00596B93" w:rsidRPr="00035A16">
              <w:rPr>
                <w:noProof/>
                <w:sz w:val="22"/>
                <w:szCs w:val="22"/>
                <w:lang w:val="bg-BG"/>
              </w:rPr>
              <w:t>.</w:t>
            </w:r>
          </w:p>
          <w:p w14:paraId="44093A41" w14:textId="7C757536" w:rsidR="00DE27FB" w:rsidRPr="00DD1DA6" w:rsidRDefault="00DE27FB" w:rsidP="002E29AC">
            <w:pPr>
              <w:pStyle w:val="MGGTextLeft"/>
              <w:tabs>
                <w:tab w:val="left" w:pos="567"/>
              </w:tabs>
              <w:rPr>
                <w:sz w:val="22"/>
                <w:szCs w:val="22"/>
                <w:lang w:val="bg-BG"/>
              </w:rPr>
            </w:pPr>
            <w:r w:rsidRPr="00DD1DA6">
              <w:rPr>
                <w:noProof/>
                <w:sz w:val="22"/>
                <w:szCs w:val="22"/>
                <w:lang w:val="bg-BG"/>
              </w:rPr>
              <w:t>Tel</w:t>
            </w:r>
            <w:r w:rsidR="00AD2A73" w:rsidRPr="00035A16">
              <w:rPr>
                <w:noProof/>
                <w:sz w:val="22"/>
                <w:szCs w:val="22"/>
                <w:lang w:val="bg-BG"/>
              </w:rPr>
              <w:t>.</w:t>
            </w:r>
            <w:r w:rsidRPr="00DD1DA6">
              <w:rPr>
                <w:noProof/>
                <w:sz w:val="22"/>
                <w:szCs w:val="22"/>
                <w:lang w:val="bg-BG"/>
              </w:rPr>
              <w:t>: + 36 1 465 2100</w:t>
            </w:r>
          </w:p>
        </w:tc>
      </w:tr>
      <w:tr w:rsidR="00DE27FB" w:rsidRPr="00DD1DA6" w14:paraId="1BF7DC6B" w14:textId="77777777" w:rsidTr="00575D21">
        <w:trPr>
          <w:cantSplit/>
        </w:trPr>
        <w:tc>
          <w:tcPr>
            <w:tcW w:w="4644" w:type="dxa"/>
          </w:tcPr>
          <w:p w14:paraId="4B04B8E3"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Danmark</w:t>
            </w:r>
          </w:p>
          <w:p w14:paraId="7B674F06" w14:textId="77777777" w:rsidR="00A34E35" w:rsidRPr="00E261D9" w:rsidRDefault="00A34E35" w:rsidP="002E29AC">
            <w:pPr>
              <w:pStyle w:val="MGGTextLeft"/>
              <w:tabs>
                <w:tab w:val="left" w:pos="567"/>
              </w:tabs>
              <w:rPr>
                <w:sz w:val="22"/>
                <w:szCs w:val="22"/>
              </w:rPr>
            </w:pPr>
            <w:r w:rsidRPr="00E261D9">
              <w:rPr>
                <w:sz w:val="22"/>
                <w:szCs w:val="22"/>
              </w:rPr>
              <w:t xml:space="preserve">Viatris </w:t>
            </w:r>
            <w:proofErr w:type="spellStart"/>
            <w:r w:rsidRPr="00E261D9">
              <w:rPr>
                <w:sz w:val="22"/>
                <w:szCs w:val="22"/>
              </w:rPr>
              <w:t>ApS</w:t>
            </w:r>
            <w:proofErr w:type="spellEnd"/>
          </w:p>
          <w:p w14:paraId="454F8EAB" w14:textId="77777777" w:rsidR="00A34E35" w:rsidRPr="00E261D9" w:rsidRDefault="00A34E35" w:rsidP="002E29AC">
            <w:pPr>
              <w:pStyle w:val="MGGTextLeft"/>
              <w:tabs>
                <w:tab w:val="left" w:pos="567"/>
              </w:tabs>
              <w:rPr>
                <w:sz w:val="22"/>
                <w:szCs w:val="22"/>
              </w:rPr>
            </w:pPr>
            <w:proofErr w:type="spellStart"/>
            <w:r w:rsidRPr="00E261D9">
              <w:rPr>
                <w:sz w:val="22"/>
                <w:szCs w:val="22"/>
              </w:rPr>
              <w:t>Tlf</w:t>
            </w:r>
            <w:proofErr w:type="spellEnd"/>
            <w:r w:rsidRPr="00E261D9">
              <w:rPr>
                <w:sz w:val="22"/>
                <w:szCs w:val="22"/>
              </w:rPr>
              <w:t>: +45 28 11 69 32</w:t>
            </w:r>
          </w:p>
          <w:p w14:paraId="2087AEE4" w14:textId="77777777" w:rsidR="00DE27FB" w:rsidRPr="00E261D9" w:rsidRDefault="00DE27FB" w:rsidP="002E29AC">
            <w:pPr>
              <w:pStyle w:val="MGGTextLeft"/>
              <w:tabs>
                <w:tab w:val="left" w:pos="567"/>
              </w:tabs>
              <w:rPr>
                <w:noProof/>
                <w:sz w:val="22"/>
                <w:szCs w:val="22"/>
                <w:lang w:val="bg-BG"/>
              </w:rPr>
            </w:pPr>
          </w:p>
        </w:tc>
        <w:tc>
          <w:tcPr>
            <w:tcW w:w="4644" w:type="dxa"/>
          </w:tcPr>
          <w:p w14:paraId="104D349A"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Malta</w:t>
            </w:r>
          </w:p>
          <w:p w14:paraId="7CE7AE44" w14:textId="77777777" w:rsidR="00DE27FB" w:rsidRPr="00DD1DA6" w:rsidRDefault="00450253" w:rsidP="002E29AC">
            <w:pPr>
              <w:pStyle w:val="MGGTextLeft"/>
              <w:tabs>
                <w:tab w:val="left" w:pos="567"/>
              </w:tabs>
              <w:rPr>
                <w:sz w:val="22"/>
                <w:szCs w:val="22"/>
                <w:lang w:val="bg-BG"/>
              </w:rPr>
            </w:pPr>
            <w:r w:rsidRPr="003914DB">
              <w:rPr>
                <w:noProof/>
                <w:sz w:val="22"/>
                <w:szCs w:val="22"/>
                <w:lang w:val="fi-FI"/>
              </w:rPr>
              <w:t>V.J. Salomone Pharma Ltd</w:t>
            </w:r>
          </w:p>
          <w:p w14:paraId="5F155AFE" w14:textId="77777777" w:rsidR="00DE27FB" w:rsidRPr="00DD1DA6" w:rsidRDefault="00DE27FB" w:rsidP="002E29AC">
            <w:pPr>
              <w:pStyle w:val="MGGTextLeft"/>
              <w:tabs>
                <w:tab w:val="left" w:pos="567"/>
              </w:tabs>
              <w:rPr>
                <w:sz w:val="22"/>
                <w:szCs w:val="22"/>
                <w:lang w:val="bg-BG"/>
              </w:rPr>
            </w:pPr>
            <w:r w:rsidRPr="00DD1DA6">
              <w:rPr>
                <w:noProof/>
                <w:sz w:val="22"/>
                <w:szCs w:val="22"/>
                <w:lang w:val="bg-BG"/>
              </w:rPr>
              <w:t>Tel: + 356 21</w:t>
            </w:r>
            <w:r w:rsidR="00450253" w:rsidRPr="00DD1DA6">
              <w:rPr>
                <w:noProof/>
                <w:sz w:val="22"/>
                <w:szCs w:val="22"/>
                <w:lang w:val="en-US"/>
              </w:rPr>
              <w:t xml:space="preserve"> </w:t>
            </w:r>
            <w:r w:rsidRPr="00DD1DA6">
              <w:rPr>
                <w:noProof/>
                <w:sz w:val="22"/>
                <w:szCs w:val="22"/>
                <w:lang w:val="bg-BG"/>
              </w:rPr>
              <w:t>2</w:t>
            </w:r>
            <w:r w:rsidR="00450253" w:rsidRPr="00DD1DA6">
              <w:rPr>
                <w:noProof/>
                <w:sz w:val="22"/>
                <w:szCs w:val="22"/>
                <w:lang w:val="en-US"/>
              </w:rPr>
              <w:t>2 01 74</w:t>
            </w:r>
          </w:p>
          <w:p w14:paraId="51509884" w14:textId="77777777" w:rsidR="00DE27FB" w:rsidRPr="00DD1DA6" w:rsidRDefault="00DE27FB" w:rsidP="002E29AC">
            <w:pPr>
              <w:tabs>
                <w:tab w:val="left" w:pos="-720"/>
              </w:tabs>
              <w:suppressAutoHyphens/>
              <w:spacing w:line="240" w:lineRule="auto"/>
              <w:rPr>
                <w:noProof/>
                <w:szCs w:val="22"/>
                <w:lang w:val="bg-BG"/>
              </w:rPr>
            </w:pPr>
          </w:p>
        </w:tc>
      </w:tr>
      <w:tr w:rsidR="00DE27FB" w:rsidRPr="00DD1DA6" w14:paraId="4C8D106C" w14:textId="77777777" w:rsidTr="00575D21">
        <w:trPr>
          <w:cantSplit/>
        </w:trPr>
        <w:tc>
          <w:tcPr>
            <w:tcW w:w="4644" w:type="dxa"/>
          </w:tcPr>
          <w:p w14:paraId="0ECFADE5"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Deutschland</w:t>
            </w:r>
          </w:p>
          <w:p w14:paraId="504EE66F" w14:textId="501CED85" w:rsidR="00816952" w:rsidRPr="003914DB" w:rsidRDefault="00E00125" w:rsidP="002E29AC">
            <w:pPr>
              <w:pStyle w:val="MGGTextLeft"/>
              <w:tabs>
                <w:tab w:val="left" w:pos="567"/>
              </w:tabs>
              <w:rPr>
                <w:sz w:val="22"/>
                <w:szCs w:val="22"/>
                <w:lang w:val="de-DE"/>
              </w:rPr>
            </w:pPr>
            <w:r>
              <w:rPr>
                <w:sz w:val="22"/>
                <w:szCs w:val="22"/>
                <w:lang w:val="de-DE"/>
              </w:rPr>
              <w:t>Viatris</w:t>
            </w:r>
            <w:r w:rsidR="00816952" w:rsidRPr="003914DB">
              <w:rPr>
                <w:sz w:val="22"/>
                <w:szCs w:val="22"/>
                <w:lang w:val="de-DE"/>
              </w:rPr>
              <w:t xml:space="preserve"> Healthcare GmbH</w:t>
            </w:r>
          </w:p>
          <w:p w14:paraId="7DEB0BA9" w14:textId="77777777" w:rsidR="00DE27FB" w:rsidRPr="00DD1DA6" w:rsidRDefault="00816952" w:rsidP="002E29AC">
            <w:pPr>
              <w:pStyle w:val="MGGTextLeft"/>
              <w:tabs>
                <w:tab w:val="left" w:pos="567"/>
              </w:tabs>
              <w:rPr>
                <w:sz w:val="22"/>
                <w:szCs w:val="22"/>
                <w:lang w:val="bg-BG"/>
              </w:rPr>
            </w:pPr>
            <w:r w:rsidRPr="003914DB">
              <w:rPr>
                <w:sz w:val="22"/>
                <w:szCs w:val="22"/>
                <w:lang w:val="de-DE"/>
              </w:rPr>
              <w:t>Tel: +49 800 0700 800</w:t>
            </w:r>
          </w:p>
          <w:p w14:paraId="3D2B3C58" w14:textId="77777777" w:rsidR="00DE27FB" w:rsidRPr="00DD1DA6" w:rsidRDefault="00DE27FB" w:rsidP="002E29AC">
            <w:pPr>
              <w:tabs>
                <w:tab w:val="left" w:pos="-720"/>
              </w:tabs>
              <w:suppressAutoHyphens/>
              <w:spacing w:line="240" w:lineRule="auto"/>
              <w:rPr>
                <w:noProof/>
                <w:szCs w:val="22"/>
                <w:lang w:val="bg-BG"/>
              </w:rPr>
            </w:pPr>
          </w:p>
        </w:tc>
        <w:tc>
          <w:tcPr>
            <w:tcW w:w="4644" w:type="dxa"/>
          </w:tcPr>
          <w:p w14:paraId="3EB6CFD0"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Nederland</w:t>
            </w:r>
          </w:p>
          <w:p w14:paraId="064F4239" w14:textId="5AE68053" w:rsidR="00DE27FB" w:rsidRPr="00DD1DA6" w:rsidRDefault="00DE27FB" w:rsidP="002E29AC">
            <w:pPr>
              <w:pStyle w:val="MGGTextLeft"/>
              <w:tabs>
                <w:tab w:val="left" w:pos="567"/>
              </w:tabs>
              <w:rPr>
                <w:sz w:val="22"/>
                <w:szCs w:val="22"/>
                <w:lang w:val="bg-BG"/>
              </w:rPr>
            </w:pPr>
            <w:r w:rsidRPr="00DD1DA6">
              <w:rPr>
                <w:sz w:val="22"/>
                <w:szCs w:val="22"/>
                <w:lang w:val="bg-BG"/>
              </w:rPr>
              <w:t>Mylan BV</w:t>
            </w:r>
          </w:p>
          <w:p w14:paraId="29AC2826" w14:textId="77777777" w:rsidR="00DE27FB" w:rsidRPr="00DD1DA6" w:rsidRDefault="00DE27FB" w:rsidP="002E29AC">
            <w:pPr>
              <w:tabs>
                <w:tab w:val="left" w:pos="-720"/>
              </w:tabs>
              <w:suppressAutoHyphens/>
              <w:spacing w:line="240" w:lineRule="auto"/>
              <w:rPr>
                <w:noProof/>
                <w:szCs w:val="22"/>
                <w:lang w:val="bg-BG"/>
              </w:rPr>
            </w:pPr>
            <w:r w:rsidRPr="00DD1DA6">
              <w:rPr>
                <w:noProof/>
                <w:szCs w:val="22"/>
                <w:lang w:val="bg-BG"/>
              </w:rPr>
              <w:t xml:space="preserve">Tel: + 31 </w:t>
            </w:r>
            <w:r w:rsidR="00AE6729" w:rsidRPr="00DD1DA6">
              <w:rPr>
                <w:noProof/>
                <w:szCs w:val="22"/>
              </w:rPr>
              <w:t>(0)20 426 3300</w:t>
            </w:r>
          </w:p>
        </w:tc>
      </w:tr>
      <w:tr w:rsidR="00DE27FB" w:rsidRPr="00DD1DA6" w14:paraId="5D06E575" w14:textId="77777777" w:rsidTr="00575D21">
        <w:trPr>
          <w:cantSplit/>
        </w:trPr>
        <w:tc>
          <w:tcPr>
            <w:tcW w:w="4644" w:type="dxa"/>
          </w:tcPr>
          <w:p w14:paraId="5ABBD82C"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Eesti</w:t>
            </w:r>
          </w:p>
          <w:p w14:paraId="55E100A2" w14:textId="20807F15" w:rsidR="0047550C" w:rsidRPr="00DD1DA6" w:rsidRDefault="00E90156" w:rsidP="002E29AC">
            <w:pPr>
              <w:pStyle w:val="MGGTextLeft"/>
              <w:tabs>
                <w:tab w:val="left" w:pos="567"/>
              </w:tabs>
              <w:rPr>
                <w:sz w:val="22"/>
                <w:szCs w:val="22"/>
                <w:lang w:val="bg-BG"/>
              </w:rPr>
            </w:pPr>
            <w:r w:rsidRPr="00E90156">
              <w:rPr>
                <w:szCs w:val="22"/>
                <w:lang w:val="bg-BG"/>
              </w:rPr>
              <w:t xml:space="preserve">Viatris OÜ </w:t>
            </w:r>
          </w:p>
          <w:p w14:paraId="6B750D1A" w14:textId="77777777" w:rsidR="00DE27FB" w:rsidRPr="00DD1DA6" w:rsidRDefault="00DE27FB" w:rsidP="002E29AC">
            <w:pPr>
              <w:tabs>
                <w:tab w:val="left" w:pos="-720"/>
              </w:tabs>
              <w:suppressAutoHyphens/>
              <w:spacing w:line="240" w:lineRule="auto"/>
              <w:rPr>
                <w:noProof/>
                <w:szCs w:val="22"/>
                <w:lang w:val="bg-BG"/>
              </w:rPr>
            </w:pPr>
            <w:r w:rsidRPr="00DD1DA6">
              <w:rPr>
                <w:szCs w:val="22"/>
                <w:lang w:val="bg-BG"/>
              </w:rPr>
              <w:t>Tel: +</w:t>
            </w:r>
            <w:r w:rsidR="00450253" w:rsidRPr="00DD1DA6">
              <w:rPr>
                <w:szCs w:val="22"/>
                <w:lang w:val="en-US"/>
              </w:rPr>
              <w:t>372 6363 052</w:t>
            </w:r>
          </w:p>
        </w:tc>
        <w:tc>
          <w:tcPr>
            <w:tcW w:w="4644" w:type="dxa"/>
          </w:tcPr>
          <w:p w14:paraId="04848E9E"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Norge</w:t>
            </w:r>
          </w:p>
          <w:p w14:paraId="6C5FF3BA" w14:textId="6B06AE6C" w:rsidR="00816952" w:rsidRPr="00E261D9" w:rsidRDefault="00E00125" w:rsidP="002E29AC">
            <w:pPr>
              <w:pStyle w:val="MGGTextLeft"/>
              <w:tabs>
                <w:tab w:val="left" w:pos="567"/>
              </w:tabs>
              <w:rPr>
                <w:sz w:val="22"/>
                <w:szCs w:val="22"/>
                <w:lang w:val="en-US" w:eastAsia="da-DK"/>
              </w:rPr>
            </w:pPr>
            <w:r>
              <w:rPr>
                <w:sz w:val="22"/>
                <w:szCs w:val="22"/>
                <w:lang w:val="en-US" w:eastAsia="da-DK"/>
              </w:rPr>
              <w:t>Viatris</w:t>
            </w:r>
            <w:r w:rsidR="00816952" w:rsidRPr="00E261D9">
              <w:rPr>
                <w:sz w:val="22"/>
                <w:szCs w:val="22"/>
                <w:lang w:val="en-US" w:eastAsia="da-DK"/>
              </w:rPr>
              <w:t xml:space="preserve"> AS</w:t>
            </w:r>
          </w:p>
          <w:p w14:paraId="3816067B" w14:textId="23FE2BCF" w:rsidR="00DE27FB" w:rsidRPr="00DD1DA6" w:rsidRDefault="00506C5C" w:rsidP="002E29AC">
            <w:pPr>
              <w:pStyle w:val="MGGTextLeft"/>
              <w:tabs>
                <w:tab w:val="left" w:pos="567"/>
              </w:tabs>
              <w:rPr>
                <w:sz w:val="22"/>
                <w:szCs w:val="22"/>
                <w:lang w:val="bg-BG"/>
              </w:rPr>
            </w:pPr>
            <w:proofErr w:type="spellStart"/>
            <w:r>
              <w:rPr>
                <w:sz w:val="22"/>
                <w:szCs w:val="22"/>
                <w:lang w:val="en-US" w:eastAsia="da-DK"/>
              </w:rPr>
              <w:t>Tlf</w:t>
            </w:r>
            <w:proofErr w:type="spellEnd"/>
            <w:r w:rsidR="00816952" w:rsidRPr="00E261D9">
              <w:rPr>
                <w:sz w:val="22"/>
                <w:szCs w:val="22"/>
                <w:lang w:val="en-US" w:eastAsia="da-DK"/>
              </w:rPr>
              <w:t>: + 47 66 75 33 00</w:t>
            </w:r>
          </w:p>
          <w:p w14:paraId="40036357" w14:textId="77777777" w:rsidR="00DE27FB" w:rsidRPr="00DD1DA6" w:rsidRDefault="00DE27FB" w:rsidP="002E29AC">
            <w:pPr>
              <w:tabs>
                <w:tab w:val="left" w:pos="-720"/>
              </w:tabs>
              <w:suppressAutoHyphens/>
              <w:spacing w:line="240" w:lineRule="auto"/>
              <w:rPr>
                <w:noProof/>
                <w:szCs w:val="22"/>
                <w:lang w:val="bg-BG"/>
              </w:rPr>
            </w:pPr>
          </w:p>
        </w:tc>
      </w:tr>
      <w:tr w:rsidR="00DE27FB" w:rsidRPr="00035A16" w14:paraId="262D5B22" w14:textId="77777777" w:rsidTr="00575D21">
        <w:trPr>
          <w:cantSplit/>
        </w:trPr>
        <w:tc>
          <w:tcPr>
            <w:tcW w:w="4644" w:type="dxa"/>
          </w:tcPr>
          <w:p w14:paraId="6C9DA613" w14:textId="77777777" w:rsidR="00DE27FB" w:rsidRPr="00DD1DA6" w:rsidRDefault="00DE27FB" w:rsidP="002E29AC">
            <w:pPr>
              <w:pStyle w:val="MGGTextLeft"/>
              <w:tabs>
                <w:tab w:val="left" w:pos="567"/>
              </w:tabs>
              <w:rPr>
                <w:sz w:val="22"/>
                <w:szCs w:val="22"/>
                <w:lang w:val="bg-BG"/>
              </w:rPr>
            </w:pPr>
            <w:r w:rsidRPr="00DD1DA6">
              <w:rPr>
                <w:b/>
                <w:bCs/>
                <w:sz w:val="22"/>
                <w:szCs w:val="22"/>
                <w:lang w:val="bg-BG"/>
              </w:rPr>
              <w:t xml:space="preserve">Ελλάδα </w:t>
            </w:r>
          </w:p>
          <w:p w14:paraId="76F9084E" w14:textId="6EE01BC5" w:rsidR="00DE27FB" w:rsidRPr="00DD1DA6" w:rsidRDefault="00C14CFF" w:rsidP="002E29AC">
            <w:pPr>
              <w:pStyle w:val="MGGTextLeft"/>
              <w:tabs>
                <w:tab w:val="left" w:pos="567"/>
              </w:tabs>
              <w:rPr>
                <w:sz w:val="22"/>
                <w:szCs w:val="22"/>
                <w:lang w:val="bg-BG"/>
              </w:rPr>
            </w:pPr>
            <w:r>
              <w:rPr>
                <w:sz w:val="22"/>
                <w:szCs w:val="22"/>
                <w:lang w:val="sv-SE"/>
              </w:rPr>
              <w:t>Viatris</w:t>
            </w:r>
            <w:r w:rsidRPr="00DD1DA6" w:rsidDel="00C14CFF">
              <w:rPr>
                <w:sz w:val="22"/>
                <w:szCs w:val="22"/>
                <w:lang w:val="bg-BG"/>
              </w:rPr>
              <w:t xml:space="preserve"> </w:t>
            </w:r>
            <w:r w:rsidR="00DE27FB" w:rsidRPr="00DD1DA6">
              <w:rPr>
                <w:sz w:val="22"/>
                <w:szCs w:val="22"/>
                <w:lang w:val="bg-BG"/>
              </w:rPr>
              <w:t xml:space="preserve">Hellas </w:t>
            </w:r>
            <w:r>
              <w:rPr>
                <w:sz w:val="22"/>
                <w:szCs w:val="22"/>
                <w:lang w:val="en-US"/>
              </w:rPr>
              <w:t>Ltd</w:t>
            </w:r>
            <w:r w:rsidRPr="00DD1DA6">
              <w:rPr>
                <w:sz w:val="22"/>
                <w:szCs w:val="22"/>
                <w:lang w:val="bg-BG"/>
              </w:rPr>
              <w:t xml:space="preserve"> </w:t>
            </w:r>
          </w:p>
          <w:p w14:paraId="4AC09DA2" w14:textId="2696457C" w:rsidR="00DE27FB" w:rsidRPr="007E39F6" w:rsidRDefault="00DE27FB" w:rsidP="002E29AC">
            <w:pPr>
              <w:pStyle w:val="MGGTextLeft"/>
              <w:tabs>
                <w:tab w:val="left" w:pos="567"/>
              </w:tabs>
              <w:rPr>
                <w:sz w:val="22"/>
                <w:szCs w:val="22"/>
                <w:lang w:val="en-US"/>
              </w:rPr>
            </w:pPr>
            <w:r w:rsidRPr="00DD1DA6">
              <w:rPr>
                <w:sz w:val="22"/>
                <w:szCs w:val="22"/>
                <w:lang w:val="bg-BG"/>
              </w:rPr>
              <w:t>Τηλ: +30 210</w:t>
            </w:r>
            <w:r w:rsidR="00C14CFF">
              <w:rPr>
                <w:sz w:val="22"/>
                <w:szCs w:val="22"/>
                <w:lang w:val="en-US"/>
              </w:rPr>
              <w:t>0 100 002</w:t>
            </w:r>
          </w:p>
          <w:p w14:paraId="5A6C2F16" w14:textId="77777777" w:rsidR="00DE27FB" w:rsidRPr="00DD1DA6" w:rsidRDefault="00DE27FB" w:rsidP="002E29AC">
            <w:pPr>
              <w:tabs>
                <w:tab w:val="left" w:pos="-720"/>
              </w:tabs>
              <w:suppressAutoHyphens/>
              <w:spacing w:line="240" w:lineRule="auto"/>
              <w:rPr>
                <w:noProof/>
                <w:szCs w:val="22"/>
                <w:lang w:val="bg-BG"/>
              </w:rPr>
            </w:pPr>
          </w:p>
        </w:tc>
        <w:tc>
          <w:tcPr>
            <w:tcW w:w="4644" w:type="dxa"/>
          </w:tcPr>
          <w:p w14:paraId="035733AA"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Österreich</w:t>
            </w:r>
          </w:p>
          <w:p w14:paraId="4365BDF9" w14:textId="77777777" w:rsidR="00DE27FB" w:rsidRPr="00DD1DA6" w:rsidRDefault="00DE27FB" w:rsidP="002E29AC">
            <w:pPr>
              <w:pStyle w:val="MGGTextLeft"/>
              <w:tabs>
                <w:tab w:val="left" w:pos="567"/>
              </w:tabs>
              <w:rPr>
                <w:bCs/>
                <w:iCs/>
                <w:sz w:val="22"/>
                <w:szCs w:val="22"/>
                <w:lang w:val="bg-BG"/>
              </w:rPr>
            </w:pPr>
            <w:r w:rsidRPr="00DD1DA6">
              <w:rPr>
                <w:bCs/>
                <w:iCs/>
                <w:sz w:val="22"/>
                <w:szCs w:val="22"/>
                <w:lang w:val="bg-BG"/>
              </w:rPr>
              <w:t>Arcana Arzneimittel GmbH</w:t>
            </w:r>
          </w:p>
          <w:p w14:paraId="3135E2A8" w14:textId="77777777" w:rsidR="00DE27FB" w:rsidRPr="00DD1DA6" w:rsidRDefault="00DE27FB" w:rsidP="002E29AC">
            <w:pPr>
              <w:pStyle w:val="MGGTextLeft"/>
              <w:tabs>
                <w:tab w:val="left" w:pos="567"/>
              </w:tabs>
              <w:rPr>
                <w:sz w:val="22"/>
                <w:szCs w:val="22"/>
                <w:lang w:val="bg-BG"/>
              </w:rPr>
            </w:pPr>
            <w:r w:rsidRPr="00DD1DA6">
              <w:rPr>
                <w:noProof/>
                <w:sz w:val="22"/>
                <w:szCs w:val="22"/>
                <w:lang w:val="bg-BG"/>
              </w:rPr>
              <w:t xml:space="preserve">Tel: </w:t>
            </w:r>
            <w:r w:rsidRPr="00DD1DA6">
              <w:rPr>
                <w:bCs/>
                <w:iCs/>
                <w:sz w:val="22"/>
                <w:szCs w:val="22"/>
                <w:lang w:val="bg-BG"/>
              </w:rPr>
              <w:t>+43 1 416 2418</w:t>
            </w:r>
          </w:p>
          <w:p w14:paraId="7B4521C4" w14:textId="77777777" w:rsidR="00DE27FB" w:rsidRPr="00DD1DA6" w:rsidRDefault="00DE27FB" w:rsidP="002E29AC">
            <w:pPr>
              <w:tabs>
                <w:tab w:val="left" w:pos="-720"/>
              </w:tabs>
              <w:suppressAutoHyphens/>
              <w:spacing w:line="240" w:lineRule="auto"/>
              <w:rPr>
                <w:noProof/>
                <w:szCs w:val="22"/>
                <w:lang w:val="bg-BG"/>
              </w:rPr>
            </w:pPr>
          </w:p>
        </w:tc>
      </w:tr>
      <w:tr w:rsidR="00DE27FB" w:rsidRPr="00DD1DA6" w14:paraId="356AF7A4" w14:textId="77777777" w:rsidTr="00575D21">
        <w:trPr>
          <w:cantSplit/>
        </w:trPr>
        <w:tc>
          <w:tcPr>
            <w:tcW w:w="4678" w:type="dxa"/>
          </w:tcPr>
          <w:p w14:paraId="350DF5CD"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España</w:t>
            </w:r>
          </w:p>
          <w:p w14:paraId="739B9A21" w14:textId="280EC5DC" w:rsidR="00DE27FB" w:rsidRPr="001379B8" w:rsidRDefault="00E00125" w:rsidP="002E29AC">
            <w:pPr>
              <w:pStyle w:val="MGGTextLeft"/>
              <w:tabs>
                <w:tab w:val="left" w:pos="567"/>
              </w:tabs>
              <w:rPr>
                <w:sz w:val="22"/>
                <w:szCs w:val="22"/>
              </w:rPr>
            </w:pPr>
            <w:r>
              <w:rPr>
                <w:sz w:val="22"/>
                <w:szCs w:val="22"/>
              </w:rPr>
              <w:t>Viatris</w:t>
            </w:r>
            <w:r w:rsidR="00DE27FB" w:rsidRPr="00DD1DA6">
              <w:rPr>
                <w:sz w:val="22"/>
                <w:szCs w:val="22"/>
                <w:lang w:val="bg-BG"/>
              </w:rPr>
              <w:t xml:space="preserve"> Pharmaceuticals, S.L</w:t>
            </w:r>
            <w:r>
              <w:rPr>
                <w:sz w:val="22"/>
                <w:szCs w:val="22"/>
              </w:rPr>
              <w:t>.</w:t>
            </w:r>
          </w:p>
          <w:p w14:paraId="3374C9F7" w14:textId="77777777" w:rsidR="00DE27FB" w:rsidRPr="00DD1DA6" w:rsidRDefault="00DE27FB" w:rsidP="002E29AC">
            <w:pPr>
              <w:pStyle w:val="MGGTextLeft"/>
              <w:tabs>
                <w:tab w:val="left" w:pos="567"/>
              </w:tabs>
              <w:rPr>
                <w:sz w:val="22"/>
                <w:szCs w:val="22"/>
                <w:lang w:val="bg-BG"/>
              </w:rPr>
            </w:pPr>
            <w:r w:rsidRPr="00DD1DA6">
              <w:rPr>
                <w:noProof/>
                <w:sz w:val="22"/>
                <w:szCs w:val="22"/>
                <w:lang w:val="bg-BG"/>
              </w:rPr>
              <w:t xml:space="preserve">Tel: </w:t>
            </w:r>
            <w:r w:rsidRPr="00DD1DA6">
              <w:rPr>
                <w:color w:val="000000"/>
                <w:sz w:val="22"/>
                <w:szCs w:val="22"/>
                <w:lang w:val="bg-BG"/>
              </w:rPr>
              <w:t>+ 34 900 102 712</w:t>
            </w:r>
          </w:p>
          <w:p w14:paraId="2274EAD0" w14:textId="77777777" w:rsidR="00DE27FB" w:rsidRPr="00DD1DA6" w:rsidRDefault="00DE27FB" w:rsidP="002E29AC">
            <w:pPr>
              <w:tabs>
                <w:tab w:val="left" w:pos="-720"/>
              </w:tabs>
              <w:suppressAutoHyphens/>
              <w:spacing w:line="240" w:lineRule="auto"/>
              <w:rPr>
                <w:noProof/>
                <w:szCs w:val="22"/>
                <w:lang w:val="bg-BG"/>
              </w:rPr>
            </w:pPr>
          </w:p>
        </w:tc>
        <w:tc>
          <w:tcPr>
            <w:tcW w:w="4678" w:type="dxa"/>
          </w:tcPr>
          <w:p w14:paraId="7A60FE7B" w14:textId="77777777" w:rsidR="00DE27FB" w:rsidRPr="00DD1DA6" w:rsidRDefault="00DE27FB" w:rsidP="002E29AC">
            <w:pPr>
              <w:pStyle w:val="MGGTextLeft"/>
              <w:tabs>
                <w:tab w:val="left" w:pos="567"/>
              </w:tabs>
              <w:rPr>
                <w:sz w:val="22"/>
                <w:szCs w:val="22"/>
                <w:lang w:val="bg-BG"/>
              </w:rPr>
            </w:pPr>
            <w:r w:rsidRPr="00DD1DA6">
              <w:rPr>
                <w:b/>
                <w:bCs/>
                <w:sz w:val="22"/>
                <w:szCs w:val="22"/>
                <w:lang w:val="bg-BG"/>
              </w:rPr>
              <w:t>Polska</w:t>
            </w:r>
          </w:p>
          <w:p w14:paraId="760FBB7A" w14:textId="59C9459D" w:rsidR="00DE27FB" w:rsidRPr="00DD1DA6" w:rsidRDefault="00877F2E" w:rsidP="002E29AC">
            <w:pPr>
              <w:pStyle w:val="MGGTextLeft"/>
              <w:tabs>
                <w:tab w:val="left" w:pos="567"/>
              </w:tabs>
              <w:rPr>
                <w:sz w:val="22"/>
                <w:szCs w:val="22"/>
                <w:lang w:val="bg-BG"/>
              </w:rPr>
            </w:pPr>
            <w:r>
              <w:rPr>
                <w:sz w:val="22"/>
                <w:szCs w:val="22"/>
                <w:lang w:val="en-US"/>
              </w:rPr>
              <w:t>Viatris</w:t>
            </w:r>
            <w:r w:rsidRPr="00DD1DA6">
              <w:rPr>
                <w:sz w:val="22"/>
                <w:szCs w:val="22"/>
                <w:lang w:val="bg-BG"/>
              </w:rPr>
              <w:t xml:space="preserve"> </w:t>
            </w:r>
            <w:r w:rsidR="00AE6729" w:rsidRPr="003914DB">
              <w:rPr>
                <w:sz w:val="22"/>
                <w:szCs w:val="22"/>
                <w:lang w:val="sv-SE"/>
              </w:rPr>
              <w:t xml:space="preserve">Helathcare </w:t>
            </w:r>
            <w:r w:rsidR="00DE27FB" w:rsidRPr="00DD1DA6">
              <w:rPr>
                <w:sz w:val="22"/>
                <w:szCs w:val="22"/>
                <w:lang w:val="bg-BG"/>
              </w:rPr>
              <w:t xml:space="preserve">Sp. </w:t>
            </w:r>
            <w:r w:rsidR="00A418BC" w:rsidRPr="00DD1DA6">
              <w:rPr>
                <w:sz w:val="22"/>
                <w:szCs w:val="22"/>
                <w:lang w:val="bg-BG"/>
              </w:rPr>
              <w:t>Z</w:t>
            </w:r>
            <w:r w:rsidR="00E00125" w:rsidRPr="00284529">
              <w:rPr>
                <w:sz w:val="22"/>
                <w:szCs w:val="22"/>
                <w:lang w:val="sv-SE"/>
              </w:rPr>
              <w:t xml:space="preserve"> </w:t>
            </w:r>
            <w:r w:rsidR="00DE27FB" w:rsidRPr="00DD1DA6">
              <w:rPr>
                <w:sz w:val="22"/>
                <w:szCs w:val="22"/>
                <w:lang w:val="bg-BG"/>
              </w:rPr>
              <w:t>o.o.</w:t>
            </w:r>
          </w:p>
          <w:p w14:paraId="54982ED4" w14:textId="625DCED3" w:rsidR="00DE27FB" w:rsidRPr="00DD1DA6" w:rsidRDefault="00DE27FB" w:rsidP="002E29AC">
            <w:pPr>
              <w:pStyle w:val="MGGTextLeft"/>
              <w:tabs>
                <w:tab w:val="left" w:pos="567"/>
              </w:tabs>
              <w:rPr>
                <w:sz w:val="22"/>
                <w:szCs w:val="22"/>
                <w:lang w:val="bg-BG"/>
              </w:rPr>
            </w:pPr>
            <w:r w:rsidRPr="00DD1DA6">
              <w:rPr>
                <w:bCs/>
                <w:iCs/>
                <w:noProof/>
                <w:sz w:val="22"/>
                <w:szCs w:val="22"/>
                <w:lang w:val="bg-BG"/>
              </w:rPr>
              <w:t>Tel</w:t>
            </w:r>
            <w:r w:rsidR="00A418BC">
              <w:rPr>
                <w:bCs/>
                <w:iCs/>
                <w:noProof/>
                <w:sz w:val="22"/>
                <w:szCs w:val="22"/>
              </w:rPr>
              <w:t>.</w:t>
            </w:r>
            <w:r w:rsidRPr="00DD1DA6">
              <w:rPr>
                <w:bCs/>
                <w:iCs/>
                <w:noProof/>
                <w:sz w:val="22"/>
                <w:szCs w:val="22"/>
                <w:lang w:val="bg-BG"/>
              </w:rPr>
              <w:t>: + 48 22 546 64 00</w:t>
            </w:r>
          </w:p>
          <w:p w14:paraId="6D49706D" w14:textId="77777777" w:rsidR="00DE27FB" w:rsidRPr="00DD1DA6" w:rsidRDefault="00DE27FB" w:rsidP="002E29AC">
            <w:pPr>
              <w:tabs>
                <w:tab w:val="left" w:pos="-720"/>
              </w:tabs>
              <w:suppressAutoHyphens/>
              <w:spacing w:line="240" w:lineRule="auto"/>
              <w:rPr>
                <w:noProof/>
                <w:szCs w:val="22"/>
                <w:lang w:val="bg-BG"/>
              </w:rPr>
            </w:pPr>
          </w:p>
        </w:tc>
      </w:tr>
      <w:tr w:rsidR="00DE27FB" w:rsidRPr="00DD1DA6" w14:paraId="48472FD0" w14:textId="77777777" w:rsidTr="00575D21">
        <w:trPr>
          <w:cantSplit/>
        </w:trPr>
        <w:tc>
          <w:tcPr>
            <w:tcW w:w="4678" w:type="dxa"/>
          </w:tcPr>
          <w:p w14:paraId="63AB13BC"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France</w:t>
            </w:r>
          </w:p>
          <w:p w14:paraId="14539525" w14:textId="435DECFD" w:rsidR="008A5217" w:rsidRPr="00DD1DA6" w:rsidRDefault="00596B93" w:rsidP="002E29AC">
            <w:pPr>
              <w:pStyle w:val="MGGTextLeft"/>
              <w:tabs>
                <w:tab w:val="left" w:pos="567"/>
              </w:tabs>
              <w:rPr>
                <w:color w:val="000000"/>
                <w:sz w:val="22"/>
                <w:szCs w:val="22"/>
                <w:lang w:val="bg-BG"/>
              </w:rPr>
            </w:pPr>
            <w:r w:rsidRPr="00413201">
              <w:rPr>
                <w:color w:val="000000" w:themeColor="text1"/>
                <w:szCs w:val="22"/>
                <w:lang w:val="fr-FR"/>
              </w:rPr>
              <w:t>Viatris San</w:t>
            </w:r>
            <w:r>
              <w:rPr>
                <w:color w:val="000000" w:themeColor="text1"/>
                <w:szCs w:val="22"/>
                <w:lang w:val="fr-FR"/>
              </w:rPr>
              <w:t>t</w:t>
            </w:r>
            <w:r w:rsidRPr="00793F38">
              <w:rPr>
                <w:szCs w:val="22"/>
              </w:rPr>
              <w:t>é</w:t>
            </w:r>
          </w:p>
          <w:p w14:paraId="4EF91E10" w14:textId="055978EF" w:rsidR="00DE27FB" w:rsidRPr="00DD1DA6" w:rsidRDefault="00DE27FB" w:rsidP="002E29AC">
            <w:pPr>
              <w:pStyle w:val="MGGTextLeft"/>
              <w:tabs>
                <w:tab w:val="left" w:pos="567"/>
              </w:tabs>
              <w:rPr>
                <w:color w:val="000000"/>
                <w:sz w:val="22"/>
                <w:szCs w:val="22"/>
                <w:lang w:val="bg-BG"/>
              </w:rPr>
            </w:pPr>
            <w:r w:rsidRPr="00DD1DA6">
              <w:rPr>
                <w:noProof/>
                <w:color w:val="000000"/>
                <w:sz w:val="22"/>
                <w:szCs w:val="22"/>
                <w:lang w:val="bg-BG"/>
              </w:rPr>
              <w:t>T</w:t>
            </w:r>
            <w:r w:rsidR="00596B93" w:rsidRPr="00793F38">
              <w:rPr>
                <w:szCs w:val="22"/>
              </w:rPr>
              <w:t>é</w:t>
            </w:r>
            <w:r w:rsidRPr="00DD1DA6">
              <w:rPr>
                <w:noProof/>
                <w:color w:val="000000"/>
                <w:sz w:val="22"/>
                <w:szCs w:val="22"/>
                <w:lang w:val="bg-BG"/>
              </w:rPr>
              <w:t xml:space="preserve">l: </w:t>
            </w:r>
            <w:r w:rsidRPr="00DD1DA6">
              <w:rPr>
                <w:bCs/>
                <w:color w:val="000000"/>
                <w:sz w:val="22"/>
                <w:szCs w:val="22"/>
                <w:lang w:val="bg-BG"/>
              </w:rPr>
              <w:t>+33 4 37 25 75 00</w:t>
            </w:r>
          </w:p>
          <w:p w14:paraId="460325BA" w14:textId="77777777" w:rsidR="00DE27FB" w:rsidRPr="00DD1DA6" w:rsidRDefault="00DE27FB" w:rsidP="002E29AC">
            <w:pPr>
              <w:spacing w:line="240" w:lineRule="auto"/>
              <w:rPr>
                <w:b/>
                <w:noProof/>
                <w:szCs w:val="22"/>
                <w:lang w:val="bg-BG"/>
              </w:rPr>
            </w:pPr>
          </w:p>
        </w:tc>
        <w:tc>
          <w:tcPr>
            <w:tcW w:w="4678" w:type="dxa"/>
          </w:tcPr>
          <w:p w14:paraId="01CB2937"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Portugal</w:t>
            </w:r>
          </w:p>
          <w:p w14:paraId="69F8D1E2" w14:textId="749BB319" w:rsidR="00DE27FB" w:rsidRPr="00DD1DA6" w:rsidRDefault="00DE27FB" w:rsidP="002E29AC">
            <w:pPr>
              <w:pStyle w:val="MGGTextLeft"/>
              <w:tabs>
                <w:tab w:val="left" w:pos="567"/>
              </w:tabs>
              <w:rPr>
                <w:sz w:val="22"/>
                <w:szCs w:val="22"/>
                <w:highlight w:val="yellow"/>
                <w:lang w:val="bg-BG"/>
              </w:rPr>
            </w:pPr>
            <w:r w:rsidRPr="00DD1DA6">
              <w:rPr>
                <w:sz w:val="22"/>
                <w:szCs w:val="22"/>
                <w:lang w:val="bg-BG"/>
              </w:rPr>
              <w:t>Mylan, Lda.</w:t>
            </w:r>
          </w:p>
          <w:p w14:paraId="0998C012" w14:textId="4B856758" w:rsidR="00DE27FB" w:rsidRPr="00DD1DA6" w:rsidRDefault="00DE27FB" w:rsidP="002E29AC">
            <w:pPr>
              <w:pStyle w:val="MGGTextLeft"/>
              <w:tabs>
                <w:tab w:val="left" w:pos="567"/>
              </w:tabs>
              <w:rPr>
                <w:sz w:val="22"/>
                <w:szCs w:val="22"/>
                <w:lang w:val="bg-BG"/>
              </w:rPr>
            </w:pPr>
            <w:r w:rsidRPr="00DD1DA6">
              <w:rPr>
                <w:noProof/>
                <w:sz w:val="22"/>
                <w:szCs w:val="22"/>
                <w:lang w:val="bg-BG"/>
              </w:rPr>
              <w:t>Tel: + 351 214</w:t>
            </w:r>
            <w:r w:rsidR="004F415A">
              <w:rPr>
                <w:noProof/>
                <w:sz w:val="22"/>
                <w:szCs w:val="22"/>
                <w:lang w:val="bg-BG"/>
              </w:rPr>
              <w:t xml:space="preserve"> </w:t>
            </w:r>
            <w:r w:rsidRPr="00DD1DA6">
              <w:rPr>
                <w:noProof/>
                <w:sz w:val="22"/>
                <w:szCs w:val="22"/>
                <w:lang w:val="bg-BG"/>
              </w:rPr>
              <w:t>127</w:t>
            </w:r>
            <w:r w:rsidR="004F415A">
              <w:rPr>
                <w:noProof/>
                <w:sz w:val="22"/>
                <w:szCs w:val="22"/>
                <w:lang w:val="bg-BG"/>
              </w:rPr>
              <w:t xml:space="preserve"> </w:t>
            </w:r>
            <w:r w:rsidRPr="00DD1DA6">
              <w:rPr>
                <w:noProof/>
                <w:sz w:val="22"/>
                <w:szCs w:val="22"/>
                <w:lang w:val="bg-BG"/>
              </w:rPr>
              <w:t>2</w:t>
            </w:r>
            <w:r w:rsidR="00E70723">
              <w:rPr>
                <w:noProof/>
                <w:sz w:val="22"/>
                <w:szCs w:val="22"/>
                <w:lang w:val="bg-BG"/>
              </w:rPr>
              <w:t>00</w:t>
            </w:r>
          </w:p>
          <w:p w14:paraId="440D2B69" w14:textId="77777777" w:rsidR="00DE27FB" w:rsidRPr="00DD1DA6" w:rsidRDefault="00DE27FB" w:rsidP="002E29AC">
            <w:pPr>
              <w:spacing w:line="240" w:lineRule="auto"/>
              <w:rPr>
                <w:b/>
                <w:noProof/>
                <w:szCs w:val="22"/>
                <w:lang w:val="bg-BG"/>
              </w:rPr>
            </w:pPr>
          </w:p>
        </w:tc>
      </w:tr>
      <w:tr w:rsidR="00DE27FB" w:rsidRPr="00DD1DA6" w14:paraId="5CB26743" w14:textId="77777777" w:rsidTr="00575D21">
        <w:trPr>
          <w:cantSplit/>
        </w:trPr>
        <w:tc>
          <w:tcPr>
            <w:tcW w:w="4678" w:type="dxa"/>
          </w:tcPr>
          <w:p w14:paraId="263A7ECA" w14:textId="77777777" w:rsidR="00A34E35" w:rsidRPr="003914DB" w:rsidRDefault="00A34E35" w:rsidP="002E29AC">
            <w:pPr>
              <w:pStyle w:val="MGGTextLeft"/>
              <w:keepNext/>
              <w:tabs>
                <w:tab w:val="left" w:pos="567"/>
              </w:tabs>
              <w:rPr>
                <w:b/>
                <w:bCs/>
                <w:sz w:val="22"/>
                <w:szCs w:val="22"/>
                <w:lang w:val="sv-SE"/>
              </w:rPr>
            </w:pPr>
            <w:r w:rsidRPr="003914DB">
              <w:rPr>
                <w:b/>
                <w:bCs/>
                <w:sz w:val="22"/>
                <w:szCs w:val="22"/>
                <w:lang w:val="sv-SE"/>
              </w:rPr>
              <w:lastRenderedPageBreak/>
              <w:t>Hrvatska</w:t>
            </w:r>
          </w:p>
          <w:p w14:paraId="2D1EE440" w14:textId="57DA7BC6" w:rsidR="00A34E35" w:rsidRPr="003914DB" w:rsidRDefault="004F415A" w:rsidP="002E29AC">
            <w:pPr>
              <w:pStyle w:val="MGGTextLeft"/>
              <w:keepNext/>
              <w:tabs>
                <w:tab w:val="left" w:pos="567"/>
              </w:tabs>
              <w:rPr>
                <w:bCs/>
                <w:sz w:val="22"/>
                <w:szCs w:val="22"/>
                <w:lang w:val="sv-SE"/>
              </w:rPr>
            </w:pPr>
            <w:r w:rsidRPr="00284529">
              <w:rPr>
                <w:bCs/>
                <w:sz w:val="22"/>
                <w:szCs w:val="22"/>
                <w:lang w:val="sv-SE"/>
              </w:rPr>
              <w:t>Viatris</w:t>
            </w:r>
            <w:r w:rsidR="00A34E35" w:rsidRPr="003914DB">
              <w:rPr>
                <w:bCs/>
                <w:sz w:val="22"/>
                <w:szCs w:val="22"/>
                <w:lang w:val="sv-SE"/>
              </w:rPr>
              <w:t xml:space="preserve"> Hrvatska d.o.o.</w:t>
            </w:r>
          </w:p>
          <w:p w14:paraId="15272F10" w14:textId="77777777" w:rsidR="00A34E35" w:rsidRPr="00E261D9" w:rsidRDefault="00A34E35" w:rsidP="002E29AC">
            <w:pPr>
              <w:pStyle w:val="MGGTextLeft"/>
              <w:keepNext/>
              <w:tabs>
                <w:tab w:val="left" w:pos="567"/>
              </w:tabs>
              <w:rPr>
                <w:bCs/>
                <w:sz w:val="22"/>
                <w:szCs w:val="22"/>
              </w:rPr>
            </w:pPr>
            <w:r w:rsidRPr="00E261D9">
              <w:rPr>
                <w:bCs/>
                <w:sz w:val="22"/>
                <w:szCs w:val="22"/>
              </w:rPr>
              <w:t>Tel: +385 1 23 50 599</w:t>
            </w:r>
          </w:p>
          <w:p w14:paraId="79188687" w14:textId="1ED4A328" w:rsidR="00DE27FB" w:rsidRPr="00DD1DA6" w:rsidRDefault="00DE27FB" w:rsidP="002E29AC">
            <w:pPr>
              <w:keepNext/>
              <w:tabs>
                <w:tab w:val="left" w:pos="-720"/>
              </w:tabs>
              <w:suppressAutoHyphens/>
              <w:spacing w:line="240" w:lineRule="auto"/>
              <w:rPr>
                <w:noProof/>
                <w:szCs w:val="22"/>
                <w:lang w:val="bg-BG"/>
              </w:rPr>
            </w:pPr>
          </w:p>
        </w:tc>
        <w:tc>
          <w:tcPr>
            <w:tcW w:w="4678" w:type="dxa"/>
          </w:tcPr>
          <w:p w14:paraId="3CEDE7F9" w14:textId="77777777" w:rsidR="00DE27FB" w:rsidRPr="00DD1DA6" w:rsidRDefault="00DE27FB" w:rsidP="002E29AC">
            <w:pPr>
              <w:pStyle w:val="MGGTextLeft"/>
              <w:keepNext/>
              <w:tabs>
                <w:tab w:val="left" w:pos="567"/>
              </w:tabs>
              <w:rPr>
                <w:b/>
                <w:bCs/>
                <w:sz w:val="22"/>
                <w:szCs w:val="22"/>
                <w:lang w:val="bg-BG"/>
              </w:rPr>
            </w:pPr>
            <w:r w:rsidRPr="00DD1DA6">
              <w:rPr>
                <w:b/>
                <w:bCs/>
                <w:sz w:val="22"/>
                <w:szCs w:val="22"/>
                <w:lang w:val="bg-BG"/>
              </w:rPr>
              <w:t>România</w:t>
            </w:r>
          </w:p>
          <w:p w14:paraId="0DE909E9" w14:textId="0DFF0D8D" w:rsidR="00DE27FB" w:rsidRPr="00DD1DA6" w:rsidRDefault="003914DB" w:rsidP="002E29AC">
            <w:pPr>
              <w:pStyle w:val="MGGTextLeft"/>
              <w:keepNext/>
              <w:tabs>
                <w:tab w:val="left" w:pos="567"/>
              </w:tabs>
              <w:rPr>
                <w:sz w:val="22"/>
                <w:szCs w:val="22"/>
                <w:lang w:val="bg-BG"/>
              </w:rPr>
            </w:pPr>
            <w:r>
              <w:rPr>
                <w:noProof/>
                <w:sz w:val="22"/>
                <w:szCs w:val="22"/>
              </w:rPr>
              <w:t>BGP Products</w:t>
            </w:r>
            <w:r w:rsidR="00DE27FB" w:rsidRPr="00DD1DA6">
              <w:rPr>
                <w:noProof/>
                <w:sz w:val="22"/>
                <w:szCs w:val="22"/>
                <w:lang w:val="bg-BG"/>
              </w:rPr>
              <w:t xml:space="preserve"> SRL</w:t>
            </w:r>
          </w:p>
          <w:p w14:paraId="402DE9F0" w14:textId="77777777" w:rsidR="00DE27FB" w:rsidRPr="00DD1DA6" w:rsidRDefault="00DE27FB" w:rsidP="002E29AC">
            <w:pPr>
              <w:pStyle w:val="MGGTextLeft"/>
              <w:keepNext/>
              <w:tabs>
                <w:tab w:val="left" w:pos="567"/>
              </w:tabs>
              <w:rPr>
                <w:sz w:val="22"/>
                <w:szCs w:val="22"/>
                <w:lang w:val="bg-BG"/>
              </w:rPr>
            </w:pPr>
            <w:r w:rsidRPr="00DD1DA6">
              <w:rPr>
                <w:noProof/>
                <w:sz w:val="22"/>
                <w:szCs w:val="22"/>
                <w:lang w:val="bg-BG"/>
              </w:rPr>
              <w:t xml:space="preserve">Tel: </w:t>
            </w:r>
            <w:r w:rsidR="00AE6729" w:rsidRPr="00E261D9">
              <w:rPr>
                <w:noProof/>
                <w:sz w:val="22"/>
                <w:szCs w:val="22"/>
              </w:rPr>
              <w:t>+40 372 579 000</w:t>
            </w:r>
          </w:p>
          <w:p w14:paraId="3C74822A" w14:textId="77777777" w:rsidR="00DE27FB" w:rsidRPr="00DD1DA6" w:rsidRDefault="00DE27FB" w:rsidP="002E29AC">
            <w:pPr>
              <w:keepNext/>
              <w:tabs>
                <w:tab w:val="left" w:pos="-720"/>
              </w:tabs>
              <w:suppressAutoHyphens/>
              <w:spacing w:line="240" w:lineRule="auto"/>
              <w:rPr>
                <w:noProof/>
                <w:szCs w:val="22"/>
                <w:lang w:val="bg-BG"/>
              </w:rPr>
            </w:pPr>
          </w:p>
        </w:tc>
      </w:tr>
      <w:tr w:rsidR="00DE27FB" w:rsidRPr="00DD1DA6" w14:paraId="3F5EA42B" w14:textId="77777777" w:rsidTr="00575D21">
        <w:trPr>
          <w:cantSplit/>
        </w:trPr>
        <w:tc>
          <w:tcPr>
            <w:tcW w:w="4678" w:type="dxa"/>
          </w:tcPr>
          <w:p w14:paraId="433065A8"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Ireland</w:t>
            </w:r>
          </w:p>
          <w:p w14:paraId="32B8C296" w14:textId="198076D2" w:rsidR="00DE27FB" w:rsidRPr="00DD1DA6" w:rsidRDefault="00877F2E" w:rsidP="002E29AC">
            <w:pPr>
              <w:pStyle w:val="MGGTextLeft"/>
              <w:tabs>
                <w:tab w:val="left" w:pos="567"/>
              </w:tabs>
              <w:rPr>
                <w:sz w:val="22"/>
                <w:szCs w:val="22"/>
                <w:lang w:val="en-US"/>
              </w:rPr>
            </w:pPr>
            <w:r>
              <w:rPr>
                <w:sz w:val="22"/>
                <w:szCs w:val="22"/>
              </w:rPr>
              <w:t>Viatris</w:t>
            </w:r>
            <w:r w:rsidR="00816952" w:rsidRPr="00DD1DA6">
              <w:rPr>
                <w:sz w:val="22"/>
                <w:szCs w:val="22"/>
                <w:lang w:val="bg-BG"/>
              </w:rPr>
              <w:t xml:space="preserve"> </w:t>
            </w:r>
            <w:r w:rsidR="00816952" w:rsidRPr="00DD1DA6">
              <w:rPr>
                <w:sz w:val="22"/>
                <w:szCs w:val="22"/>
                <w:lang w:val="en-US"/>
              </w:rPr>
              <w:t>Limited</w:t>
            </w:r>
          </w:p>
          <w:p w14:paraId="29678573" w14:textId="28D57446" w:rsidR="002D248B" w:rsidRPr="00E261D9" w:rsidRDefault="003914DB" w:rsidP="002E29AC">
            <w:pPr>
              <w:pStyle w:val="MGGTextLeft"/>
              <w:tabs>
                <w:tab w:val="left" w:pos="567"/>
              </w:tabs>
              <w:rPr>
                <w:sz w:val="22"/>
                <w:szCs w:val="22"/>
              </w:rPr>
            </w:pPr>
            <w:r>
              <w:rPr>
                <w:sz w:val="22"/>
                <w:szCs w:val="22"/>
              </w:rPr>
              <w:t>Tel:</w:t>
            </w:r>
            <w:r w:rsidR="002D248B" w:rsidRPr="00E261D9">
              <w:rPr>
                <w:sz w:val="22"/>
                <w:szCs w:val="22"/>
              </w:rPr>
              <w:t xml:space="preserve"> +353 1 8711600</w:t>
            </w:r>
          </w:p>
          <w:p w14:paraId="2C52B454" w14:textId="77777777" w:rsidR="00DE27FB" w:rsidRPr="00E261D9" w:rsidRDefault="00DE27FB" w:rsidP="002E29AC">
            <w:pPr>
              <w:pStyle w:val="MGGTextLeft"/>
              <w:tabs>
                <w:tab w:val="left" w:pos="567"/>
              </w:tabs>
              <w:rPr>
                <w:noProof/>
                <w:sz w:val="22"/>
                <w:szCs w:val="22"/>
                <w:lang w:val="bg-BG"/>
              </w:rPr>
            </w:pPr>
          </w:p>
        </w:tc>
        <w:tc>
          <w:tcPr>
            <w:tcW w:w="4678" w:type="dxa"/>
          </w:tcPr>
          <w:p w14:paraId="7BDCD7F3"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Slovenija</w:t>
            </w:r>
          </w:p>
          <w:p w14:paraId="62557285" w14:textId="7D9F4BF1" w:rsidR="00816952" w:rsidRPr="003914DB" w:rsidRDefault="00596B93" w:rsidP="002E29AC">
            <w:pPr>
              <w:spacing w:line="240" w:lineRule="auto"/>
              <w:rPr>
                <w:color w:val="000000"/>
                <w:szCs w:val="22"/>
                <w:lang w:val="bg-BG"/>
              </w:rPr>
            </w:pPr>
            <w:r w:rsidRPr="00035A16">
              <w:rPr>
                <w:color w:val="000000"/>
                <w:szCs w:val="22"/>
                <w:lang w:val="it-IT"/>
              </w:rPr>
              <w:t>Viatris</w:t>
            </w:r>
            <w:r w:rsidR="00816952" w:rsidRPr="003914DB">
              <w:rPr>
                <w:color w:val="000000"/>
                <w:szCs w:val="22"/>
                <w:lang w:val="bg-BG"/>
              </w:rPr>
              <w:t xml:space="preserve"> </w:t>
            </w:r>
            <w:r w:rsidR="00816952" w:rsidRPr="00035A16">
              <w:rPr>
                <w:color w:val="000000"/>
                <w:szCs w:val="22"/>
                <w:lang w:val="it-IT"/>
              </w:rPr>
              <w:t>d</w:t>
            </w:r>
            <w:r w:rsidR="00816952" w:rsidRPr="003914DB">
              <w:rPr>
                <w:color w:val="000000"/>
                <w:szCs w:val="22"/>
                <w:lang w:val="bg-BG"/>
              </w:rPr>
              <w:t>.</w:t>
            </w:r>
            <w:r w:rsidR="00816952" w:rsidRPr="00035A16">
              <w:rPr>
                <w:color w:val="000000"/>
                <w:szCs w:val="22"/>
                <w:lang w:val="it-IT"/>
              </w:rPr>
              <w:t>o</w:t>
            </w:r>
            <w:r w:rsidR="00816952" w:rsidRPr="003914DB">
              <w:rPr>
                <w:color w:val="000000"/>
                <w:szCs w:val="22"/>
                <w:lang w:val="bg-BG"/>
              </w:rPr>
              <w:t>.</w:t>
            </w:r>
            <w:r w:rsidR="00816952" w:rsidRPr="00035A16">
              <w:rPr>
                <w:color w:val="000000"/>
                <w:szCs w:val="22"/>
                <w:lang w:val="it-IT"/>
              </w:rPr>
              <w:t>o</w:t>
            </w:r>
            <w:r w:rsidR="00816952" w:rsidRPr="003914DB">
              <w:rPr>
                <w:color w:val="000000"/>
                <w:szCs w:val="22"/>
                <w:lang w:val="bg-BG"/>
              </w:rPr>
              <w:t>.</w:t>
            </w:r>
          </w:p>
          <w:p w14:paraId="0317523B" w14:textId="77777777" w:rsidR="00816952" w:rsidRPr="00E363B5" w:rsidRDefault="00816952" w:rsidP="002E29AC">
            <w:pPr>
              <w:spacing w:line="240" w:lineRule="auto"/>
              <w:rPr>
                <w:color w:val="000000"/>
                <w:szCs w:val="22"/>
              </w:rPr>
            </w:pPr>
            <w:r w:rsidRPr="00E363B5">
              <w:rPr>
                <w:color w:val="000000"/>
                <w:szCs w:val="22"/>
              </w:rPr>
              <w:t>Tel: + 386 1 23 63 180</w:t>
            </w:r>
          </w:p>
          <w:p w14:paraId="74A37F7C" w14:textId="77777777" w:rsidR="00DE27FB" w:rsidRPr="00DD1DA6" w:rsidRDefault="00DE27FB" w:rsidP="002E29AC">
            <w:pPr>
              <w:tabs>
                <w:tab w:val="left" w:pos="-720"/>
              </w:tabs>
              <w:suppressAutoHyphens/>
              <w:spacing w:line="240" w:lineRule="auto"/>
              <w:rPr>
                <w:noProof/>
                <w:szCs w:val="22"/>
                <w:lang w:val="bg-BG"/>
              </w:rPr>
            </w:pPr>
          </w:p>
        </w:tc>
      </w:tr>
      <w:tr w:rsidR="00DE27FB" w:rsidRPr="00DD1DA6" w14:paraId="4C21BFDB" w14:textId="77777777" w:rsidTr="00575D21">
        <w:trPr>
          <w:cantSplit/>
        </w:trPr>
        <w:tc>
          <w:tcPr>
            <w:tcW w:w="4678" w:type="dxa"/>
          </w:tcPr>
          <w:p w14:paraId="2CCCE3A8"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Ísland</w:t>
            </w:r>
          </w:p>
          <w:p w14:paraId="4B467C4C" w14:textId="1D2261B1" w:rsidR="00816952" w:rsidRPr="00E261D9" w:rsidRDefault="00816952" w:rsidP="002E29AC">
            <w:pPr>
              <w:pStyle w:val="MGGTextLeft"/>
              <w:tabs>
                <w:tab w:val="left" w:pos="567"/>
              </w:tabs>
              <w:rPr>
                <w:sz w:val="22"/>
                <w:szCs w:val="22"/>
              </w:rPr>
            </w:pPr>
            <w:proofErr w:type="spellStart"/>
            <w:r w:rsidRPr="00E261D9">
              <w:rPr>
                <w:sz w:val="22"/>
                <w:szCs w:val="22"/>
              </w:rPr>
              <w:t>Icepharma</w:t>
            </w:r>
            <w:proofErr w:type="spellEnd"/>
            <w:r w:rsidRPr="00E261D9">
              <w:rPr>
                <w:sz w:val="22"/>
                <w:szCs w:val="22"/>
              </w:rPr>
              <w:t xml:space="preserve"> hf</w:t>
            </w:r>
            <w:r w:rsidR="00596B93">
              <w:rPr>
                <w:sz w:val="22"/>
                <w:szCs w:val="22"/>
              </w:rPr>
              <w:t>.</w:t>
            </w:r>
          </w:p>
          <w:p w14:paraId="6A1B4866" w14:textId="4E3A536A" w:rsidR="00DE27FB" w:rsidRPr="00DD1DA6" w:rsidRDefault="00E261D9" w:rsidP="002E29AC">
            <w:pPr>
              <w:pStyle w:val="MGGTextLeft"/>
              <w:tabs>
                <w:tab w:val="left" w:pos="567"/>
              </w:tabs>
              <w:rPr>
                <w:sz w:val="22"/>
                <w:szCs w:val="22"/>
                <w:lang w:val="bg-BG"/>
              </w:rPr>
            </w:pPr>
            <w:proofErr w:type="spellStart"/>
            <w:r>
              <w:rPr>
                <w:sz w:val="22"/>
                <w:szCs w:val="22"/>
              </w:rPr>
              <w:t>S</w:t>
            </w:r>
            <w:r w:rsidRPr="006663E7">
              <w:t>í</w:t>
            </w:r>
            <w:r>
              <w:rPr>
                <w:sz w:val="22"/>
                <w:szCs w:val="22"/>
              </w:rPr>
              <w:t>mi</w:t>
            </w:r>
            <w:proofErr w:type="spellEnd"/>
            <w:r w:rsidR="00816952" w:rsidRPr="00E261D9">
              <w:rPr>
                <w:sz w:val="22"/>
                <w:szCs w:val="22"/>
              </w:rPr>
              <w:t>: +354 540 8000</w:t>
            </w:r>
          </w:p>
          <w:p w14:paraId="33B55443" w14:textId="77777777" w:rsidR="00DE27FB" w:rsidRPr="00DD1DA6" w:rsidRDefault="00DE27FB" w:rsidP="002E29AC">
            <w:pPr>
              <w:spacing w:line="240" w:lineRule="auto"/>
              <w:rPr>
                <w:b/>
                <w:noProof/>
                <w:szCs w:val="22"/>
                <w:lang w:val="bg-BG"/>
              </w:rPr>
            </w:pPr>
          </w:p>
        </w:tc>
        <w:tc>
          <w:tcPr>
            <w:tcW w:w="4678" w:type="dxa"/>
          </w:tcPr>
          <w:p w14:paraId="4E6E54B2"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Slovenská republika</w:t>
            </w:r>
          </w:p>
          <w:p w14:paraId="79B42001" w14:textId="2BB7233C" w:rsidR="00DE27FB" w:rsidRPr="00DD1DA6" w:rsidRDefault="00E00125" w:rsidP="002E29AC">
            <w:pPr>
              <w:pStyle w:val="MGGTextLeft"/>
              <w:tabs>
                <w:tab w:val="left" w:pos="567"/>
              </w:tabs>
              <w:rPr>
                <w:sz w:val="22"/>
                <w:szCs w:val="22"/>
                <w:lang w:val="bg-BG"/>
              </w:rPr>
            </w:pPr>
            <w:r w:rsidRPr="00284529">
              <w:rPr>
                <w:sz w:val="22"/>
                <w:szCs w:val="22"/>
                <w:lang w:val="sv-SE"/>
              </w:rPr>
              <w:t>Viatris Slovakia</w:t>
            </w:r>
            <w:r w:rsidR="00DE27FB" w:rsidRPr="00DD1DA6">
              <w:rPr>
                <w:sz w:val="22"/>
                <w:szCs w:val="22"/>
                <w:lang w:val="bg-BG"/>
              </w:rPr>
              <w:t xml:space="preserve"> s.r.o.</w:t>
            </w:r>
          </w:p>
          <w:p w14:paraId="32ED8DD8" w14:textId="77777777" w:rsidR="00896DB5" w:rsidRPr="00E261D9" w:rsidRDefault="00896DB5" w:rsidP="002E29AC">
            <w:pPr>
              <w:pStyle w:val="MGGTextLeft"/>
              <w:tabs>
                <w:tab w:val="left" w:pos="567"/>
              </w:tabs>
              <w:rPr>
                <w:sz w:val="22"/>
                <w:szCs w:val="22"/>
                <w:lang w:val="sk-SK"/>
              </w:rPr>
            </w:pPr>
            <w:r w:rsidRPr="00E261D9">
              <w:rPr>
                <w:noProof/>
                <w:sz w:val="22"/>
                <w:szCs w:val="22"/>
              </w:rPr>
              <w:t xml:space="preserve">Tel: </w:t>
            </w:r>
            <w:r w:rsidRPr="00E261D9">
              <w:rPr>
                <w:sz w:val="22"/>
                <w:szCs w:val="22"/>
                <w:lang w:val="sk-SK"/>
              </w:rPr>
              <w:t>+421 2 32 199 100</w:t>
            </w:r>
          </w:p>
          <w:p w14:paraId="0E3CC36C" w14:textId="20641313" w:rsidR="00DE27FB" w:rsidRPr="00DD1DA6" w:rsidRDefault="00DE27FB" w:rsidP="002E29AC">
            <w:pPr>
              <w:spacing w:line="240" w:lineRule="auto"/>
              <w:rPr>
                <w:b/>
                <w:noProof/>
                <w:szCs w:val="22"/>
                <w:lang w:val="bg-BG"/>
              </w:rPr>
            </w:pPr>
          </w:p>
        </w:tc>
      </w:tr>
      <w:tr w:rsidR="00DE27FB" w:rsidRPr="007E39F6" w14:paraId="37601757" w14:textId="77777777" w:rsidTr="00575D21">
        <w:trPr>
          <w:cantSplit/>
        </w:trPr>
        <w:tc>
          <w:tcPr>
            <w:tcW w:w="4678" w:type="dxa"/>
          </w:tcPr>
          <w:p w14:paraId="45CA022F"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Italia</w:t>
            </w:r>
          </w:p>
          <w:p w14:paraId="71C2A5CE" w14:textId="6DF475B1" w:rsidR="00DE27FB" w:rsidRPr="00DD1DA6" w:rsidRDefault="008902C5" w:rsidP="002E29AC">
            <w:pPr>
              <w:pStyle w:val="MGGTextLeft"/>
              <w:tabs>
                <w:tab w:val="left" w:pos="567"/>
              </w:tabs>
              <w:rPr>
                <w:sz w:val="22"/>
                <w:szCs w:val="22"/>
                <w:lang w:val="bg-BG"/>
              </w:rPr>
            </w:pPr>
            <w:r w:rsidRPr="008902C5">
              <w:rPr>
                <w:sz w:val="22"/>
                <w:szCs w:val="22"/>
                <w:lang w:val="bg-BG"/>
              </w:rPr>
              <w:t>Viatris</w:t>
            </w:r>
            <w:r w:rsidRPr="008902C5" w:rsidDel="008902C5">
              <w:rPr>
                <w:sz w:val="22"/>
                <w:szCs w:val="22"/>
                <w:lang w:val="bg-BG"/>
              </w:rPr>
              <w:t xml:space="preserve"> </w:t>
            </w:r>
            <w:r w:rsidR="00006ACD" w:rsidRPr="003914DB">
              <w:rPr>
                <w:sz w:val="22"/>
                <w:szCs w:val="22"/>
                <w:lang w:val="fi-FI"/>
              </w:rPr>
              <w:t>Italia S.r.l.</w:t>
            </w:r>
          </w:p>
          <w:p w14:paraId="535FBCC8" w14:textId="56540AB9" w:rsidR="00DE27FB" w:rsidRPr="00DD1DA6" w:rsidRDefault="00DE27FB" w:rsidP="002E29AC">
            <w:pPr>
              <w:pStyle w:val="MGGTextLeft"/>
              <w:tabs>
                <w:tab w:val="left" w:pos="567"/>
              </w:tabs>
              <w:rPr>
                <w:sz w:val="22"/>
                <w:szCs w:val="22"/>
                <w:lang w:val="bg-BG"/>
              </w:rPr>
            </w:pPr>
            <w:r w:rsidRPr="00DD1DA6">
              <w:rPr>
                <w:sz w:val="22"/>
                <w:szCs w:val="22"/>
                <w:lang w:val="bg-BG"/>
              </w:rPr>
              <w:t>Tel: +</w:t>
            </w:r>
            <w:r w:rsidR="00006ACD" w:rsidRPr="00DD1DA6">
              <w:rPr>
                <w:sz w:val="22"/>
                <w:szCs w:val="22"/>
              </w:rPr>
              <w:t xml:space="preserve">+ 39 </w:t>
            </w:r>
            <w:r w:rsidR="008902C5">
              <w:rPr>
                <w:sz w:val="22"/>
                <w:szCs w:val="22"/>
              </w:rPr>
              <w:t>(</w:t>
            </w:r>
            <w:r w:rsidR="00006ACD" w:rsidRPr="00DD1DA6">
              <w:rPr>
                <w:sz w:val="22"/>
                <w:szCs w:val="22"/>
              </w:rPr>
              <w:t>0</w:t>
            </w:r>
            <w:r w:rsidR="008902C5">
              <w:rPr>
                <w:sz w:val="22"/>
                <w:szCs w:val="22"/>
              </w:rPr>
              <w:t xml:space="preserve">) </w:t>
            </w:r>
            <w:r w:rsidR="00006ACD" w:rsidRPr="00DD1DA6">
              <w:rPr>
                <w:sz w:val="22"/>
                <w:szCs w:val="22"/>
              </w:rPr>
              <w:t>2 612 46921</w:t>
            </w:r>
          </w:p>
          <w:p w14:paraId="1ADA22B2" w14:textId="77777777" w:rsidR="00DE27FB" w:rsidRPr="00DD1DA6" w:rsidRDefault="00DE27FB" w:rsidP="002E29AC">
            <w:pPr>
              <w:spacing w:line="240" w:lineRule="auto"/>
              <w:rPr>
                <w:b/>
                <w:noProof/>
                <w:szCs w:val="22"/>
                <w:lang w:val="bg-BG"/>
              </w:rPr>
            </w:pPr>
          </w:p>
        </w:tc>
        <w:tc>
          <w:tcPr>
            <w:tcW w:w="4678" w:type="dxa"/>
          </w:tcPr>
          <w:p w14:paraId="3D71B891"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Suomi/Finland</w:t>
            </w:r>
          </w:p>
          <w:p w14:paraId="4EC26B77" w14:textId="30D2B934" w:rsidR="00DE27FB" w:rsidRPr="00DD1DA6" w:rsidRDefault="00E00125" w:rsidP="002E29AC">
            <w:pPr>
              <w:pStyle w:val="MGGTextLeft"/>
              <w:tabs>
                <w:tab w:val="left" w:pos="567"/>
              </w:tabs>
              <w:rPr>
                <w:rStyle w:val="Strong"/>
                <w:b w:val="0"/>
                <w:sz w:val="22"/>
                <w:szCs w:val="22"/>
                <w:bdr w:val="none" w:sz="0" w:space="0" w:color="auto" w:frame="1"/>
                <w:shd w:val="clear" w:color="auto" w:fill="FFFFFF"/>
                <w:lang w:val="bg-BG"/>
              </w:rPr>
            </w:pPr>
            <w:r>
              <w:rPr>
                <w:rStyle w:val="Strong"/>
                <w:b w:val="0"/>
                <w:sz w:val="22"/>
                <w:szCs w:val="22"/>
                <w:bdr w:val="none" w:sz="0" w:space="0" w:color="auto" w:frame="1"/>
                <w:shd w:val="clear" w:color="auto" w:fill="FFFFFF"/>
                <w:lang w:val="sv-SE"/>
              </w:rPr>
              <w:t>Viatris</w:t>
            </w:r>
            <w:r w:rsidR="00816952" w:rsidRPr="003914DB">
              <w:rPr>
                <w:rStyle w:val="Strong"/>
                <w:b w:val="0"/>
                <w:sz w:val="22"/>
                <w:szCs w:val="22"/>
                <w:bdr w:val="none" w:sz="0" w:space="0" w:color="auto" w:frame="1"/>
                <w:shd w:val="clear" w:color="auto" w:fill="FFFFFF"/>
                <w:lang w:val="sv-SE"/>
              </w:rPr>
              <w:t xml:space="preserve"> </w:t>
            </w:r>
            <w:r w:rsidR="00DE27FB" w:rsidRPr="00DD1DA6">
              <w:rPr>
                <w:rStyle w:val="Strong"/>
                <w:b w:val="0"/>
                <w:sz w:val="22"/>
                <w:szCs w:val="22"/>
                <w:bdr w:val="none" w:sz="0" w:space="0" w:color="auto" w:frame="1"/>
                <w:shd w:val="clear" w:color="auto" w:fill="FFFFFF"/>
                <w:lang w:val="bg-BG"/>
              </w:rPr>
              <w:t>O</w:t>
            </w:r>
            <w:r w:rsidRPr="00284529">
              <w:rPr>
                <w:rStyle w:val="Strong"/>
                <w:b w:val="0"/>
                <w:sz w:val="22"/>
                <w:szCs w:val="22"/>
                <w:bdr w:val="none" w:sz="0" w:space="0" w:color="auto" w:frame="1"/>
                <w:shd w:val="clear" w:color="auto" w:fill="FFFFFF"/>
                <w:lang w:val="sv-SE"/>
              </w:rPr>
              <w:t>y</w:t>
            </w:r>
          </w:p>
          <w:p w14:paraId="13A19770" w14:textId="77777777" w:rsidR="00DE27FB" w:rsidRPr="003914DB" w:rsidRDefault="00DE27FB" w:rsidP="002E29AC">
            <w:pPr>
              <w:pStyle w:val="MGGTextLeft"/>
              <w:tabs>
                <w:tab w:val="left" w:pos="567"/>
              </w:tabs>
              <w:rPr>
                <w:bCs/>
                <w:sz w:val="22"/>
                <w:szCs w:val="22"/>
                <w:lang w:val="sv-SE"/>
              </w:rPr>
            </w:pPr>
            <w:r w:rsidRPr="00DD1DA6">
              <w:rPr>
                <w:sz w:val="22"/>
                <w:szCs w:val="22"/>
                <w:lang w:val="bg-BG"/>
              </w:rPr>
              <w:t xml:space="preserve">Puh/Tel: </w:t>
            </w:r>
            <w:r w:rsidR="00AE6729" w:rsidRPr="00DD1DA6">
              <w:rPr>
                <w:sz w:val="22"/>
                <w:szCs w:val="22"/>
                <w:lang w:val="bg-BG"/>
              </w:rPr>
              <w:t>+358 20 720 9555</w:t>
            </w:r>
          </w:p>
          <w:p w14:paraId="393B6A0C" w14:textId="77777777" w:rsidR="00DE27FB" w:rsidRPr="00DD1DA6" w:rsidRDefault="00DE27FB" w:rsidP="002E29AC">
            <w:pPr>
              <w:spacing w:line="240" w:lineRule="auto"/>
              <w:rPr>
                <w:b/>
                <w:noProof/>
                <w:szCs w:val="22"/>
                <w:lang w:val="bg-BG"/>
              </w:rPr>
            </w:pPr>
          </w:p>
        </w:tc>
      </w:tr>
      <w:tr w:rsidR="00DE27FB" w:rsidRPr="00DD1DA6" w14:paraId="0732869D" w14:textId="77777777" w:rsidTr="00575D21">
        <w:trPr>
          <w:cantSplit/>
        </w:trPr>
        <w:tc>
          <w:tcPr>
            <w:tcW w:w="4678" w:type="dxa"/>
          </w:tcPr>
          <w:p w14:paraId="7C6C3B4B" w14:textId="77777777" w:rsidR="00DE27FB" w:rsidRPr="00DD1DA6" w:rsidRDefault="00DE27FB" w:rsidP="002E29AC">
            <w:pPr>
              <w:pStyle w:val="MGGTextLeft"/>
              <w:keepNext/>
              <w:keepLines/>
              <w:tabs>
                <w:tab w:val="left" w:pos="567"/>
              </w:tabs>
              <w:rPr>
                <w:b/>
                <w:bCs/>
                <w:sz w:val="22"/>
                <w:szCs w:val="22"/>
                <w:lang w:val="bg-BG"/>
              </w:rPr>
            </w:pPr>
            <w:r w:rsidRPr="00DD1DA6">
              <w:rPr>
                <w:b/>
                <w:bCs/>
                <w:sz w:val="22"/>
                <w:szCs w:val="22"/>
                <w:lang w:val="bg-BG"/>
              </w:rPr>
              <w:t>Κύπρος</w:t>
            </w:r>
          </w:p>
          <w:p w14:paraId="5F2BB284" w14:textId="630904B5" w:rsidR="00295714" w:rsidRPr="003914DB" w:rsidRDefault="00F40473" w:rsidP="002E29AC">
            <w:pPr>
              <w:pStyle w:val="MGGTextLeft"/>
              <w:tabs>
                <w:tab w:val="left" w:pos="567"/>
              </w:tabs>
              <w:rPr>
                <w:sz w:val="22"/>
                <w:szCs w:val="22"/>
                <w:lang w:val="sv-SE"/>
              </w:rPr>
            </w:pPr>
            <w:ins w:id="17" w:author="Viatris BG affilliate " w:date="2025-07-29T15:48:00Z">
              <w:r w:rsidRPr="002A70B2">
                <w:rPr>
                  <w:szCs w:val="22"/>
                </w:rPr>
                <w:t>CPO Pharmaceuticals Limited</w:t>
              </w:r>
            </w:ins>
            <w:del w:id="18" w:author="Viatris BG affilliate " w:date="2025-07-29T15:48:00Z">
              <w:r w:rsidR="00A32883" w:rsidDel="00F40473">
                <w:rPr>
                  <w:sz w:val="22"/>
                  <w:szCs w:val="22"/>
                </w:rPr>
                <w:delText>GPA Pharmaceuticals Ltd</w:delText>
              </w:r>
            </w:del>
          </w:p>
          <w:p w14:paraId="2A6C5EFA" w14:textId="43AE7037" w:rsidR="00295714" w:rsidRPr="003914DB" w:rsidRDefault="00295714" w:rsidP="002E29AC">
            <w:pPr>
              <w:pStyle w:val="MGGTextLeft"/>
              <w:tabs>
                <w:tab w:val="left" w:pos="567"/>
              </w:tabs>
              <w:rPr>
                <w:sz w:val="22"/>
                <w:szCs w:val="22"/>
                <w:lang w:val="sv-SE"/>
              </w:rPr>
            </w:pPr>
            <w:proofErr w:type="spellStart"/>
            <w:r w:rsidRPr="00DD1DA6">
              <w:rPr>
                <w:sz w:val="22"/>
                <w:szCs w:val="22"/>
              </w:rPr>
              <w:t>Τηλ</w:t>
            </w:r>
            <w:proofErr w:type="spellEnd"/>
            <w:r w:rsidRPr="003914DB">
              <w:rPr>
                <w:sz w:val="22"/>
                <w:szCs w:val="22"/>
                <w:lang w:val="sv-SE"/>
              </w:rPr>
              <w:t xml:space="preserve">: +357 </w:t>
            </w:r>
            <w:r w:rsidR="00A32883">
              <w:rPr>
                <w:sz w:val="22"/>
                <w:szCs w:val="22"/>
                <w:lang w:val="sv-SE"/>
              </w:rPr>
              <w:t>22863100</w:t>
            </w:r>
          </w:p>
          <w:p w14:paraId="1A845B50" w14:textId="77777777" w:rsidR="00DE27FB" w:rsidRPr="00DD1DA6" w:rsidRDefault="00DE27FB" w:rsidP="002E29AC">
            <w:pPr>
              <w:tabs>
                <w:tab w:val="left" w:pos="-720"/>
              </w:tabs>
              <w:suppressAutoHyphens/>
              <w:spacing w:line="240" w:lineRule="auto"/>
              <w:rPr>
                <w:noProof/>
                <w:szCs w:val="22"/>
                <w:lang w:val="bg-BG"/>
              </w:rPr>
            </w:pPr>
          </w:p>
        </w:tc>
        <w:tc>
          <w:tcPr>
            <w:tcW w:w="4678" w:type="dxa"/>
          </w:tcPr>
          <w:p w14:paraId="62AFD245"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Sverige</w:t>
            </w:r>
          </w:p>
          <w:p w14:paraId="0E22827A" w14:textId="1F17CEF1" w:rsidR="00DE27FB" w:rsidRPr="00DD1DA6" w:rsidRDefault="00E00125" w:rsidP="002E29AC">
            <w:pPr>
              <w:pStyle w:val="MGGTextLeft"/>
              <w:tabs>
                <w:tab w:val="left" w:pos="567"/>
              </w:tabs>
              <w:rPr>
                <w:sz w:val="22"/>
                <w:szCs w:val="22"/>
                <w:lang w:val="bg-BG"/>
              </w:rPr>
            </w:pPr>
            <w:r>
              <w:rPr>
                <w:sz w:val="22"/>
                <w:szCs w:val="22"/>
              </w:rPr>
              <w:t>Viatris</w:t>
            </w:r>
            <w:r w:rsidR="00DE27FB" w:rsidRPr="00DD1DA6">
              <w:rPr>
                <w:sz w:val="22"/>
                <w:szCs w:val="22"/>
                <w:lang w:val="bg-BG"/>
              </w:rPr>
              <w:t xml:space="preserve"> AB </w:t>
            </w:r>
          </w:p>
          <w:p w14:paraId="5CF43AE4" w14:textId="6F6ABF3A" w:rsidR="00DE27FB" w:rsidRPr="00DD1DA6" w:rsidRDefault="00DE27FB" w:rsidP="002E29AC">
            <w:pPr>
              <w:pStyle w:val="MGGTextLeft"/>
              <w:tabs>
                <w:tab w:val="left" w:pos="567"/>
              </w:tabs>
              <w:rPr>
                <w:sz w:val="22"/>
                <w:szCs w:val="22"/>
                <w:lang w:val="bg-BG"/>
              </w:rPr>
            </w:pPr>
            <w:r w:rsidRPr="00DD1DA6">
              <w:rPr>
                <w:sz w:val="22"/>
                <w:szCs w:val="22"/>
                <w:lang w:val="bg-BG"/>
              </w:rPr>
              <w:t xml:space="preserve">Tel: + 46 </w:t>
            </w:r>
            <w:r w:rsidR="00E00125">
              <w:rPr>
                <w:sz w:val="22"/>
                <w:szCs w:val="22"/>
              </w:rPr>
              <w:t>(0)</w:t>
            </w:r>
            <w:r w:rsidRPr="00DD1DA6">
              <w:rPr>
                <w:sz w:val="22"/>
                <w:szCs w:val="22"/>
                <w:lang w:val="bg-BG"/>
              </w:rPr>
              <w:t>8</w:t>
            </w:r>
            <w:r w:rsidR="00E00125">
              <w:rPr>
                <w:sz w:val="22"/>
                <w:szCs w:val="22"/>
              </w:rPr>
              <w:t xml:space="preserve"> 630 19 00</w:t>
            </w:r>
          </w:p>
          <w:p w14:paraId="20841BFD" w14:textId="77777777" w:rsidR="00DE27FB" w:rsidRPr="00DD1DA6" w:rsidRDefault="00DE27FB" w:rsidP="002E29AC">
            <w:pPr>
              <w:tabs>
                <w:tab w:val="left" w:pos="-720"/>
              </w:tabs>
              <w:suppressAutoHyphens/>
              <w:spacing w:line="240" w:lineRule="auto"/>
              <w:rPr>
                <w:noProof/>
                <w:szCs w:val="22"/>
                <w:lang w:val="bg-BG"/>
              </w:rPr>
            </w:pPr>
          </w:p>
        </w:tc>
      </w:tr>
      <w:tr w:rsidR="00DE27FB" w:rsidRPr="00DD1DA6" w14:paraId="261A9769" w14:textId="77777777" w:rsidTr="00575D21">
        <w:trPr>
          <w:cantSplit/>
        </w:trPr>
        <w:tc>
          <w:tcPr>
            <w:tcW w:w="4678" w:type="dxa"/>
          </w:tcPr>
          <w:p w14:paraId="3862F660" w14:textId="77777777" w:rsidR="00DE27FB" w:rsidRPr="00DD1DA6" w:rsidRDefault="00DE27FB" w:rsidP="002E29AC">
            <w:pPr>
              <w:pStyle w:val="MGGTextLeft"/>
              <w:tabs>
                <w:tab w:val="left" w:pos="567"/>
              </w:tabs>
              <w:rPr>
                <w:b/>
                <w:bCs/>
                <w:sz w:val="22"/>
                <w:szCs w:val="22"/>
                <w:lang w:val="bg-BG"/>
              </w:rPr>
            </w:pPr>
            <w:r w:rsidRPr="00DD1DA6">
              <w:rPr>
                <w:b/>
                <w:bCs/>
                <w:sz w:val="22"/>
                <w:szCs w:val="22"/>
                <w:lang w:val="bg-BG"/>
              </w:rPr>
              <w:t>Latvija</w:t>
            </w:r>
          </w:p>
          <w:p w14:paraId="47928356" w14:textId="712C4C1F" w:rsidR="00450253" w:rsidRPr="00DD1DA6" w:rsidRDefault="00AB350A" w:rsidP="002E29AC">
            <w:pPr>
              <w:pStyle w:val="MGGTextLeft"/>
              <w:tabs>
                <w:tab w:val="left" w:pos="567"/>
              </w:tabs>
              <w:rPr>
                <w:sz w:val="22"/>
                <w:szCs w:val="22"/>
                <w:lang w:val="bg-BG"/>
              </w:rPr>
            </w:pPr>
            <w:r>
              <w:rPr>
                <w:sz w:val="22"/>
                <w:szCs w:val="22"/>
                <w:lang w:val="en-US"/>
              </w:rPr>
              <w:t xml:space="preserve">Viatris </w:t>
            </w:r>
            <w:r w:rsidR="00816952" w:rsidRPr="00E261D9">
              <w:rPr>
                <w:sz w:val="22"/>
                <w:szCs w:val="22"/>
                <w:lang w:val="en-US"/>
              </w:rPr>
              <w:t>SIA</w:t>
            </w:r>
          </w:p>
          <w:p w14:paraId="5AC55880" w14:textId="77777777" w:rsidR="00DE27FB" w:rsidRPr="00DD1DA6" w:rsidRDefault="00DE27FB" w:rsidP="002E29AC">
            <w:pPr>
              <w:pStyle w:val="MGGTextLeft"/>
              <w:tabs>
                <w:tab w:val="left" w:pos="567"/>
              </w:tabs>
              <w:rPr>
                <w:sz w:val="22"/>
                <w:szCs w:val="22"/>
                <w:lang w:val="bg-BG"/>
              </w:rPr>
            </w:pPr>
            <w:r w:rsidRPr="00DD1DA6">
              <w:rPr>
                <w:sz w:val="22"/>
                <w:szCs w:val="22"/>
                <w:lang w:val="bg-BG"/>
              </w:rPr>
              <w:t>Tel: +</w:t>
            </w:r>
            <w:r w:rsidR="00450253" w:rsidRPr="00DD1DA6">
              <w:rPr>
                <w:sz w:val="22"/>
                <w:szCs w:val="22"/>
                <w:lang w:val="en-US"/>
              </w:rPr>
              <w:t>371 676 055 80</w:t>
            </w:r>
          </w:p>
          <w:p w14:paraId="5FE113AB" w14:textId="77777777" w:rsidR="00DE27FB" w:rsidRPr="00DD1DA6" w:rsidRDefault="00DE27FB" w:rsidP="002E29AC">
            <w:pPr>
              <w:pStyle w:val="MGGTextLeft"/>
              <w:tabs>
                <w:tab w:val="left" w:pos="567"/>
              </w:tabs>
              <w:rPr>
                <w:sz w:val="22"/>
                <w:szCs w:val="22"/>
                <w:lang w:val="bg-BG"/>
              </w:rPr>
            </w:pPr>
          </w:p>
          <w:p w14:paraId="58BC79E9" w14:textId="77777777" w:rsidR="00DE27FB" w:rsidRPr="00DD1DA6" w:rsidRDefault="00DE27FB" w:rsidP="002E29AC">
            <w:pPr>
              <w:tabs>
                <w:tab w:val="left" w:pos="-720"/>
              </w:tabs>
              <w:suppressAutoHyphens/>
              <w:spacing w:line="240" w:lineRule="auto"/>
              <w:rPr>
                <w:noProof/>
                <w:szCs w:val="22"/>
                <w:lang w:val="bg-BG"/>
              </w:rPr>
            </w:pPr>
          </w:p>
        </w:tc>
        <w:tc>
          <w:tcPr>
            <w:tcW w:w="4678" w:type="dxa"/>
          </w:tcPr>
          <w:p w14:paraId="56256436" w14:textId="2B80C89F" w:rsidR="00A34E35" w:rsidRPr="00E261D9" w:rsidRDefault="00A34E35" w:rsidP="002E29AC">
            <w:pPr>
              <w:pStyle w:val="MGGTextLeft"/>
              <w:tabs>
                <w:tab w:val="left" w:pos="567"/>
              </w:tabs>
              <w:rPr>
                <w:sz w:val="22"/>
                <w:szCs w:val="22"/>
              </w:rPr>
            </w:pPr>
          </w:p>
          <w:p w14:paraId="7AA1A3EC" w14:textId="6E91CCAD" w:rsidR="00DE27FB" w:rsidRPr="00DD1DA6" w:rsidRDefault="00DE27FB" w:rsidP="002E29AC">
            <w:pPr>
              <w:tabs>
                <w:tab w:val="left" w:pos="-720"/>
              </w:tabs>
              <w:suppressAutoHyphens/>
              <w:spacing w:line="240" w:lineRule="auto"/>
              <w:rPr>
                <w:noProof/>
                <w:szCs w:val="22"/>
                <w:lang w:val="bg-BG"/>
              </w:rPr>
            </w:pPr>
          </w:p>
        </w:tc>
      </w:tr>
    </w:tbl>
    <w:p w14:paraId="652F6897" w14:textId="77777777" w:rsidR="009B6496" w:rsidRPr="0022685C" w:rsidRDefault="009B6496" w:rsidP="002E29AC">
      <w:pPr>
        <w:numPr>
          <w:ilvl w:val="12"/>
          <w:numId w:val="0"/>
        </w:numPr>
        <w:tabs>
          <w:tab w:val="clear" w:pos="567"/>
        </w:tabs>
        <w:spacing w:line="240" w:lineRule="auto"/>
        <w:ind w:right="-2"/>
        <w:rPr>
          <w:noProof/>
          <w:szCs w:val="22"/>
          <w:lang w:val="bg-BG"/>
        </w:rPr>
      </w:pPr>
    </w:p>
    <w:p w14:paraId="66CC53B3" w14:textId="77777777" w:rsidR="00C438D5" w:rsidRPr="0022685C" w:rsidRDefault="00C438D5" w:rsidP="00B277BB">
      <w:pPr>
        <w:keepNext/>
        <w:spacing w:line="240" w:lineRule="auto"/>
        <w:rPr>
          <w:b/>
          <w:szCs w:val="22"/>
          <w:lang w:val="bg-BG"/>
        </w:rPr>
      </w:pPr>
      <w:r w:rsidRPr="0022685C">
        <w:rPr>
          <w:b/>
          <w:noProof/>
          <w:szCs w:val="22"/>
          <w:lang w:val="bg-BG"/>
        </w:rPr>
        <w:t xml:space="preserve">Дата на последно преразглеждане на листовката </w:t>
      </w:r>
    </w:p>
    <w:p w14:paraId="47B3FAFB" w14:textId="77777777" w:rsidR="00C438D5" w:rsidRPr="0022685C" w:rsidRDefault="00C438D5" w:rsidP="00B277BB">
      <w:pPr>
        <w:keepNext/>
        <w:spacing w:line="240" w:lineRule="auto"/>
        <w:rPr>
          <w:lang w:val="bg-BG"/>
        </w:rPr>
      </w:pPr>
    </w:p>
    <w:p w14:paraId="5EB039D0" w14:textId="29CB2F92" w:rsidR="00C438D5" w:rsidRPr="0022685C" w:rsidRDefault="00C438D5" w:rsidP="002E29AC">
      <w:pPr>
        <w:spacing w:line="240" w:lineRule="auto"/>
        <w:rPr>
          <w:lang w:val="bg-BG"/>
        </w:rPr>
      </w:pPr>
      <w:r w:rsidRPr="0022685C">
        <w:rPr>
          <w:lang w:val="bg-BG"/>
        </w:rPr>
        <w:t xml:space="preserve">Подробна информация за това лекарство е предоставена на уебсайта на Европейската агенция по лекарствата: </w:t>
      </w:r>
      <w:r w:rsidR="0094277A">
        <w:fldChar w:fldCharType="begin"/>
      </w:r>
      <w:r w:rsidR="0094277A">
        <w:instrText>HYPERLINK "http://www.ema.europa.eu"</w:instrText>
      </w:r>
      <w:r w:rsidR="0094277A">
        <w:fldChar w:fldCharType="separate"/>
      </w:r>
      <w:r w:rsidRPr="0022685C">
        <w:rPr>
          <w:rStyle w:val="Hyperlink"/>
          <w:szCs w:val="22"/>
          <w:lang w:val="bg-BG"/>
        </w:rPr>
        <w:t>http://www.ema.europa.eu</w:t>
      </w:r>
      <w:r w:rsidR="0094277A">
        <w:rPr>
          <w:rStyle w:val="Hyperlink"/>
          <w:szCs w:val="22"/>
          <w:lang w:val="bg-BG"/>
        </w:rPr>
        <w:fldChar w:fldCharType="end"/>
      </w:r>
      <w:r w:rsidRPr="0022685C">
        <w:rPr>
          <w:lang w:val="bg-BG"/>
        </w:rPr>
        <w:t>.</w:t>
      </w:r>
    </w:p>
    <w:p w14:paraId="29A6B71B" w14:textId="77777777" w:rsidR="00C81B24" w:rsidRPr="0022685C" w:rsidRDefault="00C81B24" w:rsidP="002E29AC">
      <w:pPr>
        <w:numPr>
          <w:ilvl w:val="12"/>
          <w:numId w:val="0"/>
        </w:numPr>
        <w:spacing w:line="240" w:lineRule="auto"/>
        <w:ind w:right="-2"/>
        <w:rPr>
          <w:noProof/>
          <w:szCs w:val="22"/>
          <w:lang w:val="bg-BG"/>
        </w:rPr>
      </w:pPr>
      <w:r w:rsidRPr="0022685C">
        <w:rPr>
          <w:noProof/>
          <w:szCs w:val="22"/>
          <w:lang w:val="bg-BG"/>
        </w:rPr>
        <w:br w:type="page"/>
      </w:r>
    </w:p>
    <w:p w14:paraId="7BCB58C7" w14:textId="77777777" w:rsidR="00117C99" w:rsidRPr="0022685C" w:rsidRDefault="00117C99" w:rsidP="002E29AC">
      <w:pPr>
        <w:tabs>
          <w:tab w:val="clear" w:pos="567"/>
        </w:tabs>
        <w:spacing w:line="240" w:lineRule="auto"/>
        <w:jc w:val="center"/>
        <w:rPr>
          <w:noProof/>
          <w:szCs w:val="22"/>
          <w:lang w:val="bg-BG"/>
        </w:rPr>
      </w:pPr>
      <w:r w:rsidRPr="0022685C">
        <w:rPr>
          <w:b/>
          <w:noProof/>
          <w:szCs w:val="22"/>
          <w:lang w:val="bg-BG"/>
        </w:rPr>
        <w:lastRenderedPageBreak/>
        <w:t>Листовка: информация за пациента</w:t>
      </w:r>
    </w:p>
    <w:p w14:paraId="4319BF8E" w14:textId="77777777" w:rsidR="00117C99" w:rsidRPr="0022685C" w:rsidRDefault="00117C99" w:rsidP="002E29AC">
      <w:pPr>
        <w:numPr>
          <w:ilvl w:val="12"/>
          <w:numId w:val="0"/>
        </w:numPr>
        <w:shd w:val="clear" w:color="auto" w:fill="FFFFFF"/>
        <w:tabs>
          <w:tab w:val="clear" w:pos="567"/>
        </w:tabs>
        <w:spacing w:line="240" w:lineRule="auto"/>
        <w:jc w:val="center"/>
        <w:rPr>
          <w:noProof/>
          <w:szCs w:val="22"/>
          <w:lang w:val="bg-BG"/>
        </w:rPr>
      </w:pPr>
    </w:p>
    <w:p w14:paraId="4DD68EC4" w14:textId="1807B6D4" w:rsidR="00117C99" w:rsidRPr="0022685C" w:rsidRDefault="00117C99" w:rsidP="002E29AC">
      <w:pPr>
        <w:tabs>
          <w:tab w:val="left" w:pos="993"/>
        </w:tabs>
        <w:spacing w:line="240" w:lineRule="auto"/>
        <w:jc w:val="center"/>
        <w:rPr>
          <w:b/>
          <w:noProof/>
          <w:szCs w:val="22"/>
          <w:lang w:val="bg-BG"/>
        </w:rPr>
      </w:pPr>
      <w:r w:rsidRPr="0022685C">
        <w:rPr>
          <w:b/>
          <w:noProof/>
          <w:szCs w:val="22"/>
          <w:lang w:val="bg-BG"/>
        </w:rPr>
        <w:t xml:space="preserve">Лопинавир/Ритонавир </w:t>
      </w:r>
      <w:r w:rsidR="005C12C0">
        <w:rPr>
          <w:b/>
          <w:noProof/>
          <w:szCs w:val="22"/>
          <w:lang w:val="bg-BG"/>
        </w:rPr>
        <w:t>Viatris</w:t>
      </w:r>
      <w:r w:rsidRPr="0022685C">
        <w:rPr>
          <w:b/>
          <w:noProof/>
          <w:szCs w:val="22"/>
          <w:lang w:val="bg-BG"/>
        </w:rPr>
        <w:t xml:space="preserve"> 100 mg/25 mg филмирани таблетки</w:t>
      </w:r>
    </w:p>
    <w:p w14:paraId="3B2FC96C" w14:textId="77777777" w:rsidR="00117C99" w:rsidRPr="0022685C" w:rsidRDefault="00117C99" w:rsidP="002E29AC">
      <w:pPr>
        <w:numPr>
          <w:ilvl w:val="12"/>
          <w:numId w:val="0"/>
        </w:numPr>
        <w:tabs>
          <w:tab w:val="clear" w:pos="567"/>
        </w:tabs>
        <w:spacing w:line="240" w:lineRule="auto"/>
        <w:jc w:val="center"/>
        <w:rPr>
          <w:noProof/>
          <w:szCs w:val="22"/>
          <w:lang w:val="bg-BG"/>
        </w:rPr>
      </w:pPr>
      <w:r w:rsidRPr="0022685C">
        <w:rPr>
          <w:noProof/>
          <w:szCs w:val="22"/>
          <w:lang w:val="bg-BG"/>
        </w:rPr>
        <w:t>лопинавир/ритонавир (lopinavir/ritonavir)</w:t>
      </w:r>
    </w:p>
    <w:p w14:paraId="334F145E" w14:textId="77777777" w:rsidR="00117C99" w:rsidRPr="0022685C" w:rsidRDefault="00117C99" w:rsidP="002E29AC">
      <w:pPr>
        <w:tabs>
          <w:tab w:val="clear" w:pos="567"/>
        </w:tabs>
        <w:spacing w:line="240" w:lineRule="auto"/>
        <w:rPr>
          <w:noProof/>
          <w:szCs w:val="22"/>
          <w:lang w:val="bg-BG"/>
        </w:rPr>
      </w:pPr>
    </w:p>
    <w:p w14:paraId="7BCD35B5" w14:textId="77777777" w:rsidR="00117C99" w:rsidRPr="0022685C" w:rsidRDefault="00117C99" w:rsidP="002E29AC">
      <w:pPr>
        <w:tabs>
          <w:tab w:val="clear" w:pos="567"/>
        </w:tabs>
        <w:suppressAutoHyphens/>
        <w:spacing w:line="240" w:lineRule="auto"/>
        <w:ind w:left="142" w:hanging="142"/>
        <w:rPr>
          <w:noProof/>
          <w:szCs w:val="22"/>
          <w:lang w:val="bg-BG"/>
        </w:rPr>
      </w:pPr>
    </w:p>
    <w:p w14:paraId="0A925F9C" w14:textId="77777777" w:rsidR="00117C99" w:rsidRPr="0022685C" w:rsidRDefault="00117C99" w:rsidP="002E29AC">
      <w:pPr>
        <w:tabs>
          <w:tab w:val="clear" w:pos="567"/>
          <w:tab w:val="left" w:pos="720"/>
        </w:tabs>
        <w:suppressAutoHyphens/>
        <w:spacing w:line="240" w:lineRule="auto"/>
        <w:rPr>
          <w:b/>
          <w:szCs w:val="22"/>
          <w:lang w:val="bg-BG"/>
        </w:rPr>
      </w:pPr>
      <w:r w:rsidRPr="0022685C">
        <w:rPr>
          <w:b/>
          <w:szCs w:val="22"/>
          <w:lang w:val="bg-BG"/>
        </w:rPr>
        <w:t>Прочетете внимателно цялата листовка</w:t>
      </w:r>
      <w:r w:rsidRPr="0022685C">
        <w:rPr>
          <w:b/>
          <w:noProof/>
          <w:szCs w:val="22"/>
          <w:lang w:val="bg-BG"/>
        </w:rPr>
        <w:t>,</w:t>
      </w:r>
      <w:r w:rsidRPr="0022685C">
        <w:rPr>
          <w:b/>
          <w:szCs w:val="22"/>
          <w:lang w:val="bg-BG"/>
        </w:rPr>
        <w:t xml:space="preserve"> преди да започнете да приемате това лекарство</w:t>
      </w:r>
      <w:r w:rsidRPr="0022685C">
        <w:rPr>
          <w:b/>
          <w:noProof/>
          <w:szCs w:val="22"/>
          <w:lang w:val="bg-BG"/>
        </w:rPr>
        <w:t>, тъй като тя съдържа важна за Вас</w:t>
      </w:r>
      <w:r w:rsidR="004F4988" w:rsidRPr="0022685C">
        <w:rPr>
          <w:b/>
          <w:noProof/>
          <w:szCs w:val="22"/>
          <w:lang w:val="bg-BG"/>
        </w:rPr>
        <w:t xml:space="preserve"> или Вашето дете</w:t>
      </w:r>
      <w:r w:rsidRPr="0022685C">
        <w:rPr>
          <w:b/>
          <w:noProof/>
          <w:szCs w:val="22"/>
          <w:lang w:val="bg-BG"/>
        </w:rPr>
        <w:t xml:space="preserve"> информация. </w:t>
      </w:r>
    </w:p>
    <w:p w14:paraId="2C6AAB14" w14:textId="77777777" w:rsidR="00117C99" w:rsidRPr="0022685C" w:rsidRDefault="00117C99" w:rsidP="00096C3D">
      <w:pPr>
        <w:numPr>
          <w:ilvl w:val="0"/>
          <w:numId w:val="42"/>
        </w:numPr>
        <w:spacing w:line="240" w:lineRule="auto"/>
        <w:ind w:left="567" w:hanging="567"/>
        <w:rPr>
          <w:szCs w:val="22"/>
          <w:lang w:val="bg-BG"/>
        </w:rPr>
      </w:pPr>
      <w:r w:rsidRPr="0022685C">
        <w:rPr>
          <w:noProof/>
          <w:szCs w:val="22"/>
          <w:lang w:val="bg-BG"/>
        </w:rPr>
        <w:t>Запазете тази листовка.</w:t>
      </w:r>
      <w:r w:rsidRPr="0022685C">
        <w:rPr>
          <w:szCs w:val="22"/>
          <w:lang w:val="bg-BG"/>
        </w:rPr>
        <w:t xml:space="preserve"> Може да </w:t>
      </w:r>
      <w:r w:rsidRPr="0022685C">
        <w:rPr>
          <w:noProof/>
          <w:szCs w:val="22"/>
          <w:lang w:val="bg-BG"/>
        </w:rPr>
        <w:t>се наложи</w:t>
      </w:r>
      <w:r w:rsidRPr="0022685C">
        <w:rPr>
          <w:szCs w:val="22"/>
          <w:lang w:val="bg-BG"/>
        </w:rPr>
        <w:t xml:space="preserve"> да я прочетете отново.</w:t>
      </w:r>
    </w:p>
    <w:p w14:paraId="1331FC14" w14:textId="77777777" w:rsidR="00117C99" w:rsidRPr="0022685C" w:rsidRDefault="00117C99" w:rsidP="00096C3D">
      <w:pPr>
        <w:numPr>
          <w:ilvl w:val="0"/>
          <w:numId w:val="42"/>
        </w:numPr>
        <w:spacing w:line="240" w:lineRule="auto"/>
        <w:ind w:left="567" w:hanging="567"/>
        <w:rPr>
          <w:szCs w:val="22"/>
          <w:lang w:val="bg-BG"/>
        </w:rPr>
      </w:pPr>
      <w:r w:rsidRPr="0022685C">
        <w:rPr>
          <w:szCs w:val="22"/>
          <w:lang w:val="bg-BG"/>
        </w:rPr>
        <w:t>Ако имате някакви допълнителни въпроси, попитайте Вашия лекар</w:t>
      </w:r>
      <w:r w:rsidRPr="0022685C">
        <w:rPr>
          <w:noProof/>
          <w:szCs w:val="22"/>
          <w:lang w:val="bg-BG"/>
        </w:rPr>
        <w:t xml:space="preserve"> </w:t>
      </w:r>
      <w:r w:rsidRPr="0022685C">
        <w:rPr>
          <w:szCs w:val="22"/>
          <w:lang w:val="bg-BG"/>
        </w:rPr>
        <w:t>или фармацевт.</w:t>
      </w:r>
    </w:p>
    <w:p w14:paraId="7FA04E9F" w14:textId="0B1A9F55" w:rsidR="00117C99" w:rsidRPr="0022685C" w:rsidRDefault="00117C99" w:rsidP="00096C3D">
      <w:pPr>
        <w:numPr>
          <w:ilvl w:val="0"/>
          <w:numId w:val="42"/>
        </w:numPr>
        <w:spacing w:line="240" w:lineRule="auto"/>
        <w:ind w:left="567" w:hanging="567"/>
        <w:rPr>
          <w:szCs w:val="22"/>
          <w:lang w:val="bg-BG"/>
        </w:rPr>
      </w:pPr>
      <w:r w:rsidRPr="0022685C">
        <w:rPr>
          <w:szCs w:val="22"/>
          <w:lang w:val="bg-BG"/>
        </w:rPr>
        <w:t xml:space="preserve">Това лекарство е предписано </w:t>
      </w:r>
      <w:r w:rsidRPr="0022685C">
        <w:rPr>
          <w:noProof/>
          <w:szCs w:val="22"/>
          <w:lang w:val="bg-BG"/>
        </w:rPr>
        <w:t>лично</w:t>
      </w:r>
      <w:r w:rsidRPr="0022685C">
        <w:rPr>
          <w:szCs w:val="22"/>
          <w:lang w:val="bg-BG"/>
        </w:rPr>
        <w:t xml:space="preserve"> на Вас</w:t>
      </w:r>
      <w:r w:rsidR="005A10E8">
        <w:rPr>
          <w:szCs w:val="22"/>
          <w:lang w:val="bg-BG"/>
        </w:rPr>
        <w:t xml:space="preserve"> или Вашето дете</w:t>
      </w:r>
      <w:r w:rsidRPr="0022685C">
        <w:rPr>
          <w:szCs w:val="22"/>
          <w:lang w:val="bg-BG"/>
        </w:rPr>
        <w:t xml:space="preserve">. </w:t>
      </w:r>
      <w:r w:rsidRPr="0022685C">
        <w:rPr>
          <w:noProof/>
          <w:szCs w:val="22"/>
          <w:lang w:val="bg-BG"/>
        </w:rPr>
        <w:t>Не го преотстъпвайте на други хора.</w:t>
      </w:r>
      <w:r w:rsidRPr="0022685C">
        <w:rPr>
          <w:szCs w:val="22"/>
          <w:lang w:val="bg-BG"/>
        </w:rPr>
        <w:t xml:space="preserve"> То може да им навреди, независимо </w:t>
      </w:r>
      <w:r w:rsidRPr="0022685C">
        <w:rPr>
          <w:noProof/>
          <w:szCs w:val="22"/>
          <w:lang w:val="bg-BG"/>
        </w:rPr>
        <w:t>че признаците на тяхното заболяване</w:t>
      </w:r>
      <w:r w:rsidRPr="0022685C">
        <w:rPr>
          <w:szCs w:val="22"/>
          <w:lang w:val="bg-BG"/>
        </w:rPr>
        <w:t xml:space="preserve"> са същите като Вашите.</w:t>
      </w:r>
    </w:p>
    <w:p w14:paraId="43F53547" w14:textId="77777777" w:rsidR="00117C99" w:rsidRPr="0022685C" w:rsidRDefault="00117C99" w:rsidP="00096C3D">
      <w:pPr>
        <w:numPr>
          <w:ilvl w:val="0"/>
          <w:numId w:val="42"/>
        </w:numPr>
        <w:spacing w:line="240" w:lineRule="auto"/>
        <w:ind w:left="567" w:hanging="567"/>
        <w:rPr>
          <w:szCs w:val="22"/>
          <w:lang w:val="bg-BG"/>
        </w:rPr>
      </w:pPr>
      <w:r w:rsidRPr="0022685C">
        <w:rPr>
          <w:szCs w:val="22"/>
          <w:lang w:val="bg-BG"/>
        </w:rPr>
        <w:t xml:space="preserve">Ако </w:t>
      </w:r>
      <w:r w:rsidRPr="0022685C">
        <w:rPr>
          <w:noProof/>
          <w:szCs w:val="22"/>
          <w:lang w:val="bg-BG"/>
        </w:rPr>
        <w:t xml:space="preserve">получите някакви нежелани </w:t>
      </w:r>
      <w:r w:rsidRPr="0022685C">
        <w:rPr>
          <w:szCs w:val="22"/>
          <w:lang w:val="bg-BG"/>
        </w:rPr>
        <w:t>лекарствени реакции</w:t>
      </w:r>
      <w:r w:rsidRPr="0022685C">
        <w:rPr>
          <w:noProof/>
          <w:szCs w:val="22"/>
          <w:lang w:val="bg-BG"/>
        </w:rPr>
        <w:t>,</w:t>
      </w:r>
      <w:r w:rsidRPr="0022685C">
        <w:rPr>
          <w:szCs w:val="22"/>
          <w:lang w:val="bg-BG"/>
        </w:rPr>
        <w:t xml:space="preserve"> уведомете Вашия</w:t>
      </w:r>
      <w:r w:rsidRPr="0022685C">
        <w:rPr>
          <w:noProof/>
          <w:szCs w:val="22"/>
          <w:lang w:val="bg-BG"/>
        </w:rPr>
        <w:t xml:space="preserve"> </w:t>
      </w:r>
      <w:r w:rsidRPr="0022685C">
        <w:rPr>
          <w:szCs w:val="22"/>
          <w:lang w:val="bg-BG"/>
        </w:rPr>
        <w:t>лекар или фармацевт</w:t>
      </w:r>
      <w:r w:rsidRPr="0022685C">
        <w:rPr>
          <w:noProof/>
          <w:szCs w:val="22"/>
          <w:lang w:val="bg-BG"/>
        </w:rPr>
        <w:t>.</w:t>
      </w:r>
      <w:r w:rsidRPr="0022685C">
        <w:rPr>
          <w:color w:val="FF0000"/>
          <w:szCs w:val="22"/>
          <w:lang w:val="bg-BG"/>
        </w:rPr>
        <w:t xml:space="preserve"> </w:t>
      </w:r>
      <w:r w:rsidRPr="0022685C">
        <w:rPr>
          <w:szCs w:val="22"/>
          <w:lang w:val="bg-BG"/>
        </w:rPr>
        <w:t>Това включва и всички възможни</w:t>
      </w:r>
      <w:r w:rsidRPr="0022685C">
        <w:rPr>
          <w:color w:val="FF0000"/>
          <w:szCs w:val="22"/>
          <w:lang w:val="bg-BG"/>
        </w:rPr>
        <w:t xml:space="preserve"> </w:t>
      </w:r>
      <w:r w:rsidRPr="0022685C">
        <w:rPr>
          <w:noProof/>
          <w:szCs w:val="22"/>
          <w:lang w:val="bg-BG"/>
        </w:rPr>
        <w:t>нежелани реакции, неописани в тази листовка. Вижте точка 4.</w:t>
      </w:r>
    </w:p>
    <w:p w14:paraId="3109C706" w14:textId="77777777" w:rsidR="00117C99" w:rsidRPr="0022685C" w:rsidRDefault="00117C99" w:rsidP="002E29AC">
      <w:pPr>
        <w:tabs>
          <w:tab w:val="clear" w:pos="567"/>
        </w:tabs>
        <w:spacing w:line="240" w:lineRule="auto"/>
        <w:ind w:right="-2"/>
        <w:rPr>
          <w:szCs w:val="22"/>
          <w:lang w:val="bg-BG"/>
        </w:rPr>
      </w:pPr>
    </w:p>
    <w:p w14:paraId="5F25100A" w14:textId="77777777" w:rsidR="00117C99" w:rsidRPr="0022685C" w:rsidRDefault="00117C99" w:rsidP="002E29AC">
      <w:pPr>
        <w:keepNext/>
        <w:numPr>
          <w:ilvl w:val="12"/>
          <w:numId w:val="0"/>
        </w:numPr>
        <w:spacing w:line="240" w:lineRule="auto"/>
        <w:rPr>
          <w:noProof/>
          <w:szCs w:val="22"/>
          <w:lang w:val="bg-BG"/>
        </w:rPr>
      </w:pPr>
      <w:r w:rsidRPr="0022685C">
        <w:rPr>
          <w:b/>
          <w:noProof/>
          <w:szCs w:val="22"/>
          <w:lang w:val="bg-BG"/>
        </w:rPr>
        <w:t>Какво съдържа</w:t>
      </w:r>
      <w:r w:rsidRPr="0022685C">
        <w:rPr>
          <w:b/>
          <w:szCs w:val="22"/>
          <w:lang w:val="bg-BG"/>
        </w:rPr>
        <w:t xml:space="preserve"> тази листовка</w:t>
      </w:r>
    </w:p>
    <w:p w14:paraId="2BE527D3" w14:textId="7AFDA0E7" w:rsidR="00117C99" w:rsidRPr="005730C5" w:rsidRDefault="00117C99" w:rsidP="00096C3D">
      <w:pPr>
        <w:pStyle w:val="ListParagraph"/>
        <w:numPr>
          <w:ilvl w:val="0"/>
          <w:numId w:val="11"/>
        </w:numPr>
        <w:spacing w:line="240" w:lineRule="auto"/>
        <w:ind w:left="567" w:hanging="567"/>
        <w:rPr>
          <w:szCs w:val="22"/>
          <w:lang w:val="bg-BG"/>
        </w:rPr>
      </w:pPr>
      <w:r w:rsidRPr="005730C5">
        <w:rPr>
          <w:noProof/>
          <w:szCs w:val="22"/>
          <w:lang w:val="bg-BG"/>
        </w:rPr>
        <w:t xml:space="preserve">Какво представлява Лопинавир/Ритонавир </w:t>
      </w:r>
      <w:r w:rsidR="005C12C0">
        <w:rPr>
          <w:noProof/>
          <w:szCs w:val="22"/>
          <w:lang w:val="bg-BG"/>
        </w:rPr>
        <w:t>Viatris</w:t>
      </w:r>
      <w:r w:rsidRPr="005730C5">
        <w:rPr>
          <w:noProof/>
          <w:szCs w:val="22"/>
          <w:lang w:val="bg-BG"/>
        </w:rPr>
        <w:t xml:space="preserve"> и за какво се използва</w:t>
      </w:r>
    </w:p>
    <w:p w14:paraId="11359B7A" w14:textId="6F12BF77" w:rsidR="00117C99" w:rsidRPr="005730C5" w:rsidRDefault="00117C99" w:rsidP="00096C3D">
      <w:pPr>
        <w:pStyle w:val="ListParagraph"/>
        <w:numPr>
          <w:ilvl w:val="0"/>
          <w:numId w:val="11"/>
        </w:numPr>
        <w:spacing w:line="240" w:lineRule="auto"/>
        <w:ind w:left="567" w:hanging="567"/>
        <w:rPr>
          <w:szCs w:val="22"/>
          <w:lang w:val="bg-BG"/>
        </w:rPr>
      </w:pPr>
      <w:r w:rsidRPr="005730C5">
        <w:rPr>
          <w:noProof/>
          <w:szCs w:val="22"/>
          <w:lang w:val="bg-BG"/>
        </w:rPr>
        <w:t>Какво трябва да знаете, преди</w:t>
      </w:r>
      <w:r w:rsidRPr="005730C5">
        <w:rPr>
          <w:szCs w:val="22"/>
          <w:lang w:val="bg-BG"/>
        </w:rPr>
        <w:t xml:space="preserve"> </w:t>
      </w:r>
      <w:r w:rsidR="004F4988" w:rsidRPr="005730C5">
        <w:rPr>
          <w:szCs w:val="22"/>
          <w:lang w:val="bg-BG"/>
        </w:rPr>
        <w:t xml:space="preserve">Вие или Вашето дете </w:t>
      </w:r>
      <w:r w:rsidRPr="005730C5">
        <w:rPr>
          <w:szCs w:val="22"/>
          <w:lang w:val="bg-BG"/>
        </w:rPr>
        <w:t xml:space="preserve">да приемете </w:t>
      </w:r>
      <w:r w:rsidRPr="005730C5">
        <w:rPr>
          <w:noProof/>
          <w:szCs w:val="22"/>
          <w:lang w:val="bg-BG"/>
        </w:rPr>
        <w:t>Лопинавир/Ритонавир</w:t>
      </w:r>
      <w:r w:rsidR="004F4988" w:rsidRPr="005730C5">
        <w:rPr>
          <w:noProof/>
          <w:szCs w:val="22"/>
          <w:lang w:val="bg-BG"/>
        </w:rPr>
        <w:t xml:space="preserve"> </w:t>
      </w:r>
      <w:r w:rsidR="005C12C0">
        <w:rPr>
          <w:noProof/>
          <w:szCs w:val="22"/>
          <w:lang w:val="bg-BG"/>
        </w:rPr>
        <w:t>Viatris</w:t>
      </w:r>
    </w:p>
    <w:p w14:paraId="509A5848" w14:textId="3D483AAE" w:rsidR="00117C99" w:rsidRPr="005730C5" w:rsidRDefault="00117C99" w:rsidP="00096C3D">
      <w:pPr>
        <w:pStyle w:val="ListParagraph"/>
        <w:numPr>
          <w:ilvl w:val="0"/>
          <w:numId w:val="11"/>
        </w:numPr>
        <w:spacing w:line="240" w:lineRule="auto"/>
        <w:ind w:left="567" w:hanging="567"/>
        <w:rPr>
          <w:noProof/>
          <w:szCs w:val="22"/>
          <w:lang w:val="bg-BG"/>
        </w:rPr>
      </w:pPr>
      <w:r w:rsidRPr="005730C5">
        <w:rPr>
          <w:noProof/>
          <w:szCs w:val="22"/>
          <w:lang w:val="bg-BG"/>
        </w:rPr>
        <w:t xml:space="preserve">Как да приемате Лопинавир/Ритонавир </w:t>
      </w:r>
      <w:r w:rsidR="005C12C0">
        <w:rPr>
          <w:noProof/>
          <w:szCs w:val="22"/>
          <w:lang w:val="bg-BG"/>
        </w:rPr>
        <w:t>Viatris</w:t>
      </w:r>
    </w:p>
    <w:p w14:paraId="4C39AE81" w14:textId="3BD89BC5" w:rsidR="00117C99" w:rsidRPr="005730C5" w:rsidRDefault="00117C99" w:rsidP="00096C3D">
      <w:pPr>
        <w:pStyle w:val="ListParagraph"/>
        <w:numPr>
          <w:ilvl w:val="0"/>
          <w:numId w:val="11"/>
        </w:numPr>
        <w:spacing w:line="240" w:lineRule="auto"/>
        <w:ind w:left="567" w:hanging="567"/>
        <w:rPr>
          <w:szCs w:val="22"/>
          <w:lang w:val="bg-BG"/>
        </w:rPr>
      </w:pPr>
      <w:r w:rsidRPr="005730C5">
        <w:rPr>
          <w:noProof/>
          <w:szCs w:val="22"/>
          <w:lang w:val="bg-BG"/>
        </w:rPr>
        <w:t>Възможни нежелани реакции</w:t>
      </w:r>
    </w:p>
    <w:p w14:paraId="5BE8575D" w14:textId="17000832" w:rsidR="00117C99" w:rsidRPr="005730C5" w:rsidRDefault="00117C99" w:rsidP="00096C3D">
      <w:pPr>
        <w:pStyle w:val="ListParagraph"/>
        <w:numPr>
          <w:ilvl w:val="0"/>
          <w:numId w:val="11"/>
        </w:numPr>
        <w:spacing w:line="240" w:lineRule="auto"/>
        <w:ind w:left="567" w:hanging="567"/>
        <w:rPr>
          <w:szCs w:val="22"/>
          <w:lang w:val="bg-BG"/>
        </w:rPr>
      </w:pPr>
      <w:r w:rsidRPr="005730C5">
        <w:rPr>
          <w:noProof/>
          <w:szCs w:val="22"/>
          <w:lang w:val="bg-BG"/>
        </w:rPr>
        <w:t>Как да съхранявате</w:t>
      </w:r>
      <w:r w:rsidRPr="005730C5">
        <w:rPr>
          <w:szCs w:val="22"/>
          <w:lang w:val="bg-BG"/>
        </w:rPr>
        <w:t xml:space="preserve"> </w:t>
      </w:r>
      <w:r w:rsidRPr="005730C5">
        <w:rPr>
          <w:noProof/>
          <w:szCs w:val="22"/>
          <w:lang w:val="bg-BG"/>
        </w:rPr>
        <w:t xml:space="preserve">Лопинавир/Ритонавир </w:t>
      </w:r>
      <w:r w:rsidR="005C12C0">
        <w:rPr>
          <w:noProof/>
          <w:szCs w:val="22"/>
          <w:lang w:val="bg-BG"/>
        </w:rPr>
        <w:t>Viatris</w:t>
      </w:r>
    </w:p>
    <w:p w14:paraId="7B6C7614" w14:textId="5E169C34" w:rsidR="00117C99" w:rsidRPr="005730C5" w:rsidRDefault="00117C99" w:rsidP="00096C3D">
      <w:pPr>
        <w:pStyle w:val="ListParagraph"/>
        <w:numPr>
          <w:ilvl w:val="0"/>
          <w:numId w:val="11"/>
        </w:numPr>
        <w:spacing w:line="240" w:lineRule="auto"/>
        <w:ind w:left="567" w:hanging="567"/>
        <w:rPr>
          <w:szCs w:val="22"/>
          <w:lang w:val="bg-BG"/>
        </w:rPr>
      </w:pPr>
      <w:r w:rsidRPr="005730C5">
        <w:rPr>
          <w:noProof/>
          <w:szCs w:val="22"/>
          <w:lang w:val="bg-BG"/>
        </w:rPr>
        <w:t>Съдържание на опаковката и допълнителна</w:t>
      </w:r>
      <w:r w:rsidRPr="005730C5">
        <w:rPr>
          <w:szCs w:val="22"/>
          <w:lang w:val="bg-BG"/>
        </w:rPr>
        <w:t xml:space="preserve"> информация</w:t>
      </w:r>
    </w:p>
    <w:p w14:paraId="0AFAE1AB" w14:textId="77777777" w:rsidR="00117C99" w:rsidRPr="0022685C" w:rsidRDefault="00117C99" w:rsidP="002E29AC">
      <w:pPr>
        <w:numPr>
          <w:ilvl w:val="12"/>
          <w:numId w:val="0"/>
        </w:numPr>
        <w:tabs>
          <w:tab w:val="clear" w:pos="567"/>
        </w:tabs>
        <w:spacing w:line="240" w:lineRule="auto"/>
        <w:ind w:right="-2"/>
        <w:rPr>
          <w:noProof/>
          <w:szCs w:val="22"/>
          <w:lang w:val="bg-BG"/>
        </w:rPr>
      </w:pPr>
    </w:p>
    <w:p w14:paraId="55B00F19" w14:textId="77777777" w:rsidR="00117C99" w:rsidRPr="0022685C" w:rsidRDefault="00117C99" w:rsidP="002E29AC">
      <w:pPr>
        <w:numPr>
          <w:ilvl w:val="12"/>
          <w:numId w:val="0"/>
        </w:numPr>
        <w:tabs>
          <w:tab w:val="clear" w:pos="567"/>
        </w:tabs>
        <w:spacing w:line="240" w:lineRule="auto"/>
        <w:rPr>
          <w:noProof/>
          <w:szCs w:val="22"/>
          <w:lang w:val="bg-BG"/>
        </w:rPr>
      </w:pPr>
    </w:p>
    <w:p w14:paraId="5E4011D7" w14:textId="7747179D" w:rsidR="00117C99" w:rsidRPr="0022685C" w:rsidRDefault="00117C99" w:rsidP="001A38B2">
      <w:pPr>
        <w:keepNext/>
        <w:spacing w:line="240" w:lineRule="auto"/>
        <w:ind w:left="567" w:hanging="567"/>
        <w:rPr>
          <w:b/>
          <w:noProof/>
          <w:szCs w:val="22"/>
          <w:lang w:val="bg-BG"/>
        </w:rPr>
      </w:pPr>
      <w:r w:rsidRPr="0022685C">
        <w:rPr>
          <w:b/>
          <w:noProof/>
          <w:szCs w:val="22"/>
          <w:lang w:val="bg-BG"/>
        </w:rPr>
        <w:t>1.</w:t>
      </w:r>
      <w:r w:rsidRPr="0022685C">
        <w:rPr>
          <w:b/>
          <w:noProof/>
          <w:szCs w:val="22"/>
          <w:lang w:val="bg-BG"/>
        </w:rPr>
        <w:tab/>
        <w:t>Какво представлява</w:t>
      </w:r>
      <w:r w:rsidRPr="0022685C">
        <w:rPr>
          <w:b/>
          <w:szCs w:val="22"/>
          <w:lang w:val="bg-BG"/>
        </w:rPr>
        <w:t xml:space="preserve"> </w:t>
      </w:r>
      <w:r w:rsidRPr="0022685C">
        <w:rPr>
          <w:b/>
          <w:noProof/>
          <w:szCs w:val="22"/>
          <w:lang w:val="bg-BG"/>
        </w:rPr>
        <w:t xml:space="preserve">Лопинавир/Ритонавир </w:t>
      </w:r>
      <w:r w:rsidR="005C12C0">
        <w:rPr>
          <w:b/>
          <w:noProof/>
          <w:szCs w:val="22"/>
          <w:lang w:val="bg-BG"/>
        </w:rPr>
        <w:t>Viatris</w:t>
      </w:r>
      <w:r w:rsidRPr="0022685C">
        <w:rPr>
          <w:b/>
          <w:szCs w:val="22"/>
          <w:lang w:val="bg-BG"/>
        </w:rPr>
        <w:t xml:space="preserve"> </w:t>
      </w:r>
      <w:r w:rsidRPr="0022685C">
        <w:rPr>
          <w:b/>
          <w:noProof/>
          <w:szCs w:val="22"/>
          <w:lang w:val="bg-BG"/>
        </w:rPr>
        <w:t>и за какво</w:t>
      </w:r>
      <w:r w:rsidRPr="0022685C">
        <w:rPr>
          <w:b/>
          <w:szCs w:val="22"/>
          <w:lang w:val="bg-BG"/>
        </w:rPr>
        <w:t xml:space="preserve"> се използва</w:t>
      </w:r>
      <w:r w:rsidRPr="0022685C">
        <w:rPr>
          <w:b/>
          <w:noProof/>
          <w:szCs w:val="22"/>
          <w:lang w:val="bg-BG"/>
        </w:rPr>
        <w:t xml:space="preserve"> </w:t>
      </w:r>
    </w:p>
    <w:p w14:paraId="5AF94430" w14:textId="77777777" w:rsidR="009F36D8" w:rsidRPr="0022685C" w:rsidRDefault="009F36D8" w:rsidP="002E29AC">
      <w:pPr>
        <w:keepNext/>
        <w:spacing w:line="240" w:lineRule="auto"/>
        <w:rPr>
          <w:b/>
          <w:noProof/>
          <w:szCs w:val="22"/>
          <w:lang w:val="bg-BG"/>
        </w:rPr>
      </w:pPr>
    </w:p>
    <w:p w14:paraId="27B9D289" w14:textId="12CD7502" w:rsidR="00117C99" w:rsidRPr="00BC3B12" w:rsidRDefault="00117C99" w:rsidP="00096C3D">
      <w:pPr>
        <w:pStyle w:val="ListParagraph"/>
        <w:numPr>
          <w:ilvl w:val="0"/>
          <w:numId w:val="43"/>
        </w:numPr>
        <w:spacing w:line="240" w:lineRule="auto"/>
        <w:ind w:left="567" w:hanging="567"/>
        <w:rPr>
          <w:szCs w:val="22"/>
          <w:lang w:val="bg-BG"/>
        </w:rPr>
      </w:pPr>
      <w:r w:rsidRPr="00BC3B12">
        <w:rPr>
          <w:szCs w:val="22"/>
          <w:lang w:val="bg-BG"/>
        </w:rPr>
        <w:t>Вашият лекар Ви е предписал лопинавир/ритонавир, за да подпомогне контрола на инфекцията с човешкия имунодефицитен вирус (HIV). Лопинавир/ритонавир прави това, като забавя разпространението на инфекцията в организма Ви.</w:t>
      </w:r>
    </w:p>
    <w:p w14:paraId="1ECE973B" w14:textId="7D61DDBD" w:rsidR="005A10E8" w:rsidRPr="00BC3B12" w:rsidRDefault="005A10E8" w:rsidP="00096C3D">
      <w:pPr>
        <w:pStyle w:val="ListParagraph"/>
        <w:numPr>
          <w:ilvl w:val="0"/>
          <w:numId w:val="43"/>
        </w:numPr>
        <w:spacing w:line="240" w:lineRule="auto"/>
        <w:ind w:left="567" w:hanging="567"/>
        <w:rPr>
          <w:szCs w:val="22"/>
          <w:lang w:val="bg-BG"/>
        </w:rPr>
      </w:pPr>
      <w:r w:rsidRPr="00BC3B12">
        <w:rPr>
          <w:szCs w:val="22"/>
          <w:lang w:val="bg-BG"/>
        </w:rPr>
        <w:t>Лопинавир/</w:t>
      </w:r>
      <w:r w:rsidR="00C15A74" w:rsidRPr="00BC3B12">
        <w:rPr>
          <w:szCs w:val="22"/>
          <w:lang w:val="bg-BG"/>
        </w:rPr>
        <w:t>Р</w:t>
      </w:r>
      <w:r w:rsidRPr="00BC3B12">
        <w:rPr>
          <w:szCs w:val="22"/>
          <w:lang w:val="bg-BG"/>
        </w:rPr>
        <w:t xml:space="preserve">итонавир </w:t>
      </w:r>
      <w:r w:rsidR="005C12C0">
        <w:rPr>
          <w:szCs w:val="22"/>
          <w:lang w:val="en-US"/>
        </w:rPr>
        <w:t>Viatris</w:t>
      </w:r>
      <w:r w:rsidR="00C15A74" w:rsidRPr="00BC3B12">
        <w:rPr>
          <w:szCs w:val="22"/>
          <w:lang w:val="bg-BG"/>
        </w:rPr>
        <w:t xml:space="preserve"> </w:t>
      </w:r>
      <w:r w:rsidRPr="00BC3B12">
        <w:rPr>
          <w:szCs w:val="22"/>
          <w:lang w:val="bg-BG"/>
        </w:rPr>
        <w:t xml:space="preserve">не може да </w:t>
      </w:r>
      <w:r w:rsidR="00C15A74" w:rsidRPr="00BC3B12">
        <w:rPr>
          <w:szCs w:val="22"/>
          <w:lang w:val="bg-BG"/>
        </w:rPr>
        <w:t>излекува</w:t>
      </w:r>
      <w:r w:rsidRPr="00BC3B12">
        <w:rPr>
          <w:szCs w:val="22"/>
          <w:lang w:val="bg-BG"/>
        </w:rPr>
        <w:t xml:space="preserve"> инфекцията с HIV или СПИН.</w:t>
      </w:r>
    </w:p>
    <w:p w14:paraId="768C7484" w14:textId="099D6B9F" w:rsidR="00117C99" w:rsidRPr="00BC3B12" w:rsidRDefault="00117C99" w:rsidP="00096C3D">
      <w:pPr>
        <w:pStyle w:val="ListParagraph"/>
        <w:numPr>
          <w:ilvl w:val="0"/>
          <w:numId w:val="43"/>
        </w:numPr>
        <w:spacing w:line="240" w:lineRule="auto"/>
        <w:ind w:left="567" w:hanging="567"/>
        <w:rPr>
          <w:szCs w:val="22"/>
          <w:lang w:val="bg-BG"/>
        </w:rPr>
      </w:pPr>
      <w:r w:rsidRPr="00BC3B12">
        <w:rPr>
          <w:szCs w:val="22"/>
          <w:lang w:val="bg-BG"/>
        </w:rPr>
        <w:t xml:space="preserve">Лопинавир/ритонавир се прилага при деца на възраст 2 години или по-големи, юноши и възрастни, инфектирани с HIV, вирусът който предизвиква синдром на придобитата имунна недостатъчност (СПИН). </w:t>
      </w:r>
    </w:p>
    <w:p w14:paraId="055EF41A" w14:textId="2E8497AB" w:rsidR="00117C99" w:rsidRPr="00BC3B12" w:rsidRDefault="00117C99" w:rsidP="00096C3D">
      <w:pPr>
        <w:pStyle w:val="ListParagraph"/>
        <w:numPr>
          <w:ilvl w:val="0"/>
          <w:numId w:val="43"/>
        </w:numPr>
        <w:spacing w:line="240" w:lineRule="auto"/>
        <w:ind w:left="567" w:hanging="567"/>
        <w:rPr>
          <w:noProof/>
          <w:szCs w:val="22"/>
          <w:lang w:val="bg-BG"/>
        </w:rPr>
      </w:pPr>
      <w:r w:rsidRPr="00BC3B12">
        <w:rPr>
          <w:noProof/>
          <w:szCs w:val="22"/>
          <w:lang w:val="bg-BG"/>
        </w:rPr>
        <w:t xml:space="preserve">Лопинавир/Ритонавир </w:t>
      </w:r>
      <w:r w:rsidR="005C12C0">
        <w:rPr>
          <w:noProof/>
          <w:szCs w:val="22"/>
          <w:lang w:val="bg-BG"/>
        </w:rPr>
        <w:t>Viatris</w:t>
      </w:r>
      <w:r w:rsidRPr="00BC3B12">
        <w:rPr>
          <w:szCs w:val="22"/>
          <w:lang w:val="bg-BG"/>
        </w:rPr>
        <w:t xml:space="preserve"> съдържа активните вещества лопинавир и ритонавир. </w:t>
      </w:r>
      <w:r w:rsidRPr="00BC3B12">
        <w:rPr>
          <w:noProof/>
          <w:szCs w:val="22"/>
          <w:lang w:val="bg-BG"/>
        </w:rPr>
        <w:t xml:space="preserve">Лопинавир/ритонавир </w:t>
      </w:r>
      <w:r w:rsidRPr="00BC3B12">
        <w:rPr>
          <w:szCs w:val="22"/>
          <w:lang w:val="bg-BG"/>
        </w:rPr>
        <w:t>е антиретровирусно лекарство. То принадлежи към група лекарства наречени протеазни инхибитори.</w:t>
      </w:r>
    </w:p>
    <w:p w14:paraId="26C73E92" w14:textId="7721D83E" w:rsidR="00117C99" w:rsidRPr="00BC3B12" w:rsidRDefault="00117C99" w:rsidP="00096C3D">
      <w:pPr>
        <w:pStyle w:val="ListParagraph"/>
        <w:numPr>
          <w:ilvl w:val="0"/>
          <w:numId w:val="43"/>
        </w:numPr>
        <w:spacing w:line="240" w:lineRule="auto"/>
        <w:ind w:left="567" w:hanging="567"/>
        <w:rPr>
          <w:szCs w:val="22"/>
          <w:lang w:val="bg-BG"/>
        </w:rPr>
      </w:pPr>
      <w:r w:rsidRPr="00BC3B12">
        <w:rPr>
          <w:noProof/>
          <w:szCs w:val="22"/>
          <w:lang w:val="bg-BG"/>
        </w:rPr>
        <w:t>Лопинавир/Ритонавир</w:t>
      </w:r>
      <w:r w:rsidRPr="00BC3B12">
        <w:rPr>
          <w:szCs w:val="22"/>
          <w:lang w:val="bg-BG"/>
        </w:rPr>
        <w:t xml:space="preserve"> се предписва в комбинация с други антивирусни лекарства.Вашият лекар ще обсъди с Вас и определи кои лекарства са най-подходящи за Вас </w:t>
      </w:r>
    </w:p>
    <w:p w14:paraId="44B83890" w14:textId="77777777" w:rsidR="00117C99" w:rsidRPr="0022685C" w:rsidRDefault="00117C99" w:rsidP="002E29AC">
      <w:pPr>
        <w:spacing w:line="240" w:lineRule="auto"/>
        <w:ind w:left="540" w:hanging="540"/>
        <w:rPr>
          <w:noProof/>
          <w:szCs w:val="22"/>
          <w:lang w:val="bg-BG"/>
        </w:rPr>
      </w:pPr>
    </w:p>
    <w:p w14:paraId="6A5EB7C3" w14:textId="77777777" w:rsidR="00117C99" w:rsidRPr="0022685C" w:rsidRDefault="00117C99" w:rsidP="002E29AC">
      <w:pPr>
        <w:tabs>
          <w:tab w:val="clear" w:pos="567"/>
        </w:tabs>
        <w:spacing w:line="240" w:lineRule="auto"/>
        <w:ind w:right="-2"/>
        <w:rPr>
          <w:noProof/>
          <w:szCs w:val="22"/>
          <w:lang w:val="bg-BG"/>
        </w:rPr>
      </w:pPr>
    </w:p>
    <w:p w14:paraId="4EBCB0AB" w14:textId="2FBB4647" w:rsidR="00117C99" w:rsidRPr="0022685C" w:rsidRDefault="00117C99" w:rsidP="007E35C8">
      <w:pPr>
        <w:keepNext/>
        <w:spacing w:line="240" w:lineRule="auto"/>
        <w:ind w:left="567" w:hanging="567"/>
        <w:rPr>
          <w:b/>
          <w:noProof/>
          <w:szCs w:val="22"/>
          <w:lang w:val="bg-BG"/>
        </w:rPr>
      </w:pPr>
      <w:r w:rsidRPr="0022685C">
        <w:rPr>
          <w:b/>
          <w:noProof/>
          <w:szCs w:val="22"/>
          <w:lang w:val="bg-BG"/>
        </w:rPr>
        <w:t>2.</w:t>
      </w:r>
      <w:r w:rsidRPr="0022685C">
        <w:rPr>
          <w:b/>
          <w:noProof/>
          <w:szCs w:val="22"/>
          <w:lang w:val="bg-BG"/>
        </w:rPr>
        <w:tab/>
        <w:t xml:space="preserve">Какво трябва да знаете, преди </w:t>
      </w:r>
      <w:r w:rsidR="004F4988" w:rsidRPr="0022685C">
        <w:rPr>
          <w:b/>
          <w:noProof/>
          <w:szCs w:val="22"/>
          <w:lang w:val="bg-BG"/>
        </w:rPr>
        <w:t>Вие или Вашето дете</w:t>
      </w:r>
      <w:r w:rsidR="00295211" w:rsidRPr="0022685C">
        <w:rPr>
          <w:b/>
          <w:noProof/>
          <w:szCs w:val="22"/>
          <w:lang w:val="bg-BG"/>
        </w:rPr>
        <w:t xml:space="preserve"> </w:t>
      </w:r>
      <w:r w:rsidRPr="0022685C">
        <w:rPr>
          <w:b/>
          <w:noProof/>
          <w:szCs w:val="22"/>
          <w:lang w:val="bg-BG"/>
        </w:rPr>
        <w:t xml:space="preserve">да приемете Лопинавир/Ритонавир </w:t>
      </w:r>
      <w:r w:rsidR="005C12C0">
        <w:rPr>
          <w:b/>
          <w:noProof/>
          <w:szCs w:val="22"/>
          <w:lang w:val="bg-BG"/>
        </w:rPr>
        <w:t>Viatris</w:t>
      </w:r>
      <w:r w:rsidRPr="0022685C">
        <w:rPr>
          <w:noProof/>
          <w:szCs w:val="22"/>
          <w:lang w:val="bg-BG"/>
        </w:rPr>
        <w:t xml:space="preserve"> </w:t>
      </w:r>
    </w:p>
    <w:p w14:paraId="37D2817D" w14:textId="77777777" w:rsidR="00117C99" w:rsidRPr="0022685C" w:rsidRDefault="00117C99" w:rsidP="002E29AC">
      <w:pPr>
        <w:keepNext/>
        <w:numPr>
          <w:ilvl w:val="12"/>
          <w:numId w:val="0"/>
        </w:numPr>
        <w:tabs>
          <w:tab w:val="clear" w:pos="567"/>
        </w:tabs>
        <w:spacing w:line="240" w:lineRule="auto"/>
        <w:rPr>
          <w:i/>
          <w:noProof/>
          <w:szCs w:val="22"/>
          <w:lang w:val="bg-BG"/>
        </w:rPr>
      </w:pPr>
    </w:p>
    <w:p w14:paraId="21BE6B6F" w14:textId="3E83CC63" w:rsidR="00117C99" w:rsidRPr="0022685C" w:rsidRDefault="00117C99" w:rsidP="002E29AC">
      <w:pPr>
        <w:numPr>
          <w:ilvl w:val="12"/>
          <w:numId w:val="0"/>
        </w:numPr>
        <w:spacing w:line="240" w:lineRule="auto"/>
        <w:rPr>
          <w:noProof/>
          <w:szCs w:val="22"/>
          <w:lang w:val="bg-BG"/>
        </w:rPr>
      </w:pPr>
      <w:r w:rsidRPr="0022685C">
        <w:rPr>
          <w:b/>
          <w:noProof/>
          <w:szCs w:val="22"/>
          <w:lang w:val="bg-BG"/>
        </w:rPr>
        <w:t xml:space="preserve">Не приемайте Лопинавир/Ритонавир </w:t>
      </w:r>
      <w:r w:rsidR="005C12C0">
        <w:rPr>
          <w:b/>
          <w:noProof/>
          <w:szCs w:val="22"/>
          <w:lang w:val="bg-BG"/>
        </w:rPr>
        <w:t>Viatris</w:t>
      </w:r>
      <w:r w:rsidR="008230AC" w:rsidRPr="0022685C">
        <w:rPr>
          <w:b/>
          <w:noProof/>
          <w:szCs w:val="22"/>
          <w:lang w:val="bg-BG"/>
        </w:rPr>
        <w:t xml:space="preserve"> ако</w:t>
      </w:r>
      <w:r w:rsidRPr="0022685C">
        <w:rPr>
          <w:b/>
          <w:noProof/>
          <w:szCs w:val="22"/>
          <w:lang w:val="bg-BG"/>
        </w:rPr>
        <w:t>:</w:t>
      </w:r>
    </w:p>
    <w:p w14:paraId="212C3EB1" w14:textId="712FE332" w:rsidR="00117C99" w:rsidRPr="00523CAD" w:rsidRDefault="00117C99" w:rsidP="00096C3D">
      <w:pPr>
        <w:pStyle w:val="ListParagraph"/>
        <w:numPr>
          <w:ilvl w:val="0"/>
          <w:numId w:val="44"/>
        </w:numPr>
        <w:spacing w:line="240" w:lineRule="auto"/>
        <w:ind w:left="567" w:hanging="567"/>
        <w:rPr>
          <w:szCs w:val="22"/>
          <w:lang w:val="bg-BG"/>
        </w:rPr>
      </w:pPr>
      <w:r w:rsidRPr="00523CAD">
        <w:rPr>
          <w:szCs w:val="22"/>
          <w:lang w:val="bg-BG"/>
        </w:rPr>
        <w:t xml:space="preserve">сте алергични към лопинавир, ритонавир или някоя от останалите съставки на това лекарство </w:t>
      </w:r>
      <w:r w:rsidRPr="00523CAD">
        <w:rPr>
          <w:noProof/>
          <w:szCs w:val="22"/>
          <w:lang w:val="bg-BG"/>
        </w:rPr>
        <w:t>(изброени в точка 6).</w:t>
      </w:r>
    </w:p>
    <w:p w14:paraId="396DDD13" w14:textId="402DB4AC" w:rsidR="00117C99" w:rsidRPr="00523CAD" w:rsidRDefault="00117C99" w:rsidP="00096C3D">
      <w:pPr>
        <w:pStyle w:val="ListParagraph"/>
        <w:numPr>
          <w:ilvl w:val="0"/>
          <w:numId w:val="44"/>
        </w:numPr>
        <w:spacing w:line="240" w:lineRule="auto"/>
        <w:ind w:left="567" w:hanging="567"/>
        <w:rPr>
          <w:szCs w:val="22"/>
          <w:lang w:val="bg-BG"/>
        </w:rPr>
      </w:pPr>
      <w:r w:rsidRPr="00523CAD">
        <w:rPr>
          <w:szCs w:val="22"/>
          <w:lang w:val="bg-BG"/>
        </w:rPr>
        <w:t>имате тежки чернодробни проблеми.</w:t>
      </w:r>
    </w:p>
    <w:p w14:paraId="46C6F466" w14:textId="77777777" w:rsidR="00117C99" w:rsidRPr="0022685C" w:rsidRDefault="00117C99" w:rsidP="002E29AC">
      <w:pPr>
        <w:numPr>
          <w:ilvl w:val="12"/>
          <w:numId w:val="0"/>
        </w:numPr>
        <w:tabs>
          <w:tab w:val="clear" w:pos="567"/>
        </w:tabs>
        <w:spacing w:line="240" w:lineRule="auto"/>
        <w:ind w:right="-2"/>
        <w:rPr>
          <w:noProof/>
          <w:szCs w:val="22"/>
          <w:lang w:val="bg-BG"/>
        </w:rPr>
      </w:pPr>
    </w:p>
    <w:p w14:paraId="599AC65E" w14:textId="6144CD73" w:rsidR="00117C99" w:rsidRPr="0022685C" w:rsidRDefault="00117C99" w:rsidP="002E29AC">
      <w:pPr>
        <w:spacing w:line="240" w:lineRule="auto"/>
        <w:ind w:left="574" w:hanging="574"/>
        <w:rPr>
          <w:szCs w:val="22"/>
          <w:lang w:val="bg-BG"/>
        </w:rPr>
      </w:pPr>
      <w:r w:rsidRPr="0022685C">
        <w:rPr>
          <w:b/>
          <w:szCs w:val="22"/>
          <w:lang w:val="bg-BG"/>
        </w:rPr>
        <w:t xml:space="preserve">Не приемайте </w:t>
      </w:r>
      <w:r w:rsidRPr="0022685C">
        <w:rPr>
          <w:b/>
          <w:noProof/>
          <w:szCs w:val="22"/>
          <w:lang w:val="bg-BG"/>
        </w:rPr>
        <w:t xml:space="preserve">Лопинавир/Ритонавир </w:t>
      </w:r>
      <w:r w:rsidR="005C12C0">
        <w:rPr>
          <w:b/>
          <w:noProof/>
          <w:szCs w:val="22"/>
          <w:lang w:val="bg-BG"/>
        </w:rPr>
        <w:t>Viatris</w:t>
      </w:r>
      <w:r w:rsidRPr="0022685C">
        <w:rPr>
          <w:b/>
          <w:szCs w:val="22"/>
          <w:lang w:val="bg-BG"/>
        </w:rPr>
        <w:t xml:space="preserve"> с н</w:t>
      </w:r>
      <w:r w:rsidR="00C15A74">
        <w:rPr>
          <w:b/>
          <w:szCs w:val="22"/>
          <w:lang w:val="bg-BG"/>
        </w:rPr>
        <w:t>и</w:t>
      </w:r>
      <w:r w:rsidRPr="0022685C">
        <w:rPr>
          <w:b/>
          <w:szCs w:val="22"/>
          <w:lang w:val="bg-BG"/>
        </w:rPr>
        <w:t>кое от следните лекарства</w:t>
      </w:r>
      <w:r w:rsidRPr="0022685C">
        <w:rPr>
          <w:szCs w:val="22"/>
          <w:lang w:val="bg-BG"/>
        </w:rPr>
        <w:t>:</w:t>
      </w:r>
    </w:p>
    <w:p w14:paraId="21B8F1C5" w14:textId="03A3E045" w:rsidR="00117C99" w:rsidRPr="00E94B63" w:rsidRDefault="004F4988" w:rsidP="00096C3D">
      <w:pPr>
        <w:pStyle w:val="ListParagraph"/>
        <w:numPr>
          <w:ilvl w:val="0"/>
          <w:numId w:val="45"/>
        </w:numPr>
        <w:spacing w:line="240" w:lineRule="auto"/>
        <w:ind w:left="567" w:hanging="567"/>
        <w:rPr>
          <w:szCs w:val="22"/>
          <w:lang w:val="bg-BG"/>
        </w:rPr>
      </w:pPr>
      <w:r w:rsidRPr="00E94B63">
        <w:rPr>
          <w:szCs w:val="22"/>
          <w:lang w:val="bg-BG"/>
        </w:rPr>
        <w:t>а</w:t>
      </w:r>
      <w:r w:rsidR="00117C99" w:rsidRPr="00E94B63">
        <w:rPr>
          <w:szCs w:val="22"/>
          <w:lang w:val="bg-BG"/>
        </w:rPr>
        <w:t>стемизол или терфенадин (често използвани за лечение на симптомите на алергии – тези лекарства може да се вземат без рецепта);</w:t>
      </w:r>
    </w:p>
    <w:p w14:paraId="4F1FE270" w14:textId="7FD5DD09" w:rsidR="00117C99" w:rsidRPr="00E94B63" w:rsidRDefault="004F4988" w:rsidP="00096C3D">
      <w:pPr>
        <w:pStyle w:val="ListParagraph"/>
        <w:numPr>
          <w:ilvl w:val="0"/>
          <w:numId w:val="45"/>
        </w:numPr>
        <w:spacing w:line="240" w:lineRule="auto"/>
        <w:ind w:left="567" w:hanging="567"/>
        <w:rPr>
          <w:szCs w:val="22"/>
          <w:lang w:val="bg-BG"/>
        </w:rPr>
      </w:pPr>
      <w:r w:rsidRPr="00E94B63">
        <w:rPr>
          <w:szCs w:val="22"/>
          <w:lang w:val="bg-BG"/>
        </w:rPr>
        <w:t>м</w:t>
      </w:r>
      <w:r w:rsidR="00117C99" w:rsidRPr="00E94B63">
        <w:rPr>
          <w:szCs w:val="22"/>
          <w:lang w:val="bg-BG"/>
        </w:rPr>
        <w:t xml:space="preserve">идазолам, приеман перорално (приеман през устата), триазолам (използвани за намаляване на тревожност и/или при смущения на съня); </w:t>
      </w:r>
    </w:p>
    <w:p w14:paraId="153ED4A8" w14:textId="76FE7019" w:rsidR="00117C99" w:rsidRPr="00E94B63" w:rsidRDefault="004F4988" w:rsidP="00096C3D">
      <w:pPr>
        <w:pStyle w:val="ListParagraph"/>
        <w:numPr>
          <w:ilvl w:val="0"/>
          <w:numId w:val="45"/>
        </w:numPr>
        <w:spacing w:line="240" w:lineRule="auto"/>
        <w:ind w:left="567" w:hanging="567"/>
        <w:rPr>
          <w:szCs w:val="22"/>
          <w:lang w:val="bg-BG"/>
        </w:rPr>
      </w:pPr>
      <w:r w:rsidRPr="00E94B63">
        <w:rPr>
          <w:szCs w:val="22"/>
          <w:lang w:val="bg-BG"/>
        </w:rPr>
        <w:lastRenderedPageBreak/>
        <w:t>п</w:t>
      </w:r>
      <w:r w:rsidR="00117C99" w:rsidRPr="00E94B63">
        <w:rPr>
          <w:szCs w:val="22"/>
          <w:lang w:val="bg-BG"/>
        </w:rPr>
        <w:t>имозид (използван за лечение на шизофрения);</w:t>
      </w:r>
    </w:p>
    <w:p w14:paraId="2670EF13" w14:textId="28A60FFB" w:rsidR="00117C99" w:rsidRPr="00E94B63" w:rsidRDefault="00583020" w:rsidP="00096C3D">
      <w:pPr>
        <w:pStyle w:val="ListParagraph"/>
        <w:numPr>
          <w:ilvl w:val="0"/>
          <w:numId w:val="45"/>
        </w:numPr>
        <w:spacing w:line="240" w:lineRule="auto"/>
        <w:ind w:left="567" w:hanging="567"/>
        <w:rPr>
          <w:szCs w:val="22"/>
          <w:lang w:val="bg-BG"/>
        </w:rPr>
      </w:pPr>
      <w:r w:rsidRPr="00E94B63">
        <w:rPr>
          <w:szCs w:val="22"/>
          <w:lang w:val="bg-BG"/>
        </w:rPr>
        <w:t>к</w:t>
      </w:r>
      <w:r w:rsidR="00117C99" w:rsidRPr="00E94B63">
        <w:rPr>
          <w:szCs w:val="22"/>
          <w:lang w:val="bg-BG"/>
        </w:rPr>
        <w:t>ветиапин (използван за лечение на шизофрения, биполярно разстройство и голямо депресивно разстройство);</w:t>
      </w:r>
    </w:p>
    <w:p w14:paraId="55906EAA" w14:textId="77777777" w:rsidR="00594CDB" w:rsidRPr="00125345" w:rsidRDefault="00594CDB" w:rsidP="00096C3D">
      <w:pPr>
        <w:pStyle w:val="ListParagraph"/>
        <w:numPr>
          <w:ilvl w:val="0"/>
          <w:numId w:val="45"/>
        </w:numPr>
        <w:spacing w:line="240" w:lineRule="auto"/>
        <w:ind w:left="567" w:hanging="567"/>
        <w:rPr>
          <w:szCs w:val="22"/>
          <w:lang w:val="bg-BG"/>
        </w:rPr>
      </w:pPr>
      <w:r w:rsidRPr="00125345">
        <w:rPr>
          <w:szCs w:val="22"/>
          <w:lang w:val="bg-BG"/>
        </w:rPr>
        <w:t>луразидон (използва се за лечение на депресия);</w:t>
      </w:r>
    </w:p>
    <w:p w14:paraId="20F24388" w14:textId="77777777" w:rsidR="00594CDB" w:rsidRPr="00594CDB" w:rsidRDefault="00594CDB" w:rsidP="00096C3D">
      <w:pPr>
        <w:pStyle w:val="ListParagraph"/>
        <w:numPr>
          <w:ilvl w:val="0"/>
          <w:numId w:val="45"/>
        </w:numPr>
        <w:spacing w:line="240" w:lineRule="auto"/>
        <w:ind w:left="567" w:hanging="567"/>
        <w:rPr>
          <w:szCs w:val="22"/>
          <w:lang w:val="bg-BG"/>
        </w:rPr>
      </w:pPr>
      <w:r w:rsidRPr="00594CDB">
        <w:rPr>
          <w:szCs w:val="22"/>
          <w:lang w:val="bg-BG"/>
        </w:rPr>
        <w:t xml:space="preserve">ранолазин (използва се за лечение на хронична болка в гърдите </w:t>
      </w:r>
      <w:r w:rsidR="00994E65">
        <w:rPr>
          <w:szCs w:val="22"/>
          <w:lang w:val="bg-BG"/>
        </w:rPr>
        <w:t>(стенокардия)</w:t>
      </w:r>
      <w:r w:rsidRPr="00594CDB">
        <w:rPr>
          <w:szCs w:val="22"/>
          <w:lang w:val="bg-BG"/>
        </w:rPr>
        <w:t>);</w:t>
      </w:r>
    </w:p>
    <w:p w14:paraId="09156EBC" w14:textId="17D39D2C" w:rsidR="00117C99" w:rsidRPr="00E94B63" w:rsidRDefault="00583020" w:rsidP="00096C3D">
      <w:pPr>
        <w:pStyle w:val="ListParagraph"/>
        <w:numPr>
          <w:ilvl w:val="0"/>
          <w:numId w:val="45"/>
        </w:numPr>
        <w:spacing w:line="240" w:lineRule="auto"/>
        <w:ind w:left="567" w:hanging="567"/>
        <w:rPr>
          <w:szCs w:val="22"/>
          <w:lang w:val="bg-BG"/>
        </w:rPr>
      </w:pPr>
      <w:r w:rsidRPr="00E94B63">
        <w:rPr>
          <w:szCs w:val="22"/>
          <w:lang w:val="bg-BG"/>
        </w:rPr>
        <w:t>ц</w:t>
      </w:r>
      <w:r w:rsidR="00117C99" w:rsidRPr="00E94B63">
        <w:rPr>
          <w:szCs w:val="22"/>
          <w:lang w:val="bg-BG"/>
        </w:rPr>
        <w:t>изаприд (използван за облекчаване на някои стомашни проблеми);</w:t>
      </w:r>
    </w:p>
    <w:p w14:paraId="1645C9DD" w14:textId="7F3C4559" w:rsidR="00117C99" w:rsidRPr="00E94B63" w:rsidRDefault="00583020" w:rsidP="00096C3D">
      <w:pPr>
        <w:pStyle w:val="ListParagraph"/>
        <w:numPr>
          <w:ilvl w:val="0"/>
          <w:numId w:val="45"/>
        </w:numPr>
        <w:spacing w:line="240" w:lineRule="auto"/>
        <w:ind w:left="567" w:hanging="567"/>
        <w:rPr>
          <w:szCs w:val="22"/>
          <w:lang w:val="bg-BG"/>
        </w:rPr>
      </w:pPr>
      <w:r w:rsidRPr="00E94B63">
        <w:rPr>
          <w:szCs w:val="22"/>
          <w:lang w:val="bg-BG"/>
        </w:rPr>
        <w:t>е</w:t>
      </w:r>
      <w:r w:rsidR="00117C99" w:rsidRPr="00E94B63">
        <w:rPr>
          <w:szCs w:val="22"/>
          <w:lang w:val="bg-BG"/>
        </w:rPr>
        <w:t>рготамин, дихидроерготамин, ергоновин, метилергоновин (използвани за лечение на главоболие);</w:t>
      </w:r>
    </w:p>
    <w:p w14:paraId="0E5DD32B" w14:textId="417C2D65" w:rsidR="00117C99" w:rsidRPr="00E94B63" w:rsidRDefault="004F4988" w:rsidP="00096C3D">
      <w:pPr>
        <w:pStyle w:val="ListParagraph"/>
        <w:numPr>
          <w:ilvl w:val="0"/>
          <w:numId w:val="45"/>
        </w:numPr>
        <w:spacing w:line="240" w:lineRule="auto"/>
        <w:ind w:left="567" w:hanging="567"/>
        <w:rPr>
          <w:szCs w:val="22"/>
          <w:lang w:val="bg-BG"/>
        </w:rPr>
      </w:pPr>
      <w:r w:rsidRPr="00E94B63">
        <w:rPr>
          <w:szCs w:val="22"/>
          <w:lang w:val="bg-BG"/>
        </w:rPr>
        <w:t>а</w:t>
      </w:r>
      <w:r w:rsidR="00117C99" w:rsidRPr="00E94B63">
        <w:rPr>
          <w:szCs w:val="22"/>
          <w:lang w:val="bg-BG"/>
        </w:rPr>
        <w:t>миодарон</w:t>
      </w:r>
      <w:r w:rsidR="008230AC" w:rsidRPr="00E94B63">
        <w:rPr>
          <w:szCs w:val="22"/>
          <w:lang w:val="bg-BG"/>
        </w:rPr>
        <w:t>, дронедарон</w:t>
      </w:r>
      <w:r w:rsidR="00117C99" w:rsidRPr="00E94B63">
        <w:rPr>
          <w:szCs w:val="22"/>
          <w:lang w:val="bg-BG"/>
        </w:rPr>
        <w:t xml:space="preserve"> (използван за лечение при нарушения на сърдечния ритъм);</w:t>
      </w:r>
    </w:p>
    <w:p w14:paraId="407ACEB8" w14:textId="77777777" w:rsidR="00A13F6A" w:rsidRDefault="004F4988" w:rsidP="00096C3D">
      <w:pPr>
        <w:numPr>
          <w:ilvl w:val="0"/>
          <w:numId w:val="45"/>
        </w:numPr>
        <w:spacing w:line="240" w:lineRule="auto"/>
        <w:ind w:left="567" w:hanging="567"/>
        <w:rPr>
          <w:szCs w:val="22"/>
          <w:lang w:val="bg-BG"/>
        </w:rPr>
      </w:pPr>
      <w:r w:rsidRPr="0022685C">
        <w:rPr>
          <w:szCs w:val="22"/>
          <w:lang w:val="bg-BG"/>
        </w:rPr>
        <w:t>л</w:t>
      </w:r>
      <w:r w:rsidR="00117C99" w:rsidRPr="0022685C">
        <w:rPr>
          <w:szCs w:val="22"/>
          <w:lang w:val="bg-BG"/>
        </w:rPr>
        <w:t>овастатин, симвастатин (използвани за намаляване на холетерола в кръвта)</w:t>
      </w:r>
      <w:r w:rsidR="00A13F6A">
        <w:rPr>
          <w:szCs w:val="22"/>
          <w:lang w:val="bg-BG"/>
        </w:rPr>
        <w:t>;</w:t>
      </w:r>
      <w:r w:rsidR="00A13F6A" w:rsidRPr="00A13F6A">
        <w:rPr>
          <w:szCs w:val="22"/>
          <w:lang w:val="bg-BG"/>
        </w:rPr>
        <w:t xml:space="preserve"> </w:t>
      </w:r>
    </w:p>
    <w:p w14:paraId="4259483A" w14:textId="77777777" w:rsidR="00117C99" w:rsidRPr="00A13F6A" w:rsidRDefault="00A13F6A" w:rsidP="00096C3D">
      <w:pPr>
        <w:numPr>
          <w:ilvl w:val="0"/>
          <w:numId w:val="45"/>
        </w:numPr>
        <w:spacing w:line="240" w:lineRule="auto"/>
        <w:ind w:left="567" w:hanging="567"/>
        <w:rPr>
          <w:szCs w:val="22"/>
          <w:lang w:val="bg-BG"/>
        </w:rPr>
      </w:pPr>
      <w:r>
        <w:rPr>
          <w:szCs w:val="22"/>
          <w:lang w:val="bg-BG"/>
        </w:rPr>
        <w:t xml:space="preserve">ломитапид </w:t>
      </w:r>
      <w:r w:rsidRPr="005077FF">
        <w:rPr>
          <w:szCs w:val="22"/>
          <w:lang w:val="bg-BG"/>
        </w:rPr>
        <w:t>(използван за намаляване на холетерола в кръвта)</w:t>
      </w:r>
      <w:r>
        <w:rPr>
          <w:szCs w:val="22"/>
          <w:lang w:val="bg-BG"/>
        </w:rPr>
        <w:t>;</w:t>
      </w:r>
    </w:p>
    <w:p w14:paraId="7634BBAC" w14:textId="77777777" w:rsidR="00117C99" w:rsidRPr="0022685C" w:rsidRDefault="00583020" w:rsidP="00096C3D">
      <w:pPr>
        <w:numPr>
          <w:ilvl w:val="0"/>
          <w:numId w:val="45"/>
        </w:numPr>
        <w:spacing w:line="240" w:lineRule="auto"/>
        <w:ind w:left="567" w:hanging="567"/>
        <w:rPr>
          <w:szCs w:val="22"/>
          <w:lang w:val="bg-BG"/>
        </w:rPr>
      </w:pPr>
      <w:r w:rsidRPr="0022685C">
        <w:rPr>
          <w:szCs w:val="22"/>
          <w:lang w:val="bg-BG"/>
        </w:rPr>
        <w:t>а</w:t>
      </w:r>
      <w:r w:rsidR="00117C99" w:rsidRPr="0022685C">
        <w:rPr>
          <w:szCs w:val="22"/>
          <w:lang w:val="bg-BG"/>
        </w:rPr>
        <w:t>лфузозин (използван за лечение на симптоми на увеличена простата при мъже (доброкачествена хиперплазия на простатата) (ДХП)</w:t>
      </w:r>
    </w:p>
    <w:p w14:paraId="6010B72F" w14:textId="278AACAA" w:rsidR="00117C99" w:rsidRPr="0022685C" w:rsidRDefault="00583020" w:rsidP="00096C3D">
      <w:pPr>
        <w:numPr>
          <w:ilvl w:val="0"/>
          <w:numId w:val="45"/>
        </w:numPr>
        <w:spacing w:line="240" w:lineRule="auto"/>
        <w:ind w:left="567" w:hanging="567"/>
        <w:rPr>
          <w:szCs w:val="22"/>
          <w:lang w:val="bg-BG"/>
        </w:rPr>
      </w:pPr>
      <w:r w:rsidRPr="0022685C">
        <w:rPr>
          <w:szCs w:val="22"/>
          <w:lang w:val="bg-BG"/>
        </w:rPr>
        <w:t>ф</w:t>
      </w:r>
      <w:r w:rsidR="00117C99" w:rsidRPr="0022685C">
        <w:rPr>
          <w:szCs w:val="22"/>
          <w:lang w:val="bg-BG"/>
        </w:rPr>
        <w:t xml:space="preserve">узидова киселина (използвана за лечение на кожни инфекции, причинени от бактерии </w:t>
      </w:r>
      <w:r w:rsidR="00117C99" w:rsidRPr="0022685C">
        <w:rPr>
          <w:i/>
          <w:szCs w:val="22"/>
          <w:lang w:val="bg-BG"/>
        </w:rPr>
        <w:t xml:space="preserve">Staphylococus </w:t>
      </w:r>
      <w:r w:rsidR="00117C99" w:rsidRPr="0022685C">
        <w:rPr>
          <w:szCs w:val="22"/>
          <w:lang w:val="bg-BG"/>
        </w:rPr>
        <w:t xml:space="preserve">такива като импетиго и инфектиран дерматит. Фузидова киселина за лечение на дълготрайни инфекции на кости и стави може да се приложи под лекарско наблюдение (вижте точка Други лекарства и </w:t>
      </w:r>
      <w:r w:rsidR="00117C99" w:rsidRPr="0022685C">
        <w:rPr>
          <w:noProof/>
          <w:szCs w:val="22"/>
          <w:lang w:val="bg-BG"/>
        </w:rPr>
        <w:t xml:space="preserve">Лопинавир/Ритонавир </w:t>
      </w:r>
      <w:r w:rsidR="005C12C0">
        <w:rPr>
          <w:noProof/>
          <w:szCs w:val="22"/>
          <w:lang w:val="bg-BG"/>
        </w:rPr>
        <w:t>Viatris</w:t>
      </w:r>
      <w:r w:rsidR="00117C99" w:rsidRPr="0022685C">
        <w:rPr>
          <w:szCs w:val="22"/>
          <w:lang w:val="bg-BG"/>
        </w:rPr>
        <w:t>);</w:t>
      </w:r>
    </w:p>
    <w:p w14:paraId="7C507018" w14:textId="0E0EC137" w:rsidR="00117C99" w:rsidRDefault="00583020" w:rsidP="00096C3D">
      <w:pPr>
        <w:numPr>
          <w:ilvl w:val="0"/>
          <w:numId w:val="45"/>
        </w:numPr>
        <w:spacing w:line="240" w:lineRule="auto"/>
        <w:ind w:left="567" w:hanging="567"/>
        <w:rPr>
          <w:szCs w:val="22"/>
          <w:lang w:val="bg-BG"/>
        </w:rPr>
      </w:pPr>
      <w:r w:rsidRPr="0022685C">
        <w:rPr>
          <w:szCs w:val="22"/>
          <w:lang w:val="bg-BG"/>
        </w:rPr>
        <w:t>к</w:t>
      </w:r>
      <w:r w:rsidR="00117C99" w:rsidRPr="0022685C">
        <w:rPr>
          <w:szCs w:val="22"/>
          <w:lang w:val="bg-BG"/>
        </w:rPr>
        <w:t>олхицин (</w:t>
      </w:r>
      <w:r w:rsidR="00700767" w:rsidRPr="0022685C">
        <w:rPr>
          <w:szCs w:val="22"/>
          <w:lang w:val="bg-BG"/>
        </w:rPr>
        <w:t xml:space="preserve">използван за лечение на </w:t>
      </w:r>
      <w:r w:rsidR="00117C99" w:rsidRPr="0022685C">
        <w:rPr>
          <w:szCs w:val="22"/>
          <w:lang w:val="bg-BG"/>
        </w:rPr>
        <w:t xml:space="preserve">подагра) </w:t>
      </w:r>
      <w:r w:rsidR="00700767" w:rsidRPr="0022685C">
        <w:rPr>
          <w:szCs w:val="22"/>
          <w:lang w:val="bg-BG"/>
        </w:rPr>
        <w:t xml:space="preserve">ако Вие имате проблеми с бъбреците и/или черния дроб (вижте точка </w:t>
      </w:r>
      <w:r w:rsidR="00700767" w:rsidRPr="0022685C">
        <w:rPr>
          <w:b/>
          <w:szCs w:val="22"/>
          <w:lang w:val="bg-BG"/>
        </w:rPr>
        <w:t xml:space="preserve">Други лекарства и </w:t>
      </w:r>
      <w:r w:rsidR="00700767" w:rsidRPr="0022685C">
        <w:rPr>
          <w:b/>
          <w:noProof/>
          <w:szCs w:val="22"/>
          <w:lang w:val="bg-BG"/>
        </w:rPr>
        <w:t xml:space="preserve">Лопинавир/Ритонавир </w:t>
      </w:r>
      <w:r w:rsidR="005C12C0">
        <w:rPr>
          <w:b/>
          <w:noProof/>
          <w:szCs w:val="22"/>
          <w:lang w:val="bg-BG"/>
        </w:rPr>
        <w:t>Viatris</w:t>
      </w:r>
      <w:r w:rsidR="00700767" w:rsidRPr="0022685C">
        <w:rPr>
          <w:szCs w:val="22"/>
          <w:lang w:val="bg-BG"/>
        </w:rPr>
        <w:t>);</w:t>
      </w:r>
    </w:p>
    <w:p w14:paraId="34E949BF" w14:textId="77777777" w:rsidR="005A10E8" w:rsidRPr="005A10E8" w:rsidRDefault="005A10E8" w:rsidP="00096C3D">
      <w:pPr>
        <w:numPr>
          <w:ilvl w:val="0"/>
          <w:numId w:val="45"/>
        </w:numPr>
        <w:spacing w:line="240" w:lineRule="auto"/>
        <w:ind w:left="567" w:hanging="567"/>
        <w:rPr>
          <w:szCs w:val="22"/>
          <w:lang w:val="bg-BG"/>
        </w:rPr>
      </w:pPr>
      <w:r w:rsidRPr="005A10E8">
        <w:rPr>
          <w:szCs w:val="22"/>
          <w:lang w:val="bg-BG"/>
        </w:rPr>
        <w:t>елбасвир/гразопревир (използва</w:t>
      </w:r>
      <w:r w:rsidR="00C15A74">
        <w:rPr>
          <w:szCs w:val="22"/>
          <w:lang w:val="bg-BG"/>
        </w:rPr>
        <w:t>ни</w:t>
      </w:r>
      <w:r w:rsidRPr="005A10E8">
        <w:rPr>
          <w:szCs w:val="22"/>
          <w:lang w:val="bg-BG"/>
        </w:rPr>
        <w:t xml:space="preserve"> за лечение на хронич</w:t>
      </w:r>
      <w:r w:rsidR="00C15A74">
        <w:rPr>
          <w:szCs w:val="22"/>
          <w:lang w:val="bg-BG"/>
        </w:rPr>
        <w:t>ен</w:t>
      </w:r>
      <w:r w:rsidRPr="005A10E8">
        <w:rPr>
          <w:szCs w:val="22"/>
          <w:lang w:val="bg-BG"/>
        </w:rPr>
        <w:t xml:space="preserve"> </w:t>
      </w:r>
      <w:r w:rsidR="00C15A74">
        <w:rPr>
          <w:szCs w:val="22"/>
          <w:lang w:val="bg-BG"/>
        </w:rPr>
        <w:t>Х</w:t>
      </w:r>
      <w:r w:rsidRPr="005A10E8">
        <w:rPr>
          <w:szCs w:val="22"/>
          <w:lang w:val="bg-BG"/>
        </w:rPr>
        <w:t>епатит C [HCV]);</w:t>
      </w:r>
    </w:p>
    <w:p w14:paraId="74BEF621" w14:textId="77777777" w:rsidR="005A10E8" w:rsidRDefault="005A10E8" w:rsidP="00096C3D">
      <w:pPr>
        <w:numPr>
          <w:ilvl w:val="0"/>
          <w:numId w:val="45"/>
        </w:numPr>
        <w:spacing w:line="240" w:lineRule="auto"/>
        <w:ind w:left="567" w:hanging="567"/>
        <w:rPr>
          <w:szCs w:val="22"/>
          <w:lang w:val="bg-BG"/>
        </w:rPr>
      </w:pPr>
      <w:r w:rsidRPr="005A10E8">
        <w:rPr>
          <w:szCs w:val="22"/>
          <w:lang w:val="bg-BG"/>
        </w:rPr>
        <w:t>омбитасвир/паритапревир/ритонавир със или без дазабувир (използва</w:t>
      </w:r>
      <w:r w:rsidR="00C15A74">
        <w:rPr>
          <w:szCs w:val="22"/>
          <w:lang w:val="bg-BG"/>
        </w:rPr>
        <w:t>ни</w:t>
      </w:r>
      <w:r w:rsidRPr="005A10E8">
        <w:rPr>
          <w:szCs w:val="22"/>
          <w:lang w:val="bg-BG"/>
        </w:rPr>
        <w:t xml:space="preserve"> за лечение на хронич</w:t>
      </w:r>
      <w:r w:rsidR="00C15A74">
        <w:rPr>
          <w:szCs w:val="22"/>
          <w:lang w:val="bg-BG"/>
        </w:rPr>
        <w:t>ен Х</w:t>
      </w:r>
      <w:r w:rsidRPr="005A10E8">
        <w:rPr>
          <w:szCs w:val="22"/>
          <w:lang w:val="bg-BG"/>
        </w:rPr>
        <w:t>епатит C [HCV]);</w:t>
      </w:r>
    </w:p>
    <w:p w14:paraId="5CF556B5" w14:textId="77777777" w:rsidR="00A13F6A" w:rsidRPr="00A13F6A" w:rsidRDefault="00A13F6A" w:rsidP="00096C3D">
      <w:pPr>
        <w:numPr>
          <w:ilvl w:val="0"/>
          <w:numId w:val="45"/>
        </w:numPr>
        <w:spacing w:line="240" w:lineRule="auto"/>
        <w:ind w:left="567" w:hanging="567"/>
        <w:rPr>
          <w:szCs w:val="22"/>
          <w:lang w:val="bg-BG"/>
        </w:rPr>
      </w:pPr>
      <w:r>
        <w:rPr>
          <w:szCs w:val="22"/>
          <w:lang w:val="bg-BG"/>
        </w:rPr>
        <w:t>нератиниб (използван за лечение на рак на гърдата);</w:t>
      </w:r>
    </w:p>
    <w:p w14:paraId="4B0C4E5F" w14:textId="30EFE459" w:rsidR="00117C99" w:rsidRPr="00E94B63" w:rsidRDefault="00583020" w:rsidP="00096C3D">
      <w:pPr>
        <w:pStyle w:val="ListParagraph"/>
        <w:numPr>
          <w:ilvl w:val="0"/>
          <w:numId w:val="45"/>
        </w:numPr>
        <w:spacing w:line="240" w:lineRule="auto"/>
        <w:ind w:left="567" w:hanging="567"/>
        <w:rPr>
          <w:szCs w:val="22"/>
          <w:lang w:val="bg-BG"/>
        </w:rPr>
      </w:pPr>
      <w:r w:rsidRPr="00E94B63">
        <w:rPr>
          <w:szCs w:val="22"/>
          <w:lang w:val="bg-BG"/>
        </w:rPr>
        <w:t>а</w:t>
      </w:r>
      <w:r w:rsidR="00117C99" w:rsidRPr="00E94B63">
        <w:rPr>
          <w:szCs w:val="22"/>
          <w:lang w:val="bg-BG"/>
        </w:rPr>
        <w:t xml:space="preserve">ванафил или варденафил (използван за лечение на еректилна дисфункция); </w:t>
      </w:r>
    </w:p>
    <w:p w14:paraId="32276C94" w14:textId="67170B15" w:rsidR="00117C99" w:rsidRPr="0022685C" w:rsidRDefault="00583020" w:rsidP="00096C3D">
      <w:pPr>
        <w:numPr>
          <w:ilvl w:val="0"/>
          <w:numId w:val="45"/>
        </w:numPr>
        <w:spacing w:line="240" w:lineRule="auto"/>
        <w:ind w:left="567" w:hanging="567"/>
        <w:rPr>
          <w:szCs w:val="22"/>
          <w:lang w:val="bg-BG"/>
        </w:rPr>
      </w:pPr>
      <w:r w:rsidRPr="0022685C">
        <w:rPr>
          <w:szCs w:val="22"/>
          <w:lang w:val="bg-BG"/>
        </w:rPr>
        <w:t>с</w:t>
      </w:r>
      <w:r w:rsidR="00117C99" w:rsidRPr="0022685C">
        <w:rPr>
          <w:szCs w:val="22"/>
          <w:lang w:val="bg-BG"/>
        </w:rPr>
        <w:t>илденафил (използван за лечение на белодробна артериална хипертония) (високо кръвно налягане в белодробната артерия). Силденафил използван за лечение на еректилна дисфункция може да бъде приеман под лекарско наблюдение (вижте точка</w:t>
      </w:r>
      <w:r w:rsidRPr="0022685C">
        <w:rPr>
          <w:b/>
          <w:noProof/>
          <w:szCs w:val="22"/>
          <w:lang w:val="bg-BG"/>
        </w:rPr>
        <w:t xml:space="preserve"> </w:t>
      </w:r>
      <w:r w:rsidR="005A10E8" w:rsidRPr="0022685C">
        <w:rPr>
          <w:b/>
          <w:szCs w:val="22"/>
          <w:lang w:val="bg-BG"/>
        </w:rPr>
        <w:t>Други лекарства и</w:t>
      </w:r>
      <w:r w:rsidR="005A10E8" w:rsidRPr="0022685C">
        <w:rPr>
          <w:b/>
          <w:noProof/>
          <w:szCs w:val="22"/>
          <w:lang w:val="bg-BG"/>
        </w:rPr>
        <w:t xml:space="preserve"> Лопинавир/Ритонавир </w:t>
      </w:r>
      <w:r w:rsidR="005C12C0">
        <w:rPr>
          <w:b/>
          <w:noProof/>
          <w:szCs w:val="22"/>
          <w:lang w:val="bg-BG"/>
        </w:rPr>
        <w:t>Viatris</w:t>
      </w:r>
      <w:r w:rsidR="00117C99" w:rsidRPr="0022685C">
        <w:rPr>
          <w:szCs w:val="22"/>
          <w:lang w:val="bg-BG"/>
        </w:rPr>
        <w:t>)</w:t>
      </w:r>
    </w:p>
    <w:p w14:paraId="2D7D29FB" w14:textId="77777777" w:rsidR="00117C99" w:rsidRPr="0022685C" w:rsidRDefault="004F4988" w:rsidP="00096C3D">
      <w:pPr>
        <w:numPr>
          <w:ilvl w:val="0"/>
          <w:numId w:val="45"/>
        </w:numPr>
        <w:spacing w:line="240" w:lineRule="auto"/>
        <w:ind w:left="567" w:hanging="567"/>
        <w:rPr>
          <w:szCs w:val="22"/>
          <w:lang w:val="bg-BG"/>
        </w:rPr>
      </w:pPr>
      <w:r w:rsidRPr="0022685C">
        <w:rPr>
          <w:szCs w:val="22"/>
          <w:lang w:val="bg-BG"/>
        </w:rPr>
        <w:t>б</w:t>
      </w:r>
      <w:r w:rsidR="00117C99" w:rsidRPr="0022685C">
        <w:rPr>
          <w:szCs w:val="22"/>
          <w:lang w:val="bg-BG"/>
        </w:rPr>
        <w:t>илкови продукти, съдържащи жълт кантарион (</w:t>
      </w:r>
      <w:r w:rsidR="00117C99" w:rsidRPr="0022685C">
        <w:rPr>
          <w:i/>
          <w:iCs/>
          <w:szCs w:val="22"/>
          <w:lang w:val="bg-BG"/>
        </w:rPr>
        <w:t>Hypericum perforatum</w:t>
      </w:r>
      <w:r w:rsidR="00117C99" w:rsidRPr="0022685C">
        <w:rPr>
          <w:szCs w:val="22"/>
          <w:lang w:val="bg-BG"/>
        </w:rPr>
        <w:t xml:space="preserve">). </w:t>
      </w:r>
    </w:p>
    <w:p w14:paraId="35C04F36" w14:textId="77777777" w:rsidR="00117C99" w:rsidRPr="0022685C" w:rsidRDefault="00117C99" w:rsidP="002E29AC">
      <w:pPr>
        <w:numPr>
          <w:ilvl w:val="12"/>
          <w:numId w:val="0"/>
        </w:numPr>
        <w:spacing w:line="240" w:lineRule="auto"/>
        <w:ind w:right="-2"/>
        <w:rPr>
          <w:noProof/>
          <w:szCs w:val="22"/>
          <w:lang w:val="bg-BG"/>
        </w:rPr>
      </w:pPr>
    </w:p>
    <w:p w14:paraId="2DAB99F8" w14:textId="7A1115FE" w:rsidR="00117C99" w:rsidRPr="0022685C" w:rsidRDefault="00117C99" w:rsidP="002E29AC">
      <w:pPr>
        <w:spacing w:line="240" w:lineRule="auto"/>
        <w:rPr>
          <w:szCs w:val="22"/>
          <w:lang w:val="bg-BG"/>
        </w:rPr>
      </w:pPr>
      <w:r w:rsidRPr="0022685C">
        <w:rPr>
          <w:b/>
          <w:szCs w:val="22"/>
          <w:lang w:val="bg-BG"/>
        </w:rPr>
        <w:t xml:space="preserve">Прочетете списъка с лекарства </w:t>
      </w:r>
      <w:r w:rsidR="005A10E8">
        <w:rPr>
          <w:b/>
          <w:szCs w:val="22"/>
          <w:lang w:val="bg-BG"/>
        </w:rPr>
        <w:t xml:space="preserve">по-долу </w:t>
      </w:r>
      <w:r w:rsidRPr="0022685C">
        <w:rPr>
          <w:b/>
          <w:szCs w:val="22"/>
          <w:lang w:val="bg-BG"/>
        </w:rPr>
        <w:t>в “Други лекарства и</w:t>
      </w:r>
      <w:r w:rsidRPr="0022685C">
        <w:rPr>
          <w:b/>
          <w:noProof/>
          <w:szCs w:val="22"/>
          <w:lang w:val="bg-BG"/>
        </w:rPr>
        <w:t xml:space="preserve"> Лопинавир/Ритонавир </w:t>
      </w:r>
      <w:r w:rsidR="005C12C0">
        <w:rPr>
          <w:b/>
          <w:noProof/>
          <w:szCs w:val="22"/>
          <w:lang w:val="bg-BG"/>
        </w:rPr>
        <w:t>Viatris</w:t>
      </w:r>
      <w:r w:rsidRPr="0022685C">
        <w:rPr>
          <w:b/>
          <w:szCs w:val="22"/>
          <w:lang w:val="bg-BG"/>
        </w:rPr>
        <w:t xml:space="preserve"> ”</w:t>
      </w:r>
      <w:r w:rsidRPr="0022685C">
        <w:rPr>
          <w:szCs w:val="22"/>
          <w:lang w:val="bg-BG"/>
        </w:rPr>
        <w:t xml:space="preserve"> за информация относно някои други лекарства, които изискват специално внимание. </w:t>
      </w:r>
    </w:p>
    <w:p w14:paraId="2B3E8048" w14:textId="77777777" w:rsidR="00117C99" w:rsidRPr="0022685C" w:rsidRDefault="00117C99" w:rsidP="002E29AC">
      <w:pPr>
        <w:spacing w:line="240" w:lineRule="auto"/>
        <w:rPr>
          <w:szCs w:val="22"/>
          <w:lang w:val="bg-BG"/>
        </w:rPr>
      </w:pPr>
    </w:p>
    <w:p w14:paraId="17CC250C" w14:textId="730301B8" w:rsidR="00117C99" w:rsidRPr="0022685C" w:rsidRDefault="00117C99" w:rsidP="002E29AC">
      <w:pPr>
        <w:spacing w:line="240" w:lineRule="auto"/>
        <w:rPr>
          <w:szCs w:val="22"/>
          <w:lang w:val="bg-BG"/>
        </w:rPr>
      </w:pPr>
      <w:r w:rsidRPr="0022685C">
        <w:rPr>
          <w:szCs w:val="22"/>
          <w:lang w:val="bg-BG"/>
        </w:rPr>
        <w:t>Ако в момента взимате някои от тези лекарства, поискайте от Вашия лекар да направи необходимите промени или в лечението на друго</w:t>
      </w:r>
      <w:r w:rsidR="00972F7A">
        <w:rPr>
          <w:szCs w:val="22"/>
          <w:lang w:val="bg-BG"/>
        </w:rPr>
        <w:t>то(ите)</w:t>
      </w:r>
      <w:r w:rsidRPr="0022685C">
        <w:rPr>
          <w:szCs w:val="22"/>
          <w:lang w:val="bg-BG"/>
        </w:rPr>
        <w:t xml:space="preserve"> Ви заболяване(ия) или в антиретровирусното Ви лечение.</w:t>
      </w:r>
    </w:p>
    <w:p w14:paraId="0DB5FD80" w14:textId="77777777" w:rsidR="00117C99" w:rsidRPr="0022685C" w:rsidRDefault="00117C99" w:rsidP="002E29AC">
      <w:pPr>
        <w:spacing w:line="240" w:lineRule="auto"/>
        <w:rPr>
          <w:b/>
          <w:bCs/>
          <w:i/>
          <w:iCs/>
          <w:szCs w:val="22"/>
          <w:lang w:val="bg-BG"/>
        </w:rPr>
      </w:pPr>
    </w:p>
    <w:p w14:paraId="19CADD90" w14:textId="77777777" w:rsidR="004F4988" w:rsidRPr="0022685C" w:rsidRDefault="004F4988" w:rsidP="002E29AC">
      <w:pPr>
        <w:numPr>
          <w:ilvl w:val="12"/>
          <w:numId w:val="0"/>
        </w:numPr>
        <w:spacing w:line="240" w:lineRule="auto"/>
        <w:ind w:right="-2"/>
        <w:rPr>
          <w:b/>
          <w:noProof/>
          <w:szCs w:val="22"/>
          <w:lang w:val="bg-BG"/>
        </w:rPr>
      </w:pPr>
      <w:r w:rsidRPr="0022685C">
        <w:rPr>
          <w:b/>
          <w:noProof/>
          <w:szCs w:val="22"/>
          <w:lang w:val="bg-BG"/>
        </w:rPr>
        <w:t>Предупреждения и предпазни мерки</w:t>
      </w:r>
    </w:p>
    <w:p w14:paraId="16A28A6C" w14:textId="77777777" w:rsidR="00583020" w:rsidRPr="0022685C" w:rsidRDefault="00583020" w:rsidP="002E29AC">
      <w:pPr>
        <w:numPr>
          <w:ilvl w:val="12"/>
          <w:numId w:val="0"/>
        </w:numPr>
        <w:spacing w:line="240" w:lineRule="auto"/>
        <w:ind w:right="-143"/>
        <w:rPr>
          <w:noProof/>
          <w:szCs w:val="22"/>
          <w:lang w:val="bg-BG"/>
        </w:rPr>
      </w:pPr>
    </w:p>
    <w:p w14:paraId="74A5120B" w14:textId="7C85AAA7" w:rsidR="004F4988" w:rsidRPr="0022685C" w:rsidRDefault="004F4988" w:rsidP="002E29AC">
      <w:pPr>
        <w:numPr>
          <w:ilvl w:val="12"/>
          <w:numId w:val="0"/>
        </w:numPr>
        <w:spacing w:line="240" w:lineRule="auto"/>
        <w:ind w:right="-143"/>
        <w:rPr>
          <w:noProof/>
          <w:szCs w:val="22"/>
          <w:lang w:val="bg-BG"/>
        </w:rPr>
      </w:pPr>
      <w:r w:rsidRPr="0022685C">
        <w:rPr>
          <w:noProof/>
          <w:szCs w:val="22"/>
          <w:lang w:val="bg-BG"/>
        </w:rPr>
        <w:t>Говорете</w:t>
      </w:r>
      <w:r w:rsidRPr="0022685C">
        <w:rPr>
          <w:szCs w:val="22"/>
          <w:lang w:val="bg-BG"/>
        </w:rPr>
        <w:t xml:space="preserve"> с Вашия лекар</w:t>
      </w:r>
      <w:r w:rsidR="005A10E8">
        <w:rPr>
          <w:szCs w:val="22"/>
          <w:lang w:val="bg-BG"/>
        </w:rPr>
        <w:t xml:space="preserve"> или фармацевт</w:t>
      </w:r>
      <w:r w:rsidRPr="0022685C">
        <w:rPr>
          <w:noProof/>
          <w:szCs w:val="22"/>
          <w:lang w:val="bg-BG"/>
        </w:rPr>
        <w:t xml:space="preserve">, преди да приемете Лопинавир/Ритонавир </w:t>
      </w:r>
      <w:r w:rsidR="005C12C0">
        <w:rPr>
          <w:noProof/>
          <w:szCs w:val="22"/>
          <w:lang w:val="bg-BG"/>
        </w:rPr>
        <w:t>Viatris</w:t>
      </w:r>
      <w:r w:rsidRPr="0022685C">
        <w:rPr>
          <w:noProof/>
          <w:szCs w:val="22"/>
          <w:lang w:val="bg-BG"/>
        </w:rPr>
        <w:t>.</w:t>
      </w:r>
    </w:p>
    <w:p w14:paraId="7BB234C4" w14:textId="77777777" w:rsidR="00117C99" w:rsidRPr="0022685C" w:rsidRDefault="00117C99" w:rsidP="002E29AC">
      <w:pPr>
        <w:spacing w:line="240" w:lineRule="auto"/>
        <w:rPr>
          <w:noProof/>
          <w:szCs w:val="22"/>
          <w:lang w:val="bg-BG"/>
        </w:rPr>
      </w:pPr>
    </w:p>
    <w:p w14:paraId="7E9F3E4F" w14:textId="77777777" w:rsidR="00117C99" w:rsidRPr="0022685C" w:rsidRDefault="00117C99" w:rsidP="002E29AC">
      <w:pPr>
        <w:spacing w:line="240" w:lineRule="auto"/>
        <w:rPr>
          <w:b/>
          <w:szCs w:val="22"/>
          <w:lang w:val="bg-BG"/>
        </w:rPr>
      </w:pPr>
      <w:r w:rsidRPr="0022685C">
        <w:rPr>
          <w:b/>
          <w:szCs w:val="22"/>
          <w:lang w:val="bg-BG"/>
        </w:rPr>
        <w:t>Важна информация</w:t>
      </w:r>
    </w:p>
    <w:p w14:paraId="3E264753" w14:textId="77777777" w:rsidR="004F4988" w:rsidRPr="0022685C" w:rsidRDefault="004F4988" w:rsidP="002E29AC">
      <w:pPr>
        <w:spacing w:line="240" w:lineRule="auto"/>
        <w:rPr>
          <w:b/>
          <w:szCs w:val="22"/>
          <w:lang w:val="bg-BG"/>
        </w:rPr>
      </w:pPr>
    </w:p>
    <w:p w14:paraId="5D8B00E9" w14:textId="77777777" w:rsidR="00117C99" w:rsidRPr="0022685C" w:rsidRDefault="00117C99" w:rsidP="00096C3D">
      <w:pPr>
        <w:pStyle w:val="ListParagraph"/>
        <w:numPr>
          <w:ilvl w:val="0"/>
          <w:numId w:val="46"/>
        </w:numPr>
        <w:tabs>
          <w:tab w:val="clear" w:pos="567"/>
        </w:tabs>
        <w:spacing w:line="240" w:lineRule="auto"/>
        <w:ind w:left="567" w:hanging="567"/>
        <w:rPr>
          <w:szCs w:val="22"/>
          <w:lang w:val="bg-BG"/>
        </w:rPr>
      </w:pPr>
      <w:r w:rsidRPr="0022685C">
        <w:rPr>
          <w:szCs w:val="22"/>
          <w:lang w:val="bg-BG"/>
        </w:rPr>
        <w:t>Хората, лекуващи се с лопинавир/ритонавир може да развиват инфекции или други заболявания, свързани с HIV заболяването и СПИН. Поради това, важно е Вие да останете под наблюдението на Вашия лекар, докато приемате лопинавир/ритонавир.</w:t>
      </w:r>
    </w:p>
    <w:p w14:paraId="2452B39C" w14:textId="77777777" w:rsidR="00117C99" w:rsidRPr="0022685C" w:rsidRDefault="00117C99" w:rsidP="002E29AC">
      <w:pPr>
        <w:spacing w:line="240" w:lineRule="auto"/>
        <w:rPr>
          <w:szCs w:val="22"/>
          <w:lang w:val="bg-BG"/>
        </w:rPr>
      </w:pPr>
    </w:p>
    <w:p w14:paraId="13C11E39" w14:textId="77777777" w:rsidR="00117C99" w:rsidRPr="0022685C" w:rsidRDefault="00117C99" w:rsidP="002E29AC">
      <w:pPr>
        <w:keepNext/>
        <w:spacing w:line="240" w:lineRule="auto"/>
        <w:rPr>
          <w:b/>
          <w:szCs w:val="22"/>
          <w:lang w:val="bg-BG"/>
        </w:rPr>
      </w:pPr>
      <w:r w:rsidRPr="0022685C">
        <w:rPr>
          <w:b/>
          <w:szCs w:val="22"/>
          <w:lang w:val="bg-BG"/>
        </w:rPr>
        <w:t xml:space="preserve">Уведомете Вашия лекар, ако </w:t>
      </w:r>
      <w:r w:rsidR="000F0D7E">
        <w:rPr>
          <w:b/>
          <w:szCs w:val="22"/>
          <w:lang w:val="bg-BG"/>
        </w:rPr>
        <w:t xml:space="preserve">Вие или Вашето дете </w:t>
      </w:r>
      <w:r w:rsidRPr="0022685C">
        <w:rPr>
          <w:b/>
          <w:szCs w:val="22"/>
          <w:lang w:val="bg-BG"/>
        </w:rPr>
        <w:t xml:space="preserve">имате/сте имали </w:t>
      </w:r>
    </w:p>
    <w:p w14:paraId="72B12D2C" w14:textId="77777777" w:rsidR="004F4988" w:rsidRPr="0022685C" w:rsidRDefault="004F4988" w:rsidP="002E29AC">
      <w:pPr>
        <w:keepNext/>
        <w:spacing w:line="240" w:lineRule="auto"/>
        <w:rPr>
          <w:b/>
          <w:szCs w:val="22"/>
          <w:lang w:val="bg-BG"/>
        </w:rPr>
      </w:pPr>
    </w:p>
    <w:p w14:paraId="121EE13B" w14:textId="77777777" w:rsidR="00117C99" w:rsidRPr="0022685C" w:rsidRDefault="00117C99" w:rsidP="00096C3D">
      <w:pPr>
        <w:pStyle w:val="ListParagraph"/>
        <w:keepNext/>
        <w:numPr>
          <w:ilvl w:val="0"/>
          <w:numId w:val="47"/>
        </w:numPr>
        <w:tabs>
          <w:tab w:val="clear" w:pos="567"/>
        </w:tabs>
        <w:spacing w:line="240" w:lineRule="auto"/>
        <w:ind w:left="567" w:hanging="567"/>
        <w:rPr>
          <w:szCs w:val="22"/>
          <w:lang w:val="bg-BG"/>
        </w:rPr>
      </w:pPr>
      <w:r w:rsidRPr="0022685C">
        <w:rPr>
          <w:b/>
          <w:szCs w:val="22"/>
          <w:lang w:val="bg-BG"/>
        </w:rPr>
        <w:t>Хемофилия</w:t>
      </w:r>
      <w:r w:rsidRPr="0022685C">
        <w:rPr>
          <w:szCs w:val="22"/>
          <w:lang w:val="bg-BG"/>
        </w:rPr>
        <w:t xml:space="preserve"> тип А и В, тъй като лопинавир/ритонавир може де увеличи риска от кървене.</w:t>
      </w:r>
    </w:p>
    <w:p w14:paraId="45B34BCE" w14:textId="77777777" w:rsidR="00117C99" w:rsidRPr="0022685C" w:rsidRDefault="00117C99" w:rsidP="00096C3D">
      <w:pPr>
        <w:pStyle w:val="ListParagraph"/>
        <w:keepNext/>
        <w:numPr>
          <w:ilvl w:val="0"/>
          <w:numId w:val="47"/>
        </w:numPr>
        <w:tabs>
          <w:tab w:val="clear" w:pos="567"/>
        </w:tabs>
        <w:spacing w:line="240" w:lineRule="auto"/>
        <w:ind w:left="567" w:hanging="567"/>
        <w:rPr>
          <w:szCs w:val="22"/>
          <w:lang w:val="bg-BG"/>
        </w:rPr>
      </w:pPr>
      <w:r w:rsidRPr="0022685C">
        <w:rPr>
          <w:b/>
          <w:szCs w:val="22"/>
          <w:lang w:val="bg-BG"/>
        </w:rPr>
        <w:t>Диабет</w:t>
      </w:r>
      <w:r w:rsidRPr="0022685C">
        <w:rPr>
          <w:szCs w:val="22"/>
          <w:lang w:val="bg-BG"/>
        </w:rPr>
        <w:t xml:space="preserve">, тъй като се съобщава за повишени стойности на кръвната захар при пациенти, приемащи лопинавир/ритонавир. </w:t>
      </w:r>
    </w:p>
    <w:p w14:paraId="0A700098" w14:textId="54F491C7" w:rsidR="00117C99" w:rsidRPr="0022685C" w:rsidRDefault="00117C99" w:rsidP="00096C3D">
      <w:pPr>
        <w:pStyle w:val="ListParagraph"/>
        <w:numPr>
          <w:ilvl w:val="0"/>
          <w:numId w:val="47"/>
        </w:numPr>
        <w:tabs>
          <w:tab w:val="clear" w:pos="567"/>
        </w:tabs>
        <w:spacing w:line="240" w:lineRule="auto"/>
        <w:ind w:left="567" w:hanging="567"/>
        <w:rPr>
          <w:szCs w:val="22"/>
          <w:lang w:val="bg-BG"/>
        </w:rPr>
      </w:pPr>
      <w:r w:rsidRPr="0022685C">
        <w:rPr>
          <w:szCs w:val="22"/>
          <w:lang w:val="bg-BG"/>
        </w:rPr>
        <w:t xml:space="preserve">Анамнеза за </w:t>
      </w:r>
      <w:r w:rsidRPr="0022685C">
        <w:rPr>
          <w:b/>
          <w:szCs w:val="22"/>
          <w:lang w:val="bg-BG"/>
        </w:rPr>
        <w:t>чернодробни проблеми</w:t>
      </w:r>
      <w:r w:rsidRPr="0022685C">
        <w:rPr>
          <w:szCs w:val="22"/>
          <w:lang w:val="bg-BG"/>
        </w:rPr>
        <w:t xml:space="preserve">, тъй като пациентите с чернодробно заболяване, включително хроничен хепатит B или С, са изложени на повишен риск от тежки и потенциално </w:t>
      </w:r>
      <w:r w:rsidR="00946FEE">
        <w:rPr>
          <w:szCs w:val="22"/>
          <w:lang w:val="bg-BG"/>
        </w:rPr>
        <w:t>летални</w:t>
      </w:r>
      <w:r w:rsidR="00946FEE" w:rsidRPr="0022685C">
        <w:rPr>
          <w:szCs w:val="22"/>
          <w:lang w:val="bg-BG"/>
        </w:rPr>
        <w:t xml:space="preserve"> </w:t>
      </w:r>
      <w:r w:rsidRPr="0022685C">
        <w:rPr>
          <w:szCs w:val="22"/>
          <w:lang w:val="bg-BG"/>
        </w:rPr>
        <w:t>нежелани чернодробни реакции.</w:t>
      </w:r>
    </w:p>
    <w:p w14:paraId="05D38A22" w14:textId="77777777" w:rsidR="00117C99" w:rsidRPr="0022685C" w:rsidRDefault="00117C99" w:rsidP="002E29AC">
      <w:pPr>
        <w:spacing w:line="240" w:lineRule="auto"/>
        <w:rPr>
          <w:szCs w:val="22"/>
          <w:lang w:val="bg-BG"/>
        </w:rPr>
      </w:pPr>
    </w:p>
    <w:p w14:paraId="1F66F5B2" w14:textId="77777777" w:rsidR="00117C99" w:rsidRPr="0022685C" w:rsidRDefault="00117C99" w:rsidP="002E29AC">
      <w:pPr>
        <w:keepNext/>
        <w:keepLines/>
        <w:spacing w:line="240" w:lineRule="auto"/>
        <w:rPr>
          <w:b/>
          <w:szCs w:val="22"/>
          <w:lang w:val="bg-BG"/>
        </w:rPr>
      </w:pPr>
      <w:r w:rsidRPr="0022685C">
        <w:rPr>
          <w:b/>
          <w:szCs w:val="22"/>
          <w:lang w:val="bg-BG"/>
        </w:rPr>
        <w:t>Говорете с Вашия лекар, ако</w:t>
      </w:r>
      <w:r w:rsidR="000F0D7E">
        <w:rPr>
          <w:b/>
          <w:szCs w:val="22"/>
          <w:lang w:val="bg-BG"/>
        </w:rPr>
        <w:t xml:space="preserve"> Вие или Вашето дете</w:t>
      </w:r>
      <w:r w:rsidRPr="0022685C">
        <w:rPr>
          <w:b/>
          <w:szCs w:val="22"/>
          <w:lang w:val="bg-BG"/>
        </w:rPr>
        <w:t xml:space="preserve"> получите</w:t>
      </w:r>
    </w:p>
    <w:p w14:paraId="4BEC821C" w14:textId="77777777" w:rsidR="004F4988" w:rsidRPr="0022685C" w:rsidRDefault="004F4988" w:rsidP="002E29AC">
      <w:pPr>
        <w:keepNext/>
        <w:keepLines/>
        <w:spacing w:line="240" w:lineRule="auto"/>
        <w:rPr>
          <w:b/>
          <w:szCs w:val="22"/>
          <w:lang w:val="bg-BG"/>
        </w:rPr>
      </w:pPr>
    </w:p>
    <w:p w14:paraId="4B483AD9" w14:textId="77777777" w:rsidR="00117C99" w:rsidRPr="0022685C" w:rsidRDefault="00117C99" w:rsidP="00096C3D">
      <w:pPr>
        <w:pStyle w:val="ListParagraph"/>
        <w:keepNext/>
        <w:keepLines/>
        <w:numPr>
          <w:ilvl w:val="0"/>
          <w:numId w:val="48"/>
        </w:numPr>
        <w:tabs>
          <w:tab w:val="clear" w:pos="567"/>
        </w:tabs>
        <w:spacing w:line="240" w:lineRule="auto"/>
        <w:ind w:left="567" w:hanging="567"/>
        <w:rPr>
          <w:szCs w:val="22"/>
          <w:lang w:val="bg-BG"/>
        </w:rPr>
      </w:pPr>
      <w:r w:rsidRPr="0022685C">
        <w:rPr>
          <w:szCs w:val="22"/>
          <w:lang w:val="bg-BG"/>
        </w:rPr>
        <w:t>Гадене, повръщане, коремна болка, затруднено дишане и тежка мускулна слабост в краката и ръцете, тъй като тези симптоми може да са признак на повишено количество на млечна киселина.</w:t>
      </w:r>
    </w:p>
    <w:p w14:paraId="2D066608" w14:textId="77777777" w:rsidR="00117C99" w:rsidRPr="0022685C" w:rsidRDefault="00117C99" w:rsidP="00096C3D">
      <w:pPr>
        <w:pStyle w:val="ListParagraph"/>
        <w:numPr>
          <w:ilvl w:val="0"/>
          <w:numId w:val="48"/>
        </w:numPr>
        <w:tabs>
          <w:tab w:val="clear" w:pos="567"/>
        </w:tabs>
        <w:spacing w:line="240" w:lineRule="auto"/>
        <w:ind w:left="567" w:hanging="567"/>
        <w:rPr>
          <w:szCs w:val="22"/>
          <w:lang w:val="bg-BG"/>
        </w:rPr>
      </w:pPr>
      <w:r w:rsidRPr="0022685C">
        <w:rPr>
          <w:szCs w:val="22"/>
          <w:lang w:val="bg-BG"/>
        </w:rPr>
        <w:t>Жажда, често уриниране, замъглено зрение или загуба на тегло, тъй като това може да са признаци на повишена захар в кръвта.</w:t>
      </w:r>
    </w:p>
    <w:p w14:paraId="69851A85" w14:textId="2E16A5E2" w:rsidR="00117C99" w:rsidRPr="0022685C" w:rsidRDefault="00117C99" w:rsidP="00096C3D">
      <w:pPr>
        <w:pStyle w:val="ListParagraph"/>
        <w:numPr>
          <w:ilvl w:val="0"/>
          <w:numId w:val="48"/>
        </w:numPr>
        <w:tabs>
          <w:tab w:val="clear" w:pos="567"/>
        </w:tabs>
        <w:spacing w:line="240" w:lineRule="auto"/>
        <w:ind w:left="567" w:hanging="567"/>
        <w:rPr>
          <w:szCs w:val="22"/>
          <w:lang w:val="bg-BG"/>
        </w:rPr>
      </w:pPr>
      <w:r w:rsidRPr="0022685C">
        <w:rPr>
          <w:szCs w:val="22"/>
          <w:lang w:val="bg-BG"/>
        </w:rPr>
        <w:t>Гадене, повръщане, коремна болка, тъй като значителното повишаване на триглицеридите (мазнините в кръвта) се счита</w:t>
      </w:r>
      <w:r w:rsidR="00972F7A">
        <w:rPr>
          <w:szCs w:val="22"/>
          <w:lang w:val="bg-BG"/>
        </w:rPr>
        <w:t xml:space="preserve"> за</w:t>
      </w:r>
      <w:r w:rsidRPr="0022685C">
        <w:rPr>
          <w:szCs w:val="22"/>
          <w:lang w:val="bg-BG"/>
        </w:rPr>
        <w:t xml:space="preserve"> рисков фактор за </w:t>
      </w:r>
      <w:r w:rsidR="00972F7A">
        <w:rPr>
          <w:szCs w:val="22"/>
          <w:lang w:val="bg-BG"/>
        </w:rPr>
        <w:t xml:space="preserve">развитие на </w:t>
      </w:r>
      <w:r w:rsidRPr="0022685C">
        <w:rPr>
          <w:szCs w:val="22"/>
          <w:lang w:val="bg-BG"/>
        </w:rPr>
        <w:t>панкреатит (възпаление на задстомашната жлеза), а изброените симптоми може да се дължат на това състояние.</w:t>
      </w:r>
    </w:p>
    <w:p w14:paraId="32574373" w14:textId="77777777" w:rsidR="00117C99" w:rsidRPr="0022685C" w:rsidRDefault="00117C99" w:rsidP="00096C3D">
      <w:pPr>
        <w:pStyle w:val="ListParagraph"/>
        <w:numPr>
          <w:ilvl w:val="0"/>
          <w:numId w:val="48"/>
        </w:numPr>
        <w:tabs>
          <w:tab w:val="clear" w:pos="567"/>
        </w:tabs>
        <w:spacing w:line="240" w:lineRule="auto"/>
        <w:ind w:left="567" w:hanging="567"/>
        <w:rPr>
          <w:szCs w:val="22"/>
          <w:lang w:val="bg-BG"/>
        </w:rPr>
      </w:pPr>
      <w:r w:rsidRPr="0022685C">
        <w:rPr>
          <w:szCs w:val="22"/>
          <w:lang w:val="bg-BG"/>
        </w:rPr>
        <w:t xml:space="preserve">При някои пациенти с напреднала HIV инфекция и анамнеза за опортюнистични инфекции, белези и симптоми на възпаление от предишните инфекции може да се появат скоро след започване на анти-HIV лечението. Счита се, че тези симптоми се дължат на подобрението на имунния отговор на организма, даващ възможност на организма да се бори с инфекциите, които може да се представят с не съвсем изявени симптоми. </w:t>
      </w:r>
    </w:p>
    <w:p w14:paraId="58C3522A" w14:textId="45896A37" w:rsidR="00117C99" w:rsidRPr="0022685C" w:rsidRDefault="00117C99" w:rsidP="00096C3D">
      <w:pPr>
        <w:pStyle w:val="ListParagraph"/>
        <w:numPr>
          <w:ilvl w:val="0"/>
          <w:numId w:val="48"/>
        </w:numPr>
        <w:tabs>
          <w:tab w:val="clear" w:pos="567"/>
        </w:tabs>
        <w:spacing w:line="240" w:lineRule="auto"/>
        <w:ind w:left="567" w:hanging="567"/>
        <w:rPr>
          <w:szCs w:val="22"/>
          <w:lang w:val="bg-BG"/>
        </w:rPr>
      </w:pPr>
      <w:r w:rsidRPr="0022685C">
        <w:rPr>
          <w:szCs w:val="22"/>
          <w:lang w:val="bg-BG"/>
        </w:rPr>
        <w:t>След като започнете да приемате лекарства за лечението на Вашата HIV инфекция, в допълнение към опортюнистичните инфекции, може да се появят и автоимунни нарушения (състояние, което възниква, когато имунната система атакува здравите тъкани на тялото). Автоимунните заболявания може да се проявят много месеци след началото на лечението. Ако забележите някакви симптоми на инфекция или други симптоми като мускулна слабост, слабост започваща в ръцете и краката, която се придвижва към тялото, сърцебиене, тремор или хиперактивност моля уведомете незабавно Вашия лекар за прилагане на необходимото лечение.</w:t>
      </w:r>
    </w:p>
    <w:p w14:paraId="583408B9" w14:textId="77777777" w:rsidR="00117C99" w:rsidRPr="0022685C" w:rsidRDefault="00117C99" w:rsidP="00096C3D">
      <w:pPr>
        <w:pStyle w:val="ListParagraph"/>
        <w:numPr>
          <w:ilvl w:val="0"/>
          <w:numId w:val="48"/>
        </w:numPr>
        <w:tabs>
          <w:tab w:val="clear" w:pos="567"/>
        </w:tabs>
        <w:spacing w:line="240" w:lineRule="auto"/>
        <w:ind w:left="567" w:hanging="567"/>
        <w:rPr>
          <w:szCs w:val="22"/>
          <w:lang w:val="bg-BG"/>
        </w:rPr>
      </w:pPr>
      <w:r w:rsidRPr="0022685C">
        <w:rPr>
          <w:b/>
          <w:szCs w:val="22"/>
          <w:lang w:val="bg-BG"/>
        </w:rPr>
        <w:t xml:space="preserve">Скованост в ставите, болки в ставите </w:t>
      </w:r>
      <w:r w:rsidRPr="0022685C">
        <w:rPr>
          <w:szCs w:val="22"/>
          <w:lang w:val="bg-BG"/>
        </w:rPr>
        <w:t xml:space="preserve">(особено в тазобедрената става, коляното и рамото) и затруднение в движенията, тъй като някои пациентите, приемащи тези лекарства, може да развият заболяване на </w:t>
      </w:r>
      <w:r w:rsidRPr="00BD09B1">
        <w:rPr>
          <w:szCs w:val="22"/>
          <w:lang w:val="bg-BG"/>
        </w:rPr>
        <w:t>кастите</w:t>
      </w:r>
      <w:r w:rsidRPr="0022685C">
        <w:rPr>
          <w:szCs w:val="22"/>
          <w:lang w:val="bg-BG"/>
        </w:rPr>
        <w:t>, наречено остеонекроза (костната тъкан умира поради прекъсване на притока на кръв към костта). Продължителността на комбинираната антиретровирусна терапия, приложението на кортикостероиди, консумацията на алкохол, тежката</w:t>
      </w:r>
      <w:r w:rsidRPr="0022685C">
        <w:rPr>
          <w:b/>
          <w:szCs w:val="22"/>
          <w:lang w:val="bg-BG"/>
        </w:rPr>
        <w:t xml:space="preserve"> </w:t>
      </w:r>
      <w:r w:rsidRPr="0022685C">
        <w:rPr>
          <w:szCs w:val="22"/>
          <w:lang w:val="bg-BG"/>
        </w:rPr>
        <w:t>имуносупресия (намалена активност на имунната система), по-високият индекс на телесна маса може да са някои от другите рискови фактори за развитие на това заболяване.</w:t>
      </w:r>
    </w:p>
    <w:p w14:paraId="5F3F7786" w14:textId="77777777" w:rsidR="00117C99" w:rsidRPr="0022685C" w:rsidRDefault="00117C99" w:rsidP="00096C3D">
      <w:pPr>
        <w:pStyle w:val="ListParagraph"/>
        <w:numPr>
          <w:ilvl w:val="0"/>
          <w:numId w:val="48"/>
        </w:numPr>
        <w:tabs>
          <w:tab w:val="clear" w:pos="567"/>
        </w:tabs>
        <w:spacing w:line="240" w:lineRule="auto"/>
        <w:ind w:left="567" w:hanging="567"/>
        <w:rPr>
          <w:szCs w:val="22"/>
          <w:lang w:val="bg-BG"/>
        </w:rPr>
      </w:pPr>
      <w:r w:rsidRPr="0022685C">
        <w:rPr>
          <w:b/>
          <w:szCs w:val="22"/>
          <w:lang w:val="bg-BG"/>
        </w:rPr>
        <w:t>Болки в мускулите</w:t>
      </w:r>
      <w:r w:rsidRPr="0022685C">
        <w:rPr>
          <w:szCs w:val="22"/>
          <w:lang w:val="bg-BG"/>
        </w:rPr>
        <w:t xml:space="preserve">, болезненост или слабост, особено при комбинация с тези лекарства. В редки случаи наблюдаваните мускулни нарушения са били сериозни. </w:t>
      </w:r>
    </w:p>
    <w:p w14:paraId="20D9331D" w14:textId="356A17DE" w:rsidR="00117C99" w:rsidRPr="0022685C" w:rsidRDefault="00117C99" w:rsidP="00096C3D">
      <w:pPr>
        <w:pStyle w:val="ListParagraph"/>
        <w:numPr>
          <w:ilvl w:val="0"/>
          <w:numId w:val="48"/>
        </w:numPr>
        <w:tabs>
          <w:tab w:val="clear" w:pos="567"/>
        </w:tabs>
        <w:spacing w:line="240" w:lineRule="auto"/>
        <w:ind w:left="567" w:hanging="567"/>
        <w:rPr>
          <w:szCs w:val="22"/>
          <w:lang w:val="bg-BG"/>
        </w:rPr>
      </w:pPr>
      <w:r w:rsidRPr="0022685C">
        <w:rPr>
          <w:szCs w:val="22"/>
          <w:lang w:val="bg-BG"/>
        </w:rPr>
        <w:t>Симптоми като замайване, прималяване, слабост или усещане за абнормено сърцебиене. лопинавир/ритонавир може да причини промени в сърдечния ритъм и в електрическата активност на сърце</w:t>
      </w:r>
      <w:r w:rsidR="003914DB">
        <w:rPr>
          <w:szCs w:val="22"/>
          <w:lang w:val="bg-BG"/>
        </w:rPr>
        <w:t xml:space="preserve">то. Тези промени може да бъдат отчетени на ЕКГ </w:t>
      </w:r>
      <w:r w:rsidRPr="0022685C">
        <w:rPr>
          <w:szCs w:val="22"/>
          <w:lang w:val="bg-BG"/>
        </w:rPr>
        <w:t>(електрокардиограма).</w:t>
      </w:r>
    </w:p>
    <w:p w14:paraId="478A946F" w14:textId="77777777" w:rsidR="00117C99" w:rsidRPr="0022685C" w:rsidRDefault="00117C99" w:rsidP="002E29AC">
      <w:pPr>
        <w:spacing w:line="240" w:lineRule="auto"/>
        <w:rPr>
          <w:noProof/>
          <w:lang w:val="bg-BG"/>
        </w:rPr>
      </w:pPr>
    </w:p>
    <w:p w14:paraId="2A6D494E" w14:textId="2EF0D2C3" w:rsidR="00117C99" w:rsidRPr="0022685C" w:rsidRDefault="00117C99" w:rsidP="002E29AC">
      <w:pPr>
        <w:numPr>
          <w:ilvl w:val="12"/>
          <w:numId w:val="0"/>
        </w:numPr>
        <w:tabs>
          <w:tab w:val="clear" w:pos="567"/>
        </w:tabs>
        <w:spacing w:line="240" w:lineRule="auto"/>
        <w:rPr>
          <w:b/>
          <w:szCs w:val="22"/>
          <w:lang w:val="bg-BG"/>
        </w:rPr>
      </w:pPr>
      <w:r w:rsidRPr="0022685C">
        <w:rPr>
          <w:b/>
          <w:szCs w:val="22"/>
          <w:lang w:val="bg-BG"/>
        </w:rPr>
        <w:t>Други лекарства и Лопинавир/Ритонавир</w:t>
      </w:r>
      <w:r w:rsidRPr="0022685C">
        <w:rPr>
          <w:szCs w:val="22"/>
          <w:lang w:val="bg-BG"/>
        </w:rPr>
        <w:t xml:space="preserve"> </w:t>
      </w:r>
      <w:r w:rsidR="005C12C0">
        <w:rPr>
          <w:b/>
          <w:szCs w:val="22"/>
          <w:lang w:val="bg-BG"/>
        </w:rPr>
        <w:t>Viatris</w:t>
      </w:r>
    </w:p>
    <w:p w14:paraId="3DA20D27" w14:textId="77777777" w:rsidR="00117C99" w:rsidRPr="0022685C" w:rsidRDefault="00117C99" w:rsidP="002E29AC">
      <w:pPr>
        <w:numPr>
          <w:ilvl w:val="12"/>
          <w:numId w:val="0"/>
        </w:numPr>
        <w:tabs>
          <w:tab w:val="clear" w:pos="567"/>
        </w:tabs>
        <w:spacing w:line="240" w:lineRule="auto"/>
        <w:ind w:right="-2"/>
        <w:rPr>
          <w:szCs w:val="22"/>
          <w:lang w:val="bg-BG"/>
        </w:rPr>
      </w:pPr>
    </w:p>
    <w:p w14:paraId="0CDF6684" w14:textId="77777777" w:rsidR="00117C99" w:rsidRPr="0022685C" w:rsidRDefault="00117C99" w:rsidP="002E29AC">
      <w:pPr>
        <w:tabs>
          <w:tab w:val="clear" w:pos="567"/>
          <w:tab w:val="left" w:pos="562"/>
        </w:tabs>
        <w:spacing w:line="240" w:lineRule="auto"/>
        <w:rPr>
          <w:b/>
          <w:szCs w:val="22"/>
          <w:lang w:val="bg-BG"/>
        </w:rPr>
      </w:pPr>
      <w:r w:rsidRPr="0022685C">
        <w:rPr>
          <w:b/>
          <w:noProof/>
          <w:szCs w:val="22"/>
          <w:lang w:val="bg-BG"/>
        </w:rPr>
        <w:t>Информирайте Вашия лекар или фармацевт</w:t>
      </w:r>
      <w:r w:rsidRPr="0022685C">
        <w:rPr>
          <w:b/>
          <w:szCs w:val="22"/>
          <w:lang w:val="bg-BG"/>
        </w:rPr>
        <w:t xml:space="preserve">, ако </w:t>
      </w:r>
      <w:r w:rsidR="000F0D7E">
        <w:rPr>
          <w:b/>
          <w:szCs w:val="22"/>
          <w:lang w:val="bg-BG"/>
        </w:rPr>
        <w:t xml:space="preserve">Вие или Вашето дете </w:t>
      </w:r>
      <w:r w:rsidRPr="0022685C">
        <w:rPr>
          <w:b/>
          <w:szCs w:val="22"/>
          <w:lang w:val="bg-BG"/>
        </w:rPr>
        <w:t>приемате</w:t>
      </w:r>
      <w:r w:rsidRPr="0022685C">
        <w:rPr>
          <w:b/>
          <w:noProof/>
          <w:szCs w:val="22"/>
          <w:lang w:val="bg-BG"/>
        </w:rPr>
        <w:t xml:space="preserve">, </w:t>
      </w:r>
      <w:r w:rsidRPr="0022685C">
        <w:rPr>
          <w:b/>
          <w:szCs w:val="22"/>
          <w:lang w:val="bg-BG"/>
        </w:rPr>
        <w:t>наскоро с</w:t>
      </w:r>
      <w:r w:rsidRPr="0022685C">
        <w:rPr>
          <w:b/>
          <w:noProof/>
          <w:szCs w:val="22"/>
          <w:lang w:val="bg-BG"/>
        </w:rPr>
        <w:t>т</w:t>
      </w:r>
      <w:r w:rsidRPr="0022685C">
        <w:rPr>
          <w:b/>
          <w:szCs w:val="22"/>
          <w:lang w:val="bg-BG"/>
        </w:rPr>
        <w:t>е приемали</w:t>
      </w:r>
      <w:r w:rsidRPr="0022685C">
        <w:rPr>
          <w:b/>
          <w:noProof/>
          <w:szCs w:val="22"/>
          <w:lang w:val="bg-BG"/>
        </w:rPr>
        <w:t xml:space="preserve"> или е възможно да приемете </w:t>
      </w:r>
      <w:r w:rsidRPr="0022685C">
        <w:rPr>
          <w:b/>
          <w:szCs w:val="22"/>
          <w:lang w:val="bg-BG"/>
        </w:rPr>
        <w:t>други лекарства.</w:t>
      </w:r>
    </w:p>
    <w:p w14:paraId="716C8528" w14:textId="77777777" w:rsidR="00117C99" w:rsidRPr="0022685C" w:rsidRDefault="004F4988" w:rsidP="00096C3D">
      <w:pPr>
        <w:pStyle w:val="ListParagraph"/>
        <w:numPr>
          <w:ilvl w:val="0"/>
          <w:numId w:val="49"/>
        </w:numPr>
        <w:tabs>
          <w:tab w:val="clear" w:pos="567"/>
        </w:tabs>
        <w:spacing w:line="240" w:lineRule="auto"/>
        <w:ind w:left="567" w:hanging="567"/>
        <w:rPr>
          <w:szCs w:val="22"/>
          <w:lang w:val="bg-BG"/>
        </w:rPr>
      </w:pPr>
      <w:r w:rsidRPr="0022685C">
        <w:rPr>
          <w:szCs w:val="22"/>
          <w:lang w:val="bg-BG"/>
        </w:rPr>
        <w:t>а</w:t>
      </w:r>
      <w:r w:rsidR="00117C99" w:rsidRPr="0022685C">
        <w:rPr>
          <w:szCs w:val="22"/>
          <w:lang w:val="bg-BG"/>
        </w:rPr>
        <w:t>нтибиотици (напр. рифабутин, рифампицин, кларитромицин);</w:t>
      </w:r>
    </w:p>
    <w:p w14:paraId="6B3D3A01" w14:textId="77777777" w:rsidR="00117C99" w:rsidRPr="0022685C" w:rsidRDefault="00271808" w:rsidP="00096C3D">
      <w:pPr>
        <w:numPr>
          <w:ilvl w:val="0"/>
          <w:numId w:val="49"/>
        </w:numPr>
        <w:tabs>
          <w:tab w:val="clear" w:pos="567"/>
        </w:tabs>
        <w:spacing w:line="240" w:lineRule="auto"/>
        <w:ind w:left="567" w:hanging="567"/>
        <w:rPr>
          <w:szCs w:val="22"/>
          <w:lang w:val="bg-BG"/>
        </w:rPr>
      </w:pPr>
      <w:r w:rsidRPr="0022685C">
        <w:rPr>
          <w:szCs w:val="22"/>
          <w:lang w:val="bg-BG"/>
        </w:rPr>
        <w:t>п</w:t>
      </w:r>
      <w:r w:rsidR="00117C99" w:rsidRPr="0022685C">
        <w:rPr>
          <w:szCs w:val="22"/>
          <w:lang w:val="bg-BG"/>
        </w:rPr>
        <w:t xml:space="preserve">ротивотуморни лекарства (напр. </w:t>
      </w:r>
      <w:r w:rsidR="00A13F6A">
        <w:rPr>
          <w:szCs w:val="22"/>
          <w:lang w:val="bg-BG"/>
        </w:rPr>
        <w:t>абемациклиб,</w:t>
      </w:r>
      <w:r w:rsidR="00A13F6A" w:rsidRPr="0022685C">
        <w:rPr>
          <w:szCs w:val="22"/>
          <w:lang w:val="bg-BG"/>
        </w:rPr>
        <w:t xml:space="preserve"> </w:t>
      </w:r>
      <w:r w:rsidR="00700767" w:rsidRPr="0022685C">
        <w:rPr>
          <w:szCs w:val="22"/>
          <w:lang w:val="bg-BG"/>
        </w:rPr>
        <w:t xml:space="preserve">афатиниб, </w:t>
      </w:r>
      <w:r w:rsidR="00A13F6A">
        <w:rPr>
          <w:szCs w:val="22"/>
          <w:lang w:val="bg-BG"/>
        </w:rPr>
        <w:t xml:space="preserve">апалутамид, </w:t>
      </w:r>
      <w:r w:rsidR="00700767" w:rsidRPr="0022685C">
        <w:rPr>
          <w:szCs w:val="22"/>
          <w:lang w:val="bg-BG"/>
        </w:rPr>
        <w:t xml:space="preserve">церитиниб, </w:t>
      </w:r>
      <w:r w:rsidR="00A13F6A">
        <w:rPr>
          <w:szCs w:val="22"/>
          <w:lang w:val="bg-BG"/>
        </w:rPr>
        <w:t xml:space="preserve">енкорафениб, </w:t>
      </w:r>
      <w:r w:rsidR="00816952">
        <w:rPr>
          <w:szCs w:val="22"/>
          <w:lang w:val="bg-BG"/>
        </w:rPr>
        <w:t xml:space="preserve">ибрутиниб, </w:t>
      </w:r>
      <w:r w:rsidR="000F0D7E">
        <w:rPr>
          <w:szCs w:val="22"/>
          <w:lang w:val="bg-BG"/>
        </w:rPr>
        <w:t xml:space="preserve">венетоклакс, </w:t>
      </w:r>
      <w:r w:rsidR="00117C99" w:rsidRPr="0022685C">
        <w:rPr>
          <w:szCs w:val="22"/>
          <w:lang w:val="bg-BG"/>
        </w:rPr>
        <w:t>повечето от инхибиторите на тирозин киназа като дасатиниб и нилотиниб, също и винкристин и винбластин);</w:t>
      </w:r>
    </w:p>
    <w:p w14:paraId="26E7168D" w14:textId="4B713733" w:rsidR="00117C99" w:rsidRPr="0022685C" w:rsidRDefault="00271808" w:rsidP="00096C3D">
      <w:pPr>
        <w:numPr>
          <w:ilvl w:val="0"/>
          <w:numId w:val="49"/>
        </w:numPr>
        <w:tabs>
          <w:tab w:val="clear" w:pos="567"/>
          <w:tab w:val="left" w:pos="562"/>
        </w:tabs>
        <w:spacing w:line="240" w:lineRule="auto"/>
        <w:ind w:left="567" w:hanging="567"/>
        <w:rPr>
          <w:szCs w:val="22"/>
          <w:lang w:val="bg-BG"/>
        </w:rPr>
      </w:pPr>
      <w:r w:rsidRPr="0022685C">
        <w:rPr>
          <w:szCs w:val="22"/>
          <w:lang w:val="bg-BG"/>
        </w:rPr>
        <w:t>а</w:t>
      </w:r>
      <w:r w:rsidR="00117C99" w:rsidRPr="0022685C">
        <w:rPr>
          <w:szCs w:val="22"/>
          <w:lang w:val="bg-BG"/>
        </w:rPr>
        <w:t xml:space="preserve">нтикоагуланти (напр. </w:t>
      </w:r>
      <w:r w:rsidR="00947F0E">
        <w:rPr>
          <w:szCs w:val="22"/>
          <w:lang w:val="bg-BG"/>
        </w:rPr>
        <w:t>дабигатран етексилат, едоксабан</w:t>
      </w:r>
      <w:r w:rsidR="00117C99" w:rsidRPr="0022685C">
        <w:rPr>
          <w:szCs w:val="22"/>
          <w:lang w:val="bg-BG"/>
        </w:rPr>
        <w:t>, ривароксабан</w:t>
      </w:r>
      <w:r w:rsidR="00700767" w:rsidRPr="0022685C">
        <w:rPr>
          <w:szCs w:val="22"/>
          <w:lang w:val="bg-BG"/>
        </w:rPr>
        <w:t>, ворапаксар</w:t>
      </w:r>
      <w:r w:rsidR="00947F0E">
        <w:rPr>
          <w:szCs w:val="22"/>
          <w:lang w:val="bg-BG"/>
        </w:rPr>
        <w:t xml:space="preserve"> и варфарин</w:t>
      </w:r>
      <w:r w:rsidR="00117C99" w:rsidRPr="0022685C">
        <w:rPr>
          <w:szCs w:val="22"/>
          <w:lang w:val="bg-BG"/>
        </w:rPr>
        <w:t>);</w:t>
      </w:r>
    </w:p>
    <w:p w14:paraId="0A58DF24" w14:textId="77777777" w:rsidR="00117C99" w:rsidRPr="0022685C" w:rsidRDefault="004F4988" w:rsidP="00096C3D">
      <w:pPr>
        <w:numPr>
          <w:ilvl w:val="0"/>
          <w:numId w:val="49"/>
        </w:numPr>
        <w:tabs>
          <w:tab w:val="clear" w:pos="567"/>
          <w:tab w:val="left" w:pos="562"/>
        </w:tabs>
        <w:spacing w:line="240" w:lineRule="auto"/>
        <w:ind w:left="567" w:hanging="567"/>
        <w:rPr>
          <w:szCs w:val="22"/>
          <w:lang w:val="bg-BG"/>
        </w:rPr>
      </w:pPr>
      <w:r w:rsidRPr="0022685C">
        <w:rPr>
          <w:szCs w:val="22"/>
          <w:lang w:val="bg-BG"/>
        </w:rPr>
        <w:t>а</w:t>
      </w:r>
      <w:r w:rsidR="00117C99" w:rsidRPr="0022685C">
        <w:rPr>
          <w:szCs w:val="22"/>
          <w:lang w:val="bg-BG"/>
        </w:rPr>
        <w:t>нтидепресанти (напр. тразодон, бупропион);</w:t>
      </w:r>
    </w:p>
    <w:p w14:paraId="0E75193C" w14:textId="43BCA18A" w:rsidR="00117C99" w:rsidRPr="0022685C" w:rsidRDefault="00271808" w:rsidP="00096C3D">
      <w:pPr>
        <w:numPr>
          <w:ilvl w:val="0"/>
          <w:numId w:val="49"/>
        </w:numPr>
        <w:tabs>
          <w:tab w:val="clear" w:pos="567"/>
          <w:tab w:val="left" w:pos="562"/>
        </w:tabs>
        <w:spacing w:line="240" w:lineRule="auto"/>
        <w:ind w:left="567" w:hanging="567"/>
        <w:rPr>
          <w:szCs w:val="22"/>
          <w:lang w:val="bg-BG"/>
        </w:rPr>
      </w:pPr>
      <w:r w:rsidRPr="0022685C">
        <w:rPr>
          <w:szCs w:val="22"/>
          <w:lang w:val="bg-BG"/>
        </w:rPr>
        <w:t>а</w:t>
      </w:r>
      <w:r w:rsidR="00117C99" w:rsidRPr="0022685C">
        <w:rPr>
          <w:szCs w:val="22"/>
          <w:lang w:val="bg-BG"/>
        </w:rPr>
        <w:t>нтиепилептични лекарства (напр. карбамазепин, фенитоин, фенобарбитал, ламотри</w:t>
      </w:r>
      <w:r w:rsidR="00374E9A">
        <w:rPr>
          <w:szCs w:val="22"/>
          <w:lang w:val="bg-BG"/>
        </w:rPr>
        <w:t>ж</w:t>
      </w:r>
      <w:r w:rsidR="00117C99" w:rsidRPr="0022685C">
        <w:rPr>
          <w:szCs w:val="22"/>
          <w:lang w:val="bg-BG"/>
        </w:rPr>
        <w:t>ин и валпроат);</w:t>
      </w:r>
    </w:p>
    <w:p w14:paraId="3D55CC44" w14:textId="77777777" w:rsidR="00117C99" w:rsidRPr="0022685C" w:rsidRDefault="00271808" w:rsidP="00096C3D">
      <w:pPr>
        <w:numPr>
          <w:ilvl w:val="0"/>
          <w:numId w:val="49"/>
        </w:numPr>
        <w:tabs>
          <w:tab w:val="clear" w:pos="567"/>
          <w:tab w:val="left" w:pos="562"/>
        </w:tabs>
        <w:spacing w:line="240" w:lineRule="auto"/>
        <w:ind w:left="567" w:hanging="567"/>
        <w:rPr>
          <w:szCs w:val="22"/>
          <w:lang w:val="bg-BG"/>
        </w:rPr>
      </w:pPr>
      <w:r w:rsidRPr="0022685C">
        <w:rPr>
          <w:szCs w:val="22"/>
          <w:lang w:val="bg-BG"/>
        </w:rPr>
        <w:t>п</w:t>
      </w:r>
      <w:r w:rsidR="00117C99" w:rsidRPr="0022685C">
        <w:rPr>
          <w:szCs w:val="22"/>
          <w:lang w:val="bg-BG"/>
        </w:rPr>
        <w:t>ротивогъбични (напр. кетоконазол, итраконазол, вориконазол);</w:t>
      </w:r>
    </w:p>
    <w:p w14:paraId="1F8A32C2" w14:textId="0AE16068" w:rsidR="00117C99" w:rsidRPr="00BF4206" w:rsidRDefault="00271808" w:rsidP="00096C3D">
      <w:pPr>
        <w:pStyle w:val="ListParagraph"/>
        <w:numPr>
          <w:ilvl w:val="0"/>
          <w:numId w:val="49"/>
        </w:numPr>
        <w:tabs>
          <w:tab w:val="clear" w:pos="567"/>
          <w:tab w:val="left" w:pos="562"/>
        </w:tabs>
        <w:spacing w:line="240" w:lineRule="auto"/>
        <w:ind w:left="567" w:hanging="567"/>
        <w:rPr>
          <w:szCs w:val="22"/>
          <w:lang w:val="bg-BG"/>
        </w:rPr>
      </w:pPr>
      <w:r w:rsidRPr="00BF4206">
        <w:rPr>
          <w:szCs w:val="22"/>
          <w:lang w:val="bg-BG"/>
        </w:rPr>
        <w:lastRenderedPageBreak/>
        <w:t>л</w:t>
      </w:r>
      <w:r w:rsidR="00117C99" w:rsidRPr="00BF4206">
        <w:rPr>
          <w:szCs w:val="22"/>
          <w:lang w:val="bg-BG"/>
        </w:rPr>
        <w:t>екарства срещу подагра (напр. колхицин)</w:t>
      </w:r>
      <w:r w:rsidR="00700767" w:rsidRPr="00BF4206">
        <w:rPr>
          <w:szCs w:val="22"/>
          <w:lang w:val="bg-BG"/>
        </w:rPr>
        <w:t>. Вие не трябва да приемате Лопинавир/</w:t>
      </w:r>
      <w:r w:rsidR="009A672F" w:rsidRPr="00BF4206">
        <w:rPr>
          <w:szCs w:val="22"/>
          <w:lang w:val="bg-BG"/>
        </w:rPr>
        <w:t xml:space="preserve"> </w:t>
      </w:r>
      <w:r w:rsidR="00700767" w:rsidRPr="00BF4206">
        <w:rPr>
          <w:szCs w:val="22"/>
          <w:lang w:val="bg-BG"/>
        </w:rPr>
        <w:t xml:space="preserve">Ритонавир </w:t>
      </w:r>
      <w:r w:rsidR="005C12C0">
        <w:rPr>
          <w:szCs w:val="22"/>
          <w:lang w:val="bg-BG"/>
        </w:rPr>
        <w:t>Viatris</w:t>
      </w:r>
      <w:r w:rsidR="00700767" w:rsidRPr="00BF4206">
        <w:rPr>
          <w:szCs w:val="22"/>
          <w:lang w:val="bg-BG"/>
        </w:rPr>
        <w:t xml:space="preserve"> с колхицин, ако имате бъбречни и/или чернодробни проблеми (вижте също „</w:t>
      </w:r>
      <w:r w:rsidR="00700767" w:rsidRPr="00BF4206">
        <w:rPr>
          <w:b/>
          <w:szCs w:val="22"/>
          <w:lang w:val="bg-BG"/>
        </w:rPr>
        <w:t>Лопинавир/Ритонавир</w:t>
      </w:r>
      <w:r w:rsidR="00700767" w:rsidRPr="00BF4206">
        <w:rPr>
          <w:szCs w:val="22"/>
          <w:lang w:val="bg-BG"/>
        </w:rPr>
        <w:t xml:space="preserve"> </w:t>
      </w:r>
      <w:r w:rsidR="005C12C0">
        <w:rPr>
          <w:b/>
          <w:szCs w:val="22"/>
          <w:lang w:val="bg-BG"/>
        </w:rPr>
        <w:t>Viatris</w:t>
      </w:r>
      <w:r w:rsidR="00700767" w:rsidRPr="00BF4206">
        <w:rPr>
          <w:szCs w:val="22"/>
          <w:lang w:val="bg-BG"/>
        </w:rPr>
        <w:t>” по-горе)</w:t>
      </w:r>
      <w:r w:rsidR="00117C99" w:rsidRPr="00BF4206">
        <w:rPr>
          <w:szCs w:val="22"/>
          <w:lang w:val="bg-BG"/>
        </w:rPr>
        <w:t>;</w:t>
      </w:r>
    </w:p>
    <w:p w14:paraId="13C9FF17" w14:textId="77777777" w:rsidR="00117C99" w:rsidRPr="0022685C" w:rsidRDefault="00271808" w:rsidP="00096C3D">
      <w:pPr>
        <w:numPr>
          <w:ilvl w:val="0"/>
          <w:numId w:val="49"/>
        </w:numPr>
        <w:tabs>
          <w:tab w:val="clear" w:pos="567"/>
        </w:tabs>
        <w:spacing w:line="240" w:lineRule="auto"/>
        <w:ind w:left="567" w:hanging="567"/>
        <w:rPr>
          <w:szCs w:val="22"/>
          <w:lang w:val="bg-BG"/>
        </w:rPr>
      </w:pPr>
      <w:r w:rsidRPr="0022685C">
        <w:rPr>
          <w:szCs w:val="22"/>
          <w:lang w:val="bg-BG"/>
        </w:rPr>
        <w:t>п</w:t>
      </w:r>
      <w:r w:rsidR="00117C99" w:rsidRPr="0022685C">
        <w:rPr>
          <w:szCs w:val="22"/>
          <w:lang w:val="bg-BG"/>
        </w:rPr>
        <w:t>ротивотуберкулозни лекарства (бедаквилин</w:t>
      </w:r>
      <w:r w:rsidR="004F4988" w:rsidRPr="0022685C">
        <w:rPr>
          <w:szCs w:val="22"/>
          <w:lang w:val="bg-BG"/>
        </w:rPr>
        <w:t>, деламанид</w:t>
      </w:r>
      <w:r w:rsidR="00117C99" w:rsidRPr="0022685C">
        <w:rPr>
          <w:szCs w:val="22"/>
          <w:lang w:val="bg-BG"/>
        </w:rPr>
        <w:t>);</w:t>
      </w:r>
    </w:p>
    <w:p w14:paraId="474BDB30" w14:textId="368DF1A4" w:rsidR="00117C99" w:rsidRPr="0022685C" w:rsidRDefault="00271808" w:rsidP="00096C3D">
      <w:pPr>
        <w:numPr>
          <w:ilvl w:val="0"/>
          <w:numId w:val="49"/>
        </w:numPr>
        <w:tabs>
          <w:tab w:val="clear" w:pos="567"/>
        </w:tabs>
        <w:spacing w:line="240" w:lineRule="auto"/>
        <w:ind w:left="567" w:hanging="567"/>
        <w:rPr>
          <w:szCs w:val="22"/>
          <w:lang w:val="bg-BG"/>
        </w:rPr>
      </w:pPr>
      <w:r w:rsidRPr="0022685C">
        <w:rPr>
          <w:szCs w:val="22"/>
          <w:lang w:val="bg-BG"/>
        </w:rPr>
        <w:t>п</w:t>
      </w:r>
      <w:r w:rsidR="00117C99" w:rsidRPr="0022685C">
        <w:rPr>
          <w:szCs w:val="22"/>
          <w:lang w:val="bg-BG"/>
        </w:rPr>
        <w:t>ротивовирусни лекарства използвани за лечение на хронична инфекция с вирусен хепатит C (HCV) при възрастни (напр.</w:t>
      </w:r>
      <w:r w:rsidR="00A13F6A">
        <w:rPr>
          <w:szCs w:val="22"/>
          <w:lang w:val="bg-BG"/>
        </w:rPr>
        <w:t>глекапревир/пибрентасвир</w:t>
      </w:r>
      <w:r w:rsidR="00117C99" w:rsidRPr="0022685C">
        <w:rPr>
          <w:szCs w:val="22"/>
          <w:lang w:val="bg-BG"/>
        </w:rPr>
        <w:t xml:space="preserve"> и </w:t>
      </w:r>
      <w:r w:rsidR="00A13F6A">
        <w:rPr>
          <w:szCs w:val="22"/>
          <w:lang w:val="bg-BG"/>
        </w:rPr>
        <w:t>софосбувир/велпатасвир/воксилапревир</w:t>
      </w:r>
      <w:r w:rsidR="00117C99" w:rsidRPr="0022685C">
        <w:rPr>
          <w:szCs w:val="22"/>
          <w:lang w:val="bg-BG"/>
        </w:rPr>
        <w:t>);</w:t>
      </w:r>
    </w:p>
    <w:p w14:paraId="4424A55E" w14:textId="77777777" w:rsidR="00117C99" w:rsidRPr="0022685C" w:rsidRDefault="00271808" w:rsidP="00096C3D">
      <w:pPr>
        <w:numPr>
          <w:ilvl w:val="0"/>
          <w:numId w:val="49"/>
        </w:numPr>
        <w:tabs>
          <w:tab w:val="clear" w:pos="567"/>
        </w:tabs>
        <w:spacing w:line="240" w:lineRule="auto"/>
        <w:ind w:left="567" w:hanging="567"/>
        <w:rPr>
          <w:szCs w:val="22"/>
          <w:lang w:val="bg-BG"/>
        </w:rPr>
      </w:pPr>
      <w:r w:rsidRPr="0022685C">
        <w:rPr>
          <w:szCs w:val="22"/>
          <w:lang w:val="bg-BG"/>
        </w:rPr>
        <w:t>л</w:t>
      </w:r>
      <w:r w:rsidR="00117C99" w:rsidRPr="0022685C">
        <w:rPr>
          <w:szCs w:val="22"/>
          <w:lang w:val="bg-BG"/>
        </w:rPr>
        <w:t>екарства за еректилна дисфункция (напр. силденафил и тадалафил);</w:t>
      </w:r>
    </w:p>
    <w:p w14:paraId="4CE8D453" w14:textId="77777777" w:rsidR="00117C99" w:rsidRPr="0022685C" w:rsidRDefault="00271808" w:rsidP="00096C3D">
      <w:pPr>
        <w:numPr>
          <w:ilvl w:val="0"/>
          <w:numId w:val="49"/>
        </w:numPr>
        <w:tabs>
          <w:tab w:val="clear" w:pos="567"/>
        </w:tabs>
        <w:spacing w:line="240" w:lineRule="auto"/>
        <w:ind w:left="567" w:hanging="567"/>
        <w:rPr>
          <w:szCs w:val="22"/>
          <w:lang w:val="bg-BG"/>
        </w:rPr>
      </w:pPr>
      <w:r w:rsidRPr="0022685C">
        <w:rPr>
          <w:szCs w:val="22"/>
          <w:lang w:val="bg-BG"/>
        </w:rPr>
        <w:t>ф</w:t>
      </w:r>
      <w:r w:rsidR="00117C99" w:rsidRPr="0022685C">
        <w:rPr>
          <w:szCs w:val="22"/>
          <w:lang w:val="bg-BG"/>
        </w:rPr>
        <w:t>узидова киселина, използвана за лечение на дълготрайни инфекции на кости и стави (например остеомиелит);</w:t>
      </w:r>
    </w:p>
    <w:p w14:paraId="1B265171" w14:textId="77777777" w:rsidR="00117C99" w:rsidRPr="0022685C" w:rsidRDefault="00271808" w:rsidP="00096C3D">
      <w:pPr>
        <w:numPr>
          <w:ilvl w:val="0"/>
          <w:numId w:val="49"/>
        </w:numPr>
        <w:tabs>
          <w:tab w:val="clear" w:pos="567"/>
        </w:tabs>
        <w:spacing w:line="240" w:lineRule="auto"/>
        <w:ind w:left="567" w:hanging="567"/>
        <w:rPr>
          <w:szCs w:val="22"/>
          <w:lang w:val="bg-BG"/>
        </w:rPr>
      </w:pPr>
      <w:r w:rsidRPr="0022685C">
        <w:rPr>
          <w:szCs w:val="22"/>
          <w:lang w:val="bg-BG"/>
        </w:rPr>
        <w:t>л</w:t>
      </w:r>
      <w:r w:rsidR="00117C99" w:rsidRPr="0022685C">
        <w:rPr>
          <w:szCs w:val="22"/>
          <w:lang w:val="bg-BG"/>
        </w:rPr>
        <w:t>екарства за сърце, включващи:</w:t>
      </w:r>
    </w:p>
    <w:p w14:paraId="280F1500" w14:textId="77777777" w:rsidR="00117C99" w:rsidRPr="0022685C" w:rsidRDefault="004F4988" w:rsidP="00096C3D">
      <w:pPr>
        <w:numPr>
          <w:ilvl w:val="0"/>
          <w:numId w:val="50"/>
        </w:numPr>
        <w:tabs>
          <w:tab w:val="clear" w:pos="567"/>
          <w:tab w:val="clear" w:pos="927"/>
        </w:tabs>
        <w:spacing w:line="240" w:lineRule="auto"/>
        <w:ind w:left="1134" w:hanging="567"/>
        <w:rPr>
          <w:szCs w:val="22"/>
          <w:lang w:val="bg-BG"/>
        </w:rPr>
      </w:pPr>
      <w:r w:rsidRPr="0022685C">
        <w:rPr>
          <w:szCs w:val="22"/>
          <w:lang w:val="bg-BG"/>
        </w:rPr>
        <w:t>д</w:t>
      </w:r>
      <w:r w:rsidR="00117C99" w:rsidRPr="0022685C">
        <w:rPr>
          <w:szCs w:val="22"/>
          <w:lang w:val="bg-BG"/>
        </w:rPr>
        <w:t>игоксин;</w:t>
      </w:r>
    </w:p>
    <w:p w14:paraId="65A55646" w14:textId="77777777" w:rsidR="00117C99" w:rsidRPr="0022685C" w:rsidRDefault="00271808" w:rsidP="00096C3D">
      <w:pPr>
        <w:numPr>
          <w:ilvl w:val="0"/>
          <w:numId w:val="50"/>
        </w:numPr>
        <w:tabs>
          <w:tab w:val="clear" w:pos="567"/>
          <w:tab w:val="clear" w:pos="927"/>
        </w:tabs>
        <w:spacing w:line="240" w:lineRule="auto"/>
        <w:ind w:left="1134" w:hanging="567"/>
        <w:rPr>
          <w:szCs w:val="22"/>
          <w:lang w:val="bg-BG"/>
        </w:rPr>
      </w:pPr>
      <w:r w:rsidRPr="0022685C">
        <w:rPr>
          <w:szCs w:val="22"/>
          <w:lang w:val="bg-BG"/>
        </w:rPr>
        <w:t>б</w:t>
      </w:r>
      <w:r w:rsidR="00117C99" w:rsidRPr="0022685C">
        <w:rPr>
          <w:szCs w:val="22"/>
          <w:lang w:val="bg-BG"/>
        </w:rPr>
        <w:t>локери на калциевите канали (напр. фелодипин, нифедипин, никардипин);</w:t>
      </w:r>
    </w:p>
    <w:p w14:paraId="12EB9AE4" w14:textId="77777777" w:rsidR="00117C99" w:rsidRPr="0022685C" w:rsidRDefault="00271808" w:rsidP="00096C3D">
      <w:pPr>
        <w:numPr>
          <w:ilvl w:val="0"/>
          <w:numId w:val="50"/>
        </w:numPr>
        <w:tabs>
          <w:tab w:val="clear" w:pos="567"/>
          <w:tab w:val="clear" w:pos="927"/>
        </w:tabs>
        <w:spacing w:line="240" w:lineRule="auto"/>
        <w:ind w:left="1134" w:hanging="567"/>
        <w:rPr>
          <w:szCs w:val="22"/>
          <w:lang w:val="bg-BG"/>
        </w:rPr>
      </w:pPr>
      <w:r w:rsidRPr="0022685C">
        <w:rPr>
          <w:szCs w:val="22"/>
          <w:lang w:val="bg-BG"/>
        </w:rPr>
        <w:t>л</w:t>
      </w:r>
      <w:r w:rsidR="00117C99" w:rsidRPr="0022685C">
        <w:rPr>
          <w:szCs w:val="22"/>
          <w:lang w:val="bg-BG"/>
        </w:rPr>
        <w:t xml:space="preserve">екарства, използвани за регулиране на сърдечния ритъм (напр. бепридил, лидокаин за системно приложение, хинидин); </w:t>
      </w:r>
    </w:p>
    <w:p w14:paraId="73A1E009" w14:textId="4775F097" w:rsidR="00117C99" w:rsidRPr="0022685C" w:rsidRDefault="00117C99" w:rsidP="00096C3D">
      <w:pPr>
        <w:numPr>
          <w:ilvl w:val="0"/>
          <w:numId w:val="51"/>
        </w:numPr>
        <w:tabs>
          <w:tab w:val="clear" w:pos="567"/>
        </w:tabs>
        <w:spacing w:line="240" w:lineRule="auto"/>
        <w:ind w:hanging="567"/>
        <w:rPr>
          <w:szCs w:val="22"/>
          <w:lang w:val="bg-BG"/>
        </w:rPr>
      </w:pPr>
      <w:r w:rsidRPr="0022685C">
        <w:rPr>
          <w:szCs w:val="22"/>
          <w:lang w:val="bg-BG"/>
        </w:rPr>
        <w:t>HIV CCR5-антагонисти (напр. ма</w:t>
      </w:r>
      <w:r w:rsidR="00972F7A">
        <w:rPr>
          <w:szCs w:val="22"/>
          <w:lang w:val="bg-BG"/>
        </w:rPr>
        <w:t>ра</w:t>
      </w:r>
      <w:r w:rsidRPr="0022685C">
        <w:rPr>
          <w:szCs w:val="22"/>
          <w:lang w:val="bg-BG"/>
        </w:rPr>
        <w:t xml:space="preserve">вирок); </w:t>
      </w:r>
    </w:p>
    <w:p w14:paraId="241CB6DA" w14:textId="68C4B69A" w:rsidR="00117C99" w:rsidRDefault="00117C99" w:rsidP="00096C3D">
      <w:pPr>
        <w:numPr>
          <w:ilvl w:val="0"/>
          <w:numId w:val="51"/>
        </w:numPr>
        <w:tabs>
          <w:tab w:val="clear" w:pos="567"/>
        </w:tabs>
        <w:spacing w:line="240" w:lineRule="auto"/>
        <w:ind w:hanging="567"/>
        <w:rPr>
          <w:szCs w:val="22"/>
          <w:lang w:val="bg-BG"/>
        </w:rPr>
      </w:pPr>
      <w:r w:rsidRPr="0022685C">
        <w:rPr>
          <w:szCs w:val="22"/>
          <w:lang w:val="bg-BG"/>
        </w:rPr>
        <w:t xml:space="preserve">HIV-1 интегразен инхибитор (напр. ралтегравир); </w:t>
      </w:r>
    </w:p>
    <w:p w14:paraId="5D9E1D17" w14:textId="17ED2C85" w:rsidR="00794E4E" w:rsidRDefault="000E79C9" w:rsidP="00096C3D">
      <w:pPr>
        <w:numPr>
          <w:ilvl w:val="0"/>
          <w:numId w:val="51"/>
        </w:numPr>
        <w:tabs>
          <w:tab w:val="clear" w:pos="567"/>
        </w:tabs>
        <w:spacing w:line="240" w:lineRule="auto"/>
        <w:ind w:hanging="567"/>
        <w:rPr>
          <w:szCs w:val="22"/>
          <w:lang w:val="bg-BG"/>
        </w:rPr>
      </w:pPr>
      <w:r w:rsidRPr="00E06EC8">
        <w:rPr>
          <w:szCs w:val="22"/>
          <w:lang w:val="bg-BG"/>
        </w:rPr>
        <w:t>лекарства, използвани за лечение на нисък брой на тромбоцитите</w:t>
      </w:r>
      <w:r w:rsidRPr="003914DB">
        <w:rPr>
          <w:szCs w:val="22"/>
          <w:lang w:val="bg-BG"/>
        </w:rPr>
        <w:t xml:space="preserve"> (</w:t>
      </w:r>
      <w:r w:rsidRPr="00E06EC8">
        <w:rPr>
          <w:szCs w:val="22"/>
          <w:lang w:val="bg-BG"/>
        </w:rPr>
        <w:t>напр</w:t>
      </w:r>
      <w:r>
        <w:rPr>
          <w:szCs w:val="22"/>
          <w:lang w:val="bg-BG"/>
        </w:rPr>
        <w:t>имер</w:t>
      </w:r>
      <w:r w:rsidRPr="003914DB">
        <w:rPr>
          <w:szCs w:val="22"/>
          <w:lang w:val="bg-BG"/>
        </w:rPr>
        <w:t xml:space="preserve"> </w:t>
      </w:r>
      <w:r w:rsidRPr="00E06EC8">
        <w:rPr>
          <w:szCs w:val="22"/>
          <w:lang w:val="bg-BG"/>
        </w:rPr>
        <w:t>фостаматиниб</w:t>
      </w:r>
      <w:r w:rsidR="00015552" w:rsidRPr="002E1415">
        <w:rPr>
          <w:szCs w:val="22"/>
          <w:lang w:val="bg-BG"/>
        </w:rPr>
        <w:t>)</w:t>
      </w:r>
      <w:r>
        <w:rPr>
          <w:szCs w:val="22"/>
          <w:lang w:val="bg-BG"/>
        </w:rPr>
        <w:t>;</w:t>
      </w:r>
    </w:p>
    <w:p w14:paraId="7C9F8D27" w14:textId="77777777" w:rsidR="00816952" w:rsidRPr="0022685C" w:rsidRDefault="00816952" w:rsidP="00096C3D">
      <w:pPr>
        <w:numPr>
          <w:ilvl w:val="0"/>
          <w:numId w:val="51"/>
        </w:numPr>
        <w:tabs>
          <w:tab w:val="clear" w:pos="567"/>
        </w:tabs>
        <w:spacing w:line="240" w:lineRule="auto"/>
        <w:ind w:hanging="567"/>
        <w:rPr>
          <w:szCs w:val="22"/>
          <w:lang w:val="bg-BG"/>
        </w:rPr>
      </w:pPr>
      <w:r w:rsidRPr="00FD22E1">
        <w:rPr>
          <w:szCs w:val="22"/>
          <w:lang w:val="bg-BG"/>
        </w:rPr>
        <w:t>левотироксин (използван за лечение на проблеми с щитовидната жлеза);</w:t>
      </w:r>
    </w:p>
    <w:p w14:paraId="0FF707B5" w14:textId="77777777" w:rsidR="00117C99" w:rsidRPr="0022685C" w:rsidRDefault="00271808" w:rsidP="00096C3D">
      <w:pPr>
        <w:numPr>
          <w:ilvl w:val="0"/>
          <w:numId w:val="51"/>
        </w:numPr>
        <w:tabs>
          <w:tab w:val="clear" w:pos="567"/>
        </w:tabs>
        <w:spacing w:line="240" w:lineRule="auto"/>
        <w:ind w:hanging="567"/>
        <w:rPr>
          <w:szCs w:val="22"/>
          <w:lang w:val="bg-BG"/>
        </w:rPr>
      </w:pPr>
      <w:r w:rsidRPr="0022685C">
        <w:rPr>
          <w:szCs w:val="22"/>
          <w:lang w:val="bg-BG"/>
        </w:rPr>
        <w:t>л</w:t>
      </w:r>
      <w:r w:rsidR="00117C99" w:rsidRPr="0022685C">
        <w:rPr>
          <w:szCs w:val="22"/>
          <w:lang w:val="bg-BG"/>
        </w:rPr>
        <w:t xml:space="preserve">екарства, използвани за понижаване на холестерола в кръвта (напр. аторвастатин, ловастатин, розувастатин или симвастатин); </w:t>
      </w:r>
    </w:p>
    <w:p w14:paraId="12EF6C05" w14:textId="77777777" w:rsidR="00117C99" w:rsidRPr="0022685C" w:rsidRDefault="00271808" w:rsidP="00096C3D">
      <w:pPr>
        <w:numPr>
          <w:ilvl w:val="0"/>
          <w:numId w:val="51"/>
        </w:numPr>
        <w:tabs>
          <w:tab w:val="clear" w:pos="567"/>
        </w:tabs>
        <w:spacing w:line="240" w:lineRule="auto"/>
        <w:ind w:hanging="567"/>
        <w:rPr>
          <w:szCs w:val="22"/>
          <w:lang w:val="bg-BG"/>
        </w:rPr>
      </w:pPr>
      <w:r w:rsidRPr="0022685C">
        <w:rPr>
          <w:szCs w:val="22"/>
          <w:lang w:val="bg-BG"/>
        </w:rPr>
        <w:t>л</w:t>
      </w:r>
      <w:r w:rsidR="00117C99" w:rsidRPr="0022685C">
        <w:rPr>
          <w:szCs w:val="22"/>
          <w:lang w:val="bg-BG"/>
        </w:rPr>
        <w:t>екарства, използвани за лечение на астма и други свързани с белите дробове проблеми като хронична обструктивна белодробна болест (ХОББ) (например салметерол);</w:t>
      </w:r>
    </w:p>
    <w:p w14:paraId="060FB750" w14:textId="7E7BF77E" w:rsidR="00117C99" w:rsidRPr="0022685C" w:rsidRDefault="00271808" w:rsidP="00096C3D">
      <w:pPr>
        <w:numPr>
          <w:ilvl w:val="0"/>
          <w:numId w:val="51"/>
        </w:numPr>
        <w:tabs>
          <w:tab w:val="clear" w:pos="567"/>
        </w:tabs>
        <w:spacing w:line="240" w:lineRule="auto"/>
        <w:ind w:hanging="567"/>
        <w:rPr>
          <w:szCs w:val="22"/>
          <w:lang w:val="bg-BG"/>
        </w:rPr>
      </w:pPr>
      <w:r w:rsidRPr="0022685C">
        <w:rPr>
          <w:szCs w:val="22"/>
          <w:lang w:val="bg-BG"/>
        </w:rPr>
        <w:t>л</w:t>
      </w:r>
      <w:r w:rsidR="00117C99" w:rsidRPr="0022685C">
        <w:rPr>
          <w:szCs w:val="22"/>
          <w:lang w:val="bg-BG"/>
        </w:rPr>
        <w:t>екарства, използвани за лечение на белодробна артериална хипертония (високо кръвно налягане в белодробната артерия) (напр. бо</w:t>
      </w:r>
      <w:r w:rsidR="00CE42FE">
        <w:rPr>
          <w:szCs w:val="22"/>
          <w:lang w:val="bg-BG"/>
        </w:rPr>
        <w:t>з</w:t>
      </w:r>
      <w:r w:rsidR="00117C99" w:rsidRPr="0022685C">
        <w:rPr>
          <w:szCs w:val="22"/>
          <w:lang w:val="bg-BG"/>
        </w:rPr>
        <w:t xml:space="preserve">ентан, </w:t>
      </w:r>
      <w:r w:rsidR="00700767" w:rsidRPr="0022685C">
        <w:rPr>
          <w:szCs w:val="22"/>
          <w:lang w:val="bg-BG"/>
        </w:rPr>
        <w:t xml:space="preserve">риоцигуат, </w:t>
      </w:r>
      <w:r w:rsidR="00117C99" w:rsidRPr="0022685C">
        <w:rPr>
          <w:szCs w:val="22"/>
          <w:lang w:val="bg-BG"/>
        </w:rPr>
        <w:t>силденафил, тадалафил);</w:t>
      </w:r>
    </w:p>
    <w:p w14:paraId="23F83415" w14:textId="77777777" w:rsidR="00117C99" w:rsidRPr="0022685C" w:rsidRDefault="00271808" w:rsidP="00096C3D">
      <w:pPr>
        <w:numPr>
          <w:ilvl w:val="0"/>
          <w:numId w:val="51"/>
        </w:numPr>
        <w:tabs>
          <w:tab w:val="clear" w:pos="567"/>
        </w:tabs>
        <w:spacing w:line="240" w:lineRule="auto"/>
        <w:ind w:hanging="567"/>
        <w:rPr>
          <w:szCs w:val="22"/>
          <w:lang w:val="bg-BG"/>
        </w:rPr>
      </w:pPr>
      <w:r w:rsidRPr="0022685C">
        <w:rPr>
          <w:szCs w:val="22"/>
          <w:lang w:val="bg-BG"/>
        </w:rPr>
        <w:t>л</w:t>
      </w:r>
      <w:r w:rsidR="00117C99" w:rsidRPr="0022685C">
        <w:rPr>
          <w:szCs w:val="22"/>
          <w:lang w:val="bg-BG"/>
        </w:rPr>
        <w:t>екарства, повлияващи имунната система (напр. циклоспорин, сиролимус (рапамицин), такролимус);</w:t>
      </w:r>
    </w:p>
    <w:p w14:paraId="03F2D011" w14:textId="77777777" w:rsidR="00117C99" w:rsidRPr="0022685C" w:rsidRDefault="004F4988" w:rsidP="00096C3D">
      <w:pPr>
        <w:numPr>
          <w:ilvl w:val="0"/>
          <w:numId w:val="51"/>
        </w:numPr>
        <w:tabs>
          <w:tab w:val="clear" w:pos="567"/>
        </w:tabs>
        <w:spacing w:line="240" w:lineRule="auto"/>
        <w:ind w:hanging="567"/>
        <w:rPr>
          <w:szCs w:val="22"/>
          <w:lang w:val="bg-BG"/>
        </w:rPr>
      </w:pPr>
      <w:r w:rsidRPr="0022685C">
        <w:rPr>
          <w:szCs w:val="22"/>
          <w:lang w:val="bg-BG"/>
        </w:rPr>
        <w:t>л</w:t>
      </w:r>
      <w:r w:rsidR="00117C99" w:rsidRPr="0022685C">
        <w:rPr>
          <w:szCs w:val="22"/>
          <w:lang w:val="bg-BG"/>
        </w:rPr>
        <w:t>екарства, използвани за отказване от тютюнопушене (напр. бупропион);</w:t>
      </w:r>
    </w:p>
    <w:p w14:paraId="1524C5C4" w14:textId="77777777" w:rsidR="00117C99" w:rsidRPr="0022685C" w:rsidRDefault="00271808" w:rsidP="00096C3D">
      <w:pPr>
        <w:numPr>
          <w:ilvl w:val="0"/>
          <w:numId w:val="51"/>
        </w:numPr>
        <w:tabs>
          <w:tab w:val="clear" w:pos="567"/>
        </w:tabs>
        <w:spacing w:line="240" w:lineRule="auto"/>
        <w:ind w:hanging="567"/>
        <w:rPr>
          <w:szCs w:val="22"/>
          <w:lang w:val="bg-BG"/>
        </w:rPr>
      </w:pPr>
      <w:r w:rsidRPr="0022685C">
        <w:rPr>
          <w:szCs w:val="22"/>
          <w:lang w:val="bg-BG"/>
        </w:rPr>
        <w:t>б</w:t>
      </w:r>
      <w:r w:rsidR="00117C99" w:rsidRPr="0022685C">
        <w:rPr>
          <w:szCs w:val="22"/>
          <w:lang w:val="bg-BG"/>
        </w:rPr>
        <w:t>олкоуспокояващи лекарства (напр. фентанил);</w:t>
      </w:r>
    </w:p>
    <w:p w14:paraId="3EC39C69" w14:textId="77777777" w:rsidR="00117C99" w:rsidRPr="0022685C" w:rsidRDefault="00117C99" w:rsidP="00096C3D">
      <w:pPr>
        <w:numPr>
          <w:ilvl w:val="0"/>
          <w:numId w:val="51"/>
        </w:numPr>
        <w:tabs>
          <w:tab w:val="clear" w:pos="567"/>
        </w:tabs>
        <w:spacing w:line="240" w:lineRule="auto"/>
        <w:ind w:hanging="567"/>
        <w:rPr>
          <w:szCs w:val="22"/>
          <w:lang w:val="bg-BG"/>
        </w:rPr>
      </w:pPr>
      <w:r w:rsidRPr="0022685C">
        <w:rPr>
          <w:szCs w:val="22"/>
          <w:lang w:val="bg-BG"/>
        </w:rPr>
        <w:t>Морфиноподобни лекарства (напр. метадон);</w:t>
      </w:r>
    </w:p>
    <w:p w14:paraId="7154486D" w14:textId="77777777" w:rsidR="00117C99" w:rsidRPr="0022685C" w:rsidRDefault="00271808" w:rsidP="00096C3D">
      <w:pPr>
        <w:numPr>
          <w:ilvl w:val="0"/>
          <w:numId w:val="51"/>
        </w:numPr>
        <w:tabs>
          <w:tab w:val="clear" w:pos="567"/>
        </w:tabs>
        <w:spacing w:line="240" w:lineRule="auto"/>
        <w:ind w:hanging="567"/>
        <w:rPr>
          <w:szCs w:val="22"/>
          <w:lang w:val="bg-BG"/>
        </w:rPr>
      </w:pPr>
      <w:r w:rsidRPr="0022685C">
        <w:rPr>
          <w:szCs w:val="22"/>
          <w:lang w:val="bg-BG"/>
        </w:rPr>
        <w:t>н</w:t>
      </w:r>
      <w:r w:rsidR="00117C99" w:rsidRPr="0022685C">
        <w:rPr>
          <w:szCs w:val="22"/>
          <w:lang w:val="bg-BG"/>
        </w:rPr>
        <w:t>енуклеозидни инхибитори на обратната траскриптаза (напр. ефавиренц, невирапин)</w:t>
      </w:r>
    </w:p>
    <w:p w14:paraId="496B6719" w14:textId="77777777" w:rsidR="00117C99" w:rsidRPr="0022685C" w:rsidRDefault="00271808" w:rsidP="00096C3D">
      <w:pPr>
        <w:numPr>
          <w:ilvl w:val="0"/>
          <w:numId w:val="51"/>
        </w:numPr>
        <w:tabs>
          <w:tab w:val="clear" w:pos="567"/>
        </w:tabs>
        <w:spacing w:line="240" w:lineRule="auto"/>
        <w:ind w:hanging="567"/>
        <w:rPr>
          <w:szCs w:val="22"/>
          <w:lang w:val="bg-BG"/>
        </w:rPr>
      </w:pPr>
      <w:r w:rsidRPr="0022685C">
        <w:rPr>
          <w:szCs w:val="22"/>
          <w:lang w:val="bg-BG"/>
        </w:rPr>
        <w:t>п</w:t>
      </w:r>
      <w:r w:rsidR="00117C99" w:rsidRPr="0022685C">
        <w:rPr>
          <w:szCs w:val="22"/>
          <w:lang w:val="bg-BG"/>
        </w:rPr>
        <w:t>ерорални контрацептиви или използване на контрацептивен пластир за предотвратяване на бременност (вижте точката по-долу озаглавена</w:t>
      </w:r>
      <w:r w:rsidR="00117C99" w:rsidRPr="0022685C">
        <w:rPr>
          <w:b/>
          <w:szCs w:val="22"/>
          <w:lang w:val="bg-BG"/>
        </w:rPr>
        <w:t xml:space="preserve"> “Контрацептиви”</w:t>
      </w:r>
      <w:r w:rsidR="00117C99" w:rsidRPr="0022685C">
        <w:rPr>
          <w:szCs w:val="22"/>
          <w:lang w:val="bg-BG"/>
        </w:rPr>
        <w:t>);</w:t>
      </w:r>
    </w:p>
    <w:p w14:paraId="385EFA55" w14:textId="77777777" w:rsidR="00117C99" w:rsidRPr="0022685C" w:rsidRDefault="00271808" w:rsidP="00096C3D">
      <w:pPr>
        <w:numPr>
          <w:ilvl w:val="0"/>
          <w:numId w:val="51"/>
        </w:numPr>
        <w:tabs>
          <w:tab w:val="clear" w:pos="567"/>
        </w:tabs>
        <w:spacing w:line="240" w:lineRule="auto"/>
        <w:ind w:hanging="567"/>
        <w:rPr>
          <w:szCs w:val="22"/>
          <w:lang w:val="bg-BG"/>
        </w:rPr>
      </w:pPr>
      <w:r w:rsidRPr="0022685C">
        <w:rPr>
          <w:szCs w:val="22"/>
          <w:lang w:val="bg-BG"/>
        </w:rPr>
        <w:t>п</w:t>
      </w:r>
      <w:r w:rsidR="00117C99" w:rsidRPr="0022685C">
        <w:rPr>
          <w:szCs w:val="22"/>
          <w:lang w:val="bg-BG"/>
        </w:rPr>
        <w:t>ротеазни инхибитори (напр. фозампренавир, индинавир, ритонавир, саквинавир, типранавир);</w:t>
      </w:r>
    </w:p>
    <w:p w14:paraId="2EB656F6" w14:textId="77777777" w:rsidR="00117C99" w:rsidRPr="0022685C" w:rsidRDefault="00271808" w:rsidP="00096C3D">
      <w:pPr>
        <w:keepNext/>
        <w:numPr>
          <w:ilvl w:val="0"/>
          <w:numId w:val="51"/>
        </w:numPr>
        <w:tabs>
          <w:tab w:val="clear" w:pos="567"/>
        </w:tabs>
        <w:spacing w:line="240" w:lineRule="auto"/>
        <w:ind w:hanging="567"/>
        <w:rPr>
          <w:szCs w:val="22"/>
          <w:lang w:val="bg-BG"/>
        </w:rPr>
      </w:pPr>
      <w:r w:rsidRPr="0022685C">
        <w:rPr>
          <w:szCs w:val="22"/>
          <w:lang w:val="bg-BG"/>
        </w:rPr>
        <w:t>с</w:t>
      </w:r>
      <w:r w:rsidR="00117C99" w:rsidRPr="0022685C">
        <w:rPr>
          <w:szCs w:val="22"/>
          <w:lang w:val="bg-BG"/>
        </w:rPr>
        <w:t>едативни лекарства (напр. мидазолам, прилаган чрез инжекция);</w:t>
      </w:r>
    </w:p>
    <w:p w14:paraId="2432EB2B" w14:textId="77777777" w:rsidR="00117C99" w:rsidRDefault="00271808" w:rsidP="00096C3D">
      <w:pPr>
        <w:numPr>
          <w:ilvl w:val="0"/>
          <w:numId w:val="51"/>
        </w:numPr>
        <w:tabs>
          <w:tab w:val="clear" w:pos="567"/>
        </w:tabs>
        <w:spacing w:line="240" w:lineRule="auto"/>
        <w:ind w:hanging="567"/>
        <w:rPr>
          <w:szCs w:val="22"/>
          <w:lang w:val="bg-BG"/>
        </w:rPr>
      </w:pPr>
      <w:r w:rsidRPr="0022685C">
        <w:rPr>
          <w:szCs w:val="22"/>
          <w:lang w:val="bg-BG"/>
        </w:rPr>
        <w:t>с</w:t>
      </w:r>
      <w:r w:rsidR="00117C99" w:rsidRPr="0022685C">
        <w:rPr>
          <w:szCs w:val="22"/>
          <w:lang w:val="bg-BG"/>
        </w:rPr>
        <w:t>тероиди (напр. будезонид, дексаметазон, флутиказон пропионат, етинил естрадиол</w:t>
      </w:r>
      <w:r w:rsidR="00472A0D" w:rsidRPr="00574A38">
        <w:rPr>
          <w:szCs w:val="22"/>
          <w:lang w:val="bg-BG"/>
        </w:rPr>
        <w:t xml:space="preserve">, </w:t>
      </w:r>
      <w:r w:rsidR="00472A0D">
        <w:rPr>
          <w:szCs w:val="22"/>
          <w:lang w:val="bg-BG"/>
        </w:rPr>
        <w:t>триамцинолон</w:t>
      </w:r>
      <w:r w:rsidR="00117C99" w:rsidRPr="0022685C">
        <w:rPr>
          <w:szCs w:val="22"/>
          <w:lang w:val="bg-BG"/>
        </w:rPr>
        <w:t>)</w:t>
      </w:r>
      <w:r w:rsidR="0033294B" w:rsidRPr="003914DB">
        <w:rPr>
          <w:szCs w:val="22"/>
          <w:lang w:val="bg-BG"/>
        </w:rPr>
        <w:t>.</w:t>
      </w:r>
    </w:p>
    <w:p w14:paraId="50749541" w14:textId="77777777" w:rsidR="00117C99" w:rsidRPr="0022685C" w:rsidRDefault="00117C99" w:rsidP="002E29AC">
      <w:pPr>
        <w:numPr>
          <w:ilvl w:val="12"/>
          <w:numId w:val="0"/>
        </w:numPr>
        <w:tabs>
          <w:tab w:val="clear" w:pos="567"/>
        </w:tabs>
        <w:spacing w:line="240" w:lineRule="auto"/>
        <w:ind w:right="-2"/>
        <w:rPr>
          <w:noProof/>
          <w:szCs w:val="22"/>
          <w:lang w:val="bg-BG"/>
        </w:rPr>
      </w:pPr>
    </w:p>
    <w:p w14:paraId="238EC724" w14:textId="033C249E" w:rsidR="00117C99" w:rsidRPr="0022685C" w:rsidRDefault="00117C99" w:rsidP="002E29AC">
      <w:pPr>
        <w:tabs>
          <w:tab w:val="left" w:pos="0"/>
        </w:tabs>
        <w:spacing w:line="240" w:lineRule="auto"/>
        <w:rPr>
          <w:szCs w:val="22"/>
          <w:lang w:val="bg-BG"/>
        </w:rPr>
      </w:pPr>
      <w:r w:rsidRPr="0022685C">
        <w:rPr>
          <w:b/>
          <w:szCs w:val="22"/>
          <w:lang w:val="bg-BG"/>
        </w:rPr>
        <w:t>Прочетете списъка с лекарства</w:t>
      </w:r>
      <w:r w:rsidR="000F0D7E">
        <w:rPr>
          <w:b/>
          <w:szCs w:val="22"/>
          <w:lang w:val="bg-BG"/>
        </w:rPr>
        <w:t xml:space="preserve"> по-горе</w:t>
      </w:r>
      <w:r w:rsidRPr="0022685C">
        <w:rPr>
          <w:b/>
          <w:szCs w:val="22"/>
          <w:lang w:val="bg-BG"/>
        </w:rPr>
        <w:t xml:space="preserve"> в “</w:t>
      </w:r>
      <w:r w:rsidR="00C15A74">
        <w:rPr>
          <w:b/>
          <w:szCs w:val="22"/>
          <w:lang w:val="bg-BG"/>
        </w:rPr>
        <w:t>Не приемайте</w:t>
      </w:r>
      <w:r w:rsidRPr="0022685C">
        <w:rPr>
          <w:b/>
          <w:noProof/>
          <w:szCs w:val="22"/>
          <w:lang w:val="bg-BG"/>
        </w:rPr>
        <w:t xml:space="preserve"> Лопинавир/Ритонавир </w:t>
      </w:r>
      <w:r w:rsidR="005C12C0">
        <w:rPr>
          <w:b/>
          <w:noProof/>
          <w:szCs w:val="22"/>
          <w:lang w:val="bg-BG"/>
        </w:rPr>
        <w:t>Viatris</w:t>
      </w:r>
      <w:r w:rsidR="00C15A74">
        <w:rPr>
          <w:b/>
          <w:noProof/>
          <w:szCs w:val="22"/>
          <w:lang w:val="bg-BG"/>
        </w:rPr>
        <w:t xml:space="preserve"> с никое от следните лекарства</w:t>
      </w:r>
      <w:r w:rsidRPr="0022685C">
        <w:rPr>
          <w:b/>
          <w:szCs w:val="22"/>
          <w:lang w:val="bg-BG"/>
        </w:rPr>
        <w:t>”</w:t>
      </w:r>
      <w:r w:rsidRPr="0022685C">
        <w:rPr>
          <w:szCs w:val="22"/>
          <w:lang w:val="bg-BG"/>
        </w:rPr>
        <w:t xml:space="preserve"> за информация относно лекарствата, които не трябва да приемате с л</w:t>
      </w:r>
      <w:r w:rsidRPr="0022685C">
        <w:rPr>
          <w:noProof/>
          <w:szCs w:val="22"/>
          <w:lang w:val="bg-BG"/>
        </w:rPr>
        <w:t>опинавир/ритонавир</w:t>
      </w:r>
      <w:r w:rsidRPr="0022685C">
        <w:rPr>
          <w:szCs w:val="22"/>
          <w:lang w:val="bg-BG"/>
        </w:rPr>
        <w:t>.</w:t>
      </w:r>
    </w:p>
    <w:p w14:paraId="377A7277" w14:textId="77777777" w:rsidR="00117C99" w:rsidRPr="0022685C" w:rsidRDefault="00117C99" w:rsidP="002E29AC">
      <w:pPr>
        <w:spacing w:line="240" w:lineRule="auto"/>
        <w:ind w:left="574" w:hanging="574"/>
        <w:rPr>
          <w:szCs w:val="22"/>
          <w:lang w:val="bg-BG"/>
        </w:rPr>
      </w:pPr>
    </w:p>
    <w:p w14:paraId="6F861685" w14:textId="77777777" w:rsidR="00117C99" w:rsidRPr="0022685C" w:rsidRDefault="00117C99" w:rsidP="002E29AC">
      <w:pPr>
        <w:spacing w:line="240" w:lineRule="auto"/>
        <w:rPr>
          <w:szCs w:val="22"/>
          <w:lang w:val="bg-BG"/>
        </w:rPr>
      </w:pPr>
      <w:r w:rsidRPr="0022685C">
        <w:rPr>
          <w:szCs w:val="22"/>
          <w:lang w:val="bg-BG"/>
        </w:rPr>
        <w:t xml:space="preserve">Информирайте Вашия лекар или фармацевт, ако </w:t>
      </w:r>
      <w:r w:rsidR="000F0D7E">
        <w:rPr>
          <w:szCs w:val="22"/>
          <w:lang w:val="bg-BG"/>
        </w:rPr>
        <w:t xml:space="preserve">Вие или Вашето дете </w:t>
      </w:r>
      <w:r w:rsidRPr="0022685C">
        <w:rPr>
          <w:szCs w:val="22"/>
          <w:lang w:val="bg-BG"/>
        </w:rPr>
        <w:t>приемате, наскоро сте приемали или е възможно да приемете други лекарства, включително и такива, отпускани без рецепта.</w:t>
      </w:r>
    </w:p>
    <w:p w14:paraId="061ADD9D" w14:textId="77777777" w:rsidR="00117C99" w:rsidRPr="0022685C" w:rsidRDefault="00117C99" w:rsidP="002E29AC">
      <w:pPr>
        <w:spacing w:line="240" w:lineRule="auto"/>
        <w:ind w:left="574" w:hanging="574"/>
        <w:rPr>
          <w:szCs w:val="22"/>
          <w:lang w:val="bg-BG"/>
        </w:rPr>
      </w:pPr>
    </w:p>
    <w:p w14:paraId="4FB475B9" w14:textId="77777777" w:rsidR="00117C99" w:rsidRPr="0022685C" w:rsidRDefault="00117C99" w:rsidP="002E29AC">
      <w:pPr>
        <w:keepNext/>
        <w:spacing w:line="240" w:lineRule="auto"/>
        <w:ind w:left="574" w:hanging="574"/>
        <w:rPr>
          <w:b/>
          <w:szCs w:val="22"/>
          <w:lang w:val="bg-BG"/>
        </w:rPr>
      </w:pPr>
      <w:r w:rsidRPr="0022685C">
        <w:rPr>
          <w:b/>
          <w:szCs w:val="22"/>
          <w:lang w:val="bg-BG"/>
        </w:rPr>
        <w:lastRenderedPageBreak/>
        <w:t>Лекарства за еректилна дисфункция (аванафил, варденафил, силденафил и тадалафил)</w:t>
      </w:r>
    </w:p>
    <w:p w14:paraId="5915220E" w14:textId="77777777" w:rsidR="00117C99" w:rsidRPr="0022685C" w:rsidRDefault="00117C99" w:rsidP="00096C3D">
      <w:pPr>
        <w:keepNext/>
        <w:numPr>
          <w:ilvl w:val="0"/>
          <w:numId w:val="52"/>
        </w:numPr>
        <w:spacing w:line="240" w:lineRule="auto"/>
        <w:ind w:hanging="567"/>
        <w:rPr>
          <w:szCs w:val="22"/>
          <w:lang w:val="bg-BG"/>
        </w:rPr>
      </w:pPr>
      <w:r w:rsidRPr="0022685C">
        <w:rPr>
          <w:b/>
          <w:szCs w:val="22"/>
          <w:lang w:val="bg-BG"/>
        </w:rPr>
        <w:t xml:space="preserve">Не вземайте </w:t>
      </w:r>
      <w:r w:rsidRPr="0022685C">
        <w:rPr>
          <w:b/>
          <w:noProof/>
          <w:szCs w:val="22"/>
          <w:lang w:val="bg-BG"/>
        </w:rPr>
        <w:t>лопинавир/ритонавир</w:t>
      </w:r>
      <w:r w:rsidRPr="0022685C">
        <w:rPr>
          <w:szCs w:val="22"/>
          <w:lang w:val="bg-BG"/>
        </w:rPr>
        <w:t>, ако в момента приемате аванафил или варденафил.</w:t>
      </w:r>
    </w:p>
    <w:p w14:paraId="1AC869DA" w14:textId="355562AB" w:rsidR="00117C99" w:rsidRPr="0022685C" w:rsidRDefault="00117C99" w:rsidP="00096C3D">
      <w:pPr>
        <w:keepNext/>
        <w:numPr>
          <w:ilvl w:val="0"/>
          <w:numId w:val="52"/>
        </w:numPr>
        <w:spacing w:line="240" w:lineRule="auto"/>
        <w:ind w:hanging="567"/>
        <w:rPr>
          <w:szCs w:val="22"/>
          <w:lang w:val="bg-BG"/>
        </w:rPr>
      </w:pPr>
      <w:r w:rsidRPr="0022685C">
        <w:rPr>
          <w:szCs w:val="22"/>
          <w:lang w:val="bg-BG"/>
        </w:rPr>
        <w:t>Не приемайте л</w:t>
      </w:r>
      <w:r w:rsidRPr="0022685C">
        <w:rPr>
          <w:noProof/>
          <w:szCs w:val="22"/>
          <w:lang w:val="bg-BG"/>
        </w:rPr>
        <w:t>опинавир/ритонавир</w:t>
      </w:r>
      <w:r w:rsidRPr="0022685C">
        <w:rPr>
          <w:szCs w:val="22"/>
          <w:lang w:val="bg-BG"/>
        </w:rPr>
        <w:t xml:space="preserve"> със силденафил, използван за лечение на белодробна артериална хипертония (високо кръвно налягане в белодробната артерия) (вижте също</w:t>
      </w:r>
      <w:r w:rsidRPr="0022685C">
        <w:rPr>
          <w:b/>
          <w:szCs w:val="22"/>
          <w:lang w:val="bg-BG"/>
        </w:rPr>
        <w:t xml:space="preserve"> </w:t>
      </w:r>
      <w:r w:rsidRPr="0022685C">
        <w:rPr>
          <w:szCs w:val="22"/>
          <w:lang w:val="bg-BG"/>
        </w:rPr>
        <w:t xml:space="preserve">точка </w:t>
      </w:r>
      <w:r w:rsidRPr="0022685C">
        <w:rPr>
          <w:b/>
          <w:szCs w:val="22"/>
          <w:lang w:val="bg-BG"/>
        </w:rPr>
        <w:t>“Не приемайте</w:t>
      </w:r>
      <w:r w:rsidRPr="0022685C">
        <w:rPr>
          <w:b/>
          <w:noProof/>
          <w:szCs w:val="22"/>
          <w:lang w:val="bg-BG"/>
        </w:rPr>
        <w:t xml:space="preserve"> Лопинавир/Ритонавир </w:t>
      </w:r>
      <w:r w:rsidR="005C12C0">
        <w:rPr>
          <w:b/>
          <w:noProof/>
          <w:szCs w:val="22"/>
          <w:lang w:val="bg-BG"/>
        </w:rPr>
        <w:t>Viatris</w:t>
      </w:r>
      <w:r w:rsidRPr="0022685C">
        <w:rPr>
          <w:b/>
          <w:szCs w:val="22"/>
          <w:lang w:val="bg-BG"/>
        </w:rPr>
        <w:t>”</w:t>
      </w:r>
      <w:r w:rsidR="000F0D7E">
        <w:rPr>
          <w:b/>
          <w:szCs w:val="22"/>
          <w:lang w:val="bg-BG"/>
        </w:rPr>
        <w:t xml:space="preserve"> </w:t>
      </w:r>
      <w:r w:rsidR="000F0D7E" w:rsidRPr="006C521B">
        <w:rPr>
          <w:szCs w:val="22"/>
          <w:lang w:val="bg-BG"/>
        </w:rPr>
        <w:t>по-горе</w:t>
      </w:r>
      <w:r w:rsidRPr="0022685C">
        <w:rPr>
          <w:b/>
          <w:szCs w:val="22"/>
          <w:lang w:val="bg-BG"/>
        </w:rPr>
        <w:t>)</w:t>
      </w:r>
    </w:p>
    <w:p w14:paraId="15917FDA" w14:textId="77777777" w:rsidR="00117C99" w:rsidRPr="0022685C" w:rsidRDefault="00117C99" w:rsidP="00096C3D">
      <w:pPr>
        <w:keepLines/>
        <w:numPr>
          <w:ilvl w:val="0"/>
          <w:numId w:val="52"/>
        </w:numPr>
        <w:tabs>
          <w:tab w:val="clear" w:pos="567"/>
        </w:tabs>
        <w:spacing w:line="240" w:lineRule="auto"/>
        <w:ind w:hanging="567"/>
        <w:rPr>
          <w:szCs w:val="22"/>
          <w:lang w:val="bg-BG"/>
        </w:rPr>
      </w:pPr>
      <w:r w:rsidRPr="0022685C">
        <w:rPr>
          <w:szCs w:val="22"/>
          <w:lang w:val="bg-BG"/>
        </w:rPr>
        <w:t>Ако приемате едновременно силденафил или тадалафил с л</w:t>
      </w:r>
      <w:r w:rsidRPr="0022685C">
        <w:rPr>
          <w:noProof/>
          <w:szCs w:val="22"/>
          <w:lang w:val="bg-BG"/>
        </w:rPr>
        <w:t>опинавир/ритонавир</w:t>
      </w:r>
      <w:r w:rsidRPr="0022685C">
        <w:rPr>
          <w:szCs w:val="22"/>
          <w:lang w:val="bg-BG"/>
        </w:rPr>
        <w:t xml:space="preserve">, може да сте изложени на риск от нежелани реакции като понижено кръвно налягане, припадък, промени в зрението и ерекция, траеща повече от 4 часа. Ако ерекцията продължи повече от 4 часа, трябва </w:t>
      </w:r>
      <w:r w:rsidRPr="0022685C">
        <w:rPr>
          <w:b/>
          <w:szCs w:val="22"/>
          <w:lang w:val="bg-BG"/>
        </w:rPr>
        <w:t>незабавно</w:t>
      </w:r>
      <w:r w:rsidRPr="0022685C">
        <w:rPr>
          <w:szCs w:val="22"/>
          <w:lang w:val="bg-BG"/>
        </w:rPr>
        <w:t xml:space="preserve"> да потърсите лекарска помощ, за да предотвратите необратими увреждания на Вашия полов член (пенис). Вашият лекар може да Ви обясни тези симптоми.</w:t>
      </w:r>
    </w:p>
    <w:p w14:paraId="09E295C1" w14:textId="77777777" w:rsidR="00117C99" w:rsidRPr="0022685C" w:rsidRDefault="00117C99" w:rsidP="002E29AC">
      <w:pPr>
        <w:spacing w:line="240" w:lineRule="auto"/>
        <w:rPr>
          <w:lang w:val="bg-BG"/>
        </w:rPr>
      </w:pPr>
    </w:p>
    <w:p w14:paraId="5497D27F" w14:textId="77777777" w:rsidR="00117C99" w:rsidRPr="0022685C" w:rsidRDefault="00117C99" w:rsidP="001047D9">
      <w:pPr>
        <w:keepNext/>
        <w:spacing w:line="240" w:lineRule="auto"/>
        <w:rPr>
          <w:b/>
          <w:szCs w:val="22"/>
          <w:lang w:val="bg-BG"/>
        </w:rPr>
      </w:pPr>
      <w:r w:rsidRPr="0022685C">
        <w:rPr>
          <w:b/>
          <w:szCs w:val="22"/>
          <w:lang w:val="bg-BG"/>
        </w:rPr>
        <w:t>Контрацептиви</w:t>
      </w:r>
    </w:p>
    <w:p w14:paraId="5F73339E" w14:textId="77777777" w:rsidR="004F4988" w:rsidRPr="0022685C" w:rsidRDefault="004F4988" w:rsidP="002E29AC">
      <w:pPr>
        <w:spacing w:line="240" w:lineRule="auto"/>
        <w:rPr>
          <w:b/>
          <w:szCs w:val="22"/>
          <w:lang w:val="bg-BG"/>
        </w:rPr>
      </w:pPr>
    </w:p>
    <w:p w14:paraId="61901A4D" w14:textId="77777777" w:rsidR="00117C99" w:rsidRPr="0022685C" w:rsidRDefault="00117C99" w:rsidP="00096C3D">
      <w:pPr>
        <w:numPr>
          <w:ilvl w:val="0"/>
          <w:numId w:val="53"/>
        </w:numPr>
        <w:tabs>
          <w:tab w:val="clear" w:pos="360"/>
          <w:tab w:val="clear" w:pos="567"/>
        </w:tabs>
        <w:spacing w:line="240" w:lineRule="auto"/>
        <w:ind w:left="567" w:hanging="567"/>
        <w:rPr>
          <w:szCs w:val="22"/>
          <w:lang w:val="bg-BG"/>
        </w:rPr>
      </w:pPr>
      <w:r w:rsidRPr="0022685C">
        <w:rPr>
          <w:szCs w:val="22"/>
          <w:lang w:val="bg-BG"/>
        </w:rPr>
        <w:t>Ако в момента използвате перорални контрацептиви или контрацептивни пластири за предотвратяване на бременност, трябва да използвате допълнителен или различен метод за контрацепция (напр. презерватив), тъй като л</w:t>
      </w:r>
      <w:r w:rsidRPr="0022685C">
        <w:rPr>
          <w:noProof/>
          <w:szCs w:val="22"/>
          <w:lang w:val="bg-BG"/>
        </w:rPr>
        <w:t>опинавир/ритонавир</w:t>
      </w:r>
      <w:r w:rsidRPr="0022685C">
        <w:rPr>
          <w:szCs w:val="22"/>
          <w:lang w:val="bg-BG"/>
        </w:rPr>
        <w:t xml:space="preserve"> може да намали ефективността на пероралните контрацептиви или контрацептивните пластири.</w:t>
      </w:r>
    </w:p>
    <w:p w14:paraId="753E5C2A" w14:textId="77777777" w:rsidR="00117C99" w:rsidRPr="0022685C" w:rsidRDefault="00117C99" w:rsidP="002E29AC">
      <w:pPr>
        <w:spacing w:line="240" w:lineRule="auto"/>
        <w:rPr>
          <w:b/>
          <w:bCs/>
          <w:szCs w:val="22"/>
          <w:lang w:val="bg-BG"/>
        </w:rPr>
      </w:pPr>
    </w:p>
    <w:p w14:paraId="74629B95" w14:textId="77777777" w:rsidR="00117C99" w:rsidRPr="0022685C" w:rsidRDefault="00117C99" w:rsidP="002E29AC">
      <w:pPr>
        <w:spacing w:line="240" w:lineRule="auto"/>
        <w:rPr>
          <w:b/>
          <w:bCs/>
          <w:szCs w:val="22"/>
          <w:lang w:val="bg-BG"/>
        </w:rPr>
      </w:pPr>
      <w:r w:rsidRPr="0022685C">
        <w:rPr>
          <w:b/>
          <w:bCs/>
          <w:szCs w:val="22"/>
          <w:lang w:val="bg-BG"/>
        </w:rPr>
        <w:t>Бременност и кърмене</w:t>
      </w:r>
    </w:p>
    <w:p w14:paraId="05F7ABBA" w14:textId="77777777" w:rsidR="004F4988" w:rsidRPr="0022685C" w:rsidRDefault="004F4988" w:rsidP="002E29AC">
      <w:pPr>
        <w:spacing w:line="240" w:lineRule="auto"/>
        <w:rPr>
          <w:b/>
          <w:bCs/>
          <w:szCs w:val="22"/>
          <w:lang w:val="bg-BG"/>
        </w:rPr>
      </w:pPr>
    </w:p>
    <w:p w14:paraId="0983B725" w14:textId="77777777" w:rsidR="00117C99" w:rsidRPr="0022685C" w:rsidRDefault="00117C99" w:rsidP="00096C3D">
      <w:pPr>
        <w:numPr>
          <w:ilvl w:val="0"/>
          <w:numId w:val="54"/>
        </w:numPr>
        <w:tabs>
          <w:tab w:val="clear" w:pos="360"/>
          <w:tab w:val="clear" w:pos="567"/>
        </w:tabs>
        <w:spacing w:line="240" w:lineRule="auto"/>
        <w:ind w:left="567" w:hanging="567"/>
        <w:rPr>
          <w:bCs/>
          <w:szCs w:val="22"/>
          <w:lang w:val="bg-BG"/>
        </w:rPr>
      </w:pPr>
      <w:r w:rsidRPr="0022685C">
        <w:rPr>
          <w:szCs w:val="22"/>
          <w:lang w:val="bg-BG"/>
        </w:rPr>
        <w:t xml:space="preserve">Ако планирате да имате дете, ако сте бременна или мислите, че може да сте бременна, или кърмите, </w:t>
      </w:r>
      <w:r w:rsidRPr="0022685C">
        <w:rPr>
          <w:b/>
          <w:szCs w:val="22"/>
          <w:lang w:val="bg-BG"/>
        </w:rPr>
        <w:t xml:space="preserve">незабавно </w:t>
      </w:r>
      <w:r w:rsidRPr="0022685C">
        <w:rPr>
          <w:szCs w:val="22"/>
          <w:lang w:val="bg-BG"/>
        </w:rPr>
        <w:t xml:space="preserve">уведомете Вашия лекар. </w:t>
      </w:r>
    </w:p>
    <w:p w14:paraId="1D15BF3D" w14:textId="7D4C0E45" w:rsidR="00117C99" w:rsidRPr="0022685C" w:rsidRDefault="00E70723" w:rsidP="00096C3D">
      <w:pPr>
        <w:keepNext/>
        <w:numPr>
          <w:ilvl w:val="0"/>
          <w:numId w:val="54"/>
        </w:numPr>
        <w:tabs>
          <w:tab w:val="clear" w:pos="360"/>
          <w:tab w:val="clear" w:pos="567"/>
        </w:tabs>
        <w:spacing w:line="240" w:lineRule="auto"/>
        <w:ind w:left="567" w:hanging="567"/>
        <w:rPr>
          <w:bCs/>
          <w:szCs w:val="22"/>
          <w:lang w:val="bg-BG"/>
        </w:rPr>
      </w:pPr>
      <w:r w:rsidRPr="00E70723">
        <w:rPr>
          <w:szCs w:val="22"/>
          <w:lang w:val="bg-BG"/>
        </w:rPr>
        <w:t>Ако кърмите или смятате да кърмите, трябва да обсъдите това с Вашия лекар възможно най-скоро.</w:t>
      </w:r>
    </w:p>
    <w:p w14:paraId="665654DC" w14:textId="6091B85E" w:rsidR="00117C99" w:rsidRPr="0022685C" w:rsidRDefault="00E70723" w:rsidP="00096C3D">
      <w:pPr>
        <w:numPr>
          <w:ilvl w:val="0"/>
          <w:numId w:val="54"/>
        </w:numPr>
        <w:tabs>
          <w:tab w:val="clear" w:pos="360"/>
          <w:tab w:val="clear" w:pos="567"/>
        </w:tabs>
        <w:spacing w:line="240" w:lineRule="auto"/>
        <w:ind w:left="567" w:hanging="567"/>
        <w:rPr>
          <w:szCs w:val="22"/>
          <w:lang w:val="bg-BG"/>
        </w:rPr>
      </w:pPr>
      <w:r w:rsidRPr="00E70723">
        <w:rPr>
          <w:szCs w:val="22"/>
          <w:lang w:val="bg-BG"/>
        </w:rPr>
        <w:t>Не се препоръчва кърмене при жени, които са HIV-положителни, тъй като HIV инфекцията може да се предаде на бебето чрез кърмата.</w:t>
      </w:r>
      <w:r w:rsidR="00117C99" w:rsidRPr="0022685C">
        <w:rPr>
          <w:szCs w:val="22"/>
          <w:lang w:val="bg-BG"/>
        </w:rPr>
        <w:t xml:space="preserve"> </w:t>
      </w:r>
    </w:p>
    <w:p w14:paraId="190263A0" w14:textId="77777777" w:rsidR="004F4988" w:rsidRPr="0022685C" w:rsidRDefault="004F4988" w:rsidP="002E29AC">
      <w:pPr>
        <w:tabs>
          <w:tab w:val="num" w:pos="540"/>
        </w:tabs>
        <w:spacing w:line="240" w:lineRule="auto"/>
        <w:ind w:left="540" w:hanging="540"/>
        <w:rPr>
          <w:szCs w:val="22"/>
          <w:lang w:val="bg-BG"/>
        </w:rPr>
      </w:pPr>
    </w:p>
    <w:p w14:paraId="0BB4B397" w14:textId="77777777" w:rsidR="00390FDC" w:rsidRPr="0022685C" w:rsidRDefault="00390FDC" w:rsidP="002E29AC">
      <w:pPr>
        <w:spacing w:line="240" w:lineRule="auto"/>
        <w:rPr>
          <w:b/>
          <w:bCs/>
          <w:noProof/>
          <w:szCs w:val="22"/>
          <w:lang w:val="bg-BG"/>
        </w:rPr>
      </w:pPr>
      <w:r w:rsidRPr="0022685C">
        <w:rPr>
          <w:b/>
          <w:bCs/>
          <w:noProof/>
          <w:szCs w:val="22"/>
          <w:lang w:val="bg-BG"/>
        </w:rPr>
        <w:t>Шофиране и работа с машини</w:t>
      </w:r>
    </w:p>
    <w:p w14:paraId="2E5A5FC1" w14:textId="77777777" w:rsidR="004F4988" w:rsidRPr="0022685C" w:rsidRDefault="004F4988" w:rsidP="002E29AC">
      <w:pPr>
        <w:spacing w:line="240" w:lineRule="auto"/>
        <w:rPr>
          <w:b/>
          <w:bCs/>
          <w:noProof/>
          <w:szCs w:val="22"/>
          <w:lang w:val="bg-BG"/>
        </w:rPr>
      </w:pPr>
    </w:p>
    <w:p w14:paraId="5C1835EB" w14:textId="77777777" w:rsidR="00117C99" w:rsidRPr="0022685C" w:rsidRDefault="00117C99" w:rsidP="002E29AC">
      <w:pPr>
        <w:spacing w:line="240" w:lineRule="auto"/>
        <w:rPr>
          <w:szCs w:val="22"/>
          <w:lang w:val="bg-BG"/>
        </w:rPr>
      </w:pPr>
      <w:r w:rsidRPr="0022685C">
        <w:rPr>
          <w:noProof/>
          <w:szCs w:val="22"/>
          <w:lang w:val="bg-BG"/>
        </w:rPr>
        <w:t>Лопинавир/ритонавир</w:t>
      </w:r>
      <w:r w:rsidRPr="0022685C">
        <w:rPr>
          <w:szCs w:val="22"/>
          <w:lang w:val="bg-BG"/>
        </w:rPr>
        <w:t xml:space="preserve"> не е специално проучвана за възможните й ефекти върху способността за шофиране или работа с машини. Не шофирайте и не работете с машини, ако получите нежелани реакции (напр. гадене), които повлияват способността Ви да извършвате тези дейности безопасно. Вместо това, свържете се с Вашия лекар.</w:t>
      </w:r>
    </w:p>
    <w:p w14:paraId="27D96B2A" w14:textId="77777777" w:rsidR="00117C99" w:rsidRDefault="00117C99" w:rsidP="002E29AC">
      <w:pPr>
        <w:numPr>
          <w:ilvl w:val="12"/>
          <w:numId w:val="0"/>
        </w:numPr>
        <w:tabs>
          <w:tab w:val="clear" w:pos="567"/>
        </w:tabs>
        <w:spacing w:line="240" w:lineRule="auto"/>
        <w:ind w:right="-2"/>
        <w:rPr>
          <w:noProof/>
          <w:szCs w:val="22"/>
          <w:lang w:val="bg-BG"/>
        </w:rPr>
      </w:pPr>
    </w:p>
    <w:p w14:paraId="5AF0E839" w14:textId="27B7067A" w:rsidR="00816952" w:rsidRPr="00B83F9F" w:rsidRDefault="00816952" w:rsidP="002E29AC">
      <w:pPr>
        <w:numPr>
          <w:ilvl w:val="12"/>
          <w:numId w:val="0"/>
        </w:numPr>
        <w:tabs>
          <w:tab w:val="clear" w:pos="567"/>
        </w:tabs>
        <w:spacing w:line="240" w:lineRule="auto"/>
        <w:ind w:right="-2"/>
        <w:rPr>
          <w:b/>
          <w:noProof/>
          <w:szCs w:val="22"/>
          <w:lang w:val="bg-BG"/>
        </w:rPr>
      </w:pPr>
      <w:r>
        <w:rPr>
          <w:b/>
          <w:noProof/>
          <w:szCs w:val="22"/>
          <w:lang w:val="bg-BG"/>
        </w:rPr>
        <w:t xml:space="preserve">Лопинавир/Ритонавир </w:t>
      </w:r>
      <w:r w:rsidR="005C12C0">
        <w:rPr>
          <w:b/>
          <w:noProof/>
          <w:szCs w:val="22"/>
          <w:lang w:val="en-US"/>
        </w:rPr>
        <w:t>Viatris</w:t>
      </w:r>
      <w:r>
        <w:rPr>
          <w:b/>
          <w:noProof/>
          <w:szCs w:val="22"/>
          <w:lang w:val="bg-BG"/>
        </w:rPr>
        <w:t xml:space="preserve"> съдържа натрий</w:t>
      </w:r>
    </w:p>
    <w:p w14:paraId="6709B4DC" w14:textId="77777777" w:rsidR="00117C99" w:rsidRDefault="00117C99" w:rsidP="002E29AC">
      <w:pPr>
        <w:numPr>
          <w:ilvl w:val="12"/>
          <w:numId w:val="0"/>
        </w:numPr>
        <w:tabs>
          <w:tab w:val="clear" w:pos="567"/>
        </w:tabs>
        <w:spacing w:line="240" w:lineRule="auto"/>
        <w:rPr>
          <w:noProof/>
          <w:szCs w:val="22"/>
          <w:lang w:val="bg-BG"/>
        </w:rPr>
      </w:pPr>
    </w:p>
    <w:p w14:paraId="7A6C5A2C" w14:textId="77777777" w:rsidR="00816952" w:rsidRDefault="00816952" w:rsidP="002E29AC">
      <w:pPr>
        <w:numPr>
          <w:ilvl w:val="12"/>
          <w:numId w:val="0"/>
        </w:numPr>
        <w:tabs>
          <w:tab w:val="clear" w:pos="567"/>
        </w:tabs>
        <w:spacing w:line="240" w:lineRule="auto"/>
        <w:rPr>
          <w:noProof/>
          <w:szCs w:val="22"/>
          <w:lang w:val="bg-BG"/>
        </w:rPr>
      </w:pPr>
      <w:r>
        <w:rPr>
          <w:noProof/>
          <w:szCs w:val="22"/>
          <w:lang w:val="bg-BG"/>
        </w:rPr>
        <w:t>Това лекарство съдържа по-малко о</w:t>
      </w:r>
      <w:r w:rsidR="00737566">
        <w:rPr>
          <w:noProof/>
          <w:szCs w:val="22"/>
          <w:lang w:val="bg-BG"/>
        </w:rPr>
        <w:t>т</w:t>
      </w:r>
      <w:r>
        <w:rPr>
          <w:noProof/>
          <w:szCs w:val="22"/>
          <w:lang w:val="bg-BG"/>
        </w:rPr>
        <w:t xml:space="preserve"> 1 </w:t>
      </w:r>
      <w:r>
        <w:rPr>
          <w:noProof/>
          <w:szCs w:val="22"/>
          <w:lang w:val="en-US"/>
        </w:rPr>
        <w:t>mmol</w:t>
      </w:r>
      <w:r w:rsidRPr="003914DB">
        <w:rPr>
          <w:noProof/>
          <w:szCs w:val="22"/>
          <w:lang w:val="bg-BG"/>
        </w:rPr>
        <w:t xml:space="preserve"> </w:t>
      </w:r>
      <w:r>
        <w:rPr>
          <w:noProof/>
          <w:szCs w:val="22"/>
          <w:lang w:val="bg-BG"/>
        </w:rPr>
        <w:t xml:space="preserve">натрий </w:t>
      </w:r>
      <w:r w:rsidRPr="003914DB">
        <w:rPr>
          <w:noProof/>
          <w:szCs w:val="22"/>
          <w:lang w:val="bg-BG"/>
        </w:rPr>
        <w:t xml:space="preserve">(23 </w:t>
      </w:r>
      <w:r>
        <w:rPr>
          <w:noProof/>
          <w:szCs w:val="22"/>
          <w:lang w:val="en-US"/>
        </w:rPr>
        <w:t>mg</w:t>
      </w:r>
      <w:r w:rsidRPr="003914DB">
        <w:rPr>
          <w:noProof/>
          <w:szCs w:val="22"/>
          <w:lang w:val="bg-BG"/>
        </w:rPr>
        <w:t>)</w:t>
      </w:r>
      <w:r>
        <w:rPr>
          <w:noProof/>
          <w:szCs w:val="22"/>
          <w:lang w:val="bg-BG"/>
        </w:rPr>
        <w:t xml:space="preserve"> </w:t>
      </w:r>
      <w:r w:rsidR="008F6AE2">
        <w:rPr>
          <w:noProof/>
          <w:szCs w:val="22"/>
          <w:lang w:val="bg-BG"/>
        </w:rPr>
        <w:t>на таблетка, тоест може да се каже, че практически не съдържа натрий.</w:t>
      </w:r>
    </w:p>
    <w:p w14:paraId="29CC4CA9" w14:textId="77777777" w:rsidR="008F6AE2" w:rsidRDefault="008F6AE2" w:rsidP="002E29AC">
      <w:pPr>
        <w:numPr>
          <w:ilvl w:val="12"/>
          <w:numId w:val="0"/>
        </w:numPr>
        <w:tabs>
          <w:tab w:val="clear" w:pos="567"/>
        </w:tabs>
        <w:spacing w:line="240" w:lineRule="auto"/>
        <w:rPr>
          <w:noProof/>
          <w:szCs w:val="22"/>
          <w:lang w:val="bg-BG"/>
        </w:rPr>
      </w:pPr>
    </w:p>
    <w:p w14:paraId="1DA5C0D8" w14:textId="77777777" w:rsidR="008F6AE2" w:rsidRPr="00B83F9F" w:rsidRDefault="008F6AE2" w:rsidP="002E29AC">
      <w:pPr>
        <w:numPr>
          <w:ilvl w:val="12"/>
          <w:numId w:val="0"/>
        </w:numPr>
        <w:tabs>
          <w:tab w:val="clear" w:pos="567"/>
        </w:tabs>
        <w:spacing w:line="240" w:lineRule="auto"/>
        <w:rPr>
          <w:noProof/>
          <w:szCs w:val="22"/>
          <w:lang w:val="bg-BG"/>
        </w:rPr>
      </w:pPr>
    </w:p>
    <w:p w14:paraId="7AE3E2F3" w14:textId="33804452" w:rsidR="00117C99" w:rsidRPr="0022685C" w:rsidRDefault="00117C99" w:rsidP="003C64C8">
      <w:pPr>
        <w:keepNext/>
        <w:spacing w:line="240" w:lineRule="auto"/>
        <w:ind w:left="567" w:hanging="567"/>
        <w:rPr>
          <w:b/>
          <w:noProof/>
          <w:szCs w:val="22"/>
          <w:lang w:val="bg-BG"/>
        </w:rPr>
      </w:pPr>
      <w:r w:rsidRPr="0022685C">
        <w:rPr>
          <w:b/>
          <w:noProof/>
          <w:szCs w:val="22"/>
          <w:lang w:val="bg-BG"/>
        </w:rPr>
        <w:t>3.</w:t>
      </w:r>
      <w:r w:rsidRPr="0022685C">
        <w:rPr>
          <w:b/>
          <w:noProof/>
          <w:szCs w:val="22"/>
          <w:lang w:val="bg-BG"/>
        </w:rPr>
        <w:tab/>
      </w:r>
      <w:r w:rsidRPr="0022685C">
        <w:rPr>
          <w:b/>
          <w:bCs/>
          <w:szCs w:val="22"/>
          <w:lang w:val="bg-BG"/>
        </w:rPr>
        <w:t xml:space="preserve">Как да приемате </w:t>
      </w:r>
      <w:r w:rsidRPr="0022685C">
        <w:rPr>
          <w:b/>
          <w:noProof/>
          <w:szCs w:val="22"/>
          <w:lang w:val="bg-BG"/>
        </w:rPr>
        <w:t xml:space="preserve">Лопинавир/Ритонавир </w:t>
      </w:r>
      <w:r w:rsidR="005C12C0">
        <w:rPr>
          <w:b/>
          <w:noProof/>
          <w:szCs w:val="22"/>
          <w:lang w:val="bg-BG"/>
        </w:rPr>
        <w:t>Viatris</w:t>
      </w:r>
    </w:p>
    <w:p w14:paraId="1386853B" w14:textId="77777777" w:rsidR="00117C99" w:rsidRPr="0022685C" w:rsidRDefault="00117C99" w:rsidP="002E29AC">
      <w:pPr>
        <w:keepNext/>
        <w:numPr>
          <w:ilvl w:val="12"/>
          <w:numId w:val="0"/>
        </w:numPr>
        <w:tabs>
          <w:tab w:val="clear" w:pos="567"/>
        </w:tabs>
        <w:spacing w:line="240" w:lineRule="auto"/>
        <w:ind w:right="-2"/>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9061"/>
      </w:tblGrid>
      <w:tr w:rsidR="009F36D8" w:rsidRPr="007E39F6" w14:paraId="07C9633B" w14:textId="77777777" w:rsidTr="00FC2D8C">
        <w:tc>
          <w:tcPr>
            <w:tcW w:w="9287" w:type="dxa"/>
            <w:shd w:val="clear" w:color="auto" w:fill="auto"/>
          </w:tcPr>
          <w:p w14:paraId="2AB1F324" w14:textId="5AC9DB00" w:rsidR="009F36D8" w:rsidRPr="0022685C" w:rsidRDefault="002A5D83" w:rsidP="002E29AC">
            <w:pPr>
              <w:spacing w:line="240" w:lineRule="auto"/>
              <w:rPr>
                <w:szCs w:val="22"/>
                <w:lang w:val="bg-BG"/>
              </w:rPr>
            </w:pPr>
            <w:r w:rsidRPr="0022685C">
              <w:rPr>
                <w:szCs w:val="22"/>
                <w:lang w:val="bg-BG"/>
              </w:rPr>
              <w:t xml:space="preserve">Важно е таблетките Лопинавир/Ритонавир </w:t>
            </w:r>
            <w:r w:rsidR="005C12C0">
              <w:rPr>
                <w:szCs w:val="22"/>
                <w:lang w:val="bg-BG"/>
              </w:rPr>
              <w:t>Viatris</w:t>
            </w:r>
            <w:r w:rsidRPr="0022685C">
              <w:rPr>
                <w:szCs w:val="22"/>
                <w:lang w:val="bg-BG"/>
              </w:rPr>
              <w:t xml:space="preserve"> да се поглъщат цели и да не се дъвчат, чупят или разтрошават.</w:t>
            </w:r>
            <w:r w:rsidR="00237DE1">
              <w:rPr>
                <w:szCs w:val="22"/>
                <w:lang w:val="bg-BG"/>
              </w:rPr>
              <w:t xml:space="preserve"> Пациентите, които имат затруднения при </w:t>
            </w:r>
            <w:r w:rsidR="00972F7A">
              <w:rPr>
                <w:szCs w:val="22"/>
                <w:lang w:val="bg-BG"/>
              </w:rPr>
              <w:t>гълтането</w:t>
            </w:r>
            <w:r w:rsidR="00237DE1">
              <w:rPr>
                <w:szCs w:val="22"/>
                <w:lang w:val="bg-BG"/>
              </w:rPr>
              <w:t xml:space="preserve"> на таблеткиге, трябва да проверят за наличието на по-подходящи форми.</w:t>
            </w:r>
          </w:p>
        </w:tc>
      </w:tr>
    </w:tbl>
    <w:p w14:paraId="53F075EB" w14:textId="77777777" w:rsidR="002A5D83" w:rsidRPr="0022685C" w:rsidRDefault="002A5D83" w:rsidP="002E29AC">
      <w:pPr>
        <w:spacing w:line="240" w:lineRule="auto"/>
        <w:rPr>
          <w:szCs w:val="22"/>
          <w:lang w:val="bg-BG"/>
        </w:rPr>
      </w:pPr>
    </w:p>
    <w:p w14:paraId="4AE8AE02" w14:textId="77777777" w:rsidR="00117C99" w:rsidRPr="0022685C" w:rsidRDefault="00117C99" w:rsidP="002E29AC">
      <w:pPr>
        <w:spacing w:line="240" w:lineRule="auto"/>
        <w:rPr>
          <w:b/>
          <w:bCs/>
          <w:szCs w:val="22"/>
          <w:lang w:val="bg-BG"/>
        </w:rPr>
      </w:pPr>
      <w:r w:rsidRPr="0022685C">
        <w:rPr>
          <w:szCs w:val="22"/>
          <w:lang w:val="bg-BG"/>
        </w:rPr>
        <w:t>Винаги приемайте това лекарство точно както Ви е казал Вашият лекар. Ако не сте сигурни как трябва да приемате лекарството, попитайте Вашият лекар или фармацевт.</w:t>
      </w:r>
    </w:p>
    <w:p w14:paraId="5B68634F" w14:textId="77777777" w:rsidR="00117C99" w:rsidRPr="0022685C" w:rsidRDefault="00117C99" w:rsidP="002E29AC">
      <w:pPr>
        <w:spacing w:line="240" w:lineRule="auto"/>
        <w:rPr>
          <w:b/>
          <w:bCs/>
          <w:szCs w:val="22"/>
          <w:lang w:val="bg-BG"/>
        </w:rPr>
      </w:pPr>
    </w:p>
    <w:p w14:paraId="4EB6ACB5" w14:textId="0CE36758" w:rsidR="00700767" w:rsidRPr="0022685C" w:rsidRDefault="00700767" w:rsidP="002E29AC">
      <w:pPr>
        <w:spacing w:line="240" w:lineRule="auto"/>
        <w:rPr>
          <w:b/>
          <w:bCs/>
          <w:lang w:val="bg-BG"/>
        </w:rPr>
      </w:pPr>
      <w:r w:rsidRPr="0022685C">
        <w:rPr>
          <w:b/>
          <w:lang w:val="bg-BG"/>
        </w:rPr>
        <w:t xml:space="preserve">Колко </w:t>
      </w:r>
      <w:r w:rsidRPr="0022685C">
        <w:rPr>
          <w:b/>
          <w:noProof/>
          <w:szCs w:val="22"/>
          <w:lang w:val="bg-BG"/>
        </w:rPr>
        <w:t xml:space="preserve">Лопинавир/Ритонавир </w:t>
      </w:r>
      <w:r w:rsidR="005C12C0">
        <w:rPr>
          <w:b/>
          <w:noProof/>
          <w:szCs w:val="22"/>
          <w:lang w:val="bg-BG"/>
        </w:rPr>
        <w:t>Viatris</w:t>
      </w:r>
      <w:r w:rsidRPr="0022685C">
        <w:rPr>
          <w:b/>
          <w:lang w:val="bg-BG"/>
        </w:rPr>
        <w:t xml:space="preserve"> трябва да се приема и кога </w:t>
      </w:r>
    </w:p>
    <w:p w14:paraId="510C81E1" w14:textId="77777777" w:rsidR="00700767" w:rsidRPr="0022685C" w:rsidRDefault="00700767" w:rsidP="002E29AC">
      <w:pPr>
        <w:spacing w:line="240" w:lineRule="auto"/>
        <w:rPr>
          <w:b/>
          <w:szCs w:val="22"/>
          <w:lang w:val="bg-BG"/>
        </w:rPr>
      </w:pPr>
    </w:p>
    <w:p w14:paraId="67DF84AE" w14:textId="77777777" w:rsidR="00117C99" w:rsidRPr="0022685C" w:rsidRDefault="00117C99" w:rsidP="002E29AC">
      <w:pPr>
        <w:keepNext/>
        <w:spacing w:line="240" w:lineRule="auto"/>
        <w:rPr>
          <w:b/>
          <w:szCs w:val="22"/>
          <w:lang w:val="bg-BG"/>
        </w:rPr>
      </w:pPr>
      <w:r w:rsidRPr="0022685C">
        <w:rPr>
          <w:b/>
          <w:szCs w:val="22"/>
          <w:lang w:val="bg-BG"/>
        </w:rPr>
        <w:t>Приложение при възрастни</w:t>
      </w:r>
    </w:p>
    <w:p w14:paraId="04F1EF4A" w14:textId="77777777" w:rsidR="00117C99" w:rsidRPr="0022685C" w:rsidRDefault="00117C99" w:rsidP="002E29AC">
      <w:pPr>
        <w:keepNext/>
        <w:spacing w:line="240" w:lineRule="auto"/>
        <w:rPr>
          <w:szCs w:val="22"/>
          <w:lang w:val="bg-BG"/>
        </w:rPr>
      </w:pPr>
    </w:p>
    <w:p w14:paraId="5075A8D2" w14:textId="77777777" w:rsidR="00117C99" w:rsidRPr="0022685C" w:rsidRDefault="00117C99" w:rsidP="00096C3D">
      <w:pPr>
        <w:pStyle w:val="ListParagraph"/>
        <w:numPr>
          <w:ilvl w:val="0"/>
          <w:numId w:val="55"/>
        </w:numPr>
        <w:tabs>
          <w:tab w:val="clear" w:pos="567"/>
        </w:tabs>
        <w:spacing w:line="240" w:lineRule="auto"/>
        <w:ind w:left="567" w:hanging="567"/>
        <w:rPr>
          <w:szCs w:val="22"/>
          <w:lang w:val="bg-BG"/>
        </w:rPr>
      </w:pPr>
      <w:r w:rsidRPr="0022685C">
        <w:rPr>
          <w:szCs w:val="22"/>
          <w:lang w:val="bg-BG"/>
        </w:rPr>
        <w:t>Препоръчителната доза за възрастни е 400 mg/100 mg два пъти дневно, т.е на всеки 12</w:t>
      </w:r>
      <w:r w:rsidR="00334F5C" w:rsidRPr="0022685C">
        <w:rPr>
          <w:szCs w:val="22"/>
          <w:lang w:val="bg-BG"/>
        </w:rPr>
        <w:t> </w:t>
      </w:r>
      <w:r w:rsidRPr="0022685C">
        <w:rPr>
          <w:szCs w:val="22"/>
          <w:lang w:val="bg-BG"/>
        </w:rPr>
        <w:t xml:space="preserve">часа, в комбинация с други анти-HIV лекарства. Възрастните пациенти, които преди </w:t>
      </w:r>
      <w:r w:rsidRPr="0022685C">
        <w:rPr>
          <w:szCs w:val="22"/>
          <w:lang w:val="bg-BG"/>
        </w:rPr>
        <w:lastRenderedPageBreak/>
        <w:t>това не са приемали други антивирусни лекарства може да приемат лопинавир/ритонавир и веднъж дневно като доза от 800/200 mg. Вашият лекар ще Ви посъветва колко таблетки трябва да вземате. Възрастните пациенти, които преди това са приемали други антивирусни лекарства може да приемат лопинавир/ритонавир веднъж дневно като доза от 800/200 mg, ако техния лекар прецени, че това е подходящо.</w:t>
      </w:r>
    </w:p>
    <w:p w14:paraId="4CDA704E" w14:textId="77777777" w:rsidR="00117C99" w:rsidRPr="0022685C" w:rsidRDefault="00117C99" w:rsidP="00096C3D">
      <w:pPr>
        <w:pStyle w:val="ListParagraph"/>
        <w:keepNext/>
        <w:numPr>
          <w:ilvl w:val="0"/>
          <w:numId w:val="55"/>
        </w:numPr>
        <w:tabs>
          <w:tab w:val="clear" w:pos="567"/>
        </w:tabs>
        <w:spacing w:line="240" w:lineRule="auto"/>
        <w:ind w:left="567" w:hanging="567"/>
        <w:rPr>
          <w:szCs w:val="22"/>
          <w:lang w:val="bg-BG"/>
        </w:rPr>
      </w:pPr>
      <w:r w:rsidRPr="0022685C">
        <w:rPr>
          <w:szCs w:val="22"/>
          <w:lang w:val="bg-BG"/>
        </w:rPr>
        <w:t>Лопинавир/ритонавир не трябва да се приема веднъж дневно с ефавиренц, невирапин, карбамазепин, фенобарбитал и фенитоин.</w:t>
      </w:r>
    </w:p>
    <w:p w14:paraId="73134F60" w14:textId="7ED64731" w:rsidR="00117C99" w:rsidRPr="0022685C" w:rsidRDefault="00117C99" w:rsidP="00096C3D">
      <w:pPr>
        <w:pStyle w:val="ListParagraph"/>
        <w:numPr>
          <w:ilvl w:val="0"/>
          <w:numId w:val="55"/>
        </w:numPr>
        <w:tabs>
          <w:tab w:val="clear" w:pos="567"/>
        </w:tabs>
        <w:suppressAutoHyphens/>
        <w:spacing w:line="240" w:lineRule="auto"/>
        <w:ind w:left="567" w:hanging="567"/>
        <w:rPr>
          <w:szCs w:val="22"/>
          <w:lang w:val="bg-BG"/>
        </w:rPr>
      </w:pPr>
      <w:r w:rsidRPr="0022685C">
        <w:rPr>
          <w:szCs w:val="22"/>
          <w:lang w:val="bg-BG"/>
        </w:rPr>
        <w:t>Лопинавир/ритонавир таблетки може да се вземат с</w:t>
      </w:r>
      <w:r w:rsidR="00331333">
        <w:rPr>
          <w:szCs w:val="22"/>
          <w:lang w:val="bg-BG"/>
        </w:rPr>
        <w:t>ъс</w:t>
      </w:r>
      <w:r w:rsidRPr="0022685C">
        <w:rPr>
          <w:szCs w:val="22"/>
          <w:lang w:val="bg-BG"/>
        </w:rPr>
        <w:t xml:space="preserve"> или без храна.</w:t>
      </w:r>
    </w:p>
    <w:p w14:paraId="46D91D6C" w14:textId="77777777" w:rsidR="00117C99" w:rsidRPr="0022685C" w:rsidRDefault="00117C99" w:rsidP="002E29AC">
      <w:pPr>
        <w:spacing w:line="240" w:lineRule="auto"/>
        <w:rPr>
          <w:szCs w:val="22"/>
          <w:lang w:val="bg-BG"/>
        </w:rPr>
      </w:pPr>
    </w:p>
    <w:p w14:paraId="124A8257" w14:textId="77777777" w:rsidR="00117C99" w:rsidRPr="0022685C" w:rsidRDefault="00117C99" w:rsidP="002E29AC">
      <w:pPr>
        <w:keepNext/>
        <w:spacing w:line="240" w:lineRule="auto"/>
        <w:rPr>
          <w:b/>
          <w:szCs w:val="22"/>
          <w:lang w:val="bg-BG"/>
        </w:rPr>
      </w:pPr>
      <w:r w:rsidRPr="0022685C">
        <w:rPr>
          <w:b/>
          <w:szCs w:val="22"/>
          <w:lang w:val="bg-BG"/>
        </w:rPr>
        <w:t xml:space="preserve">Приложение при деца </w:t>
      </w:r>
      <w:r w:rsidR="008F5385" w:rsidRPr="0022685C">
        <w:rPr>
          <w:b/>
          <w:szCs w:val="22"/>
          <w:lang w:val="bg-BG"/>
        </w:rPr>
        <w:t>на възраст 2 и повече години</w:t>
      </w:r>
    </w:p>
    <w:p w14:paraId="4F770FBB" w14:textId="77777777" w:rsidR="00117C99" w:rsidRPr="0022685C" w:rsidRDefault="00117C99" w:rsidP="002E29AC">
      <w:pPr>
        <w:keepNext/>
        <w:spacing w:line="240" w:lineRule="auto"/>
        <w:rPr>
          <w:szCs w:val="22"/>
          <w:lang w:val="bg-BG"/>
        </w:rPr>
      </w:pPr>
    </w:p>
    <w:p w14:paraId="25A367C1" w14:textId="77777777" w:rsidR="00117C99" w:rsidRPr="0022685C" w:rsidRDefault="00117C99" w:rsidP="00096C3D">
      <w:pPr>
        <w:pStyle w:val="ListParagraph"/>
        <w:numPr>
          <w:ilvl w:val="0"/>
          <w:numId w:val="56"/>
        </w:numPr>
        <w:spacing w:line="240" w:lineRule="auto"/>
        <w:ind w:left="567" w:hanging="567"/>
        <w:rPr>
          <w:szCs w:val="22"/>
          <w:lang w:val="bg-BG"/>
        </w:rPr>
      </w:pPr>
      <w:r w:rsidRPr="0022685C">
        <w:rPr>
          <w:szCs w:val="22"/>
          <w:lang w:val="bg-BG"/>
        </w:rPr>
        <w:t xml:space="preserve">За деца, Вашият лекар ще определи подходящата доза (броя таблетки), въз основа на височината и теглото на детето. </w:t>
      </w:r>
    </w:p>
    <w:p w14:paraId="08D02365" w14:textId="39FE3A1B" w:rsidR="00117C99" w:rsidRPr="0022685C" w:rsidRDefault="00117C99" w:rsidP="00096C3D">
      <w:pPr>
        <w:numPr>
          <w:ilvl w:val="0"/>
          <w:numId w:val="56"/>
        </w:numPr>
        <w:tabs>
          <w:tab w:val="clear" w:pos="567"/>
        </w:tabs>
        <w:suppressAutoHyphens/>
        <w:spacing w:line="240" w:lineRule="auto"/>
        <w:ind w:left="567" w:hanging="567"/>
        <w:rPr>
          <w:szCs w:val="22"/>
          <w:lang w:val="bg-BG"/>
        </w:rPr>
      </w:pPr>
      <w:r w:rsidRPr="0022685C">
        <w:rPr>
          <w:szCs w:val="22"/>
          <w:lang w:val="bg-BG"/>
        </w:rPr>
        <w:t>Лопинавир/ритонавир таблетки може да се приемат с</w:t>
      </w:r>
      <w:r w:rsidR="00331333">
        <w:rPr>
          <w:szCs w:val="22"/>
          <w:lang w:val="bg-BG"/>
        </w:rPr>
        <w:t>ъс</w:t>
      </w:r>
      <w:r w:rsidRPr="0022685C">
        <w:rPr>
          <w:szCs w:val="22"/>
          <w:lang w:val="bg-BG"/>
        </w:rPr>
        <w:t xml:space="preserve"> или без храна.</w:t>
      </w:r>
    </w:p>
    <w:p w14:paraId="33EA89B9" w14:textId="77777777" w:rsidR="00117C99" w:rsidRPr="0022685C" w:rsidRDefault="00117C99" w:rsidP="002E29AC">
      <w:pPr>
        <w:spacing w:line="240" w:lineRule="auto"/>
        <w:rPr>
          <w:szCs w:val="22"/>
          <w:lang w:val="bg-BG"/>
        </w:rPr>
      </w:pPr>
    </w:p>
    <w:p w14:paraId="47B2423E" w14:textId="77777777" w:rsidR="00117C99" w:rsidRPr="0022685C" w:rsidRDefault="00117C99" w:rsidP="002E29AC">
      <w:pPr>
        <w:numPr>
          <w:ilvl w:val="12"/>
          <w:numId w:val="0"/>
        </w:numPr>
        <w:tabs>
          <w:tab w:val="clear" w:pos="567"/>
        </w:tabs>
        <w:spacing w:line="240" w:lineRule="auto"/>
        <w:ind w:right="-2"/>
        <w:rPr>
          <w:szCs w:val="22"/>
          <w:lang w:val="bg-BG"/>
        </w:rPr>
      </w:pPr>
      <w:r w:rsidRPr="0022685C">
        <w:rPr>
          <w:szCs w:val="22"/>
          <w:lang w:val="bg-BG"/>
        </w:rPr>
        <w:t xml:space="preserve">Лопинавир/ритонавир </w:t>
      </w:r>
      <w:r w:rsidR="008F5385" w:rsidRPr="0022685C">
        <w:rPr>
          <w:szCs w:val="22"/>
          <w:lang w:val="bg-BG"/>
        </w:rPr>
        <w:t xml:space="preserve">също </w:t>
      </w:r>
      <w:r w:rsidRPr="0022685C">
        <w:rPr>
          <w:szCs w:val="22"/>
          <w:lang w:val="bg-BG"/>
        </w:rPr>
        <w:t xml:space="preserve">се предлага и като </w:t>
      </w:r>
      <w:r w:rsidR="008F5385" w:rsidRPr="0022685C">
        <w:rPr>
          <w:szCs w:val="22"/>
          <w:lang w:val="bg-BG"/>
        </w:rPr>
        <w:t>2</w:t>
      </w:r>
      <w:r w:rsidR="00163656" w:rsidRPr="0022685C">
        <w:rPr>
          <w:szCs w:val="22"/>
          <w:lang w:val="bg-BG"/>
        </w:rPr>
        <w:t>00 </w:t>
      </w:r>
      <w:r w:rsidRPr="0022685C">
        <w:rPr>
          <w:szCs w:val="22"/>
          <w:lang w:val="bg-BG"/>
        </w:rPr>
        <w:t>mg/5</w:t>
      </w:r>
      <w:r w:rsidR="008F5385" w:rsidRPr="0022685C">
        <w:rPr>
          <w:szCs w:val="22"/>
          <w:lang w:val="bg-BG"/>
        </w:rPr>
        <w:t>0</w:t>
      </w:r>
      <w:r w:rsidR="00163656" w:rsidRPr="0022685C">
        <w:rPr>
          <w:szCs w:val="22"/>
          <w:lang w:val="bg-BG"/>
        </w:rPr>
        <w:t> </w:t>
      </w:r>
      <w:r w:rsidRPr="0022685C">
        <w:rPr>
          <w:szCs w:val="22"/>
          <w:lang w:val="bg-BG"/>
        </w:rPr>
        <w:t>mg филмирани таблетки</w:t>
      </w:r>
      <w:r w:rsidR="008F5385" w:rsidRPr="0022685C">
        <w:rPr>
          <w:szCs w:val="22"/>
          <w:lang w:val="bg-BG"/>
        </w:rPr>
        <w:t>. Други форми на това лекарство може да бъдат по-подходящи за деца; попитайте Вашия лекар или фармацевт</w:t>
      </w:r>
      <w:r w:rsidRPr="0022685C">
        <w:rPr>
          <w:szCs w:val="22"/>
          <w:lang w:val="bg-BG"/>
        </w:rPr>
        <w:t xml:space="preserve"> </w:t>
      </w:r>
    </w:p>
    <w:p w14:paraId="1CA41BAB" w14:textId="77777777" w:rsidR="00117C99" w:rsidRPr="0022685C" w:rsidRDefault="00117C99" w:rsidP="002E29AC">
      <w:pPr>
        <w:numPr>
          <w:ilvl w:val="12"/>
          <w:numId w:val="0"/>
        </w:numPr>
        <w:tabs>
          <w:tab w:val="clear" w:pos="567"/>
        </w:tabs>
        <w:spacing w:line="240" w:lineRule="auto"/>
        <w:ind w:right="-2"/>
        <w:rPr>
          <w:noProof/>
          <w:szCs w:val="22"/>
          <w:lang w:val="bg-BG"/>
        </w:rPr>
      </w:pPr>
    </w:p>
    <w:p w14:paraId="5EC62C1C" w14:textId="0B00545E" w:rsidR="00117C99" w:rsidRPr="0022685C" w:rsidRDefault="00117C99" w:rsidP="002E29AC">
      <w:pPr>
        <w:keepNext/>
        <w:numPr>
          <w:ilvl w:val="12"/>
          <w:numId w:val="0"/>
        </w:numPr>
        <w:tabs>
          <w:tab w:val="clear" w:pos="567"/>
        </w:tabs>
        <w:spacing w:line="240" w:lineRule="auto"/>
        <w:rPr>
          <w:b/>
          <w:noProof/>
          <w:szCs w:val="22"/>
          <w:lang w:val="bg-BG"/>
        </w:rPr>
      </w:pPr>
      <w:r w:rsidRPr="0022685C">
        <w:rPr>
          <w:b/>
          <w:szCs w:val="22"/>
          <w:lang w:val="bg-BG"/>
        </w:rPr>
        <w:t>Ако</w:t>
      </w:r>
      <w:r w:rsidR="000F0D7E">
        <w:rPr>
          <w:b/>
          <w:szCs w:val="22"/>
          <w:lang w:val="bg-BG"/>
        </w:rPr>
        <w:t xml:space="preserve"> Вие или Вашето дете</w:t>
      </w:r>
      <w:r w:rsidRPr="0022685C">
        <w:rPr>
          <w:b/>
          <w:szCs w:val="22"/>
          <w:lang w:val="bg-BG"/>
        </w:rPr>
        <w:t xml:space="preserve"> сте приели повече от необходимата доза</w:t>
      </w:r>
      <w:r w:rsidRPr="0022685C">
        <w:rPr>
          <w:b/>
          <w:noProof/>
          <w:szCs w:val="22"/>
          <w:lang w:val="bg-BG"/>
        </w:rPr>
        <w:t xml:space="preserve"> Л</w:t>
      </w:r>
      <w:r w:rsidRPr="0022685C">
        <w:rPr>
          <w:b/>
          <w:szCs w:val="22"/>
          <w:lang w:val="bg-BG"/>
        </w:rPr>
        <w:t>опинавир/Ритонавир</w:t>
      </w:r>
      <w:r w:rsidRPr="0022685C">
        <w:rPr>
          <w:b/>
          <w:noProof/>
          <w:szCs w:val="22"/>
          <w:lang w:val="bg-BG"/>
        </w:rPr>
        <w:t xml:space="preserve"> </w:t>
      </w:r>
      <w:r w:rsidR="005C12C0">
        <w:rPr>
          <w:b/>
          <w:noProof/>
          <w:szCs w:val="22"/>
          <w:lang w:val="bg-BG"/>
        </w:rPr>
        <w:t>Viatris</w:t>
      </w:r>
    </w:p>
    <w:p w14:paraId="739728D4" w14:textId="77777777" w:rsidR="00117C99" w:rsidRPr="0022685C" w:rsidRDefault="00117C99" w:rsidP="002E29AC">
      <w:pPr>
        <w:keepNext/>
        <w:numPr>
          <w:ilvl w:val="12"/>
          <w:numId w:val="0"/>
        </w:numPr>
        <w:tabs>
          <w:tab w:val="clear" w:pos="567"/>
        </w:tabs>
        <w:spacing w:line="240" w:lineRule="auto"/>
        <w:rPr>
          <w:noProof/>
          <w:szCs w:val="22"/>
          <w:lang w:val="bg-BG"/>
        </w:rPr>
      </w:pPr>
    </w:p>
    <w:p w14:paraId="0906341F" w14:textId="77777777" w:rsidR="00117C99" w:rsidRPr="0022685C" w:rsidRDefault="00117C99" w:rsidP="00096C3D">
      <w:pPr>
        <w:numPr>
          <w:ilvl w:val="0"/>
          <w:numId w:val="57"/>
        </w:numPr>
        <w:tabs>
          <w:tab w:val="clear" w:pos="360"/>
          <w:tab w:val="clear" w:pos="567"/>
        </w:tabs>
        <w:spacing w:line="240" w:lineRule="auto"/>
        <w:ind w:left="567" w:hanging="567"/>
        <w:rPr>
          <w:szCs w:val="22"/>
          <w:lang w:val="bg-BG"/>
        </w:rPr>
      </w:pPr>
      <w:r w:rsidRPr="0022685C">
        <w:rPr>
          <w:szCs w:val="22"/>
          <w:lang w:val="bg-BG"/>
        </w:rPr>
        <w:t xml:space="preserve">Ако установите, че сте приели повече лопинавир/ритонавир от предписаното, свържете се веднага с Вашия лекар. </w:t>
      </w:r>
    </w:p>
    <w:p w14:paraId="4E0A3A57" w14:textId="77777777" w:rsidR="00117C99" w:rsidRPr="0022685C" w:rsidRDefault="00117C99" w:rsidP="00096C3D">
      <w:pPr>
        <w:numPr>
          <w:ilvl w:val="0"/>
          <w:numId w:val="57"/>
        </w:numPr>
        <w:tabs>
          <w:tab w:val="clear" w:pos="360"/>
          <w:tab w:val="clear" w:pos="567"/>
        </w:tabs>
        <w:spacing w:line="240" w:lineRule="auto"/>
        <w:ind w:left="567" w:hanging="567"/>
        <w:rPr>
          <w:szCs w:val="22"/>
          <w:lang w:val="bg-BG"/>
        </w:rPr>
      </w:pPr>
      <w:r w:rsidRPr="0022685C">
        <w:rPr>
          <w:szCs w:val="22"/>
          <w:lang w:val="bg-BG"/>
        </w:rPr>
        <w:t>Ако не можете да се свържете с Вашия лекар, отидете в болницата.</w:t>
      </w:r>
    </w:p>
    <w:p w14:paraId="796CF478" w14:textId="77777777" w:rsidR="00117C99" w:rsidRPr="0022685C" w:rsidRDefault="00117C99" w:rsidP="002E29AC">
      <w:pPr>
        <w:numPr>
          <w:ilvl w:val="12"/>
          <w:numId w:val="0"/>
        </w:numPr>
        <w:tabs>
          <w:tab w:val="clear" w:pos="567"/>
        </w:tabs>
        <w:spacing w:line="240" w:lineRule="auto"/>
        <w:rPr>
          <w:noProof/>
          <w:szCs w:val="22"/>
          <w:lang w:val="bg-BG"/>
        </w:rPr>
      </w:pPr>
    </w:p>
    <w:p w14:paraId="63EB89C4" w14:textId="26B152DF" w:rsidR="00117C99" w:rsidRPr="0022685C" w:rsidRDefault="00117C99" w:rsidP="002E29AC">
      <w:pPr>
        <w:keepNext/>
        <w:numPr>
          <w:ilvl w:val="12"/>
          <w:numId w:val="0"/>
        </w:numPr>
        <w:tabs>
          <w:tab w:val="clear" w:pos="567"/>
        </w:tabs>
        <w:spacing w:line="240" w:lineRule="auto"/>
        <w:rPr>
          <w:noProof/>
          <w:szCs w:val="22"/>
          <w:lang w:val="bg-BG"/>
        </w:rPr>
      </w:pPr>
      <w:r w:rsidRPr="0022685C">
        <w:rPr>
          <w:b/>
          <w:szCs w:val="22"/>
          <w:lang w:val="bg-BG"/>
        </w:rPr>
        <w:t xml:space="preserve">Ако </w:t>
      </w:r>
      <w:r w:rsidR="000F0D7E">
        <w:rPr>
          <w:b/>
          <w:szCs w:val="22"/>
          <w:lang w:val="bg-BG"/>
        </w:rPr>
        <w:t xml:space="preserve">Вие или Вашето дете </w:t>
      </w:r>
      <w:r w:rsidRPr="0022685C">
        <w:rPr>
          <w:b/>
          <w:szCs w:val="22"/>
          <w:lang w:val="bg-BG"/>
        </w:rPr>
        <w:t xml:space="preserve">сте пропуснали да приемете </w:t>
      </w:r>
      <w:r w:rsidRPr="0022685C">
        <w:rPr>
          <w:b/>
          <w:noProof/>
          <w:szCs w:val="22"/>
          <w:lang w:val="bg-BG"/>
        </w:rPr>
        <w:t>Л</w:t>
      </w:r>
      <w:r w:rsidRPr="0022685C">
        <w:rPr>
          <w:b/>
          <w:szCs w:val="22"/>
          <w:lang w:val="bg-BG"/>
        </w:rPr>
        <w:t>опинавир/Ритонавир</w:t>
      </w:r>
      <w:r w:rsidRPr="0022685C">
        <w:rPr>
          <w:b/>
          <w:noProof/>
          <w:szCs w:val="22"/>
          <w:lang w:val="bg-BG"/>
        </w:rPr>
        <w:t xml:space="preserve"> </w:t>
      </w:r>
      <w:r w:rsidR="005C12C0">
        <w:rPr>
          <w:b/>
          <w:noProof/>
          <w:szCs w:val="22"/>
          <w:lang w:val="bg-BG"/>
        </w:rPr>
        <w:t>Viatris</w:t>
      </w:r>
    </w:p>
    <w:p w14:paraId="5E110CE0" w14:textId="77777777" w:rsidR="00117C99" w:rsidRPr="0022685C" w:rsidRDefault="00117C99" w:rsidP="002E29AC">
      <w:pPr>
        <w:keepNext/>
        <w:numPr>
          <w:ilvl w:val="12"/>
          <w:numId w:val="0"/>
        </w:numPr>
        <w:tabs>
          <w:tab w:val="clear" w:pos="567"/>
        </w:tabs>
        <w:spacing w:line="240" w:lineRule="auto"/>
        <w:ind w:right="-2"/>
        <w:rPr>
          <w:noProof/>
          <w:szCs w:val="22"/>
          <w:lang w:val="bg-BG"/>
        </w:rPr>
      </w:pPr>
    </w:p>
    <w:p w14:paraId="4F27E410" w14:textId="77777777" w:rsidR="00117C99" w:rsidRPr="0022685C" w:rsidRDefault="00117C99" w:rsidP="002E29AC">
      <w:pPr>
        <w:tabs>
          <w:tab w:val="left" w:pos="-900"/>
        </w:tabs>
        <w:spacing w:line="240" w:lineRule="auto"/>
        <w:rPr>
          <w:i/>
          <w:szCs w:val="22"/>
          <w:u w:val="single"/>
          <w:lang w:val="bg-BG"/>
        </w:rPr>
      </w:pPr>
      <w:r w:rsidRPr="0022685C">
        <w:rPr>
          <w:i/>
          <w:szCs w:val="22"/>
          <w:u w:val="single"/>
          <w:lang w:val="bg-BG"/>
        </w:rPr>
        <w:t>Ако приемате лопинавир/ритонавир два пъти дневно</w:t>
      </w:r>
    </w:p>
    <w:p w14:paraId="486508DD" w14:textId="77777777" w:rsidR="004F4988" w:rsidRPr="0022685C" w:rsidRDefault="004F4988" w:rsidP="002E29AC">
      <w:pPr>
        <w:tabs>
          <w:tab w:val="left" w:pos="-900"/>
        </w:tabs>
        <w:spacing w:line="240" w:lineRule="auto"/>
        <w:rPr>
          <w:i/>
          <w:szCs w:val="22"/>
          <w:u w:val="single"/>
          <w:lang w:val="bg-BG"/>
        </w:rPr>
      </w:pPr>
    </w:p>
    <w:p w14:paraId="6711D1F6" w14:textId="4D280839" w:rsidR="00117C99" w:rsidRPr="0022685C" w:rsidRDefault="00117C99" w:rsidP="00096C3D">
      <w:pPr>
        <w:pStyle w:val="ListParagraph"/>
        <w:numPr>
          <w:ilvl w:val="0"/>
          <w:numId w:val="58"/>
        </w:numPr>
        <w:tabs>
          <w:tab w:val="clear" w:pos="567"/>
        </w:tabs>
        <w:spacing w:line="240" w:lineRule="auto"/>
        <w:ind w:left="1134" w:hanging="567"/>
        <w:rPr>
          <w:szCs w:val="22"/>
          <w:lang w:val="bg-BG"/>
        </w:rPr>
      </w:pPr>
      <w:r w:rsidRPr="0022685C">
        <w:rPr>
          <w:szCs w:val="22"/>
          <w:lang w:val="bg-BG"/>
        </w:rPr>
        <w:t xml:space="preserve">Ако забележите, че сте пропуснали доза в рамките на 6 часа от обичайното време за </w:t>
      </w:r>
      <w:r w:rsidR="00972F7A">
        <w:rPr>
          <w:szCs w:val="22"/>
          <w:lang w:val="bg-BG"/>
        </w:rPr>
        <w:t>прием</w:t>
      </w:r>
      <w:r w:rsidRPr="0022685C">
        <w:rPr>
          <w:szCs w:val="22"/>
          <w:lang w:val="bg-BG"/>
        </w:rPr>
        <w:t>, вземете пропуснатата доза възможно най-скоро, след което продължете с редовната си доза в нормалното време предписано Ви от Вашия лекар.</w:t>
      </w:r>
    </w:p>
    <w:p w14:paraId="31B0B5BE" w14:textId="77777777" w:rsidR="00271808" w:rsidRPr="0022685C" w:rsidRDefault="00271808" w:rsidP="002E29AC">
      <w:pPr>
        <w:pStyle w:val="ListParagraph"/>
        <w:tabs>
          <w:tab w:val="clear" w:pos="567"/>
        </w:tabs>
        <w:spacing w:line="240" w:lineRule="auto"/>
        <w:rPr>
          <w:szCs w:val="22"/>
          <w:lang w:val="bg-BG"/>
        </w:rPr>
      </w:pPr>
    </w:p>
    <w:p w14:paraId="6338F8A9" w14:textId="13D05FBB" w:rsidR="00717B24" w:rsidRPr="0022685C" w:rsidRDefault="00117C99" w:rsidP="00096C3D">
      <w:pPr>
        <w:pStyle w:val="ListParagraph"/>
        <w:numPr>
          <w:ilvl w:val="0"/>
          <w:numId w:val="59"/>
        </w:numPr>
        <w:tabs>
          <w:tab w:val="clear" w:pos="567"/>
        </w:tabs>
        <w:spacing w:line="240" w:lineRule="auto"/>
        <w:ind w:left="1134" w:hanging="567"/>
        <w:rPr>
          <w:szCs w:val="22"/>
          <w:lang w:val="bg-BG"/>
        </w:rPr>
      </w:pPr>
      <w:r w:rsidRPr="0022685C">
        <w:rPr>
          <w:szCs w:val="22"/>
          <w:lang w:val="bg-BG"/>
        </w:rPr>
        <w:t xml:space="preserve">Ако забележите, че сте пропуснали доза 6 часа след нормалното време за </w:t>
      </w:r>
      <w:r w:rsidR="00972F7A">
        <w:rPr>
          <w:szCs w:val="22"/>
          <w:lang w:val="bg-BG"/>
        </w:rPr>
        <w:t>прием</w:t>
      </w:r>
      <w:r w:rsidR="00972F7A" w:rsidRPr="0022685C">
        <w:rPr>
          <w:szCs w:val="22"/>
          <w:lang w:val="bg-BG"/>
        </w:rPr>
        <w:t xml:space="preserve"> </w:t>
      </w:r>
      <w:r w:rsidRPr="0022685C">
        <w:rPr>
          <w:szCs w:val="22"/>
          <w:lang w:val="bg-BG"/>
        </w:rPr>
        <w:t>не вземайте пропуснатата доза. Вземете следващата доза както обикновено. Не вземайте двойна доза, за да компенсирате пропуснатата доза.</w:t>
      </w:r>
    </w:p>
    <w:p w14:paraId="1BA865E8" w14:textId="77777777" w:rsidR="00717B24" w:rsidRPr="0022685C" w:rsidRDefault="00717B24" w:rsidP="002E29AC">
      <w:pPr>
        <w:tabs>
          <w:tab w:val="clear" w:pos="567"/>
        </w:tabs>
        <w:spacing w:line="240" w:lineRule="auto"/>
        <w:rPr>
          <w:szCs w:val="22"/>
          <w:lang w:val="bg-BG"/>
        </w:rPr>
      </w:pPr>
    </w:p>
    <w:p w14:paraId="265A2816" w14:textId="77777777" w:rsidR="00A23E95" w:rsidRPr="0022685C" w:rsidRDefault="00117C99" w:rsidP="002E29AC">
      <w:pPr>
        <w:tabs>
          <w:tab w:val="left" w:pos="-900"/>
        </w:tabs>
        <w:spacing w:line="240" w:lineRule="auto"/>
        <w:rPr>
          <w:i/>
          <w:szCs w:val="22"/>
          <w:u w:val="single"/>
          <w:lang w:val="bg-BG"/>
        </w:rPr>
      </w:pPr>
      <w:r w:rsidRPr="0022685C">
        <w:rPr>
          <w:i/>
          <w:szCs w:val="22"/>
          <w:u w:val="single"/>
          <w:lang w:val="bg-BG"/>
        </w:rPr>
        <w:t>Ако приемате лопинавир/ритонавир веднъж дневно</w:t>
      </w:r>
    </w:p>
    <w:p w14:paraId="6BC08D4F" w14:textId="77777777" w:rsidR="00A23E95" w:rsidRPr="0022685C" w:rsidRDefault="00A23E95" w:rsidP="002E29AC">
      <w:pPr>
        <w:tabs>
          <w:tab w:val="left" w:pos="-900"/>
        </w:tabs>
        <w:spacing w:line="240" w:lineRule="auto"/>
        <w:rPr>
          <w:i/>
          <w:szCs w:val="22"/>
          <w:u w:val="single"/>
          <w:lang w:val="bg-BG"/>
        </w:rPr>
      </w:pPr>
    </w:p>
    <w:p w14:paraId="54FA0E2D" w14:textId="3BF5476D" w:rsidR="00117C99" w:rsidRPr="0022685C" w:rsidRDefault="00117C99" w:rsidP="00096C3D">
      <w:pPr>
        <w:pStyle w:val="ListParagraph"/>
        <w:numPr>
          <w:ilvl w:val="0"/>
          <w:numId w:val="60"/>
        </w:numPr>
        <w:tabs>
          <w:tab w:val="clear" w:pos="567"/>
        </w:tabs>
        <w:spacing w:line="240" w:lineRule="auto"/>
        <w:ind w:left="1134" w:hanging="567"/>
        <w:rPr>
          <w:szCs w:val="22"/>
          <w:lang w:val="bg-BG"/>
        </w:rPr>
      </w:pPr>
      <w:r w:rsidRPr="0022685C">
        <w:rPr>
          <w:szCs w:val="22"/>
          <w:lang w:val="bg-BG"/>
        </w:rPr>
        <w:t xml:space="preserve">Ако забележите, че сте пропуснали доза в рамките на 12 часа от нормалното време за </w:t>
      </w:r>
      <w:r w:rsidR="00972F7A">
        <w:rPr>
          <w:szCs w:val="22"/>
          <w:lang w:val="bg-BG"/>
        </w:rPr>
        <w:t>прием</w:t>
      </w:r>
      <w:r w:rsidRPr="0022685C">
        <w:rPr>
          <w:szCs w:val="22"/>
          <w:lang w:val="bg-BG"/>
        </w:rPr>
        <w:t>, вземете пропуснатата доза възможно най-скоро, след което продължете с редовната си доза в нормалното време предписано Ви от Вашия лекар.</w:t>
      </w:r>
    </w:p>
    <w:p w14:paraId="17FEC591" w14:textId="77777777" w:rsidR="00271808" w:rsidRPr="0022685C" w:rsidRDefault="00271808" w:rsidP="002E29AC">
      <w:pPr>
        <w:pStyle w:val="ListParagraph"/>
        <w:tabs>
          <w:tab w:val="clear" w:pos="567"/>
        </w:tabs>
        <w:spacing w:line="240" w:lineRule="auto"/>
        <w:rPr>
          <w:szCs w:val="22"/>
          <w:lang w:val="bg-BG"/>
        </w:rPr>
      </w:pPr>
    </w:p>
    <w:p w14:paraId="23EE10C3" w14:textId="4BC1E6CE" w:rsidR="00117C99" w:rsidRPr="0022685C" w:rsidRDefault="00117C99" w:rsidP="00096C3D">
      <w:pPr>
        <w:pStyle w:val="ListParagraph"/>
        <w:numPr>
          <w:ilvl w:val="0"/>
          <w:numId w:val="61"/>
        </w:numPr>
        <w:tabs>
          <w:tab w:val="clear" w:pos="567"/>
        </w:tabs>
        <w:spacing w:line="240" w:lineRule="auto"/>
        <w:ind w:left="1134" w:hanging="567"/>
        <w:rPr>
          <w:szCs w:val="22"/>
          <w:lang w:val="bg-BG"/>
        </w:rPr>
      </w:pPr>
      <w:r w:rsidRPr="0022685C">
        <w:rPr>
          <w:szCs w:val="22"/>
          <w:lang w:val="bg-BG"/>
        </w:rPr>
        <w:t xml:space="preserve">Ако забележите, че сте пропуснали доза 12 часа след нормалното време за </w:t>
      </w:r>
      <w:r w:rsidR="00972F7A">
        <w:rPr>
          <w:szCs w:val="22"/>
          <w:lang w:val="bg-BG"/>
        </w:rPr>
        <w:t>прием</w:t>
      </w:r>
      <w:r w:rsidR="00972F7A" w:rsidRPr="0022685C">
        <w:rPr>
          <w:szCs w:val="22"/>
          <w:lang w:val="bg-BG"/>
        </w:rPr>
        <w:t xml:space="preserve"> </w:t>
      </w:r>
      <w:r w:rsidRPr="0022685C">
        <w:rPr>
          <w:szCs w:val="22"/>
          <w:lang w:val="bg-BG"/>
        </w:rPr>
        <w:t>не вземайте пропуснатата доза. Вземете следващата доза както обикновено. Не вземайте двойна доза, за да компенсирате пропуснатата доза.</w:t>
      </w:r>
    </w:p>
    <w:p w14:paraId="7F05CE72" w14:textId="77777777" w:rsidR="00117C99" w:rsidRPr="0022685C" w:rsidRDefault="00117C99" w:rsidP="002E29AC">
      <w:pPr>
        <w:numPr>
          <w:ilvl w:val="12"/>
          <w:numId w:val="0"/>
        </w:numPr>
        <w:tabs>
          <w:tab w:val="clear" w:pos="567"/>
        </w:tabs>
        <w:spacing w:line="240" w:lineRule="auto"/>
        <w:ind w:right="-2"/>
        <w:rPr>
          <w:noProof/>
          <w:szCs w:val="22"/>
          <w:lang w:val="bg-BG"/>
        </w:rPr>
      </w:pPr>
    </w:p>
    <w:p w14:paraId="1CCDE1CE" w14:textId="7BC4FBBE" w:rsidR="00117C99" w:rsidRPr="0022685C" w:rsidRDefault="00117C99" w:rsidP="002E29AC">
      <w:pPr>
        <w:keepNext/>
        <w:numPr>
          <w:ilvl w:val="12"/>
          <w:numId w:val="0"/>
        </w:numPr>
        <w:tabs>
          <w:tab w:val="clear" w:pos="567"/>
        </w:tabs>
        <w:spacing w:line="240" w:lineRule="auto"/>
        <w:rPr>
          <w:b/>
          <w:noProof/>
          <w:szCs w:val="22"/>
          <w:lang w:val="bg-BG"/>
        </w:rPr>
      </w:pPr>
      <w:r w:rsidRPr="0022685C">
        <w:rPr>
          <w:b/>
          <w:szCs w:val="22"/>
          <w:lang w:val="bg-BG"/>
        </w:rPr>
        <w:t xml:space="preserve">Ако </w:t>
      </w:r>
      <w:r w:rsidR="000F0D7E">
        <w:rPr>
          <w:b/>
          <w:szCs w:val="22"/>
          <w:lang w:val="bg-BG"/>
        </w:rPr>
        <w:t xml:space="preserve">Вие или Вашето дете </w:t>
      </w:r>
      <w:r w:rsidRPr="0022685C">
        <w:rPr>
          <w:b/>
          <w:szCs w:val="22"/>
          <w:lang w:val="bg-BG"/>
        </w:rPr>
        <w:t xml:space="preserve">сте спрели приема на Лопинавир/Ритонавир </w:t>
      </w:r>
      <w:r w:rsidR="005C12C0">
        <w:rPr>
          <w:b/>
          <w:noProof/>
          <w:szCs w:val="22"/>
          <w:lang w:val="bg-BG"/>
        </w:rPr>
        <w:t>Viatris</w:t>
      </w:r>
    </w:p>
    <w:p w14:paraId="215C4F04" w14:textId="77777777" w:rsidR="00117C99" w:rsidRPr="0022685C" w:rsidRDefault="00117C99" w:rsidP="002E29AC">
      <w:pPr>
        <w:keepNext/>
        <w:keepLines/>
        <w:spacing w:line="240" w:lineRule="auto"/>
        <w:rPr>
          <w:lang w:val="bg-BG"/>
        </w:rPr>
      </w:pPr>
    </w:p>
    <w:p w14:paraId="6D500240" w14:textId="77777777" w:rsidR="00117C99" w:rsidRPr="0022685C" w:rsidRDefault="00117C99" w:rsidP="00096C3D">
      <w:pPr>
        <w:keepNext/>
        <w:keepLines/>
        <w:numPr>
          <w:ilvl w:val="0"/>
          <w:numId w:val="62"/>
        </w:numPr>
        <w:tabs>
          <w:tab w:val="clear" w:pos="567"/>
          <w:tab w:val="clear" w:pos="720"/>
        </w:tabs>
        <w:spacing w:line="240" w:lineRule="auto"/>
        <w:ind w:left="567" w:hanging="567"/>
        <w:rPr>
          <w:szCs w:val="22"/>
          <w:lang w:val="bg-BG"/>
        </w:rPr>
      </w:pPr>
      <w:r w:rsidRPr="0022685C">
        <w:rPr>
          <w:szCs w:val="22"/>
          <w:lang w:val="bg-BG"/>
        </w:rPr>
        <w:t>Не прекратявайте приема на лопинавир/ритонавир или не променяйте дневната си доза без първо да се консултирате с Вашия лекар.</w:t>
      </w:r>
    </w:p>
    <w:p w14:paraId="31733B20" w14:textId="77777777" w:rsidR="00117C99" w:rsidRPr="0022685C" w:rsidRDefault="00117C99" w:rsidP="00096C3D">
      <w:pPr>
        <w:numPr>
          <w:ilvl w:val="0"/>
          <w:numId w:val="62"/>
        </w:numPr>
        <w:tabs>
          <w:tab w:val="clear" w:pos="567"/>
          <w:tab w:val="clear" w:pos="720"/>
        </w:tabs>
        <w:spacing w:line="240" w:lineRule="auto"/>
        <w:ind w:left="567" w:hanging="567"/>
        <w:rPr>
          <w:szCs w:val="22"/>
          <w:lang w:val="bg-BG"/>
        </w:rPr>
      </w:pPr>
      <w:r w:rsidRPr="0022685C">
        <w:rPr>
          <w:szCs w:val="22"/>
          <w:lang w:val="bg-BG"/>
        </w:rPr>
        <w:t>Лопинавир/ритонавир трябва да се взема всеки ден за да подпомага контрола на инфекцията с HIV, без значение колко по-добре се чувствате.</w:t>
      </w:r>
    </w:p>
    <w:p w14:paraId="2CB0076E" w14:textId="77777777" w:rsidR="00117C99" w:rsidRPr="0022685C" w:rsidRDefault="00117C99" w:rsidP="00096C3D">
      <w:pPr>
        <w:numPr>
          <w:ilvl w:val="0"/>
          <w:numId w:val="62"/>
        </w:numPr>
        <w:tabs>
          <w:tab w:val="clear" w:pos="567"/>
          <w:tab w:val="clear" w:pos="720"/>
        </w:tabs>
        <w:spacing w:line="240" w:lineRule="auto"/>
        <w:ind w:left="567" w:hanging="567"/>
        <w:rPr>
          <w:szCs w:val="22"/>
          <w:lang w:val="bg-BG"/>
        </w:rPr>
      </w:pPr>
      <w:r w:rsidRPr="0022685C">
        <w:rPr>
          <w:szCs w:val="22"/>
          <w:lang w:val="bg-BG"/>
        </w:rPr>
        <w:t>Приемането на лопинавир/ритонавир, както се препоръчва, има за цел да осигури най-добрата възможност за забавяне на развитието на резистентност към продукта.</w:t>
      </w:r>
    </w:p>
    <w:p w14:paraId="7819C167" w14:textId="77777777" w:rsidR="00117C99" w:rsidRPr="0022685C" w:rsidRDefault="00117C99" w:rsidP="00096C3D">
      <w:pPr>
        <w:numPr>
          <w:ilvl w:val="0"/>
          <w:numId w:val="62"/>
        </w:numPr>
        <w:tabs>
          <w:tab w:val="clear" w:pos="567"/>
          <w:tab w:val="clear" w:pos="720"/>
        </w:tabs>
        <w:spacing w:line="240" w:lineRule="auto"/>
        <w:ind w:left="567" w:hanging="567"/>
        <w:rPr>
          <w:szCs w:val="22"/>
          <w:lang w:val="bg-BG"/>
        </w:rPr>
      </w:pPr>
      <w:r w:rsidRPr="0022685C">
        <w:rPr>
          <w:szCs w:val="22"/>
          <w:lang w:val="bg-BG"/>
        </w:rPr>
        <w:lastRenderedPageBreak/>
        <w:t>Ако някоя нежелана реакция Ви пречи да приемате лопинавир/ритонавир така, както е предписано веднага кажете на Вашия лекар.</w:t>
      </w:r>
    </w:p>
    <w:p w14:paraId="0F1D8056" w14:textId="77777777" w:rsidR="00117C99" w:rsidRPr="0022685C" w:rsidRDefault="00117C99" w:rsidP="00096C3D">
      <w:pPr>
        <w:keepNext/>
        <w:keepLines/>
        <w:numPr>
          <w:ilvl w:val="0"/>
          <w:numId w:val="62"/>
        </w:numPr>
        <w:tabs>
          <w:tab w:val="clear" w:pos="567"/>
          <w:tab w:val="clear" w:pos="720"/>
        </w:tabs>
        <w:spacing w:line="240" w:lineRule="auto"/>
        <w:ind w:left="567" w:hanging="567"/>
        <w:rPr>
          <w:szCs w:val="22"/>
          <w:lang w:val="bg-BG"/>
        </w:rPr>
      </w:pPr>
      <w:r w:rsidRPr="0022685C">
        <w:rPr>
          <w:szCs w:val="22"/>
          <w:lang w:val="bg-BG"/>
        </w:rPr>
        <w:t>Винаги имайте под ръка достатъчно лопинавир/ритонавир за да не се налага да я прекъсвате. Когато пътувате или се налага да останете в болница уверете се че имате достатъчно лопинавир/ритонавир до момента в който ще имате възможност да си набавите ново количество.</w:t>
      </w:r>
    </w:p>
    <w:p w14:paraId="79D116B7" w14:textId="77777777" w:rsidR="00117C99" w:rsidRPr="0022685C" w:rsidRDefault="00117C99" w:rsidP="00096C3D">
      <w:pPr>
        <w:numPr>
          <w:ilvl w:val="0"/>
          <w:numId w:val="62"/>
        </w:numPr>
        <w:tabs>
          <w:tab w:val="clear" w:pos="567"/>
          <w:tab w:val="clear" w:pos="720"/>
        </w:tabs>
        <w:spacing w:line="240" w:lineRule="auto"/>
        <w:ind w:left="567" w:hanging="567"/>
        <w:rPr>
          <w:szCs w:val="22"/>
          <w:lang w:val="bg-BG"/>
        </w:rPr>
      </w:pPr>
      <w:r w:rsidRPr="0022685C">
        <w:rPr>
          <w:szCs w:val="22"/>
          <w:lang w:val="bg-BG"/>
        </w:rPr>
        <w:t>Продължавайте да вземате това лекарство докато Вашия лекар не Ви препоръча друго.</w:t>
      </w:r>
    </w:p>
    <w:p w14:paraId="65616283" w14:textId="77777777" w:rsidR="00117C99" w:rsidRPr="0022685C" w:rsidRDefault="00117C99" w:rsidP="002E29AC">
      <w:pPr>
        <w:numPr>
          <w:ilvl w:val="12"/>
          <w:numId w:val="0"/>
        </w:numPr>
        <w:tabs>
          <w:tab w:val="clear" w:pos="567"/>
        </w:tabs>
        <w:spacing w:line="240" w:lineRule="auto"/>
        <w:ind w:right="-29"/>
        <w:rPr>
          <w:noProof/>
          <w:szCs w:val="22"/>
          <w:lang w:val="bg-BG"/>
        </w:rPr>
      </w:pPr>
    </w:p>
    <w:p w14:paraId="640D3B7E" w14:textId="77777777" w:rsidR="00117C99" w:rsidRPr="0022685C" w:rsidRDefault="00117C99" w:rsidP="002E29AC">
      <w:pPr>
        <w:numPr>
          <w:ilvl w:val="12"/>
          <w:numId w:val="0"/>
        </w:numPr>
        <w:tabs>
          <w:tab w:val="clear" w:pos="567"/>
        </w:tabs>
        <w:spacing w:line="240" w:lineRule="auto"/>
        <w:rPr>
          <w:szCs w:val="22"/>
          <w:lang w:val="bg-BG"/>
        </w:rPr>
      </w:pPr>
      <w:r w:rsidRPr="0022685C">
        <w:rPr>
          <w:szCs w:val="22"/>
          <w:lang w:val="bg-BG"/>
        </w:rPr>
        <w:t xml:space="preserve">Ако имате някакви допълнителни въпроси как да приемате това лекарство, попитайте </w:t>
      </w:r>
      <w:r w:rsidRPr="0022685C">
        <w:rPr>
          <w:noProof/>
          <w:szCs w:val="22"/>
          <w:lang w:val="bg-BG"/>
        </w:rPr>
        <w:t>В</w:t>
      </w:r>
      <w:r w:rsidRPr="0022685C">
        <w:rPr>
          <w:szCs w:val="22"/>
          <w:lang w:val="bg-BG"/>
        </w:rPr>
        <w:t xml:space="preserve">ашия </w:t>
      </w:r>
      <w:r w:rsidR="007C3F1B" w:rsidRPr="0022685C">
        <w:rPr>
          <w:szCs w:val="22"/>
          <w:lang w:val="bg-BG"/>
        </w:rPr>
        <w:t xml:space="preserve">лекар или </w:t>
      </w:r>
      <w:r w:rsidRPr="0022685C">
        <w:rPr>
          <w:szCs w:val="22"/>
          <w:lang w:val="bg-BG"/>
        </w:rPr>
        <w:t>фармацевт.</w:t>
      </w:r>
    </w:p>
    <w:p w14:paraId="6AB02CEF" w14:textId="77777777" w:rsidR="00117C99" w:rsidRPr="0022685C" w:rsidRDefault="00117C99" w:rsidP="002E29AC">
      <w:pPr>
        <w:numPr>
          <w:ilvl w:val="12"/>
          <w:numId w:val="0"/>
        </w:numPr>
        <w:tabs>
          <w:tab w:val="clear" w:pos="567"/>
        </w:tabs>
        <w:spacing w:line="240" w:lineRule="auto"/>
        <w:rPr>
          <w:szCs w:val="22"/>
          <w:lang w:val="bg-BG"/>
        </w:rPr>
      </w:pPr>
    </w:p>
    <w:p w14:paraId="03B8B6B4" w14:textId="77777777" w:rsidR="00117C99" w:rsidRPr="0022685C" w:rsidRDefault="00117C99" w:rsidP="002E29AC">
      <w:pPr>
        <w:numPr>
          <w:ilvl w:val="12"/>
          <w:numId w:val="0"/>
        </w:numPr>
        <w:tabs>
          <w:tab w:val="clear" w:pos="567"/>
        </w:tabs>
        <w:spacing w:line="240" w:lineRule="auto"/>
        <w:rPr>
          <w:szCs w:val="22"/>
          <w:lang w:val="bg-BG"/>
        </w:rPr>
      </w:pPr>
    </w:p>
    <w:p w14:paraId="6045BDC1" w14:textId="77777777" w:rsidR="00117C99" w:rsidRPr="0022685C" w:rsidRDefault="00117C99" w:rsidP="00373B3D">
      <w:pPr>
        <w:keepNext/>
        <w:numPr>
          <w:ilvl w:val="12"/>
          <w:numId w:val="0"/>
        </w:numPr>
        <w:tabs>
          <w:tab w:val="clear" w:pos="567"/>
        </w:tabs>
        <w:spacing w:line="240" w:lineRule="auto"/>
        <w:ind w:left="567" w:hanging="567"/>
        <w:rPr>
          <w:szCs w:val="22"/>
          <w:lang w:val="bg-BG"/>
        </w:rPr>
      </w:pPr>
      <w:r w:rsidRPr="0022685C">
        <w:rPr>
          <w:b/>
          <w:szCs w:val="22"/>
          <w:lang w:val="bg-BG"/>
        </w:rPr>
        <w:t>4.</w:t>
      </w:r>
      <w:r w:rsidRPr="0022685C">
        <w:rPr>
          <w:b/>
          <w:szCs w:val="22"/>
          <w:lang w:val="bg-BG"/>
        </w:rPr>
        <w:tab/>
      </w:r>
      <w:r w:rsidRPr="0022685C">
        <w:rPr>
          <w:b/>
          <w:bCs/>
          <w:szCs w:val="22"/>
          <w:lang w:val="bg-BG"/>
        </w:rPr>
        <w:t>Възможни нежелани реакции</w:t>
      </w:r>
    </w:p>
    <w:p w14:paraId="6E8D6EF3" w14:textId="77777777" w:rsidR="00117C99" w:rsidRPr="0022685C" w:rsidRDefault="00117C99" w:rsidP="002E29AC">
      <w:pPr>
        <w:keepNext/>
        <w:numPr>
          <w:ilvl w:val="12"/>
          <w:numId w:val="0"/>
        </w:numPr>
        <w:tabs>
          <w:tab w:val="clear" w:pos="567"/>
        </w:tabs>
        <w:spacing w:line="240" w:lineRule="auto"/>
        <w:rPr>
          <w:szCs w:val="22"/>
          <w:lang w:val="bg-BG"/>
        </w:rPr>
      </w:pPr>
    </w:p>
    <w:p w14:paraId="42E65850" w14:textId="77777777" w:rsidR="00117C99" w:rsidRPr="0022685C" w:rsidRDefault="00117C99" w:rsidP="002E29AC">
      <w:pPr>
        <w:spacing w:line="240" w:lineRule="auto"/>
        <w:rPr>
          <w:szCs w:val="22"/>
          <w:lang w:val="bg-BG"/>
        </w:rPr>
      </w:pPr>
      <w:r w:rsidRPr="0022685C">
        <w:rPr>
          <w:szCs w:val="22"/>
          <w:lang w:val="bg-BG"/>
        </w:rPr>
        <w:t xml:space="preserve">Както всички лекарства, това лекарство може да предизвика нежелани реакции, въпреки че не всеки ги получава. Може да се окаже трудно да се разграничат нежеланите реакции, предизвикани от лопинавир/ритонавир и тези, които са причинени от други лекарства, приемани по същото време или от усложненията на HIV инфекцията. </w:t>
      </w:r>
    </w:p>
    <w:p w14:paraId="19D6CE9B" w14:textId="77777777" w:rsidR="00117C99" w:rsidRPr="0022685C" w:rsidRDefault="00117C99" w:rsidP="002E29AC">
      <w:pPr>
        <w:spacing w:line="240" w:lineRule="auto"/>
        <w:rPr>
          <w:szCs w:val="22"/>
          <w:lang w:val="bg-BG"/>
        </w:rPr>
      </w:pPr>
    </w:p>
    <w:p w14:paraId="60C0C61B" w14:textId="77777777" w:rsidR="00295211" w:rsidRPr="0022685C" w:rsidRDefault="00295211" w:rsidP="002E29AC">
      <w:pPr>
        <w:spacing w:line="240" w:lineRule="auto"/>
        <w:rPr>
          <w:szCs w:val="22"/>
          <w:lang w:val="bg-BG"/>
        </w:rPr>
      </w:pPr>
      <w:r w:rsidRPr="0022685C">
        <w:rPr>
          <w:szCs w:val="22"/>
          <w:lang w:val="bg-BG"/>
        </w:rPr>
        <w:t>По време на лечение за ХИВ може да настъпи увеличаване на теглото и на стойностите на липидите и глюкозата в кръвта. Това отчасти е свързано с възстановяването на здравето и начина на живот, а по отношение на липидите в кръвта понякога е свързано и със самите лекарства за ХИВ. Вашият лекар ще направи изследвания за тези промени.</w:t>
      </w:r>
    </w:p>
    <w:p w14:paraId="5E7CE3AE" w14:textId="77777777" w:rsidR="00295211" w:rsidRPr="0022685C" w:rsidRDefault="00295211" w:rsidP="002E29AC">
      <w:pPr>
        <w:spacing w:line="240" w:lineRule="auto"/>
        <w:rPr>
          <w:szCs w:val="22"/>
          <w:lang w:val="bg-BG"/>
        </w:rPr>
      </w:pPr>
    </w:p>
    <w:p w14:paraId="78377D4C" w14:textId="77777777" w:rsidR="00117C99" w:rsidRPr="0022685C" w:rsidRDefault="00295211" w:rsidP="002E29AC">
      <w:pPr>
        <w:spacing w:line="240" w:lineRule="auto"/>
        <w:rPr>
          <w:szCs w:val="22"/>
          <w:lang w:val="bg-BG"/>
        </w:rPr>
      </w:pPr>
      <w:r w:rsidRPr="0022685C">
        <w:rPr>
          <w:b/>
          <w:szCs w:val="22"/>
          <w:lang w:val="bg-BG"/>
        </w:rPr>
        <w:t>Изброените по-долу нежелани реакции са съобщавани от пациенти, приемали това лекарство.</w:t>
      </w:r>
      <w:r w:rsidR="00117C99" w:rsidRPr="0022685C">
        <w:rPr>
          <w:szCs w:val="22"/>
          <w:lang w:val="bg-BG"/>
        </w:rPr>
        <w:t>Трябва да информирате Вашия лекар незабавно при поява на тези или накакви други симптоми. Ако състоянието не се подобри или се влоши, потърсете лекарска помощ.</w:t>
      </w:r>
    </w:p>
    <w:p w14:paraId="03CECCD1" w14:textId="77777777" w:rsidR="00117C99" w:rsidRPr="0022685C" w:rsidRDefault="00117C99" w:rsidP="002E29AC">
      <w:pPr>
        <w:spacing w:line="240" w:lineRule="auto"/>
        <w:rPr>
          <w:szCs w:val="22"/>
          <w:lang w:val="bg-BG"/>
        </w:rPr>
      </w:pPr>
    </w:p>
    <w:p w14:paraId="2F941950" w14:textId="68C04E3E" w:rsidR="00117C99" w:rsidRPr="0022685C" w:rsidRDefault="00117C99" w:rsidP="002E29AC">
      <w:pPr>
        <w:spacing w:line="240" w:lineRule="auto"/>
        <w:rPr>
          <w:szCs w:val="22"/>
          <w:lang w:val="bg-BG"/>
        </w:rPr>
      </w:pPr>
      <w:r w:rsidRPr="0022685C">
        <w:rPr>
          <w:b/>
          <w:szCs w:val="22"/>
          <w:lang w:val="bg-BG"/>
        </w:rPr>
        <w:t>М</w:t>
      </w:r>
      <w:r w:rsidR="00700767" w:rsidRPr="0022685C">
        <w:rPr>
          <w:b/>
          <w:szCs w:val="22"/>
          <w:lang w:val="bg-BG"/>
        </w:rPr>
        <w:t>ного чести</w:t>
      </w:r>
      <w:r w:rsidRPr="0022685C">
        <w:rPr>
          <w:szCs w:val="22"/>
          <w:lang w:val="bg-BG"/>
        </w:rPr>
        <w:t xml:space="preserve">: </w:t>
      </w:r>
      <w:r w:rsidR="0041120E" w:rsidRPr="0022685C">
        <w:rPr>
          <w:szCs w:val="22"/>
          <w:lang w:val="bg-BG"/>
        </w:rPr>
        <w:t xml:space="preserve">може да </w:t>
      </w:r>
      <w:r w:rsidRPr="0022685C">
        <w:rPr>
          <w:szCs w:val="22"/>
          <w:lang w:val="bg-BG"/>
        </w:rPr>
        <w:t>зас</w:t>
      </w:r>
      <w:r w:rsidR="0041120E" w:rsidRPr="0022685C">
        <w:rPr>
          <w:szCs w:val="22"/>
          <w:lang w:val="bg-BG"/>
        </w:rPr>
        <w:t>е</w:t>
      </w:r>
      <w:r w:rsidRPr="0022685C">
        <w:rPr>
          <w:szCs w:val="22"/>
          <w:lang w:val="bg-BG"/>
        </w:rPr>
        <w:t>г</w:t>
      </w:r>
      <w:r w:rsidR="0041120E" w:rsidRPr="0022685C">
        <w:rPr>
          <w:szCs w:val="22"/>
          <w:lang w:val="bg-BG"/>
        </w:rPr>
        <w:t>н</w:t>
      </w:r>
      <w:r w:rsidRPr="0022685C">
        <w:rPr>
          <w:szCs w:val="22"/>
          <w:lang w:val="bg-BG"/>
        </w:rPr>
        <w:t xml:space="preserve">ат повече от 1 на 10 </w:t>
      </w:r>
      <w:r w:rsidR="00373386">
        <w:rPr>
          <w:szCs w:val="22"/>
          <w:lang w:val="bg-BG"/>
        </w:rPr>
        <w:t>души</w:t>
      </w:r>
    </w:p>
    <w:p w14:paraId="5F9BCC0E" w14:textId="6336B613" w:rsidR="00117C99" w:rsidRPr="003A6977" w:rsidRDefault="00A23E95" w:rsidP="00096C3D">
      <w:pPr>
        <w:pStyle w:val="ListParagraph"/>
        <w:numPr>
          <w:ilvl w:val="0"/>
          <w:numId w:val="63"/>
        </w:numPr>
        <w:tabs>
          <w:tab w:val="clear" w:pos="567"/>
        </w:tabs>
        <w:spacing w:line="240" w:lineRule="auto"/>
        <w:ind w:left="567" w:hanging="567"/>
        <w:rPr>
          <w:szCs w:val="22"/>
          <w:lang w:val="bg-BG"/>
        </w:rPr>
      </w:pPr>
      <w:r w:rsidRPr="003A6977">
        <w:rPr>
          <w:szCs w:val="22"/>
          <w:lang w:val="bg-BG"/>
        </w:rPr>
        <w:t>д</w:t>
      </w:r>
      <w:r w:rsidR="00117C99" w:rsidRPr="003A6977">
        <w:rPr>
          <w:szCs w:val="22"/>
          <w:lang w:val="bg-BG"/>
        </w:rPr>
        <w:t>иария;</w:t>
      </w:r>
    </w:p>
    <w:p w14:paraId="76F0258D" w14:textId="05208DD7" w:rsidR="00117C99" w:rsidRPr="003A6977" w:rsidRDefault="00271808" w:rsidP="00096C3D">
      <w:pPr>
        <w:pStyle w:val="ListParagraph"/>
        <w:numPr>
          <w:ilvl w:val="0"/>
          <w:numId w:val="63"/>
        </w:numPr>
        <w:tabs>
          <w:tab w:val="clear" w:pos="567"/>
        </w:tabs>
        <w:spacing w:line="240" w:lineRule="auto"/>
        <w:ind w:left="567" w:hanging="567"/>
        <w:rPr>
          <w:szCs w:val="22"/>
          <w:lang w:val="bg-BG"/>
        </w:rPr>
      </w:pPr>
      <w:r w:rsidRPr="003A6977">
        <w:rPr>
          <w:szCs w:val="22"/>
          <w:lang w:val="bg-BG"/>
        </w:rPr>
        <w:t>г</w:t>
      </w:r>
      <w:r w:rsidR="00117C99" w:rsidRPr="003A6977">
        <w:rPr>
          <w:szCs w:val="22"/>
          <w:lang w:val="bg-BG"/>
        </w:rPr>
        <w:t>адене;</w:t>
      </w:r>
    </w:p>
    <w:p w14:paraId="75DD84B6" w14:textId="3DDC0822" w:rsidR="00117C99" w:rsidRPr="003A6977" w:rsidRDefault="00271808" w:rsidP="00096C3D">
      <w:pPr>
        <w:pStyle w:val="ListParagraph"/>
        <w:numPr>
          <w:ilvl w:val="0"/>
          <w:numId w:val="63"/>
        </w:numPr>
        <w:tabs>
          <w:tab w:val="clear" w:pos="567"/>
        </w:tabs>
        <w:spacing w:line="240" w:lineRule="auto"/>
        <w:ind w:left="567" w:hanging="567"/>
        <w:rPr>
          <w:szCs w:val="22"/>
          <w:lang w:val="bg-BG"/>
        </w:rPr>
      </w:pPr>
      <w:r w:rsidRPr="003A6977">
        <w:rPr>
          <w:szCs w:val="22"/>
          <w:lang w:val="bg-BG"/>
        </w:rPr>
        <w:t>и</w:t>
      </w:r>
      <w:r w:rsidR="00117C99" w:rsidRPr="003A6977">
        <w:rPr>
          <w:szCs w:val="22"/>
          <w:lang w:val="bg-BG"/>
        </w:rPr>
        <w:t>нфекция на горните дихателни пътища.</w:t>
      </w:r>
    </w:p>
    <w:p w14:paraId="4E3928F0" w14:textId="77777777" w:rsidR="00117C99" w:rsidRPr="0022685C" w:rsidRDefault="00117C99" w:rsidP="002E29AC">
      <w:pPr>
        <w:spacing w:line="240" w:lineRule="auto"/>
        <w:rPr>
          <w:szCs w:val="22"/>
          <w:lang w:val="bg-BG"/>
        </w:rPr>
      </w:pPr>
    </w:p>
    <w:p w14:paraId="01E44B8B" w14:textId="42225EAA" w:rsidR="00117C99" w:rsidRPr="0022685C" w:rsidRDefault="00117C99" w:rsidP="002E29AC">
      <w:pPr>
        <w:keepNext/>
        <w:keepLines/>
        <w:spacing w:line="240" w:lineRule="auto"/>
        <w:rPr>
          <w:szCs w:val="22"/>
          <w:lang w:val="bg-BG"/>
        </w:rPr>
      </w:pPr>
      <w:r w:rsidRPr="0022685C">
        <w:rPr>
          <w:b/>
          <w:szCs w:val="22"/>
          <w:lang w:val="bg-BG"/>
        </w:rPr>
        <w:t>Ч</w:t>
      </w:r>
      <w:r w:rsidR="0041120E" w:rsidRPr="0022685C">
        <w:rPr>
          <w:b/>
          <w:szCs w:val="22"/>
          <w:lang w:val="bg-BG"/>
        </w:rPr>
        <w:t>ести</w:t>
      </w:r>
      <w:r w:rsidRPr="0022685C">
        <w:rPr>
          <w:szCs w:val="22"/>
          <w:lang w:val="bg-BG"/>
        </w:rPr>
        <w:t xml:space="preserve">: </w:t>
      </w:r>
      <w:r w:rsidR="0041120E" w:rsidRPr="0022685C">
        <w:rPr>
          <w:szCs w:val="22"/>
          <w:lang w:val="bg-BG"/>
        </w:rPr>
        <w:t xml:space="preserve">може да </w:t>
      </w:r>
      <w:r w:rsidRPr="0022685C">
        <w:rPr>
          <w:szCs w:val="22"/>
          <w:lang w:val="bg-BG"/>
        </w:rPr>
        <w:t>зас</w:t>
      </w:r>
      <w:r w:rsidR="0041120E" w:rsidRPr="0022685C">
        <w:rPr>
          <w:szCs w:val="22"/>
          <w:lang w:val="bg-BG"/>
        </w:rPr>
        <w:t>е</w:t>
      </w:r>
      <w:r w:rsidRPr="0022685C">
        <w:rPr>
          <w:szCs w:val="22"/>
          <w:lang w:val="bg-BG"/>
        </w:rPr>
        <w:t>г</w:t>
      </w:r>
      <w:r w:rsidR="0041120E" w:rsidRPr="0022685C">
        <w:rPr>
          <w:szCs w:val="22"/>
          <w:lang w:val="bg-BG"/>
        </w:rPr>
        <w:t>н</w:t>
      </w:r>
      <w:r w:rsidRPr="0022685C">
        <w:rPr>
          <w:szCs w:val="22"/>
          <w:lang w:val="bg-BG"/>
        </w:rPr>
        <w:t xml:space="preserve">ат </w:t>
      </w:r>
      <w:r w:rsidR="0041120E" w:rsidRPr="0022685C">
        <w:rPr>
          <w:szCs w:val="22"/>
          <w:lang w:val="bg-BG"/>
        </w:rPr>
        <w:t>д</w:t>
      </w:r>
      <w:r w:rsidRPr="0022685C">
        <w:rPr>
          <w:szCs w:val="22"/>
          <w:lang w:val="bg-BG"/>
        </w:rPr>
        <w:t xml:space="preserve">о 1 10 </w:t>
      </w:r>
      <w:r w:rsidR="00373386">
        <w:rPr>
          <w:szCs w:val="22"/>
          <w:lang w:val="bg-BG"/>
        </w:rPr>
        <w:t>души</w:t>
      </w:r>
    </w:p>
    <w:p w14:paraId="2E32CA7F" w14:textId="77777777" w:rsidR="00117C99" w:rsidRPr="0022685C" w:rsidRDefault="00271808" w:rsidP="00096C3D">
      <w:pPr>
        <w:keepNext/>
        <w:keepLines/>
        <w:numPr>
          <w:ilvl w:val="0"/>
          <w:numId w:val="64"/>
        </w:numPr>
        <w:tabs>
          <w:tab w:val="clear" w:pos="360"/>
          <w:tab w:val="clear" w:pos="567"/>
        </w:tabs>
        <w:suppressAutoHyphens/>
        <w:spacing w:line="240" w:lineRule="auto"/>
        <w:ind w:left="567" w:hanging="567"/>
        <w:rPr>
          <w:szCs w:val="22"/>
          <w:lang w:val="bg-BG"/>
        </w:rPr>
      </w:pPr>
      <w:r w:rsidRPr="0022685C">
        <w:rPr>
          <w:szCs w:val="22"/>
          <w:lang w:val="bg-BG"/>
        </w:rPr>
        <w:t>в</w:t>
      </w:r>
      <w:r w:rsidR="00117C99" w:rsidRPr="0022685C">
        <w:rPr>
          <w:szCs w:val="22"/>
          <w:lang w:val="bg-BG"/>
        </w:rPr>
        <w:t>ъзпаление на панкреаса;</w:t>
      </w:r>
    </w:p>
    <w:p w14:paraId="6D8F2A0D" w14:textId="77777777" w:rsidR="00117C99" w:rsidRDefault="00271808" w:rsidP="00096C3D">
      <w:pPr>
        <w:numPr>
          <w:ilvl w:val="0"/>
          <w:numId w:val="64"/>
        </w:numPr>
        <w:tabs>
          <w:tab w:val="clear" w:pos="360"/>
          <w:tab w:val="clear" w:pos="567"/>
        </w:tabs>
        <w:suppressAutoHyphens/>
        <w:spacing w:line="240" w:lineRule="auto"/>
        <w:ind w:left="567" w:hanging="567"/>
        <w:rPr>
          <w:szCs w:val="22"/>
          <w:lang w:val="bg-BG"/>
        </w:rPr>
      </w:pPr>
      <w:r w:rsidRPr="0022685C">
        <w:rPr>
          <w:szCs w:val="22"/>
          <w:lang w:val="bg-BG"/>
        </w:rPr>
        <w:t>п</w:t>
      </w:r>
      <w:r w:rsidR="00117C99" w:rsidRPr="0022685C">
        <w:rPr>
          <w:szCs w:val="22"/>
          <w:lang w:val="bg-BG"/>
        </w:rPr>
        <w:t>овръщане, уголемен корем; болки в долната и горната част на стомашната област; газове, лошо храносмлане, понижен апетит, рефлукс от стомаха до хранопровода, който може да причини болка;</w:t>
      </w:r>
    </w:p>
    <w:p w14:paraId="284D233E" w14:textId="77777777" w:rsidR="000F0D7E" w:rsidRPr="0022685C" w:rsidRDefault="000F0D7E" w:rsidP="00096C3D">
      <w:pPr>
        <w:numPr>
          <w:ilvl w:val="0"/>
          <w:numId w:val="65"/>
        </w:numPr>
        <w:tabs>
          <w:tab w:val="clear" w:pos="567"/>
        </w:tabs>
        <w:suppressAutoHyphens/>
        <w:spacing w:line="240" w:lineRule="auto"/>
        <w:ind w:left="1134" w:hanging="567"/>
        <w:rPr>
          <w:szCs w:val="22"/>
          <w:lang w:val="bg-BG"/>
        </w:rPr>
      </w:pPr>
      <w:r w:rsidRPr="006C521B">
        <w:rPr>
          <w:b/>
          <w:szCs w:val="22"/>
          <w:lang w:val="bg-BG"/>
        </w:rPr>
        <w:t>Уведомете Вашия лекар</w:t>
      </w:r>
      <w:r w:rsidRPr="000F0D7E">
        <w:rPr>
          <w:szCs w:val="22"/>
          <w:lang w:val="bg-BG"/>
        </w:rPr>
        <w:t>, ако получите гадене, повръщане или болка в корема, тъй като те може да са признаци на панкреатит (възпаление на панкреаса).</w:t>
      </w:r>
    </w:p>
    <w:p w14:paraId="324DD85E"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п</w:t>
      </w:r>
      <w:r w:rsidR="00117C99" w:rsidRPr="0022685C">
        <w:rPr>
          <w:szCs w:val="22"/>
          <w:lang w:val="bg-BG"/>
        </w:rPr>
        <w:t xml:space="preserve">одуване или възпаление на стомаха, тънките черва и дебелото черво. </w:t>
      </w:r>
    </w:p>
    <w:p w14:paraId="6F7255A1"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п</w:t>
      </w:r>
      <w:r w:rsidR="00117C99" w:rsidRPr="0022685C">
        <w:rPr>
          <w:szCs w:val="22"/>
          <w:lang w:val="bg-BG"/>
        </w:rPr>
        <w:t>овишени стойности на холестерол, повишени стойности на триглицериди (под формата на мазнини) в кръвта, високо кръвно налягане;</w:t>
      </w:r>
    </w:p>
    <w:p w14:paraId="104BE645"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н</w:t>
      </w:r>
      <w:r w:rsidR="00117C99" w:rsidRPr="0022685C">
        <w:rPr>
          <w:szCs w:val="22"/>
          <w:lang w:val="bg-BG"/>
        </w:rPr>
        <w:t>амалена способност на организма да усвоява захарта, включително захарен диабет, загуба на тегло;</w:t>
      </w:r>
    </w:p>
    <w:p w14:paraId="4ACDA461"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н</w:t>
      </w:r>
      <w:r w:rsidR="00117C99" w:rsidRPr="0022685C">
        <w:rPr>
          <w:szCs w:val="22"/>
          <w:lang w:val="bg-BG"/>
        </w:rPr>
        <w:t>исък брой на червените кръвни клетки, нисък брой на белите кръвни клетки, които се борят с инфекциите;</w:t>
      </w:r>
    </w:p>
    <w:p w14:paraId="4E2809BC"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о</w:t>
      </w:r>
      <w:r w:rsidR="00117C99" w:rsidRPr="0022685C">
        <w:rPr>
          <w:szCs w:val="22"/>
          <w:lang w:val="bg-BG"/>
        </w:rPr>
        <w:t>брив, екзема, натрупване на люспи от мазна кожа;</w:t>
      </w:r>
    </w:p>
    <w:p w14:paraId="710A4BBC"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з</w:t>
      </w:r>
      <w:r w:rsidR="00117C99" w:rsidRPr="0022685C">
        <w:rPr>
          <w:szCs w:val="22"/>
          <w:lang w:val="bg-BG"/>
        </w:rPr>
        <w:t>амайване, безпокойство, проблеми със заспиването;</w:t>
      </w:r>
    </w:p>
    <w:p w14:paraId="33084E5A"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у</w:t>
      </w:r>
      <w:r w:rsidR="00117C99" w:rsidRPr="0022685C">
        <w:rPr>
          <w:szCs w:val="22"/>
          <w:lang w:val="bg-BG"/>
        </w:rPr>
        <w:t>сещане за умора, загуба на сила и енергия, главоболие включително мигрена;</w:t>
      </w:r>
    </w:p>
    <w:p w14:paraId="60B2B1A1"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х</w:t>
      </w:r>
      <w:r w:rsidR="00117C99" w:rsidRPr="0022685C">
        <w:rPr>
          <w:szCs w:val="22"/>
          <w:lang w:val="bg-BG"/>
        </w:rPr>
        <w:t>емороиди;</w:t>
      </w:r>
    </w:p>
    <w:p w14:paraId="42554CA6"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в</w:t>
      </w:r>
      <w:r w:rsidR="00117C99" w:rsidRPr="0022685C">
        <w:rPr>
          <w:szCs w:val="22"/>
          <w:lang w:val="bg-BG"/>
        </w:rPr>
        <w:t>ъзпаление на черния дроб, включително повишени стойности на чернодробните ензими;</w:t>
      </w:r>
    </w:p>
    <w:p w14:paraId="5D6A4A01"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а</w:t>
      </w:r>
      <w:r w:rsidR="00117C99" w:rsidRPr="0022685C">
        <w:rPr>
          <w:szCs w:val="22"/>
          <w:lang w:val="bg-BG"/>
        </w:rPr>
        <w:t>лергични реакции, включително уртикария и възпаление в устата;</w:t>
      </w:r>
    </w:p>
    <w:p w14:paraId="51A5F010"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и</w:t>
      </w:r>
      <w:r w:rsidR="00117C99" w:rsidRPr="0022685C">
        <w:rPr>
          <w:szCs w:val="22"/>
          <w:lang w:val="bg-BG"/>
        </w:rPr>
        <w:t>нфекция на долните дихателни пътища;</w:t>
      </w:r>
    </w:p>
    <w:p w14:paraId="65F77EA3"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у</w:t>
      </w:r>
      <w:r w:rsidR="00117C99" w:rsidRPr="0022685C">
        <w:rPr>
          <w:szCs w:val="22"/>
          <w:lang w:val="bg-BG"/>
        </w:rPr>
        <w:t>големяване на лимфните възли;</w:t>
      </w:r>
    </w:p>
    <w:p w14:paraId="62C21179"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lastRenderedPageBreak/>
        <w:t>и</w:t>
      </w:r>
      <w:r w:rsidR="00117C99" w:rsidRPr="0022685C">
        <w:rPr>
          <w:szCs w:val="22"/>
          <w:lang w:val="bg-BG"/>
        </w:rPr>
        <w:t>мпотентност, необичайно тежко или продължително менстурално течение или преустановяване на менструацията;</w:t>
      </w:r>
    </w:p>
    <w:p w14:paraId="4A253C21" w14:textId="77777777" w:rsidR="00117C99" w:rsidRPr="0022685C" w:rsidRDefault="00271808" w:rsidP="00096C3D">
      <w:pPr>
        <w:numPr>
          <w:ilvl w:val="0"/>
          <w:numId w:val="66"/>
        </w:numPr>
        <w:tabs>
          <w:tab w:val="clear" w:pos="567"/>
        </w:tabs>
        <w:suppressAutoHyphens/>
        <w:spacing w:line="240" w:lineRule="auto"/>
        <w:ind w:left="567" w:hanging="567"/>
        <w:rPr>
          <w:szCs w:val="22"/>
          <w:lang w:val="bg-BG"/>
        </w:rPr>
      </w:pPr>
      <w:r w:rsidRPr="0022685C">
        <w:rPr>
          <w:szCs w:val="22"/>
          <w:lang w:val="bg-BG"/>
        </w:rPr>
        <w:t>м</w:t>
      </w:r>
      <w:r w:rsidR="00117C99" w:rsidRPr="0022685C">
        <w:rPr>
          <w:szCs w:val="22"/>
          <w:lang w:val="bg-BG"/>
        </w:rPr>
        <w:t>ускулни нарушения като слабост и спазми, болка в ставите, мускулите и гърба;</w:t>
      </w:r>
    </w:p>
    <w:p w14:paraId="11808A6B" w14:textId="77777777" w:rsidR="00117C99" w:rsidRPr="0022685C" w:rsidRDefault="00117C99" w:rsidP="00096C3D">
      <w:pPr>
        <w:numPr>
          <w:ilvl w:val="0"/>
          <w:numId w:val="66"/>
        </w:numPr>
        <w:tabs>
          <w:tab w:val="clear" w:pos="567"/>
        </w:tabs>
        <w:suppressAutoHyphens/>
        <w:spacing w:line="240" w:lineRule="auto"/>
        <w:ind w:left="567" w:hanging="567"/>
        <w:rPr>
          <w:szCs w:val="22"/>
          <w:lang w:val="bg-BG"/>
        </w:rPr>
      </w:pPr>
      <w:r w:rsidRPr="0022685C">
        <w:rPr>
          <w:szCs w:val="22"/>
          <w:lang w:val="bg-BG"/>
        </w:rPr>
        <w:t>Увреждания на нервите на периферната нервна система;</w:t>
      </w:r>
    </w:p>
    <w:p w14:paraId="0B4AE8D7" w14:textId="77777777" w:rsidR="00117C99" w:rsidRPr="0022685C" w:rsidRDefault="00271808" w:rsidP="00096C3D">
      <w:pPr>
        <w:pStyle w:val="ListParagraph"/>
        <w:numPr>
          <w:ilvl w:val="0"/>
          <w:numId w:val="66"/>
        </w:numPr>
        <w:tabs>
          <w:tab w:val="clear" w:pos="567"/>
        </w:tabs>
        <w:spacing w:line="240" w:lineRule="auto"/>
        <w:ind w:left="567" w:hanging="567"/>
        <w:rPr>
          <w:noProof/>
          <w:szCs w:val="22"/>
          <w:lang w:val="bg-BG"/>
        </w:rPr>
      </w:pPr>
      <w:r w:rsidRPr="0022685C">
        <w:rPr>
          <w:szCs w:val="22"/>
          <w:lang w:val="bg-BG"/>
        </w:rPr>
        <w:t>н</w:t>
      </w:r>
      <w:r w:rsidR="00117C99" w:rsidRPr="0022685C">
        <w:rPr>
          <w:szCs w:val="22"/>
          <w:lang w:val="bg-BG"/>
        </w:rPr>
        <w:t>ощно изпотяване, сърбеж, появява на подутини по кожата, инфекция на кожата, възпаление на порите на кожата или косъмчетата, събиране на течност в клетките или тъканите.</w:t>
      </w:r>
    </w:p>
    <w:p w14:paraId="53D33BE6" w14:textId="77777777" w:rsidR="00117C99" w:rsidRPr="0022685C" w:rsidRDefault="00117C99" w:rsidP="002E29AC">
      <w:pPr>
        <w:spacing w:line="240" w:lineRule="auto"/>
        <w:rPr>
          <w:lang w:val="bg-BG"/>
        </w:rPr>
      </w:pPr>
    </w:p>
    <w:p w14:paraId="69ADBE71" w14:textId="26D48AAA" w:rsidR="00117C99" w:rsidRPr="0022685C" w:rsidRDefault="00117C99" w:rsidP="00F20200">
      <w:pPr>
        <w:keepNext/>
        <w:spacing w:line="240" w:lineRule="auto"/>
        <w:rPr>
          <w:szCs w:val="22"/>
          <w:lang w:val="bg-BG"/>
        </w:rPr>
      </w:pPr>
      <w:r w:rsidRPr="0022685C">
        <w:rPr>
          <w:b/>
          <w:szCs w:val="22"/>
          <w:lang w:val="bg-BG"/>
        </w:rPr>
        <w:t>Н</w:t>
      </w:r>
      <w:r w:rsidR="0041120E" w:rsidRPr="0022685C">
        <w:rPr>
          <w:b/>
          <w:szCs w:val="22"/>
          <w:lang w:val="bg-BG"/>
        </w:rPr>
        <w:t>ечести</w:t>
      </w:r>
      <w:r w:rsidRPr="0022685C">
        <w:rPr>
          <w:szCs w:val="22"/>
          <w:lang w:val="bg-BG"/>
        </w:rPr>
        <w:t xml:space="preserve">: </w:t>
      </w:r>
      <w:r w:rsidR="0041120E" w:rsidRPr="0022685C">
        <w:rPr>
          <w:szCs w:val="22"/>
          <w:lang w:val="bg-BG"/>
        </w:rPr>
        <w:t xml:space="preserve">може да </w:t>
      </w:r>
      <w:r w:rsidRPr="0022685C">
        <w:rPr>
          <w:szCs w:val="22"/>
          <w:lang w:val="bg-BG"/>
        </w:rPr>
        <w:t>зас</w:t>
      </w:r>
      <w:r w:rsidR="0041120E" w:rsidRPr="0022685C">
        <w:rPr>
          <w:szCs w:val="22"/>
          <w:lang w:val="bg-BG"/>
        </w:rPr>
        <w:t>е</w:t>
      </w:r>
      <w:r w:rsidRPr="0022685C">
        <w:rPr>
          <w:szCs w:val="22"/>
          <w:lang w:val="bg-BG"/>
        </w:rPr>
        <w:t>г</w:t>
      </w:r>
      <w:r w:rsidR="0041120E" w:rsidRPr="0022685C">
        <w:rPr>
          <w:szCs w:val="22"/>
          <w:lang w:val="bg-BG"/>
        </w:rPr>
        <w:t>н</w:t>
      </w:r>
      <w:r w:rsidRPr="0022685C">
        <w:rPr>
          <w:szCs w:val="22"/>
          <w:lang w:val="bg-BG"/>
        </w:rPr>
        <w:t xml:space="preserve">ат </w:t>
      </w:r>
      <w:r w:rsidR="0041120E" w:rsidRPr="0022685C">
        <w:rPr>
          <w:szCs w:val="22"/>
          <w:lang w:val="bg-BG"/>
        </w:rPr>
        <w:t>д</w:t>
      </w:r>
      <w:r w:rsidRPr="0022685C">
        <w:rPr>
          <w:szCs w:val="22"/>
          <w:lang w:val="bg-BG"/>
        </w:rPr>
        <w:t xml:space="preserve">о 1 на 100 </w:t>
      </w:r>
      <w:r w:rsidR="00373386">
        <w:rPr>
          <w:szCs w:val="22"/>
          <w:lang w:val="bg-BG"/>
        </w:rPr>
        <w:t>души</w:t>
      </w:r>
    </w:p>
    <w:p w14:paraId="496FF7BA" w14:textId="77777777" w:rsidR="00117C99" w:rsidRPr="0022685C" w:rsidRDefault="00A23E95" w:rsidP="00096C3D">
      <w:pPr>
        <w:numPr>
          <w:ilvl w:val="0"/>
          <w:numId w:val="67"/>
        </w:numPr>
        <w:tabs>
          <w:tab w:val="clear" w:pos="567"/>
        </w:tabs>
        <w:suppressAutoHyphens/>
        <w:spacing w:line="240" w:lineRule="auto"/>
        <w:ind w:left="567" w:hanging="567"/>
        <w:rPr>
          <w:szCs w:val="22"/>
          <w:lang w:val="bg-BG"/>
        </w:rPr>
      </w:pPr>
      <w:r w:rsidRPr="0022685C">
        <w:rPr>
          <w:szCs w:val="22"/>
          <w:lang w:val="bg-BG"/>
        </w:rPr>
        <w:t>я</w:t>
      </w:r>
      <w:r w:rsidR="00117C99" w:rsidRPr="0022685C">
        <w:rPr>
          <w:szCs w:val="22"/>
          <w:lang w:val="bg-BG"/>
        </w:rPr>
        <w:t>рки сънища;</w:t>
      </w:r>
    </w:p>
    <w:p w14:paraId="677F6C04"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з</w:t>
      </w:r>
      <w:r w:rsidR="00117C99" w:rsidRPr="0022685C">
        <w:rPr>
          <w:szCs w:val="22"/>
          <w:lang w:val="bg-BG"/>
        </w:rPr>
        <w:t>агуба или промяна на вкуса;</w:t>
      </w:r>
    </w:p>
    <w:p w14:paraId="1E5FC04E" w14:textId="77777777" w:rsidR="00117C99" w:rsidRPr="0022685C" w:rsidRDefault="00A23E95" w:rsidP="00096C3D">
      <w:pPr>
        <w:numPr>
          <w:ilvl w:val="0"/>
          <w:numId w:val="67"/>
        </w:numPr>
        <w:tabs>
          <w:tab w:val="clear" w:pos="567"/>
        </w:tabs>
        <w:suppressAutoHyphens/>
        <w:spacing w:line="240" w:lineRule="auto"/>
        <w:ind w:left="567" w:hanging="567"/>
        <w:rPr>
          <w:szCs w:val="22"/>
          <w:lang w:val="bg-BG"/>
        </w:rPr>
      </w:pPr>
      <w:r w:rsidRPr="0022685C">
        <w:rPr>
          <w:szCs w:val="22"/>
          <w:lang w:val="bg-BG"/>
        </w:rPr>
        <w:t>к</w:t>
      </w:r>
      <w:r w:rsidR="00117C99" w:rsidRPr="0022685C">
        <w:rPr>
          <w:szCs w:val="22"/>
          <w:lang w:val="bg-BG"/>
        </w:rPr>
        <w:t>осопад;</w:t>
      </w:r>
    </w:p>
    <w:p w14:paraId="5A61248F"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о</w:t>
      </w:r>
      <w:r w:rsidR="00117C99" w:rsidRPr="0022685C">
        <w:rPr>
          <w:szCs w:val="22"/>
          <w:lang w:val="bg-BG"/>
        </w:rPr>
        <w:t>тклонения в електрокардиограма</w:t>
      </w:r>
      <w:r w:rsidR="000F0D7E">
        <w:rPr>
          <w:szCs w:val="22"/>
          <w:lang w:val="bg-BG"/>
        </w:rPr>
        <w:t xml:space="preserve"> (ЕКГ)</w:t>
      </w:r>
      <w:r w:rsidR="00117C99" w:rsidRPr="0022685C">
        <w:rPr>
          <w:szCs w:val="22"/>
          <w:lang w:val="bg-BG"/>
        </w:rPr>
        <w:t>, наречен атриовентикуларен блок;</w:t>
      </w:r>
    </w:p>
    <w:p w14:paraId="5BC472F1"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п</w:t>
      </w:r>
      <w:r w:rsidR="00117C99" w:rsidRPr="0022685C">
        <w:rPr>
          <w:szCs w:val="22"/>
          <w:lang w:val="bg-BG"/>
        </w:rPr>
        <w:t>лака, отлагаща се в артериите,която може да доведе до коронарен инцидент и удар;</w:t>
      </w:r>
    </w:p>
    <w:p w14:paraId="1A7A5E18"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в</w:t>
      </w:r>
      <w:r w:rsidR="00117C99" w:rsidRPr="0022685C">
        <w:rPr>
          <w:szCs w:val="22"/>
          <w:lang w:val="bg-BG"/>
        </w:rPr>
        <w:t>ъзпаление на кръвоносните съдове и капиляри;</w:t>
      </w:r>
    </w:p>
    <w:p w14:paraId="637890B0"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в</w:t>
      </w:r>
      <w:r w:rsidR="00117C99" w:rsidRPr="0022685C">
        <w:rPr>
          <w:szCs w:val="22"/>
          <w:lang w:val="bg-BG"/>
        </w:rPr>
        <w:t>ъзпаление на жлъчката;</w:t>
      </w:r>
    </w:p>
    <w:p w14:paraId="2353A534"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н</w:t>
      </w:r>
      <w:r w:rsidR="00117C99" w:rsidRPr="0022685C">
        <w:rPr>
          <w:szCs w:val="22"/>
          <w:lang w:val="bg-BG"/>
        </w:rPr>
        <w:t>еконтролируемо треперене на тялото;</w:t>
      </w:r>
    </w:p>
    <w:p w14:paraId="5AF579A1"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з</w:t>
      </w:r>
      <w:r w:rsidR="00117C99" w:rsidRPr="0022685C">
        <w:rPr>
          <w:szCs w:val="22"/>
          <w:lang w:val="bg-BG"/>
        </w:rPr>
        <w:t>апек;</w:t>
      </w:r>
    </w:p>
    <w:p w14:paraId="1648091B"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в</w:t>
      </w:r>
      <w:r w:rsidR="00117C99" w:rsidRPr="0022685C">
        <w:rPr>
          <w:szCs w:val="22"/>
          <w:lang w:val="bg-BG"/>
        </w:rPr>
        <w:t>ъзпаление на дълбоките вени свързано с образуването на съсиреци;</w:t>
      </w:r>
    </w:p>
    <w:p w14:paraId="64920EB3"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с</w:t>
      </w:r>
      <w:r w:rsidR="00117C99" w:rsidRPr="0022685C">
        <w:rPr>
          <w:szCs w:val="22"/>
          <w:lang w:val="bg-BG"/>
        </w:rPr>
        <w:t>ухота в устата;</w:t>
      </w:r>
    </w:p>
    <w:p w14:paraId="524AC437" w14:textId="03529535" w:rsidR="00117C99" w:rsidRPr="0022685C" w:rsidRDefault="00972F7A" w:rsidP="00096C3D">
      <w:pPr>
        <w:numPr>
          <w:ilvl w:val="0"/>
          <w:numId w:val="67"/>
        </w:numPr>
        <w:tabs>
          <w:tab w:val="clear" w:pos="567"/>
        </w:tabs>
        <w:suppressAutoHyphens/>
        <w:spacing w:line="240" w:lineRule="auto"/>
        <w:ind w:left="567" w:hanging="567"/>
        <w:rPr>
          <w:szCs w:val="22"/>
          <w:lang w:val="bg-BG"/>
        </w:rPr>
      </w:pPr>
      <w:r>
        <w:rPr>
          <w:szCs w:val="22"/>
          <w:lang w:val="bg-BG"/>
        </w:rPr>
        <w:t>невъзможност да се контролират</w:t>
      </w:r>
      <w:r w:rsidR="00117C99" w:rsidRPr="0022685C">
        <w:rPr>
          <w:szCs w:val="22"/>
          <w:lang w:val="bg-BG"/>
        </w:rPr>
        <w:t xml:space="preserve"> червата;</w:t>
      </w:r>
    </w:p>
    <w:p w14:paraId="19564DFF"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в</w:t>
      </w:r>
      <w:r w:rsidR="00117C99" w:rsidRPr="0022685C">
        <w:rPr>
          <w:szCs w:val="22"/>
          <w:lang w:val="bg-BG"/>
        </w:rPr>
        <w:t>ъзпаление на първият дял на тънките черва, непосредствено след стомаха, рана или язва в храносмилателния тракт, кървене от червата тракт или ректума;</w:t>
      </w:r>
    </w:p>
    <w:p w14:paraId="1EFAE536" w14:textId="77777777" w:rsidR="00117C99"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ч</w:t>
      </w:r>
      <w:r w:rsidR="00117C99" w:rsidRPr="0022685C">
        <w:rPr>
          <w:szCs w:val="22"/>
          <w:lang w:val="bg-BG"/>
        </w:rPr>
        <w:t>ервени кръвни клетки в урината;</w:t>
      </w:r>
    </w:p>
    <w:p w14:paraId="1A381D97" w14:textId="77777777" w:rsidR="00237DE1" w:rsidRPr="0022685C" w:rsidRDefault="00237DE1" w:rsidP="00096C3D">
      <w:pPr>
        <w:numPr>
          <w:ilvl w:val="0"/>
          <w:numId w:val="67"/>
        </w:numPr>
        <w:tabs>
          <w:tab w:val="clear" w:pos="567"/>
        </w:tabs>
        <w:suppressAutoHyphens/>
        <w:spacing w:line="240" w:lineRule="auto"/>
        <w:ind w:left="567" w:hanging="567"/>
        <w:rPr>
          <w:szCs w:val="22"/>
          <w:lang w:val="bg-BG"/>
        </w:rPr>
      </w:pPr>
      <w:r w:rsidRPr="00FA4F31">
        <w:rPr>
          <w:bCs/>
          <w:iCs/>
          <w:szCs w:val="22"/>
          <w:lang w:val="bg-BG"/>
        </w:rPr>
        <w:t>пожълтяване на кожата или бялата част на очите (жълтеница)</w:t>
      </w:r>
      <w:r w:rsidRPr="006C521B">
        <w:rPr>
          <w:bCs/>
          <w:iCs/>
          <w:szCs w:val="22"/>
          <w:lang w:val="bg-BG"/>
        </w:rPr>
        <w:t>;</w:t>
      </w:r>
    </w:p>
    <w:p w14:paraId="75D3DC94"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о</w:t>
      </w:r>
      <w:r w:rsidR="00117C99" w:rsidRPr="0022685C">
        <w:rPr>
          <w:szCs w:val="22"/>
          <w:lang w:val="bg-BG"/>
        </w:rPr>
        <w:t>тлагане на мазнини в черния дроб, уголемяване на черния дроб;</w:t>
      </w:r>
    </w:p>
    <w:p w14:paraId="5BC218D8"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л</w:t>
      </w:r>
      <w:r w:rsidR="00117C99" w:rsidRPr="0022685C">
        <w:rPr>
          <w:szCs w:val="22"/>
          <w:lang w:val="bg-BG"/>
        </w:rPr>
        <w:t>ипса на функциониране на тестисите;</w:t>
      </w:r>
    </w:p>
    <w:p w14:paraId="403FF2B5"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в</w:t>
      </w:r>
      <w:r w:rsidR="00117C99" w:rsidRPr="0022685C">
        <w:rPr>
          <w:szCs w:val="22"/>
          <w:lang w:val="bg-BG"/>
        </w:rPr>
        <w:t xml:space="preserve">незапна, бърза, силно изразена поява на симптоми, свързани с неактивни инфекции във </w:t>
      </w:r>
      <w:r w:rsidRPr="0022685C">
        <w:rPr>
          <w:szCs w:val="22"/>
          <w:lang w:val="bg-BG"/>
        </w:rPr>
        <w:t>в</w:t>
      </w:r>
      <w:r w:rsidR="00117C99" w:rsidRPr="0022685C">
        <w:rPr>
          <w:szCs w:val="22"/>
          <w:lang w:val="bg-BG"/>
        </w:rPr>
        <w:t>ашия организъм (имунно реактивиране);</w:t>
      </w:r>
    </w:p>
    <w:p w14:paraId="704ED43B"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п</w:t>
      </w:r>
      <w:r w:rsidR="00117C99" w:rsidRPr="0022685C">
        <w:rPr>
          <w:szCs w:val="22"/>
          <w:lang w:val="bg-BG"/>
        </w:rPr>
        <w:t>овишен апетит;</w:t>
      </w:r>
    </w:p>
    <w:p w14:paraId="1B30CA68"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н</w:t>
      </w:r>
      <w:r w:rsidR="00117C99" w:rsidRPr="0022685C">
        <w:rPr>
          <w:szCs w:val="22"/>
          <w:lang w:val="bg-BG"/>
        </w:rPr>
        <w:t>еобичайно високи стойности на билирубин ( пигмент получаващ се при разрушаването на червените кръвни клетки) в кръвта;</w:t>
      </w:r>
    </w:p>
    <w:p w14:paraId="39D1ABB5"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п</w:t>
      </w:r>
      <w:r w:rsidR="00117C99" w:rsidRPr="0022685C">
        <w:rPr>
          <w:szCs w:val="22"/>
          <w:lang w:val="bg-BG"/>
        </w:rPr>
        <w:t>онижено сексуално желание;</w:t>
      </w:r>
    </w:p>
    <w:p w14:paraId="3BB513DF"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в</w:t>
      </w:r>
      <w:r w:rsidR="00117C99" w:rsidRPr="0022685C">
        <w:rPr>
          <w:szCs w:val="22"/>
          <w:lang w:val="bg-BG"/>
        </w:rPr>
        <w:t>ъзпаление на бъбреците;</w:t>
      </w:r>
    </w:p>
    <w:p w14:paraId="2CC8390A"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к</w:t>
      </w:r>
      <w:r w:rsidR="00117C99" w:rsidRPr="0022685C">
        <w:rPr>
          <w:szCs w:val="22"/>
          <w:lang w:val="bg-BG"/>
        </w:rPr>
        <w:t>остна смърт, причинена от слабото кръвоснабдяване на съответната област;</w:t>
      </w:r>
    </w:p>
    <w:p w14:paraId="1841051C"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р</w:t>
      </w:r>
      <w:r w:rsidR="00117C99" w:rsidRPr="0022685C">
        <w:rPr>
          <w:szCs w:val="22"/>
          <w:lang w:val="bg-BG"/>
        </w:rPr>
        <w:t>ани в устата или язви, възпаление на стомаха и червата;</w:t>
      </w:r>
    </w:p>
    <w:p w14:paraId="116DB9CC"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б</w:t>
      </w:r>
      <w:r w:rsidR="00117C99" w:rsidRPr="0022685C">
        <w:rPr>
          <w:szCs w:val="22"/>
          <w:lang w:val="bg-BG"/>
        </w:rPr>
        <w:t>ъбречна недостатъчност;</w:t>
      </w:r>
    </w:p>
    <w:p w14:paraId="397D8A8C"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р</w:t>
      </w:r>
      <w:r w:rsidR="00117C99" w:rsidRPr="0022685C">
        <w:rPr>
          <w:szCs w:val="22"/>
          <w:lang w:val="bg-BG"/>
        </w:rPr>
        <w:t xml:space="preserve">азрушаване на мускулните влакна, в резултат на което се освобождава съдържащият се в мускулните влакна миоглобин в кръвния поток </w:t>
      </w:r>
    </w:p>
    <w:p w14:paraId="2038E29F"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ш</w:t>
      </w:r>
      <w:r w:rsidR="00117C99" w:rsidRPr="0022685C">
        <w:rPr>
          <w:szCs w:val="22"/>
          <w:lang w:val="bg-BG"/>
        </w:rPr>
        <w:t>ум в едно или в двете уши, наподобяващ жужене, звънене или свистене;</w:t>
      </w:r>
    </w:p>
    <w:p w14:paraId="415AA55C" w14:textId="77777777" w:rsidR="00117C99" w:rsidRPr="0022685C" w:rsidRDefault="00117C99" w:rsidP="00096C3D">
      <w:pPr>
        <w:numPr>
          <w:ilvl w:val="0"/>
          <w:numId w:val="67"/>
        </w:numPr>
        <w:tabs>
          <w:tab w:val="clear" w:pos="567"/>
        </w:tabs>
        <w:suppressAutoHyphens/>
        <w:spacing w:line="240" w:lineRule="auto"/>
        <w:ind w:left="567" w:hanging="567"/>
        <w:rPr>
          <w:szCs w:val="22"/>
          <w:lang w:val="bg-BG"/>
        </w:rPr>
      </w:pPr>
      <w:r w:rsidRPr="0022685C">
        <w:rPr>
          <w:szCs w:val="22"/>
          <w:lang w:val="bg-BG"/>
        </w:rPr>
        <w:t>ремор;</w:t>
      </w:r>
    </w:p>
    <w:p w14:paraId="4D868BB8" w14:textId="77777777" w:rsidR="00117C99" w:rsidRPr="0022685C" w:rsidRDefault="00117C99" w:rsidP="00096C3D">
      <w:pPr>
        <w:numPr>
          <w:ilvl w:val="0"/>
          <w:numId w:val="67"/>
        </w:numPr>
        <w:tabs>
          <w:tab w:val="clear" w:pos="567"/>
        </w:tabs>
        <w:suppressAutoHyphens/>
        <w:spacing w:line="240" w:lineRule="auto"/>
        <w:ind w:left="567" w:hanging="567"/>
        <w:rPr>
          <w:szCs w:val="22"/>
          <w:lang w:val="bg-BG"/>
        </w:rPr>
      </w:pPr>
      <w:r w:rsidRPr="0022685C">
        <w:rPr>
          <w:szCs w:val="22"/>
          <w:lang w:val="bg-BG"/>
        </w:rPr>
        <w:t>арушения в затварянето на една от клапите (дясна атриовентикуларна клапа)</w:t>
      </w:r>
    </w:p>
    <w:p w14:paraId="3DAAEEC1"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в</w:t>
      </w:r>
      <w:r w:rsidR="00117C99" w:rsidRPr="0022685C">
        <w:rPr>
          <w:szCs w:val="22"/>
          <w:lang w:val="bg-BG"/>
        </w:rPr>
        <w:t>ертиго (усещане за световъртеж);</w:t>
      </w:r>
    </w:p>
    <w:p w14:paraId="619644F1"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п</w:t>
      </w:r>
      <w:r w:rsidR="00117C99" w:rsidRPr="0022685C">
        <w:rPr>
          <w:szCs w:val="22"/>
          <w:lang w:val="bg-BG"/>
        </w:rPr>
        <w:t>роблеми с очите, нарушено зрение;</w:t>
      </w:r>
    </w:p>
    <w:p w14:paraId="5CDFC1CB" w14:textId="77777777" w:rsidR="00117C99" w:rsidRPr="0022685C" w:rsidRDefault="00271808" w:rsidP="00096C3D">
      <w:pPr>
        <w:numPr>
          <w:ilvl w:val="0"/>
          <w:numId w:val="67"/>
        </w:numPr>
        <w:tabs>
          <w:tab w:val="clear" w:pos="567"/>
        </w:tabs>
        <w:suppressAutoHyphens/>
        <w:spacing w:line="240" w:lineRule="auto"/>
        <w:ind w:left="567" w:hanging="567"/>
        <w:rPr>
          <w:szCs w:val="22"/>
          <w:lang w:val="bg-BG"/>
        </w:rPr>
      </w:pPr>
      <w:r w:rsidRPr="0022685C">
        <w:rPr>
          <w:szCs w:val="22"/>
          <w:lang w:val="bg-BG"/>
        </w:rPr>
        <w:t>у</w:t>
      </w:r>
      <w:r w:rsidR="00117C99" w:rsidRPr="0022685C">
        <w:rPr>
          <w:szCs w:val="22"/>
          <w:lang w:val="bg-BG"/>
        </w:rPr>
        <w:t>величаване на теглото.</w:t>
      </w:r>
    </w:p>
    <w:p w14:paraId="0F1A6656" w14:textId="77777777" w:rsidR="00117C99" w:rsidRDefault="00117C99" w:rsidP="002E29AC">
      <w:pPr>
        <w:spacing w:line="240" w:lineRule="auto"/>
        <w:rPr>
          <w:szCs w:val="22"/>
          <w:lang w:val="bg-BG"/>
        </w:rPr>
      </w:pPr>
    </w:p>
    <w:p w14:paraId="02D49FB4" w14:textId="1232D4B8" w:rsidR="00237DE1" w:rsidRPr="0022685C" w:rsidRDefault="00237DE1" w:rsidP="002E29AC">
      <w:pPr>
        <w:spacing w:line="240" w:lineRule="auto"/>
        <w:rPr>
          <w:szCs w:val="22"/>
          <w:lang w:val="bg-BG"/>
        </w:rPr>
      </w:pPr>
      <w:r>
        <w:rPr>
          <w:b/>
          <w:szCs w:val="22"/>
          <w:lang w:val="bg-BG"/>
        </w:rPr>
        <w:t>Редки</w:t>
      </w:r>
      <w:r w:rsidRPr="0022685C">
        <w:rPr>
          <w:szCs w:val="22"/>
          <w:lang w:val="bg-BG"/>
        </w:rPr>
        <w:t>: може да засегнат до 1 на 1</w:t>
      </w:r>
      <w:r>
        <w:rPr>
          <w:szCs w:val="22"/>
          <w:lang w:val="bg-BG"/>
        </w:rPr>
        <w:t> 0</w:t>
      </w:r>
      <w:r w:rsidRPr="0022685C">
        <w:rPr>
          <w:szCs w:val="22"/>
          <w:lang w:val="bg-BG"/>
        </w:rPr>
        <w:t xml:space="preserve">00 </w:t>
      </w:r>
      <w:r w:rsidR="00373386">
        <w:rPr>
          <w:szCs w:val="22"/>
          <w:lang w:val="bg-BG"/>
        </w:rPr>
        <w:t>души</w:t>
      </w:r>
    </w:p>
    <w:p w14:paraId="31FF612E" w14:textId="7034ACD5" w:rsidR="00237DE1" w:rsidRPr="00897685" w:rsidRDefault="00237DE1" w:rsidP="00096C3D">
      <w:pPr>
        <w:pStyle w:val="ListParagraph"/>
        <w:numPr>
          <w:ilvl w:val="0"/>
          <w:numId w:val="68"/>
        </w:numPr>
        <w:tabs>
          <w:tab w:val="clear" w:pos="567"/>
        </w:tabs>
        <w:spacing w:line="240" w:lineRule="auto"/>
        <w:ind w:hanging="567"/>
        <w:rPr>
          <w:szCs w:val="22"/>
          <w:lang w:val="bg-BG"/>
        </w:rPr>
      </w:pPr>
      <w:r w:rsidRPr="00C15A74">
        <w:rPr>
          <w:bCs/>
          <w:iCs/>
          <w:szCs w:val="22"/>
          <w:lang w:val="bg-BG"/>
        </w:rPr>
        <w:t xml:space="preserve">тежки или </w:t>
      </w:r>
      <w:r w:rsidR="00972F7A">
        <w:rPr>
          <w:bCs/>
          <w:iCs/>
          <w:szCs w:val="22"/>
          <w:lang w:val="bg-BG"/>
        </w:rPr>
        <w:t>живото</w:t>
      </w:r>
      <w:r w:rsidRPr="00C15A74">
        <w:rPr>
          <w:bCs/>
          <w:iCs/>
          <w:szCs w:val="22"/>
          <w:lang w:val="bg-BG"/>
        </w:rPr>
        <w:t xml:space="preserve">застрашаващи кожни обриви и мехури (синдром на </w:t>
      </w:r>
      <w:r w:rsidR="00972F7A">
        <w:rPr>
          <w:bCs/>
          <w:iCs/>
          <w:szCs w:val="22"/>
          <w:lang w:val="bg-BG"/>
        </w:rPr>
        <w:t>Стивънс-Джонсън</w:t>
      </w:r>
      <w:r w:rsidRPr="00C15A74">
        <w:rPr>
          <w:szCs w:val="22"/>
          <w:lang w:val="bg-BG"/>
        </w:rPr>
        <w:t xml:space="preserve"> </w:t>
      </w:r>
      <w:r w:rsidRPr="00C15A74">
        <w:rPr>
          <w:bCs/>
          <w:iCs/>
          <w:szCs w:val="22"/>
          <w:lang w:val="bg-BG"/>
        </w:rPr>
        <w:t>и еритема мултиформе).</w:t>
      </w:r>
    </w:p>
    <w:p w14:paraId="56043CAC" w14:textId="77777777" w:rsidR="00117C99" w:rsidRPr="0022685C" w:rsidRDefault="00117C99" w:rsidP="002E29AC">
      <w:pPr>
        <w:spacing w:line="240" w:lineRule="auto"/>
        <w:rPr>
          <w:szCs w:val="22"/>
          <w:lang w:val="bg-BG"/>
        </w:rPr>
      </w:pPr>
    </w:p>
    <w:p w14:paraId="5E7D7459" w14:textId="1E4AB79E" w:rsidR="00015552" w:rsidRDefault="00015552" w:rsidP="002E29AC">
      <w:pPr>
        <w:pStyle w:val="Title"/>
        <w:keepNext/>
        <w:jc w:val="left"/>
        <w:rPr>
          <w:b w:val="0"/>
          <w:noProof/>
          <w:lang w:val="ru-RU"/>
        </w:rPr>
      </w:pPr>
      <w:r w:rsidRPr="00794E4E">
        <w:rPr>
          <w:bCs/>
          <w:noProof/>
          <w:lang w:val="bg-BG"/>
        </w:rPr>
        <w:t>С неизвестна честота</w:t>
      </w:r>
      <w:r>
        <w:rPr>
          <w:b w:val="0"/>
          <w:noProof/>
          <w:lang w:val="bg-BG"/>
        </w:rPr>
        <w:t xml:space="preserve">: </w:t>
      </w:r>
      <w:r w:rsidR="00D027B7" w:rsidRPr="00D027B7">
        <w:rPr>
          <w:b w:val="0"/>
          <w:bCs/>
          <w:szCs w:val="22"/>
          <w:lang w:val="bg-BG"/>
        </w:rPr>
        <w:t>от наличните данни не може да бъде направена оценка на честотата</w:t>
      </w:r>
    </w:p>
    <w:p w14:paraId="6E94DF17" w14:textId="43E0E638" w:rsidR="00015552" w:rsidRPr="00015552" w:rsidRDefault="00015552" w:rsidP="00096C3D">
      <w:pPr>
        <w:pStyle w:val="ListParagraph"/>
        <w:numPr>
          <w:ilvl w:val="0"/>
          <w:numId w:val="69"/>
        </w:numPr>
        <w:tabs>
          <w:tab w:val="left" w:pos="0"/>
        </w:tabs>
        <w:spacing w:line="240" w:lineRule="auto"/>
        <w:ind w:left="567" w:hanging="567"/>
        <w:rPr>
          <w:szCs w:val="22"/>
          <w:lang w:val="bg-BG"/>
        </w:rPr>
      </w:pPr>
      <w:r w:rsidRPr="00015552">
        <w:rPr>
          <w:szCs w:val="22"/>
          <w:lang w:val="bg-BG"/>
        </w:rPr>
        <w:t>камъни в бъбреците</w:t>
      </w:r>
      <w:r w:rsidR="005268FE">
        <w:rPr>
          <w:szCs w:val="22"/>
          <w:lang w:val="en-US"/>
        </w:rPr>
        <w:t>.</w:t>
      </w:r>
    </w:p>
    <w:p w14:paraId="7B93D774" w14:textId="77777777" w:rsidR="00015552" w:rsidRDefault="00015552" w:rsidP="002E29AC">
      <w:pPr>
        <w:tabs>
          <w:tab w:val="left" w:pos="0"/>
        </w:tabs>
        <w:spacing w:line="240" w:lineRule="auto"/>
        <w:rPr>
          <w:szCs w:val="22"/>
          <w:lang w:val="bg-BG"/>
        </w:rPr>
      </w:pPr>
    </w:p>
    <w:p w14:paraId="7B9887BE" w14:textId="603F685E" w:rsidR="00117C99" w:rsidRPr="0022685C" w:rsidRDefault="00117C99" w:rsidP="002E29AC">
      <w:pPr>
        <w:tabs>
          <w:tab w:val="left" w:pos="0"/>
        </w:tabs>
        <w:spacing w:line="240" w:lineRule="auto"/>
        <w:rPr>
          <w:szCs w:val="22"/>
          <w:lang w:val="bg-BG"/>
        </w:rPr>
      </w:pPr>
      <w:r w:rsidRPr="0022685C">
        <w:rPr>
          <w:szCs w:val="22"/>
          <w:lang w:val="bg-BG"/>
        </w:rPr>
        <w:lastRenderedPageBreak/>
        <w:t>Ако някоя от нежеланите реакции стане сериозна, или забележите други, неописани в тази листовка нежелани реакции, моля уведомете Вашия лекар или фармацевт.</w:t>
      </w:r>
    </w:p>
    <w:p w14:paraId="259C8E7E" w14:textId="77777777" w:rsidR="00117C99" w:rsidRPr="0022685C" w:rsidRDefault="00117C99" w:rsidP="002E29AC">
      <w:pPr>
        <w:spacing w:line="240" w:lineRule="auto"/>
        <w:rPr>
          <w:lang w:val="bg-BG"/>
        </w:rPr>
      </w:pPr>
    </w:p>
    <w:p w14:paraId="02134507" w14:textId="77777777" w:rsidR="00117C99" w:rsidRPr="0022685C" w:rsidRDefault="00117C99" w:rsidP="002E29AC">
      <w:pPr>
        <w:spacing w:line="240" w:lineRule="auto"/>
        <w:rPr>
          <w:b/>
          <w:lang w:val="bg-BG"/>
        </w:rPr>
      </w:pPr>
      <w:r w:rsidRPr="0022685C">
        <w:rPr>
          <w:b/>
          <w:lang w:val="bg-BG"/>
        </w:rPr>
        <w:t>Съобщаване на нежелани реакции</w:t>
      </w:r>
    </w:p>
    <w:p w14:paraId="384BDB6F" w14:textId="77777777" w:rsidR="00A23E95" w:rsidRPr="0022685C" w:rsidRDefault="00A23E95" w:rsidP="002E29AC">
      <w:pPr>
        <w:spacing w:line="240" w:lineRule="auto"/>
        <w:rPr>
          <w:b/>
          <w:lang w:val="bg-BG"/>
        </w:rPr>
      </w:pPr>
    </w:p>
    <w:p w14:paraId="512E0C83" w14:textId="7CA6BBD4" w:rsidR="00117C99" w:rsidRPr="0022685C" w:rsidRDefault="00117C99" w:rsidP="002E29AC">
      <w:pPr>
        <w:spacing w:line="240" w:lineRule="auto"/>
        <w:rPr>
          <w:lang w:val="bg-BG"/>
        </w:rPr>
      </w:pPr>
      <w:r w:rsidRPr="0022685C">
        <w:rPr>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събщите нежелани реакции директно чрез </w:t>
      </w:r>
      <w:r w:rsidRPr="0022685C">
        <w:rPr>
          <w:highlight w:val="lightGray"/>
          <w:lang w:val="bg-BG"/>
        </w:rPr>
        <w:t xml:space="preserve">националната система за съобщаване, посочена в </w:t>
      </w:r>
      <w:hyperlink r:id="rId16" w:history="1">
        <w:r w:rsidRPr="0022685C">
          <w:rPr>
            <w:rStyle w:val="Hyperlink"/>
            <w:szCs w:val="22"/>
            <w:highlight w:val="lightGray"/>
            <w:lang w:val="bg-BG"/>
          </w:rPr>
          <w:t>Приложение V</w:t>
        </w:r>
      </w:hyperlink>
      <w:r w:rsidRPr="0022685C">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EA2F09A" w14:textId="77777777" w:rsidR="00117C99" w:rsidRPr="0022685C" w:rsidRDefault="00117C99" w:rsidP="002E29AC">
      <w:pPr>
        <w:spacing w:line="240" w:lineRule="auto"/>
        <w:rPr>
          <w:lang w:val="bg-BG"/>
        </w:rPr>
      </w:pPr>
    </w:p>
    <w:p w14:paraId="7BF53D2D" w14:textId="77777777" w:rsidR="00117C99" w:rsidRPr="0022685C" w:rsidRDefault="00117C99" w:rsidP="002E29AC">
      <w:pPr>
        <w:spacing w:line="240" w:lineRule="auto"/>
        <w:rPr>
          <w:lang w:val="bg-BG"/>
        </w:rPr>
      </w:pPr>
    </w:p>
    <w:p w14:paraId="0A38E3A8" w14:textId="4EFA93D8" w:rsidR="00117C99" w:rsidRPr="0022685C" w:rsidRDefault="00117C99" w:rsidP="00E22800">
      <w:pPr>
        <w:keepNext/>
        <w:numPr>
          <w:ilvl w:val="12"/>
          <w:numId w:val="0"/>
        </w:numPr>
        <w:tabs>
          <w:tab w:val="clear" w:pos="567"/>
        </w:tabs>
        <w:spacing w:line="240" w:lineRule="auto"/>
        <w:ind w:left="567" w:hanging="567"/>
        <w:rPr>
          <w:b/>
          <w:noProof/>
          <w:szCs w:val="22"/>
          <w:lang w:val="bg-BG"/>
        </w:rPr>
      </w:pPr>
      <w:r w:rsidRPr="0022685C">
        <w:rPr>
          <w:b/>
          <w:noProof/>
          <w:szCs w:val="22"/>
          <w:lang w:val="bg-BG"/>
        </w:rPr>
        <w:t>5.</w:t>
      </w:r>
      <w:r w:rsidRPr="0022685C">
        <w:rPr>
          <w:b/>
          <w:noProof/>
          <w:szCs w:val="22"/>
          <w:lang w:val="bg-BG"/>
        </w:rPr>
        <w:tab/>
      </w:r>
      <w:r w:rsidRPr="0022685C">
        <w:rPr>
          <w:b/>
          <w:bCs/>
          <w:szCs w:val="22"/>
          <w:lang w:val="bg-BG"/>
        </w:rPr>
        <w:t>Как да съхранявате</w:t>
      </w:r>
      <w:r w:rsidRPr="0022685C">
        <w:rPr>
          <w:b/>
          <w:noProof/>
          <w:szCs w:val="22"/>
          <w:lang w:val="bg-BG"/>
        </w:rPr>
        <w:t xml:space="preserve"> Лопинавир/Ритонавир </w:t>
      </w:r>
      <w:r w:rsidR="005C12C0">
        <w:rPr>
          <w:b/>
          <w:noProof/>
          <w:szCs w:val="22"/>
          <w:lang w:val="bg-BG"/>
        </w:rPr>
        <w:t>Viatris</w:t>
      </w:r>
    </w:p>
    <w:p w14:paraId="438264B2" w14:textId="77777777" w:rsidR="00117C99" w:rsidRPr="0022685C" w:rsidRDefault="00117C99" w:rsidP="002E29AC">
      <w:pPr>
        <w:keepNext/>
        <w:numPr>
          <w:ilvl w:val="12"/>
          <w:numId w:val="0"/>
        </w:numPr>
        <w:tabs>
          <w:tab w:val="clear" w:pos="567"/>
        </w:tabs>
        <w:spacing w:line="240" w:lineRule="auto"/>
        <w:rPr>
          <w:noProof/>
          <w:szCs w:val="22"/>
          <w:lang w:val="bg-BG"/>
        </w:rPr>
      </w:pPr>
    </w:p>
    <w:p w14:paraId="7C5DD122" w14:textId="77777777" w:rsidR="00117C99" w:rsidRPr="0022685C" w:rsidRDefault="00117C99" w:rsidP="002E29AC">
      <w:pPr>
        <w:spacing w:line="240" w:lineRule="auto"/>
        <w:rPr>
          <w:bCs/>
          <w:iCs/>
          <w:szCs w:val="22"/>
          <w:lang w:val="bg-BG"/>
        </w:rPr>
      </w:pPr>
      <w:r w:rsidRPr="0022685C">
        <w:rPr>
          <w:bCs/>
          <w:iCs/>
          <w:szCs w:val="22"/>
          <w:lang w:val="bg-BG"/>
        </w:rPr>
        <w:t>Да се съхранява на място, недостъпно за деца.</w:t>
      </w:r>
    </w:p>
    <w:p w14:paraId="362D08B4" w14:textId="77777777" w:rsidR="00117C99" w:rsidRPr="0022685C" w:rsidRDefault="00117C99" w:rsidP="002E29AC">
      <w:pPr>
        <w:spacing w:line="240" w:lineRule="auto"/>
        <w:rPr>
          <w:bCs/>
          <w:iCs/>
          <w:szCs w:val="22"/>
          <w:lang w:val="bg-BG"/>
        </w:rPr>
      </w:pPr>
    </w:p>
    <w:p w14:paraId="78B3A4E6" w14:textId="77777777" w:rsidR="00117C99" w:rsidRPr="0022685C" w:rsidRDefault="00117C99" w:rsidP="002E29AC">
      <w:pPr>
        <w:spacing w:line="240" w:lineRule="auto"/>
        <w:rPr>
          <w:bCs/>
          <w:iCs/>
          <w:szCs w:val="22"/>
          <w:lang w:val="bg-BG"/>
        </w:rPr>
      </w:pPr>
      <w:r w:rsidRPr="0022685C">
        <w:rPr>
          <w:bCs/>
          <w:iCs/>
          <w:szCs w:val="22"/>
          <w:lang w:val="bg-BG"/>
        </w:rPr>
        <w:t>Този лекарствен продукт не изисква специални условия на съхранение.</w:t>
      </w:r>
    </w:p>
    <w:p w14:paraId="1EC9FEA6" w14:textId="77777777" w:rsidR="00117C99" w:rsidRPr="0022685C" w:rsidRDefault="00117C99" w:rsidP="002E29AC">
      <w:pPr>
        <w:numPr>
          <w:ilvl w:val="12"/>
          <w:numId w:val="0"/>
        </w:numPr>
        <w:spacing w:line="240" w:lineRule="auto"/>
        <w:ind w:right="-2"/>
        <w:rPr>
          <w:szCs w:val="22"/>
          <w:lang w:val="bg-BG"/>
        </w:rPr>
      </w:pPr>
    </w:p>
    <w:p w14:paraId="463AD9C8" w14:textId="77777777" w:rsidR="00117C99" w:rsidRPr="0022685C" w:rsidRDefault="00117C99" w:rsidP="002E29AC">
      <w:pPr>
        <w:numPr>
          <w:ilvl w:val="12"/>
          <w:numId w:val="0"/>
        </w:numPr>
        <w:spacing w:line="240" w:lineRule="auto"/>
        <w:ind w:right="-2"/>
        <w:rPr>
          <w:szCs w:val="22"/>
          <w:lang w:val="bg-BG"/>
        </w:rPr>
      </w:pPr>
      <w:r w:rsidRPr="0022685C">
        <w:rPr>
          <w:szCs w:val="22"/>
          <w:lang w:val="bg-BG"/>
        </w:rPr>
        <w:t xml:space="preserve">Не използвайте </w:t>
      </w:r>
      <w:r w:rsidRPr="0022685C">
        <w:rPr>
          <w:noProof/>
          <w:szCs w:val="22"/>
          <w:lang w:val="bg-BG"/>
        </w:rPr>
        <w:t>това лекарство</w:t>
      </w:r>
      <w:r w:rsidRPr="0022685C">
        <w:rPr>
          <w:szCs w:val="22"/>
          <w:lang w:val="bg-BG"/>
        </w:rPr>
        <w:t xml:space="preserve"> след срока на годност</w:t>
      </w:r>
      <w:r w:rsidRPr="0022685C">
        <w:rPr>
          <w:noProof/>
          <w:szCs w:val="22"/>
          <w:lang w:val="bg-BG"/>
        </w:rPr>
        <w:t>,</w:t>
      </w:r>
      <w:r w:rsidRPr="0022685C">
        <w:rPr>
          <w:szCs w:val="22"/>
          <w:lang w:val="bg-BG"/>
        </w:rPr>
        <w:t xml:space="preserve"> отбелязан върху картонената опаковка </w:t>
      </w:r>
      <w:r w:rsidRPr="0022685C">
        <w:rPr>
          <w:noProof/>
          <w:szCs w:val="22"/>
          <w:lang w:val="bg-BG"/>
        </w:rPr>
        <w:t xml:space="preserve">след </w:t>
      </w:r>
      <w:r w:rsidR="003D4C5F" w:rsidRPr="0022685C">
        <w:rPr>
          <w:noProof/>
          <w:szCs w:val="22"/>
          <w:lang w:val="bg-BG"/>
        </w:rPr>
        <w:t>„</w:t>
      </w:r>
      <w:r w:rsidRPr="0022685C">
        <w:rPr>
          <w:noProof/>
          <w:szCs w:val="22"/>
          <w:lang w:val="bg-BG"/>
        </w:rPr>
        <w:t>Годен до</w:t>
      </w:r>
      <w:r w:rsidR="007C3F1B" w:rsidRPr="0022685C">
        <w:rPr>
          <w:noProof/>
          <w:szCs w:val="22"/>
          <w:lang w:val="bg-BG"/>
        </w:rPr>
        <w:t>“:</w:t>
      </w:r>
      <w:r w:rsidRPr="0022685C">
        <w:rPr>
          <w:szCs w:val="22"/>
          <w:lang w:val="bg-BG"/>
        </w:rPr>
        <w:t>. Срок</w:t>
      </w:r>
      <w:r w:rsidRPr="0022685C">
        <w:rPr>
          <w:noProof/>
          <w:szCs w:val="22"/>
          <w:lang w:val="bg-BG"/>
        </w:rPr>
        <w:t>ът</w:t>
      </w:r>
      <w:r w:rsidRPr="0022685C">
        <w:rPr>
          <w:szCs w:val="22"/>
          <w:lang w:val="bg-BG"/>
        </w:rPr>
        <w:t xml:space="preserve"> на годност отговаря на последния ден от посочения месец.</w:t>
      </w:r>
    </w:p>
    <w:p w14:paraId="5AC19F54" w14:textId="77777777" w:rsidR="00117C99" w:rsidRPr="0022685C" w:rsidRDefault="00117C99" w:rsidP="002E29AC">
      <w:pPr>
        <w:numPr>
          <w:ilvl w:val="12"/>
          <w:numId w:val="0"/>
        </w:numPr>
        <w:spacing w:line="240" w:lineRule="auto"/>
        <w:ind w:right="-2"/>
        <w:rPr>
          <w:szCs w:val="22"/>
          <w:lang w:val="bg-BG"/>
        </w:rPr>
      </w:pPr>
    </w:p>
    <w:p w14:paraId="510A32E8" w14:textId="77777777" w:rsidR="00117C99" w:rsidRPr="0022685C" w:rsidRDefault="00117C99" w:rsidP="002E29AC">
      <w:pPr>
        <w:spacing w:line="240" w:lineRule="auto"/>
        <w:rPr>
          <w:noProof/>
          <w:szCs w:val="22"/>
          <w:lang w:val="bg-BG"/>
        </w:rPr>
      </w:pPr>
      <w:r w:rsidRPr="0022685C">
        <w:rPr>
          <w:szCs w:val="22"/>
          <w:lang w:val="bg-BG"/>
        </w:rPr>
        <w:t xml:space="preserve">За пластмасовите опаковки за таблетки: </w:t>
      </w:r>
      <w:r w:rsidRPr="0022685C">
        <w:rPr>
          <w:noProof/>
          <w:szCs w:val="22"/>
          <w:lang w:val="bg-BG"/>
        </w:rPr>
        <w:t>След първото отваряне да се използват в рамките на 120 дни.</w:t>
      </w:r>
    </w:p>
    <w:p w14:paraId="0F4FBC82" w14:textId="77777777" w:rsidR="00117C99" w:rsidRPr="0022685C" w:rsidRDefault="00117C99" w:rsidP="002E29AC">
      <w:pPr>
        <w:numPr>
          <w:ilvl w:val="12"/>
          <w:numId w:val="0"/>
        </w:numPr>
        <w:spacing w:line="240" w:lineRule="auto"/>
        <w:ind w:right="-2"/>
        <w:rPr>
          <w:szCs w:val="22"/>
          <w:lang w:val="bg-BG"/>
        </w:rPr>
      </w:pPr>
    </w:p>
    <w:p w14:paraId="00FF92FC" w14:textId="77777777" w:rsidR="00117C99" w:rsidRPr="0022685C" w:rsidRDefault="00117C99" w:rsidP="002E29AC">
      <w:pPr>
        <w:numPr>
          <w:ilvl w:val="12"/>
          <w:numId w:val="0"/>
        </w:numPr>
        <w:spacing w:line="240" w:lineRule="auto"/>
        <w:ind w:right="-2"/>
        <w:rPr>
          <w:szCs w:val="22"/>
          <w:lang w:val="bg-BG"/>
        </w:rPr>
      </w:pPr>
      <w:r w:rsidRPr="0022685C">
        <w:rPr>
          <w:noProof/>
          <w:szCs w:val="22"/>
          <w:lang w:val="bg-BG"/>
        </w:rPr>
        <w:t>Не изхвърляйте лекарствата</w:t>
      </w:r>
      <w:r w:rsidRPr="0022685C">
        <w:rPr>
          <w:szCs w:val="22"/>
          <w:lang w:val="bg-BG"/>
        </w:rPr>
        <w:t xml:space="preserve"> в канализацията или в контейнера за домашни отпадъци</w:t>
      </w:r>
      <w:r w:rsidRPr="0022685C">
        <w:rPr>
          <w:noProof/>
          <w:szCs w:val="22"/>
          <w:lang w:val="bg-BG"/>
        </w:rPr>
        <w:t>.</w:t>
      </w:r>
      <w:r w:rsidRPr="0022685C">
        <w:rPr>
          <w:szCs w:val="22"/>
          <w:lang w:val="bg-BG"/>
        </w:rPr>
        <w:t xml:space="preserve"> Попитайте Вашия фармацевт как да </w:t>
      </w:r>
      <w:r w:rsidRPr="0022685C">
        <w:rPr>
          <w:noProof/>
          <w:szCs w:val="22"/>
          <w:lang w:val="bg-BG"/>
        </w:rPr>
        <w:t>изхвърляте лекарствата, които вече не използвате</w:t>
      </w:r>
      <w:r w:rsidRPr="0022685C">
        <w:rPr>
          <w:szCs w:val="22"/>
          <w:lang w:val="bg-BG"/>
        </w:rPr>
        <w:t xml:space="preserve">. </w:t>
      </w:r>
      <w:r w:rsidRPr="0022685C">
        <w:rPr>
          <w:noProof/>
          <w:szCs w:val="22"/>
          <w:lang w:val="bg-BG"/>
        </w:rPr>
        <w:t>Тези мерки ще спомогнат за опазване на околната среда.</w:t>
      </w:r>
    </w:p>
    <w:p w14:paraId="67B67329" w14:textId="77777777" w:rsidR="00117C99" w:rsidRPr="0022685C" w:rsidRDefault="00117C99" w:rsidP="002E29AC">
      <w:pPr>
        <w:numPr>
          <w:ilvl w:val="12"/>
          <w:numId w:val="0"/>
        </w:numPr>
        <w:tabs>
          <w:tab w:val="clear" w:pos="567"/>
        </w:tabs>
        <w:spacing w:line="240" w:lineRule="auto"/>
        <w:ind w:right="-2"/>
        <w:rPr>
          <w:noProof/>
          <w:szCs w:val="22"/>
          <w:lang w:val="bg-BG"/>
        </w:rPr>
      </w:pPr>
    </w:p>
    <w:p w14:paraId="5D6CCCC7" w14:textId="77777777" w:rsidR="00117C99" w:rsidRPr="0022685C" w:rsidRDefault="00117C99" w:rsidP="002E29AC">
      <w:pPr>
        <w:numPr>
          <w:ilvl w:val="12"/>
          <w:numId w:val="0"/>
        </w:numPr>
        <w:tabs>
          <w:tab w:val="clear" w:pos="567"/>
        </w:tabs>
        <w:spacing w:line="240" w:lineRule="auto"/>
        <w:ind w:right="-2"/>
        <w:rPr>
          <w:noProof/>
          <w:szCs w:val="22"/>
          <w:lang w:val="bg-BG"/>
        </w:rPr>
      </w:pPr>
    </w:p>
    <w:p w14:paraId="31F8CE47" w14:textId="77777777" w:rsidR="00117C99" w:rsidRPr="0022685C" w:rsidRDefault="00117C99" w:rsidP="00E22800">
      <w:pPr>
        <w:keepNext/>
        <w:numPr>
          <w:ilvl w:val="12"/>
          <w:numId w:val="0"/>
        </w:numPr>
        <w:spacing w:line="240" w:lineRule="auto"/>
        <w:ind w:left="567" w:hanging="567"/>
        <w:rPr>
          <w:b/>
          <w:szCs w:val="22"/>
          <w:lang w:val="bg-BG"/>
        </w:rPr>
      </w:pPr>
      <w:r w:rsidRPr="0022685C">
        <w:rPr>
          <w:b/>
          <w:szCs w:val="22"/>
          <w:lang w:val="bg-BG"/>
        </w:rPr>
        <w:t>6.</w:t>
      </w:r>
      <w:r w:rsidRPr="0022685C">
        <w:rPr>
          <w:b/>
          <w:szCs w:val="22"/>
          <w:lang w:val="bg-BG"/>
        </w:rPr>
        <w:tab/>
      </w:r>
      <w:r w:rsidRPr="0022685C">
        <w:rPr>
          <w:b/>
          <w:bCs/>
          <w:szCs w:val="22"/>
          <w:lang w:val="bg-BG"/>
        </w:rPr>
        <w:t>Съдържание на опаковката и допълнителна информация</w:t>
      </w:r>
    </w:p>
    <w:p w14:paraId="310E476B" w14:textId="77777777" w:rsidR="00117C99" w:rsidRPr="0022685C" w:rsidRDefault="00117C99" w:rsidP="002E29AC">
      <w:pPr>
        <w:keepNext/>
        <w:numPr>
          <w:ilvl w:val="12"/>
          <w:numId w:val="0"/>
        </w:numPr>
        <w:tabs>
          <w:tab w:val="clear" w:pos="567"/>
        </w:tabs>
        <w:spacing w:line="240" w:lineRule="auto"/>
        <w:rPr>
          <w:szCs w:val="22"/>
          <w:lang w:val="bg-BG"/>
        </w:rPr>
      </w:pPr>
    </w:p>
    <w:p w14:paraId="0BD6B49B" w14:textId="7E06ADFE" w:rsidR="00117C99" w:rsidRPr="0022685C" w:rsidRDefault="00117C99" w:rsidP="002E29AC">
      <w:pPr>
        <w:numPr>
          <w:ilvl w:val="12"/>
          <w:numId w:val="0"/>
        </w:numPr>
        <w:tabs>
          <w:tab w:val="clear" w:pos="567"/>
        </w:tabs>
        <w:spacing w:line="240" w:lineRule="auto"/>
        <w:rPr>
          <w:b/>
          <w:szCs w:val="22"/>
          <w:lang w:val="bg-BG"/>
        </w:rPr>
      </w:pPr>
      <w:r w:rsidRPr="0022685C">
        <w:rPr>
          <w:b/>
          <w:bCs/>
          <w:szCs w:val="22"/>
          <w:lang w:val="bg-BG"/>
        </w:rPr>
        <w:t xml:space="preserve">Какво съдържа Лопинавир/Ритонавир </w:t>
      </w:r>
      <w:r w:rsidR="005C12C0">
        <w:rPr>
          <w:b/>
          <w:szCs w:val="22"/>
          <w:lang w:val="bg-BG"/>
        </w:rPr>
        <w:t>Viatris</w:t>
      </w:r>
      <w:r w:rsidRPr="0022685C">
        <w:rPr>
          <w:b/>
          <w:szCs w:val="22"/>
          <w:lang w:val="bg-BG"/>
        </w:rPr>
        <w:t xml:space="preserve"> </w:t>
      </w:r>
    </w:p>
    <w:p w14:paraId="46DB64E4" w14:textId="77777777" w:rsidR="00A23E95" w:rsidRPr="0022685C" w:rsidRDefault="00A23E95" w:rsidP="002E29AC">
      <w:pPr>
        <w:numPr>
          <w:ilvl w:val="12"/>
          <w:numId w:val="0"/>
        </w:numPr>
        <w:tabs>
          <w:tab w:val="clear" w:pos="567"/>
        </w:tabs>
        <w:spacing w:line="240" w:lineRule="auto"/>
        <w:rPr>
          <w:b/>
          <w:szCs w:val="22"/>
          <w:lang w:val="bg-BG"/>
        </w:rPr>
      </w:pPr>
    </w:p>
    <w:p w14:paraId="69BA5CB6" w14:textId="77777777" w:rsidR="00117C99" w:rsidRPr="0022685C" w:rsidRDefault="00117C99" w:rsidP="00096C3D">
      <w:pPr>
        <w:pStyle w:val="ListParagraph"/>
        <w:numPr>
          <w:ilvl w:val="0"/>
          <w:numId w:val="70"/>
        </w:numPr>
        <w:tabs>
          <w:tab w:val="clear" w:pos="567"/>
        </w:tabs>
        <w:spacing w:line="240" w:lineRule="auto"/>
        <w:ind w:left="567" w:hanging="567"/>
        <w:rPr>
          <w:szCs w:val="22"/>
          <w:lang w:val="bg-BG"/>
        </w:rPr>
      </w:pPr>
      <w:r w:rsidRPr="0022685C">
        <w:rPr>
          <w:bCs/>
          <w:szCs w:val="22"/>
          <w:lang w:val="bg-BG"/>
        </w:rPr>
        <w:t>Активните вещества са</w:t>
      </w:r>
      <w:r w:rsidRPr="0022685C">
        <w:rPr>
          <w:b/>
          <w:bCs/>
          <w:szCs w:val="22"/>
          <w:lang w:val="bg-BG"/>
        </w:rPr>
        <w:t xml:space="preserve"> </w:t>
      </w:r>
      <w:r w:rsidRPr="0022685C">
        <w:rPr>
          <w:szCs w:val="22"/>
          <w:lang w:val="bg-BG"/>
        </w:rPr>
        <w:t>лопинавир и ритонавир</w:t>
      </w:r>
    </w:p>
    <w:p w14:paraId="2D83A2D0" w14:textId="5B39274A" w:rsidR="00117C99" w:rsidRPr="0022685C" w:rsidRDefault="00117C99" w:rsidP="00096C3D">
      <w:pPr>
        <w:pStyle w:val="ListParagraph"/>
        <w:numPr>
          <w:ilvl w:val="0"/>
          <w:numId w:val="70"/>
        </w:numPr>
        <w:tabs>
          <w:tab w:val="clear" w:pos="567"/>
        </w:tabs>
        <w:autoSpaceDE w:val="0"/>
        <w:autoSpaceDN w:val="0"/>
        <w:adjustRightInd w:val="0"/>
        <w:spacing w:line="240" w:lineRule="auto"/>
        <w:ind w:left="567" w:hanging="567"/>
        <w:rPr>
          <w:noProof/>
          <w:szCs w:val="22"/>
          <w:lang w:val="bg-BG"/>
        </w:rPr>
      </w:pPr>
      <w:r w:rsidRPr="0022685C">
        <w:rPr>
          <w:szCs w:val="22"/>
          <w:lang w:val="bg-BG"/>
        </w:rPr>
        <w:t>Другите съставки са сорбитанов лаурат, с</w:t>
      </w:r>
      <w:r w:rsidRPr="0022685C">
        <w:rPr>
          <w:color w:val="000000"/>
          <w:szCs w:val="22"/>
          <w:lang w:val="bg-BG"/>
        </w:rPr>
        <w:t xml:space="preserve">илициев диоксид, </w:t>
      </w:r>
      <w:r w:rsidR="00972F7A" w:rsidRPr="0022685C">
        <w:rPr>
          <w:color w:val="000000"/>
          <w:szCs w:val="22"/>
          <w:lang w:val="bg-BG"/>
        </w:rPr>
        <w:t>колоиден безводен</w:t>
      </w:r>
      <w:r w:rsidR="00972F7A">
        <w:rPr>
          <w:color w:val="000000"/>
          <w:szCs w:val="22"/>
          <w:lang w:val="bg-BG"/>
        </w:rPr>
        <w:t>,</w:t>
      </w:r>
      <w:r w:rsidR="00972F7A" w:rsidRPr="0022685C">
        <w:rPr>
          <w:color w:val="000000"/>
          <w:szCs w:val="22"/>
          <w:lang w:val="bg-BG"/>
        </w:rPr>
        <w:t xml:space="preserve"> </w:t>
      </w:r>
      <w:r w:rsidRPr="0022685C">
        <w:rPr>
          <w:color w:val="000000"/>
          <w:szCs w:val="22"/>
          <w:lang w:val="bg-BG"/>
        </w:rPr>
        <w:t>к</w:t>
      </w:r>
      <w:r w:rsidRPr="0022685C">
        <w:rPr>
          <w:rFonts w:eastAsia="SimSun"/>
          <w:szCs w:val="22"/>
          <w:lang w:val="bg-BG" w:eastAsia="en-GB"/>
        </w:rPr>
        <w:t>оповидон, натриев лаурил сулфат, хипромелоза, титанов диоксид (E171), макрогол, х</w:t>
      </w:r>
      <w:r w:rsidRPr="0022685C">
        <w:rPr>
          <w:szCs w:val="22"/>
          <w:lang w:val="bg-BG"/>
        </w:rPr>
        <w:t>идроксипропилцелулоза, т</w:t>
      </w:r>
      <w:r w:rsidRPr="0022685C">
        <w:rPr>
          <w:rFonts w:eastAsia="SimSun"/>
          <w:szCs w:val="22"/>
          <w:lang w:val="bg-BG" w:eastAsia="en-GB"/>
        </w:rPr>
        <w:t>алк, полисорбат 80.</w:t>
      </w:r>
    </w:p>
    <w:p w14:paraId="2E09C03C" w14:textId="77777777" w:rsidR="00117C99" w:rsidRPr="0022685C" w:rsidRDefault="00117C99" w:rsidP="002E29AC">
      <w:pPr>
        <w:keepNext/>
        <w:tabs>
          <w:tab w:val="clear" w:pos="567"/>
        </w:tabs>
        <w:spacing w:line="240" w:lineRule="auto"/>
        <w:ind w:right="-2"/>
        <w:rPr>
          <w:noProof/>
          <w:szCs w:val="22"/>
          <w:lang w:val="bg-BG"/>
        </w:rPr>
      </w:pPr>
    </w:p>
    <w:p w14:paraId="472079E4" w14:textId="614DD206" w:rsidR="00117C99" w:rsidRPr="0022685C" w:rsidRDefault="00117C99" w:rsidP="002E29AC">
      <w:pPr>
        <w:keepNext/>
        <w:keepLines/>
        <w:numPr>
          <w:ilvl w:val="12"/>
          <w:numId w:val="0"/>
        </w:numPr>
        <w:tabs>
          <w:tab w:val="clear" w:pos="567"/>
        </w:tabs>
        <w:spacing w:line="240" w:lineRule="auto"/>
        <w:rPr>
          <w:b/>
          <w:bCs/>
          <w:szCs w:val="22"/>
          <w:lang w:val="bg-BG"/>
        </w:rPr>
      </w:pPr>
      <w:r w:rsidRPr="0022685C">
        <w:rPr>
          <w:b/>
          <w:bCs/>
          <w:szCs w:val="22"/>
          <w:lang w:val="bg-BG"/>
        </w:rPr>
        <w:t>Как изглежда Лопинавир/Ритонавир</w:t>
      </w:r>
      <w:r w:rsidRPr="0022685C">
        <w:rPr>
          <w:b/>
          <w:szCs w:val="22"/>
          <w:lang w:val="bg-BG"/>
        </w:rPr>
        <w:t xml:space="preserve"> </w:t>
      </w:r>
      <w:r w:rsidR="005C12C0">
        <w:rPr>
          <w:b/>
          <w:szCs w:val="22"/>
          <w:lang w:val="bg-BG"/>
        </w:rPr>
        <w:t>Viatris</w:t>
      </w:r>
      <w:r w:rsidRPr="0022685C">
        <w:rPr>
          <w:b/>
          <w:bCs/>
          <w:szCs w:val="22"/>
          <w:lang w:val="bg-BG"/>
        </w:rPr>
        <w:t xml:space="preserve"> и какво съдържа опаковката</w:t>
      </w:r>
    </w:p>
    <w:p w14:paraId="43F0ED3B" w14:textId="77777777" w:rsidR="00A23E95" w:rsidRPr="0022685C" w:rsidRDefault="00A23E95" w:rsidP="002E29AC">
      <w:pPr>
        <w:keepNext/>
        <w:keepLines/>
        <w:numPr>
          <w:ilvl w:val="12"/>
          <w:numId w:val="0"/>
        </w:numPr>
        <w:tabs>
          <w:tab w:val="clear" w:pos="567"/>
        </w:tabs>
        <w:spacing w:line="240" w:lineRule="auto"/>
        <w:rPr>
          <w:b/>
          <w:szCs w:val="22"/>
          <w:lang w:val="bg-BG"/>
        </w:rPr>
      </w:pPr>
    </w:p>
    <w:p w14:paraId="0CC9BC44" w14:textId="017F07A0" w:rsidR="00117C99" w:rsidRPr="0022685C" w:rsidRDefault="00117C99" w:rsidP="002E29AC">
      <w:pPr>
        <w:keepNext/>
        <w:keepLines/>
        <w:spacing w:line="240" w:lineRule="auto"/>
        <w:rPr>
          <w:szCs w:val="22"/>
          <w:lang w:val="bg-BG"/>
        </w:rPr>
      </w:pPr>
      <w:r w:rsidRPr="0022685C">
        <w:rPr>
          <w:noProof/>
          <w:szCs w:val="22"/>
          <w:lang w:val="bg-BG"/>
        </w:rPr>
        <w:t xml:space="preserve">Лопинавир/Ритонавир </w:t>
      </w:r>
      <w:r w:rsidR="005C12C0">
        <w:rPr>
          <w:noProof/>
          <w:szCs w:val="22"/>
          <w:lang w:val="bg-BG"/>
        </w:rPr>
        <w:t>Viatris</w:t>
      </w:r>
      <w:r w:rsidRPr="0022685C">
        <w:rPr>
          <w:noProof/>
          <w:szCs w:val="22"/>
          <w:lang w:val="bg-BG"/>
        </w:rPr>
        <w:t xml:space="preserve"> </w:t>
      </w:r>
      <w:r w:rsidR="008F5385" w:rsidRPr="0022685C">
        <w:rPr>
          <w:noProof/>
          <w:szCs w:val="22"/>
          <w:lang w:val="bg-BG"/>
        </w:rPr>
        <w:t>1</w:t>
      </w:r>
      <w:r w:rsidRPr="0022685C">
        <w:rPr>
          <w:noProof/>
          <w:szCs w:val="22"/>
          <w:lang w:val="bg-BG"/>
        </w:rPr>
        <w:t>00 mg/</w:t>
      </w:r>
      <w:r w:rsidR="008F5385" w:rsidRPr="0022685C">
        <w:rPr>
          <w:noProof/>
          <w:szCs w:val="22"/>
          <w:lang w:val="bg-BG"/>
        </w:rPr>
        <w:t>2</w:t>
      </w:r>
      <w:r w:rsidRPr="0022685C">
        <w:rPr>
          <w:noProof/>
          <w:szCs w:val="22"/>
          <w:lang w:val="bg-BG"/>
        </w:rPr>
        <w:t>5 mg филмирани таблетки са б</w:t>
      </w:r>
      <w:r w:rsidRPr="0022685C">
        <w:rPr>
          <w:rStyle w:val="hps"/>
          <w:color w:val="222222"/>
          <w:szCs w:val="22"/>
          <w:lang w:val="bg-BG"/>
        </w:rPr>
        <w:t>ели</w:t>
      </w:r>
      <w:r w:rsidRPr="0022685C">
        <w:rPr>
          <w:szCs w:val="22"/>
          <w:lang w:val="bg-BG"/>
        </w:rPr>
        <w:t xml:space="preserve">, овални, двойно изпъкнали </w:t>
      </w:r>
      <w:r w:rsidRPr="0022685C">
        <w:rPr>
          <w:rStyle w:val="hps"/>
          <w:color w:val="222222"/>
          <w:szCs w:val="22"/>
          <w:lang w:val="bg-BG"/>
        </w:rPr>
        <w:t>филмирани таблетки</w:t>
      </w:r>
      <w:r w:rsidRPr="0022685C">
        <w:rPr>
          <w:szCs w:val="22"/>
          <w:lang w:val="bg-BG"/>
        </w:rPr>
        <w:t xml:space="preserve"> със </w:t>
      </w:r>
      <w:r w:rsidRPr="0022685C">
        <w:rPr>
          <w:rStyle w:val="hps"/>
          <w:color w:val="222222"/>
          <w:szCs w:val="22"/>
          <w:lang w:val="bg-BG"/>
        </w:rPr>
        <w:t>скосени</w:t>
      </w:r>
      <w:r w:rsidRPr="0022685C">
        <w:rPr>
          <w:szCs w:val="22"/>
          <w:lang w:val="bg-BG"/>
        </w:rPr>
        <w:t xml:space="preserve"> </w:t>
      </w:r>
      <w:r w:rsidRPr="0022685C">
        <w:rPr>
          <w:rStyle w:val="hps"/>
          <w:color w:val="222222"/>
          <w:szCs w:val="22"/>
          <w:lang w:val="bg-BG"/>
        </w:rPr>
        <w:t>ръбове, с вдлъбнато релефно означение</w:t>
      </w:r>
      <w:r w:rsidRPr="0022685C">
        <w:rPr>
          <w:szCs w:val="22"/>
          <w:lang w:val="bg-BG"/>
        </w:rPr>
        <w:t xml:space="preserve"> “MLR</w:t>
      </w:r>
      <w:r w:rsidR="008F5385" w:rsidRPr="0022685C">
        <w:rPr>
          <w:szCs w:val="22"/>
          <w:lang w:val="bg-BG"/>
        </w:rPr>
        <w:t>4</w:t>
      </w:r>
      <w:r w:rsidRPr="0022685C">
        <w:rPr>
          <w:szCs w:val="22"/>
          <w:lang w:val="bg-BG"/>
        </w:rPr>
        <w:t>“</w:t>
      </w:r>
      <w:r w:rsidR="00693B5F" w:rsidRPr="0022685C">
        <w:rPr>
          <w:szCs w:val="22"/>
          <w:lang w:val="bg-BG"/>
        </w:rPr>
        <w:t xml:space="preserve"> </w:t>
      </w:r>
      <w:r w:rsidRPr="0022685C">
        <w:rPr>
          <w:rStyle w:val="hps"/>
          <w:color w:val="222222"/>
          <w:szCs w:val="22"/>
          <w:lang w:val="bg-BG"/>
        </w:rPr>
        <w:t>от едната</w:t>
      </w:r>
      <w:r w:rsidRPr="0022685C">
        <w:rPr>
          <w:szCs w:val="22"/>
          <w:lang w:val="bg-BG"/>
        </w:rPr>
        <w:t xml:space="preserve"> </w:t>
      </w:r>
      <w:r w:rsidRPr="0022685C">
        <w:rPr>
          <w:rStyle w:val="hps"/>
          <w:color w:val="222222"/>
          <w:szCs w:val="22"/>
          <w:lang w:val="bg-BG"/>
        </w:rPr>
        <w:t>страна на таблетката</w:t>
      </w:r>
      <w:r w:rsidRPr="0022685C">
        <w:rPr>
          <w:szCs w:val="22"/>
          <w:lang w:val="bg-BG"/>
        </w:rPr>
        <w:t xml:space="preserve"> </w:t>
      </w:r>
      <w:r w:rsidRPr="0022685C">
        <w:rPr>
          <w:rStyle w:val="hps"/>
          <w:color w:val="222222"/>
          <w:szCs w:val="22"/>
          <w:lang w:val="bg-BG"/>
        </w:rPr>
        <w:t>и гладка от</w:t>
      </w:r>
      <w:r w:rsidRPr="0022685C">
        <w:rPr>
          <w:szCs w:val="22"/>
          <w:lang w:val="bg-BG"/>
        </w:rPr>
        <w:t xml:space="preserve"> </w:t>
      </w:r>
      <w:r w:rsidRPr="0022685C">
        <w:rPr>
          <w:rStyle w:val="hps"/>
          <w:color w:val="222222"/>
          <w:szCs w:val="22"/>
          <w:lang w:val="bg-BG"/>
        </w:rPr>
        <w:t>другата страна.</w:t>
      </w:r>
    </w:p>
    <w:p w14:paraId="32482949" w14:textId="77777777" w:rsidR="00117C99" w:rsidRPr="0022685C" w:rsidRDefault="00117C99" w:rsidP="002E29AC">
      <w:pPr>
        <w:numPr>
          <w:ilvl w:val="12"/>
          <w:numId w:val="0"/>
        </w:numPr>
        <w:tabs>
          <w:tab w:val="clear" w:pos="567"/>
        </w:tabs>
        <w:spacing w:line="240" w:lineRule="auto"/>
        <w:rPr>
          <w:szCs w:val="22"/>
          <w:lang w:val="bg-BG"/>
        </w:rPr>
      </w:pPr>
    </w:p>
    <w:p w14:paraId="1564B249" w14:textId="77777777" w:rsidR="00117C99" w:rsidRPr="0022685C" w:rsidRDefault="00117C99" w:rsidP="002E29AC">
      <w:pPr>
        <w:spacing w:line="240" w:lineRule="auto"/>
        <w:rPr>
          <w:szCs w:val="22"/>
          <w:lang w:val="bg-BG"/>
        </w:rPr>
      </w:pPr>
      <w:r w:rsidRPr="0022685C">
        <w:rPr>
          <w:szCs w:val="22"/>
          <w:lang w:val="bg-BG"/>
        </w:rPr>
        <w:t>Налични са в блистер</w:t>
      </w:r>
      <w:r w:rsidR="00337D08" w:rsidRPr="0022685C">
        <w:rPr>
          <w:szCs w:val="22"/>
          <w:lang w:val="bg-BG"/>
        </w:rPr>
        <w:t>и,</w:t>
      </w:r>
      <w:r w:rsidRPr="0022685C">
        <w:rPr>
          <w:szCs w:val="22"/>
          <w:lang w:val="bg-BG"/>
        </w:rPr>
        <w:t xml:space="preserve"> групов</w:t>
      </w:r>
      <w:r w:rsidR="00337D08" w:rsidRPr="0022685C">
        <w:rPr>
          <w:szCs w:val="22"/>
          <w:lang w:val="bg-BG"/>
        </w:rPr>
        <w:t>и</w:t>
      </w:r>
      <w:r w:rsidRPr="0022685C">
        <w:rPr>
          <w:szCs w:val="22"/>
          <w:lang w:val="bg-BG"/>
        </w:rPr>
        <w:t xml:space="preserve"> опаковк</w:t>
      </w:r>
      <w:r w:rsidR="00337D08" w:rsidRPr="0022685C">
        <w:rPr>
          <w:szCs w:val="22"/>
          <w:lang w:val="bg-BG"/>
        </w:rPr>
        <w:t>и</w:t>
      </w:r>
      <w:r w:rsidRPr="0022685C">
        <w:rPr>
          <w:szCs w:val="22"/>
          <w:lang w:val="bg-BG"/>
        </w:rPr>
        <w:t xml:space="preserve">, </w:t>
      </w:r>
      <w:r w:rsidR="00337D08" w:rsidRPr="0022685C">
        <w:rPr>
          <w:szCs w:val="22"/>
          <w:lang w:val="bg-BG"/>
        </w:rPr>
        <w:t>от</w:t>
      </w:r>
      <w:r w:rsidRPr="0022685C">
        <w:rPr>
          <w:szCs w:val="22"/>
          <w:lang w:val="bg-BG"/>
        </w:rPr>
        <w:t xml:space="preserve"> </w:t>
      </w:r>
      <w:r w:rsidR="008F5385" w:rsidRPr="0022685C">
        <w:rPr>
          <w:szCs w:val="22"/>
          <w:lang w:val="bg-BG"/>
        </w:rPr>
        <w:t>60 или</w:t>
      </w:r>
      <w:r w:rsidRPr="0022685C">
        <w:rPr>
          <w:szCs w:val="22"/>
          <w:lang w:val="bg-BG"/>
        </w:rPr>
        <w:t xml:space="preserve"> </w:t>
      </w:r>
      <w:r w:rsidR="008F5385" w:rsidRPr="0022685C">
        <w:rPr>
          <w:szCs w:val="22"/>
          <w:lang w:val="bg-BG"/>
        </w:rPr>
        <w:t>6</w:t>
      </w:r>
      <w:r w:rsidRPr="0022685C">
        <w:rPr>
          <w:szCs w:val="22"/>
          <w:lang w:val="bg-BG"/>
        </w:rPr>
        <w:t>0 х 1 (</w:t>
      </w:r>
      <w:r w:rsidR="008F5385" w:rsidRPr="0022685C">
        <w:rPr>
          <w:szCs w:val="22"/>
          <w:lang w:val="bg-BG"/>
        </w:rPr>
        <w:t>2</w:t>
      </w:r>
      <w:r w:rsidRPr="0022685C">
        <w:rPr>
          <w:szCs w:val="22"/>
          <w:lang w:val="bg-BG"/>
        </w:rPr>
        <w:t xml:space="preserve"> картонени кутии по 30 или 30 х 1) или 360 (12 картонени кутии по 30) филмирани таблетки и в </w:t>
      </w:r>
      <w:r w:rsidR="00337D08" w:rsidRPr="0022685C">
        <w:rPr>
          <w:szCs w:val="22"/>
          <w:lang w:val="bg-BG"/>
        </w:rPr>
        <w:t xml:space="preserve">пластмасови </w:t>
      </w:r>
      <w:r w:rsidRPr="0022685C">
        <w:rPr>
          <w:szCs w:val="22"/>
          <w:lang w:val="bg-BG"/>
        </w:rPr>
        <w:t>бутилки (съдържащи</w:t>
      </w:r>
      <w:r w:rsidR="00B23B67" w:rsidRPr="0022685C">
        <w:rPr>
          <w:szCs w:val="22"/>
          <w:lang w:val="bg-BG"/>
        </w:rPr>
        <w:t xml:space="preserve"> сушител</w:t>
      </w:r>
      <w:r w:rsidRPr="0022685C">
        <w:rPr>
          <w:szCs w:val="22"/>
          <w:lang w:val="bg-BG"/>
        </w:rPr>
        <w:t xml:space="preserve">, който </w:t>
      </w:r>
      <w:r w:rsidRPr="0022685C">
        <w:rPr>
          <w:b/>
          <w:szCs w:val="22"/>
          <w:lang w:val="bg-BG"/>
        </w:rPr>
        <w:t>не</w:t>
      </w:r>
      <w:r w:rsidRPr="0022685C">
        <w:rPr>
          <w:szCs w:val="22"/>
          <w:lang w:val="bg-BG"/>
        </w:rPr>
        <w:t xml:space="preserve"> трябва да се поглъща) </w:t>
      </w:r>
      <w:r w:rsidR="00337D08" w:rsidRPr="0022685C">
        <w:rPr>
          <w:szCs w:val="22"/>
          <w:lang w:val="bg-BG"/>
        </w:rPr>
        <w:t>от</w:t>
      </w:r>
      <w:r w:rsidRPr="0022685C">
        <w:rPr>
          <w:szCs w:val="22"/>
          <w:lang w:val="bg-BG"/>
        </w:rPr>
        <w:t xml:space="preserve"> </w:t>
      </w:r>
      <w:r w:rsidR="00717B24" w:rsidRPr="0022685C">
        <w:rPr>
          <w:szCs w:val="22"/>
          <w:lang w:val="bg-BG"/>
        </w:rPr>
        <w:t>6</w:t>
      </w:r>
      <w:r w:rsidRPr="0022685C">
        <w:rPr>
          <w:szCs w:val="22"/>
          <w:lang w:val="bg-BG"/>
        </w:rPr>
        <w:t>0</w:t>
      </w:r>
      <w:r w:rsidR="003D4C5F" w:rsidRPr="0022685C">
        <w:rPr>
          <w:szCs w:val="22"/>
          <w:lang w:val="bg-BG"/>
        </w:rPr>
        <w:t> </w:t>
      </w:r>
      <w:r w:rsidRPr="0022685C">
        <w:rPr>
          <w:szCs w:val="22"/>
          <w:lang w:val="bg-BG"/>
        </w:rPr>
        <w:t>филмирани таблетки.</w:t>
      </w:r>
    </w:p>
    <w:p w14:paraId="5318490D" w14:textId="77777777" w:rsidR="00117C99" w:rsidRPr="0022685C" w:rsidRDefault="00117C99" w:rsidP="002E29AC">
      <w:pPr>
        <w:spacing w:line="240" w:lineRule="auto"/>
        <w:rPr>
          <w:noProof/>
          <w:szCs w:val="22"/>
          <w:lang w:val="bg-BG"/>
        </w:rPr>
      </w:pPr>
    </w:p>
    <w:p w14:paraId="65B749D8" w14:textId="77777777" w:rsidR="00117C99" w:rsidRPr="0022685C" w:rsidRDefault="00117C99" w:rsidP="002E29AC">
      <w:pPr>
        <w:numPr>
          <w:ilvl w:val="12"/>
          <w:numId w:val="0"/>
        </w:numPr>
        <w:tabs>
          <w:tab w:val="clear" w:pos="567"/>
        </w:tabs>
        <w:spacing w:line="240" w:lineRule="auto"/>
        <w:rPr>
          <w:szCs w:val="22"/>
          <w:lang w:val="bg-BG"/>
        </w:rPr>
      </w:pPr>
      <w:r w:rsidRPr="0022685C">
        <w:rPr>
          <w:szCs w:val="22"/>
          <w:lang w:val="bg-BG"/>
        </w:rPr>
        <w:t>Не всички видове опаковки може да бъдат пуснати в продажба.</w:t>
      </w:r>
    </w:p>
    <w:p w14:paraId="4398C04E" w14:textId="77777777" w:rsidR="00117C99" w:rsidRPr="0022685C" w:rsidRDefault="00117C99" w:rsidP="002E29AC">
      <w:pPr>
        <w:numPr>
          <w:ilvl w:val="12"/>
          <w:numId w:val="0"/>
        </w:numPr>
        <w:tabs>
          <w:tab w:val="clear" w:pos="567"/>
        </w:tabs>
        <w:spacing w:line="240" w:lineRule="auto"/>
        <w:rPr>
          <w:szCs w:val="22"/>
          <w:lang w:val="bg-BG"/>
        </w:rPr>
      </w:pPr>
    </w:p>
    <w:p w14:paraId="56164C32" w14:textId="77777777" w:rsidR="00117C99" w:rsidRPr="0022685C" w:rsidRDefault="00117C99" w:rsidP="002E29AC">
      <w:pPr>
        <w:keepNext/>
        <w:spacing w:line="240" w:lineRule="auto"/>
        <w:rPr>
          <w:b/>
          <w:bCs/>
          <w:szCs w:val="22"/>
          <w:lang w:val="bg-BG"/>
        </w:rPr>
      </w:pPr>
      <w:r w:rsidRPr="0022685C">
        <w:rPr>
          <w:b/>
          <w:bCs/>
          <w:szCs w:val="22"/>
          <w:lang w:val="bg-BG"/>
        </w:rPr>
        <w:t>Притежател на разрешението за употреба</w:t>
      </w:r>
    </w:p>
    <w:p w14:paraId="30760E87" w14:textId="77777777" w:rsidR="00117C99" w:rsidRPr="0022685C" w:rsidRDefault="00117C99" w:rsidP="002E29AC">
      <w:pPr>
        <w:keepNext/>
        <w:numPr>
          <w:ilvl w:val="12"/>
          <w:numId w:val="0"/>
        </w:numPr>
        <w:tabs>
          <w:tab w:val="clear" w:pos="567"/>
        </w:tabs>
        <w:spacing w:line="240" w:lineRule="auto"/>
        <w:ind w:right="-2"/>
        <w:rPr>
          <w:szCs w:val="22"/>
          <w:lang w:val="bg-BG"/>
        </w:rPr>
      </w:pPr>
    </w:p>
    <w:p w14:paraId="3744B939" w14:textId="63F3226E" w:rsidR="00A34E35" w:rsidRPr="003914DB" w:rsidRDefault="00877F2E" w:rsidP="0016743A">
      <w:pPr>
        <w:keepNext/>
        <w:autoSpaceDE w:val="0"/>
        <w:autoSpaceDN w:val="0"/>
        <w:spacing w:line="240" w:lineRule="auto"/>
        <w:rPr>
          <w:szCs w:val="22"/>
          <w:lang w:val="bg-BG"/>
        </w:rPr>
      </w:pPr>
      <w:r>
        <w:rPr>
          <w:color w:val="000000"/>
          <w:szCs w:val="22"/>
        </w:rPr>
        <w:t>Viatris</w:t>
      </w:r>
      <w:r w:rsidR="00A34E35" w:rsidRPr="003914DB">
        <w:rPr>
          <w:color w:val="000000"/>
          <w:szCs w:val="22"/>
          <w:lang w:val="bg-BG"/>
        </w:rPr>
        <w:t xml:space="preserve"> </w:t>
      </w:r>
      <w:r w:rsidR="00A34E35" w:rsidRPr="0007475C">
        <w:rPr>
          <w:color w:val="000000"/>
          <w:szCs w:val="22"/>
        </w:rPr>
        <w:t>Limited</w:t>
      </w:r>
    </w:p>
    <w:p w14:paraId="62829862" w14:textId="77777777" w:rsidR="00A34E35" w:rsidRPr="003914DB" w:rsidRDefault="00A34E35" w:rsidP="0016743A">
      <w:pPr>
        <w:autoSpaceDE w:val="0"/>
        <w:autoSpaceDN w:val="0"/>
        <w:spacing w:line="240" w:lineRule="auto"/>
        <w:rPr>
          <w:szCs w:val="22"/>
          <w:lang w:val="bg-BG"/>
        </w:rPr>
      </w:pPr>
      <w:proofErr w:type="spellStart"/>
      <w:r w:rsidRPr="0007475C">
        <w:rPr>
          <w:color w:val="000000"/>
          <w:szCs w:val="22"/>
        </w:rPr>
        <w:t>Damastown</w:t>
      </w:r>
      <w:proofErr w:type="spellEnd"/>
      <w:r w:rsidRPr="003914DB">
        <w:rPr>
          <w:color w:val="000000"/>
          <w:szCs w:val="22"/>
          <w:lang w:val="bg-BG"/>
        </w:rPr>
        <w:t xml:space="preserve"> </w:t>
      </w:r>
      <w:r w:rsidRPr="0007475C">
        <w:rPr>
          <w:color w:val="000000"/>
          <w:szCs w:val="22"/>
        </w:rPr>
        <w:t>Industrial</w:t>
      </w:r>
      <w:r w:rsidRPr="003914DB">
        <w:rPr>
          <w:color w:val="000000"/>
          <w:szCs w:val="22"/>
          <w:lang w:val="bg-BG"/>
        </w:rPr>
        <w:t xml:space="preserve"> </w:t>
      </w:r>
      <w:r w:rsidRPr="0007475C">
        <w:rPr>
          <w:color w:val="000000"/>
          <w:szCs w:val="22"/>
        </w:rPr>
        <w:t>Park</w:t>
      </w:r>
      <w:r w:rsidRPr="003914DB">
        <w:rPr>
          <w:color w:val="000000"/>
          <w:szCs w:val="22"/>
          <w:lang w:val="bg-BG"/>
        </w:rPr>
        <w:t xml:space="preserve">, </w:t>
      </w:r>
    </w:p>
    <w:p w14:paraId="471CD380" w14:textId="77777777" w:rsidR="00A34E35" w:rsidRPr="003914DB" w:rsidRDefault="00A34E35" w:rsidP="0016743A">
      <w:pPr>
        <w:autoSpaceDE w:val="0"/>
        <w:autoSpaceDN w:val="0"/>
        <w:spacing w:line="240" w:lineRule="auto"/>
        <w:rPr>
          <w:szCs w:val="22"/>
          <w:lang w:val="bg-BG"/>
        </w:rPr>
      </w:pPr>
      <w:proofErr w:type="spellStart"/>
      <w:r w:rsidRPr="0007475C">
        <w:rPr>
          <w:color w:val="000000"/>
          <w:szCs w:val="22"/>
        </w:rPr>
        <w:t>Mulhuddart</w:t>
      </w:r>
      <w:proofErr w:type="spellEnd"/>
      <w:r w:rsidRPr="003914DB">
        <w:rPr>
          <w:color w:val="000000"/>
          <w:szCs w:val="22"/>
          <w:lang w:val="bg-BG"/>
        </w:rPr>
        <w:t xml:space="preserve">, </w:t>
      </w:r>
      <w:r w:rsidRPr="0007475C">
        <w:rPr>
          <w:color w:val="000000"/>
          <w:szCs w:val="22"/>
        </w:rPr>
        <w:t>Dublin</w:t>
      </w:r>
      <w:r w:rsidRPr="003914DB">
        <w:rPr>
          <w:color w:val="000000"/>
          <w:szCs w:val="22"/>
          <w:lang w:val="bg-BG"/>
        </w:rPr>
        <w:t xml:space="preserve"> 15, </w:t>
      </w:r>
    </w:p>
    <w:p w14:paraId="37EA9E8E" w14:textId="77777777" w:rsidR="00A34E35" w:rsidRPr="003914DB" w:rsidRDefault="00A34E35" w:rsidP="0016743A">
      <w:pPr>
        <w:autoSpaceDE w:val="0"/>
        <w:autoSpaceDN w:val="0"/>
        <w:spacing w:line="240" w:lineRule="auto"/>
        <w:rPr>
          <w:szCs w:val="22"/>
          <w:lang w:val="bg-BG"/>
        </w:rPr>
      </w:pPr>
      <w:r w:rsidRPr="0007475C">
        <w:rPr>
          <w:color w:val="000000"/>
          <w:szCs w:val="22"/>
        </w:rPr>
        <w:t>DUBLIN</w:t>
      </w:r>
    </w:p>
    <w:p w14:paraId="3ED18B3F" w14:textId="77777777" w:rsidR="00A34E35" w:rsidRPr="0007475C" w:rsidRDefault="00A34E35" w:rsidP="0016743A">
      <w:pPr>
        <w:autoSpaceDE w:val="0"/>
        <w:autoSpaceDN w:val="0"/>
        <w:spacing w:line="240" w:lineRule="auto"/>
        <w:jc w:val="both"/>
        <w:rPr>
          <w:color w:val="000000"/>
          <w:szCs w:val="22"/>
          <w:lang w:val="bg-BG"/>
        </w:rPr>
      </w:pPr>
      <w:r w:rsidRPr="0007475C">
        <w:rPr>
          <w:color w:val="000000"/>
          <w:szCs w:val="22"/>
          <w:lang w:val="bg-BG"/>
        </w:rPr>
        <w:t>Ирландия</w:t>
      </w:r>
    </w:p>
    <w:p w14:paraId="10D61AD0" w14:textId="77777777" w:rsidR="00117C99" w:rsidRPr="0022685C" w:rsidRDefault="00117C99" w:rsidP="002E29AC">
      <w:pPr>
        <w:numPr>
          <w:ilvl w:val="12"/>
          <w:numId w:val="0"/>
        </w:numPr>
        <w:tabs>
          <w:tab w:val="clear" w:pos="567"/>
        </w:tabs>
        <w:spacing w:line="240" w:lineRule="auto"/>
        <w:ind w:right="-2"/>
        <w:rPr>
          <w:noProof/>
          <w:szCs w:val="22"/>
          <w:lang w:val="bg-BG"/>
        </w:rPr>
      </w:pPr>
    </w:p>
    <w:p w14:paraId="00CF6306" w14:textId="3AA53B44" w:rsidR="00117C99" w:rsidRPr="0022685C" w:rsidRDefault="00AD4BBB" w:rsidP="002E29AC">
      <w:pPr>
        <w:keepNext/>
        <w:numPr>
          <w:ilvl w:val="12"/>
          <w:numId w:val="0"/>
        </w:numPr>
        <w:tabs>
          <w:tab w:val="clear" w:pos="567"/>
        </w:tabs>
        <w:spacing w:line="240" w:lineRule="auto"/>
        <w:rPr>
          <w:b/>
          <w:szCs w:val="22"/>
          <w:lang w:val="bg-BG"/>
        </w:rPr>
      </w:pPr>
      <w:r w:rsidRPr="0022685C">
        <w:rPr>
          <w:b/>
          <w:szCs w:val="22"/>
          <w:lang w:val="bg-BG"/>
        </w:rPr>
        <w:t>Производител</w:t>
      </w:r>
    </w:p>
    <w:p w14:paraId="2F169F45" w14:textId="77777777" w:rsidR="00117C99" w:rsidRPr="0022685C" w:rsidRDefault="00117C99" w:rsidP="002E29AC">
      <w:pPr>
        <w:keepNext/>
        <w:numPr>
          <w:ilvl w:val="12"/>
          <w:numId w:val="0"/>
        </w:numPr>
        <w:tabs>
          <w:tab w:val="clear" w:pos="567"/>
        </w:tabs>
        <w:spacing w:line="240" w:lineRule="auto"/>
        <w:ind w:right="-2"/>
        <w:rPr>
          <w:b/>
          <w:szCs w:val="22"/>
          <w:lang w:val="bg-BG"/>
        </w:rPr>
      </w:pPr>
    </w:p>
    <w:p w14:paraId="11E8D57D" w14:textId="386537C2" w:rsidR="00117C99" w:rsidRPr="0022685C" w:rsidRDefault="00117C99"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Mylan Hungary Kft</w:t>
      </w:r>
    </w:p>
    <w:p w14:paraId="2C52DCF6" w14:textId="1E18EA51" w:rsidR="00117C99" w:rsidRPr="0022685C" w:rsidRDefault="00117C99" w:rsidP="002E29AC">
      <w:pPr>
        <w:tabs>
          <w:tab w:val="clear" w:pos="567"/>
        </w:tabs>
        <w:autoSpaceDE w:val="0"/>
        <w:autoSpaceDN w:val="0"/>
        <w:adjustRightInd w:val="0"/>
        <w:spacing w:line="240" w:lineRule="auto"/>
        <w:rPr>
          <w:rFonts w:eastAsia="SimSun"/>
          <w:szCs w:val="22"/>
          <w:lang w:val="bg-BG" w:eastAsia="en-GB"/>
        </w:rPr>
      </w:pPr>
      <w:r w:rsidRPr="0022685C">
        <w:rPr>
          <w:rFonts w:eastAsia="SimSun"/>
          <w:szCs w:val="22"/>
          <w:lang w:val="bg-BG" w:eastAsia="en-GB"/>
        </w:rPr>
        <w:t>H-2900 Komárom, Mylan utca 1</w:t>
      </w:r>
    </w:p>
    <w:p w14:paraId="01F3A293" w14:textId="77777777" w:rsidR="00117C99" w:rsidRPr="0022685C" w:rsidRDefault="00117C99" w:rsidP="002E29AC">
      <w:pPr>
        <w:numPr>
          <w:ilvl w:val="12"/>
          <w:numId w:val="0"/>
        </w:numPr>
        <w:tabs>
          <w:tab w:val="clear" w:pos="567"/>
        </w:tabs>
        <w:spacing w:line="240" w:lineRule="auto"/>
        <w:ind w:right="-2"/>
        <w:rPr>
          <w:b/>
          <w:szCs w:val="22"/>
          <w:lang w:val="bg-BG"/>
        </w:rPr>
      </w:pPr>
      <w:r w:rsidRPr="0022685C">
        <w:rPr>
          <w:rFonts w:eastAsia="SimSun"/>
          <w:szCs w:val="22"/>
          <w:lang w:val="bg-BG" w:eastAsia="en-GB"/>
        </w:rPr>
        <w:t>Унгария</w:t>
      </w:r>
    </w:p>
    <w:p w14:paraId="7AB08B06" w14:textId="77777777" w:rsidR="00117C99" w:rsidRPr="0022685C" w:rsidRDefault="00117C99" w:rsidP="002E29AC">
      <w:pPr>
        <w:numPr>
          <w:ilvl w:val="12"/>
          <w:numId w:val="0"/>
        </w:numPr>
        <w:tabs>
          <w:tab w:val="clear" w:pos="567"/>
        </w:tabs>
        <w:spacing w:line="240" w:lineRule="auto"/>
        <w:ind w:right="-2"/>
        <w:rPr>
          <w:b/>
          <w:szCs w:val="22"/>
          <w:lang w:val="bg-BG"/>
        </w:rPr>
      </w:pPr>
    </w:p>
    <w:p w14:paraId="61D24E6B" w14:textId="7BDAF777" w:rsidR="00117C99" w:rsidRPr="0022685C" w:rsidDel="00F40473" w:rsidRDefault="00117C99" w:rsidP="0016743A">
      <w:pPr>
        <w:keepNext/>
        <w:tabs>
          <w:tab w:val="clear" w:pos="567"/>
        </w:tabs>
        <w:autoSpaceDE w:val="0"/>
        <w:autoSpaceDN w:val="0"/>
        <w:adjustRightInd w:val="0"/>
        <w:spacing w:line="240" w:lineRule="auto"/>
        <w:rPr>
          <w:del w:id="19" w:author="Viatris BG affilliate " w:date="2025-07-29T15:50:00Z"/>
          <w:rFonts w:eastAsia="SimSun"/>
          <w:szCs w:val="22"/>
          <w:highlight w:val="lightGray"/>
          <w:lang w:val="bg-BG" w:eastAsia="en-GB"/>
        </w:rPr>
      </w:pPr>
      <w:del w:id="20" w:author="Viatris BG affilliate " w:date="2025-07-29T15:50:00Z">
        <w:r w:rsidRPr="0022685C" w:rsidDel="00F40473">
          <w:rPr>
            <w:rFonts w:eastAsia="SimSun"/>
            <w:szCs w:val="22"/>
            <w:highlight w:val="lightGray"/>
            <w:lang w:val="bg-BG" w:eastAsia="en-GB"/>
          </w:rPr>
          <w:delText>McDermott Laboratories Limited trading as Gerard Laboratories</w:delText>
        </w:r>
      </w:del>
    </w:p>
    <w:p w14:paraId="5C1740F3" w14:textId="3A74D5CB" w:rsidR="00117C99" w:rsidRPr="0022685C" w:rsidDel="00F40473" w:rsidRDefault="00117C99" w:rsidP="002E29AC">
      <w:pPr>
        <w:tabs>
          <w:tab w:val="clear" w:pos="567"/>
        </w:tabs>
        <w:autoSpaceDE w:val="0"/>
        <w:autoSpaceDN w:val="0"/>
        <w:adjustRightInd w:val="0"/>
        <w:spacing w:line="240" w:lineRule="auto"/>
        <w:rPr>
          <w:del w:id="21" w:author="Viatris BG affilliate " w:date="2025-07-29T15:50:00Z"/>
          <w:rFonts w:eastAsia="SimSun"/>
          <w:szCs w:val="22"/>
          <w:highlight w:val="lightGray"/>
          <w:lang w:val="bg-BG" w:eastAsia="en-GB"/>
        </w:rPr>
      </w:pPr>
      <w:del w:id="22" w:author="Viatris BG affilliate " w:date="2025-07-29T15:50:00Z">
        <w:r w:rsidRPr="0022685C" w:rsidDel="00F40473">
          <w:rPr>
            <w:rFonts w:eastAsia="SimSun"/>
            <w:szCs w:val="22"/>
            <w:highlight w:val="lightGray"/>
            <w:lang w:val="bg-BG" w:eastAsia="en-GB"/>
          </w:rPr>
          <w:delText>35/36 Baldoyle Industrial Estate, Grange Road, Dublin 13</w:delText>
        </w:r>
      </w:del>
    </w:p>
    <w:p w14:paraId="0323A191" w14:textId="74CB600E" w:rsidR="00117C99" w:rsidRPr="0022685C" w:rsidDel="00F40473" w:rsidRDefault="00117C99" w:rsidP="002E29AC">
      <w:pPr>
        <w:numPr>
          <w:ilvl w:val="12"/>
          <w:numId w:val="0"/>
        </w:numPr>
        <w:tabs>
          <w:tab w:val="clear" w:pos="567"/>
        </w:tabs>
        <w:spacing w:line="240" w:lineRule="auto"/>
        <w:ind w:right="-2"/>
        <w:rPr>
          <w:del w:id="23" w:author="Viatris BG affilliate " w:date="2025-07-29T15:50:00Z"/>
          <w:noProof/>
          <w:szCs w:val="22"/>
          <w:highlight w:val="lightGray"/>
          <w:lang w:val="bg-BG"/>
        </w:rPr>
      </w:pPr>
      <w:del w:id="24" w:author="Viatris BG affilliate " w:date="2025-07-29T15:50:00Z">
        <w:r w:rsidRPr="0022685C" w:rsidDel="00F40473">
          <w:rPr>
            <w:rFonts w:eastAsia="SimSun"/>
            <w:szCs w:val="22"/>
            <w:highlight w:val="lightGray"/>
            <w:lang w:val="bg-BG" w:eastAsia="en-GB"/>
          </w:rPr>
          <w:delText>Ирландия</w:delText>
        </w:r>
      </w:del>
    </w:p>
    <w:p w14:paraId="08F9F1C0" w14:textId="445374B4" w:rsidR="00117C99" w:rsidRPr="0022685C" w:rsidDel="00F40473" w:rsidRDefault="00117C99" w:rsidP="002E29AC">
      <w:pPr>
        <w:numPr>
          <w:ilvl w:val="12"/>
          <w:numId w:val="0"/>
        </w:numPr>
        <w:tabs>
          <w:tab w:val="clear" w:pos="567"/>
        </w:tabs>
        <w:spacing w:line="240" w:lineRule="auto"/>
        <w:ind w:right="-2"/>
        <w:rPr>
          <w:del w:id="25" w:author="Viatris BG affilliate " w:date="2025-07-29T15:50:00Z"/>
          <w:noProof/>
          <w:szCs w:val="22"/>
          <w:highlight w:val="lightGray"/>
          <w:lang w:val="bg-BG"/>
        </w:rPr>
      </w:pPr>
    </w:p>
    <w:p w14:paraId="1A50DE00" w14:textId="77777777" w:rsidR="00117C99" w:rsidRPr="0022685C" w:rsidRDefault="00117C99" w:rsidP="002E29AC">
      <w:pPr>
        <w:numPr>
          <w:ilvl w:val="12"/>
          <w:numId w:val="0"/>
        </w:numPr>
        <w:tabs>
          <w:tab w:val="clear" w:pos="567"/>
        </w:tabs>
        <w:spacing w:line="240" w:lineRule="auto"/>
        <w:ind w:right="-2"/>
        <w:rPr>
          <w:noProof/>
          <w:szCs w:val="22"/>
          <w:lang w:val="bg-BG"/>
        </w:rPr>
      </w:pPr>
    </w:p>
    <w:p w14:paraId="2B61732D" w14:textId="77777777" w:rsidR="00117C99" w:rsidRPr="0022685C" w:rsidRDefault="00117C99" w:rsidP="002E29AC">
      <w:pPr>
        <w:numPr>
          <w:ilvl w:val="12"/>
          <w:numId w:val="0"/>
        </w:numPr>
        <w:spacing w:line="240" w:lineRule="auto"/>
        <w:ind w:right="-2"/>
        <w:rPr>
          <w:noProof/>
          <w:szCs w:val="22"/>
          <w:lang w:val="bg-BG"/>
        </w:rPr>
      </w:pPr>
      <w:r w:rsidRPr="0022685C">
        <w:rPr>
          <w:noProof/>
          <w:szCs w:val="22"/>
          <w:lang w:val="bg-BG"/>
        </w:rPr>
        <w:t>За допълнителна информация относно това лекарств</w:t>
      </w:r>
      <w:r w:rsidRPr="0022685C">
        <w:rPr>
          <w:szCs w:val="22"/>
          <w:lang w:val="bg-BG"/>
        </w:rPr>
        <w:t>o,</w:t>
      </w:r>
      <w:r w:rsidRPr="0022685C">
        <w:rPr>
          <w:noProof/>
          <w:szCs w:val="22"/>
          <w:lang w:val="bg-BG"/>
        </w:rPr>
        <w:t xml:space="preserve"> </w:t>
      </w:r>
      <w:r w:rsidRPr="0022685C">
        <w:rPr>
          <w:szCs w:val="22"/>
          <w:lang w:val="bg-BG"/>
        </w:rPr>
        <w:t xml:space="preserve">моля, </w:t>
      </w:r>
      <w:r w:rsidRPr="0022685C">
        <w:rPr>
          <w:noProof/>
          <w:szCs w:val="22"/>
          <w:lang w:val="bg-BG"/>
        </w:rPr>
        <w:t xml:space="preserve">свържете се с </w:t>
      </w:r>
      <w:r w:rsidRPr="0022685C">
        <w:rPr>
          <w:szCs w:val="22"/>
          <w:lang w:val="bg-BG"/>
        </w:rPr>
        <w:t>локалния</w:t>
      </w:r>
      <w:r w:rsidRPr="0022685C">
        <w:rPr>
          <w:noProof/>
          <w:szCs w:val="22"/>
          <w:lang w:val="bg-BG"/>
        </w:rPr>
        <w:t xml:space="preserve"> представител на притежателя на разрешението за употреба:</w:t>
      </w:r>
    </w:p>
    <w:p w14:paraId="548C62A2" w14:textId="77777777" w:rsidR="00117C99" w:rsidRPr="0022685C" w:rsidRDefault="00117C99" w:rsidP="002E29AC">
      <w:pPr>
        <w:spacing w:line="240" w:lineRule="auto"/>
        <w:rPr>
          <w:noProof/>
          <w:szCs w:val="22"/>
          <w:lang w:val="bg-BG"/>
        </w:rPr>
      </w:pPr>
    </w:p>
    <w:tbl>
      <w:tblPr>
        <w:tblW w:w="9356" w:type="dxa"/>
        <w:tblInd w:w="-34" w:type="dxa"/>
        <w:tblLayout w:type="fixed"/>
        <w:tblLook w:val="0000" w:firstRow="0" w:lastRow="0" w:firstColumn="0" w:lastColumn="0" w:noHBand="0" w:noVBand="0"/>
      </w:tblPr>
      <w:tblGrid>
        <w:gridCol w:w="4678"/>
        <w:gridCol w:w="4678"/>
      </w:tblGrid>
      <w:tr w:rsidR="00DE27FB" w:rsidRPr="00283DFC" w14:paraId="70B126B6" w14:textId="77777777" w:rsidTr="00890D6B">
        <w:trPr>
          <w:cantSplit/>
          <w:trHeight w:val="20"/>
        </w:trPr>
        <w:tc>
          <w:tcPr>
            <w:tcW w:w="4644" w:type="dxa"/>
          </w:tcPr>
          <w:p w14:paraId="28B0C029" w14:textId="77777777" w:rsidR="00DE27FB" w:rsidRPr="00283DFC" w:rsidRDefault="00DE27FB" w:rsidP="002E29AC">
            <w:pPr>
              <w:pStyle w:val="MGGTextLeft"/>
              <w:keepNext/>
              <w:keepLines/>
              <w:tabs>
                <w:tab w:val="left" w:pos="567"/>
              </w:tabs>
              <w:rPr>
                <w:b/>
                <w:bCs/>
                <w:sz w:val="22"/>
                <w:szCs w:val="22"/>
                <w:lang w:val="bg-BG"/>
              </w:rPr>
            </w:pPr>
            <w:r w:rsidRPr="00283DFC">
              <w:rPr>
                <w:b/>
                <w:bCs/>
                <w:sz w:val="22"/>
                <w:szCs w:val="22"/>
                <w:lang w:val="bg-BG"/>
              </w:rPr>
              <w:t>België/Belgique/Belgien</w:t>
            </w:r>
          </w:p>
          <w:p w14:paraId="22934876" w14:textId="5635E307" w:rsidR="00624FF6" w:rsidRPr="00283DFC" w:rsidRDefault="00C84047" w:rsidP="002E29AC">
            <w:pPr>
              <w:pStyle w:val="MGGTextLeft"/>
              <w:keepNext/>
              <w:keepLines/>
              <w:tabs>
                <w:tab w:val="left" w:pos="567"/>
              </w:tabs>
              <w:rPr>
                <w:b/>
                <w:bCs/>
                <w:sz w:val="22"/>
                <w:szCs w:val="22"/>
                <w:lang w:val="bg-BG"/>
              </w:rPr>
            </w:pPr>
            <w:r>
              <w:rPr>
                <w:sz w:val="22"/>
                <w:szCs w:val="22"/>
                <w:lang w:val="bg-BG"/>
              </w:rPr>
              <w:t>Viatris</w:t>
            </w:r>
          </w:p>
          <w:p w14:paraId="738F00DD" w14:textId="77777777" w:rsidR="00DE27FB" w:rsidRPr="00283DFC" w:rsidRDefault="00DE27FB" w:rsidP="002E29AC">
            <w:pPr>
              <w:pStyle w:val="MGGTextLeft"/>
              <w:keepNext/>
              <w:keepLines/>
              <w:tabs>
                <w:tab w:val="left" w:pos="567"/>
              </w:tabs>
              <w:rPr>
                <w:sz w:val="22"/>
                <w:szCs w:val="22"/>
                <w:lang w:val="bg-BG"/>
              </w:rPr>
            </w:pPr>
            <w:r w:rsidRPr="00283DFC">
              <w:rPr>
                <w:sz w:val="22"/>
                <w:szCs w:val="22"/>
                <w:lang w:val="bg-BG"/>
              </w:rPr>
              <w:t xml:space="preserve">Tél/Tel: + 32 </w:t>
            </w:r>
            <w:r w:rsidR="00EA5906" w:rsidRPr="007E39F6">
              <w:rPr>
                <w:sz w:val="22"/>
                <w:szCs w:val="22"/>
                <w:lang w:val="fr-BE"/>
              </w:rPr>
              <w:t>(</w:t>
            </w:r>
            <w:r w:rsidRPr="00283DFC">
              <w:rPr>
                <w:sz w:val="22"/>
                <w:szCs w:val="22"/>
                <w:lang w:val="bg-BG"/>
              </w:rPr>
              <w:t>0</w:t>
            </w:r>
            <w:r w:rsidR="00EA5906" w:rsidRPr="007E39F6">
              <w:rPr>
                <w:sz w:val="22"/>
                <w:szCs w:val="22"/>
                <w:lang w:val="fr-BE"/>
              </w:rPr>
              <w:t>)</w:t>
            </w:r>
            <w:r w:rsidRPr="00283DFC">
              <w:rPr>
                <w:sz w:val="22"/>
                <w:szCs w:val="22"/>
                <w:lang w:val="bg-BG"/>
              </w:rPr>
              <w:t>2 658 61 00</w:t>
            </w:r>
          </w:p>
          <w:p w14:paraId="502107DC" w14:textId="77777777" w:rsidR="00DE27FB" w:rsidRPr="00283DFC" w:rsidRDefault="00DE27FB" w:rsidP="002E29AC">
            <w:pPr>
              <w:spacing w:line="240" w:lineRule="auto"/>
              <w:ind w:right="34"/>
              <w:rPr>
                <w:noProof/>
                <w:szCs w:val="22"/>
                <w:lang w:val="bg-BG"/>
              </w:rPr>
            </w:pPr>
          </w:p>
        </w:tc>
        <w:tc>
          <w:tcPr>
            <w:tcW w:w="4644" w:type="dxa"/>
          </w:tcPr>
          <w:p w14:paraId="1E375A37" w14:textId="77777777" w:rsidR="00DE27FB" w:rsidRPr="00283DFC" w:rsidRDefault="00DE27FB" w:rsidP="002E29AC">
            <w:pPr>
              <w:pStyle w:val="MGGTextLeft"/>
              <w:keepNext/>
              <w:keepLines/>
              <w:tabs>
                <w:tab w:val="left" w:pos="567"/>
              </w:tabs>
              <w:rPr>
                <w:b/>
                <w:bCs/>
                <w:sz w:val="22"/>
                <w:szCs w:val="22"/>
                <w:lang w:val="bg-BG"/>
              </w:rPr>
            </w:pPr>
            <w:r w:rsidRPr="00283DFC">
              <w:rPr>
                <w:b/>
                <w:bCs/>
                <w:sz w:val="22"/>
                <w:szCs w:val="22"/>
                <w:lang w:val="bg-BG"/>
              </w:rPr>
              <w:t>Lietuva</w:t>
            </w:r>
          </w:p>
          <w:p w14:paraId="5133C2B5" w14:textId="6C5362ED" w:rsidR="00501141" w:rsidRDefault="00C84047" w:rsidP="002E29AC">
            <w:pPr>
              <w:pStyle w:val="MGGTextLeft"/>
              <w:keepNext/>
              <w:keepLines/>
              <w:tabs>
                <w:tab w:val="left" w:pos="567"/>
              </w:tabs>
              <w:rPr>
                <w:sz w:val="22"/>
                <w:szCs w:val="22"/>
                <w:lang w:val="en-US"/>
              </w:rPr>
            </w:pPr>
            <w:r w:rsidRPr="00C84047">
              <w:rPr>
                <w:sz w:val="22"/>
                <w:szCs w:val="22"/>
                <w:lang w:val="en-US"/>
              </w:rPr>
              <w:t xml:space="preserve">Viatris </w:t>
            </w:r>
            <w:r w:rsidR="00E363B5" w:rsidRPr="00E363B5">
              <w:rPr>
                <w:sz w:val="22"/>
                <w:szCs w:val="22"/>
                <w:lang w:val="en-US"/>
              </w:rPr>
              <w:t>UAB</w:t>
            </w:r>
            <w:r w:rsidR="00E363B5" w:rsidRPr="00E363B5" w:rsidDel="00E363B5">
              <w:rPr>
                <w:sz w:val="22"/>
                <w:szCs w:val="22"/>
                <w:lang w:val="en-US"/>
              </w:rPr>
              <w:t xml:space="preserve"> </w:t>
            </w:r>
          </w:p>
          <w:p w14:paraId="4DEB48B2" w14:textId="1BACD9FF" w:rsidR="00DE27FB" w:rsidRPr="00283DFC" w:rsidRDefault="00DE27FB" w:rsidP="002E29AC">
            <w:pPr>
              <w:pStyle w:val="MGGTextLeft"/>
              <w:keepNext/>
              <w:keepLines/>
              <w:tabs>
                <w:tab w:val="left" w:pos="567"/>
              </w:tabs>
              <w:rPr>
                <w:sz w:val="22"/>
                <w:szCs w:val="22"/>
                <w:lang w:val="en-US"/>
              </w:rPr>
            </w:pPr>
            <w:r w:rsidRPr="00283DFC">
              <w:rPr>
                <w:sz w:val="22"/>
                <w:szCs w:val="22"/>
                <w:lang w:val="bg-BG"/>
              </w:rPr>
              <w:t>Tel: +</w:t>
            </w:r>
            <w:r w:rsidR="00B109EC" w:rsidRPr="00283DFC">
              <w:rPr>
                <w:sz w:val="22"/>
                <w:szCs w:val="22"/>
                <w:lang w:val="en-US"/>
              </w:rPr>
              <w:t>370 5 205 1288</w:t>
            </w:r>
          </w:p>
          <w:p w14:paraId="5650BC83" w14:textId="77777777" w:rsidR="00DE27FB" w:rsidRPr="00283DFC" w:rsidRDefault="00DE27FB" w:rsidP="002E29AC">
            <w:pPr>
              <w:pStyle w:val="MGGTextLeft"/>
              <w:keepNext/>
              <w:keepLines/>
              <w:tabs>
                <w:tab w:val="left" w:pos="567"/>
              </w:tabs>
              <w:rPr>
                <w:sz w:val="22"/>
                <w:szCs w:val="22"/>
                <w:lang w:val="bg-BG"/>
              </w:rPr>
            </w:pPr>
          </w:p>
          <w:p w14:paraId="725CE459" w14:textId="77777777" w:rsidR="00DE27FB" w:rsidRPr="00283DFC" w:rsidRDefault="00DE27FB" w:rsidP="002E29AC">
            <w:pPr>
              <w:spacing w:line="240" w:lineRule="auto"/>
              <w:ind w:right="34"/>
              <w:rPr>
                <w:noProof/>
                <w:szCs w:val="22"/>
                <w:lang w:val="bg-BG"/>
              </w:rPr>
            </w:pPr>
          </w:p>
        </w:tc>
      </w:tr>
      <w:tr w:rsidR="00DE27FB" w:rsidRPr="00283DFC" w14:paraId="298F6D73" w14:textId="77777777" w:rsidTr="00890D6B">
        <w:trPr>
          <w:cantSplit/>
          <w:trHeight w:val="20"/>
        </w:trPr>
        <w:tc>
          <w:tcPr>
            <w:tcW w:w="4644" w:type="dxa"/>
          </w:tcPr>
          <w:p w14:paraId="57270209"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България</w:t>
            </w:r>
          </w:p>
          <w:p w14:paraId="0E85FF18" w14:textId="77777777" w:rsidR="00DE27FB" w:rsidRPr="00283DFC" w:rsidRDefault="00DE27FB" w:rsidP="002E29AC">
            <w:pPr>
              <w:spacing w:line="240" w:lineRule="auto"/>
              <w:rPr>
                <w:szCs w:val="22"/>
                <w:lang w:val="bg-BG"/>
              </w:rPr>
            </w:pPr>
            <w:r w:rsidRPr="00283DFC">
              <w:rPr>
                <w:szCs w:val="22"/>
                <w:lang w:val="bg-BG"/>
              </w:rPr>
              <w:t>Майлан ЕООД</w:t>
            </w:r>
          </w:p>
          <w:p w14:paraId="4597FDCE" w14:textId="3FE20DA2" w:rsidR="00DE27FB" w:rsidRPr="00283DFC" w:rsidRDefault="00DE27FB" w:rsidP="002E29AC">
            <w:pPr>
              <w:spacing w:line="240" w:lineRule="auto"/>
              <w:rPr>
                <w:szCs w:val="22"/>
                <w:lang w:val="bg-BG"/>
              </w:rPr>
            </w:pPr>
            <w:r w:rsidRPr="00283DFC">
              <w:rPr>
                <w:szCs w:val="22"/>
                <w:lang w:val="bg-BG"/>
              </w:rPr>
              <w:t>Тел</w:t>
            </w:r>
            <w:r w:rsidR="0027640C">
              <w:rPr>
                <w:szCs w:val="22"/>
              </w:rPr>
              <w:t>.</w:t>
            </w:r>
            <w:r w:rsidRPr="00283DFC">
              <w:rPr>
                <w:szCs w:val="22"/>
                <w:lang w:val="bg-BG"/>
              </w:rPr>
              <w:t>: +359 2 44 55 400</w:t>
            </w:r>
          </w:p>
          <w:p w14:paraId="72F0A99D" w14:textId="77777777" w:rsidR="00DE27FB" w:rsidRPr="00283DFC" w:rsidRDefault="00DE27FB" w:rsidP="002E29AC">
            <w:pPr>
              <w:pStyle w:val="MGGTextLeft"/>
              <w:tabs>
                <w:tab w:val="left" w:pos="567"/>
              </w:tabs>
              <w:rPr>
                <w:sz w:val="22"/>
                <w:szCs w:val="22"/>
                <w:lang w:val="bg-BG"/>
              </w:rPr>
            </w:pPr>
          </w:p>
          <w:p w14:paraId="15A7EDD0" w14:textId="77777777" w:rsidR="00DE27FB" w:rsidRPr="00283DFC" w:rsidRDefault="00DE27FB" w:rsidP="002E29AC">
            <w:pPr>
              <w:tabs>
                <w:tab w:val="left" w:pos="-720"/>
              </w:tabs>
              <w:suppressAutoHyphens/>
              <w:spacing w:line="240" w:lineRule="auto"/>
              <w:rPr>
                <w:noProof/>
                <w:szCs w:val="22"/>
                <w:lang w:val="bg-BG"/>
              </w:rPr>
            </w:pPr>
          </w:p>
        </w:tc>
        <w:tc>
          <w:tcPr>
            <w:tcW w:w="4644" w:type="dxa"/>
          </w:tcPr>
          <w:p w14:paraId="665B0F1D"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Luxembourg/Luxemburg</w:t>
            </w:r>
          </w:p>
          <w:p w14:paraId="641F5825" w14:textId="65B2D4BA" w:rsidR="00624FF6" w:rsidRPr="00283DFC" w:rsidRDefault="00C84047" w:rsidP="002E29AC">
            <w:pPr>
              <w:pStyle w:val="MGGTextLeft"/>
              <w:tabs>
                <w:tab w:val="left" w:pos="567"/>
              </w:tabs>
              <w:rPr>
                <w:sz w:val="22"/>
                <w:szCs w:val="22"/>
                <w:lang w:val="bg-BG"/>
              </w:rPr>
            </w:pPr>
            <w:r w:rsidRPr="00C84047">
              <w:rPr>
                <w:noProof/>
                <w:sz w:val="22"/>
                <w:szCs w:val="22"/>
                <w:lang w:val="bg-BG"/>
              </w:rPr>
              <w:t xml:space="preserve">Viatris </w:t>
            </w:r>
          </w:p>
          <w:p w14:paraId="4A8E150D" w14:textId="2B57BF99" w:rsidR="00DE27FB" w:rsidRPr="00283DFC" w:rsidRDefault="00111F1B" w:rsidP="002E29AC">
            <w:pPr>
              <w:pStyle w:val="MGGTextLeft"/>
              <w:tabs>
                <w:tab w:val="left" w:pos="567"/>
              </w:tabs>
              <w:rPr>
                <w:sz w:val="22"/>
                <w:szCs w:val="22"/>
                <w:lang w:val="bg-BG"/>
              </w:rPr>
            </w:pPr>
            <w:r w:rsidRPr="007E39F6">
              <w:rPr>
                <w:szCs w:val="22"/>
                <w:lang w:val="fr-BE"/>
              </w:rPr>
              <w:t>T</w:t>
            </w:r>
            <w:r w:rsidRPr="00284529">
              <w:rPr>
                <w:szCs w:val="22"/>
                <w:lang w:val="bg-BG"/>
              </w:rPr>
              <w:t>é</w:t>
            </w:r>
            <w:r w:rsidRPr="007E39F6">
              <w:rPr>
                <w:szCs w:val="22"/>
                <w:lang w:val="fr-BE"/>
              </w:rPr>
              <w:t>l</w:t>
            </w:r>
            <w:r w:rsidR="002F4251" w:rsidRPr="00506C5C">
              <w:rPr>
                <w:szCs w:val="22"/>
                <w:lang w:val="bg-BG"/>
              </w:rPr>
              <w:t>/</w:t>
            </w:r>
            <w:r w:rsidR="002F4251" w:rsidRPr="007E39F6">
              <w:rPr>
                <w:szCs w:val="22"/>
                <w:lang w:val="fr-BE"/>
              </w:rPr>
              <w:t>Tel</w:t>
            </w:r>
            <w:r w:rsidR="00DE27FB" w:rsidRPr="00283DFC">
              <w:rPr>
                <w:noProof/>
                <w:sz w:val="22"/>
                <w:szCs w:val="22"/>
                <w:lang w:val="bg-BG"/>
              </w:rPr>
              <w:t>: + 32 02 658 61 00</w:t>
            </w:r>
          </w:p>
          <w:p w14:paraId="47CA623F" w14:textId="77777777" w:rsidR="00DE27FB" w:rsidRPr="00283DFC" w:rsidRDefault="00DE27FB" w:rsidP="002E29AC">
            <w:pPr>
              <w:pStyle w:val="MGGTextLeft"/>
              <w:tabs>
                <w:tab w:val="left" w:pos="567"/>
              </w:tabs>
              <w:rPr>
                <w:sz w:val="22"/>
                <w:szCs w:val="22"/>
                <w:lang w:val="bg-BG"/>
              </w:rPr>
            </w:pPr>
            <w:r w:rsidRPr="00283DFC">
              <w:rPr>
                <w:sz w:val="22"/>
                <w:szCs w:val="22"/>
                <w:lang w:val="bg-BG"/>
              </w:rPr>
              <w:t>(</w:t>
            </w:r>
            <w:r w:rsidRPr="00283DFC">
              <w:rPr>
                <w:noProof/>
                <w:sz w:val="22"/>
                <w:szCs w:val="22"/>
                <w:lang w:val="bg-BG"/>
              </w:rPr>
              <w:t>Belgique/Belgien</w:t>
            </w:r>
            <w:r w:rsidRPr="00283DFC">
              <w:rPr>
                <w:sz w:val="22"/>
                <w:szCs w:val="22"/>
                <w:lang w:val="bg-BG"/>
              </w:rPr>
              <w:t>)</w:t>
            </w:r>
          </w:p>
          <w:p w14:paraId="3A27F283" w14:textId="77777777" w:rsidR="00DE27FB" w:rsidRPr="00283DFC" w:rsidRDefault="00DE27FB" w:rsidP="002E29AC">
            <w:pPr>
              <w:tabs>
                <w:tab w:val="left" w:pos="-720"/>
              </w:tabs>
              <w:suppressAutoHyphens/>
              <w:spacing w:line="240" w:lineRule="auto"/>
              <w:rPr>
                <w:noProof/>
                <w:szCs w:val="22"/>
                <w:lang w:val="bg-BG"/>
              </w:rPr>
            </w:pPr>
          </w:p>
        </w:tc>
      </w:tr>
      <w:tr w:rsidR="00DE27FB" w:rsidRPr="00035A16" w14:paraId="52E06AF9" w14:textId="77777777" w:rsidTr="00890D6B">
        <w:trPr>
          <w:cantSplit/>
          <w:trHeight w:val="20"/>
        </w:trPr>
        <w:tc>
          <w:tcPr>
            <w:tcW w:w="4644" w:type="dxa"/>
          </w:tcPr>
          <w:p w14:paraId="7E6690CB" w14:textId="77777777" w:rsidR="00DE27FB" w:rsidRPr="00283DFC" w:rsidRDefault="00DE27FB" w:rsidP="002E29AC">
            <w:pPr>
              <w:pStyle w:val="MGGTextLeft"/>
              <w:tabs>
                <w:tab w:val="left" w:pos="567"/>
              </w:tabs>
              <w:rPr>
                <w:b/>
                <w:bCs/>
                <w:sz w:val="22"/>
                <w:szCs w:val="22"/>
                <w:lang w:val="bg-BG"/>
              </w:rPr>
            </w:pPr>
            <w:r w:rsidRPr="00283DFC">
              <w:rPr>
                <w:b/>
                <w:sz w:val="22"/>
                <w:szCs w:val="22"/>
                <w:lang w:val="bg-BG"/>
              </w:rPr>
              <w:t>Č</w:t>
            </w:r>
            <w:r w:rsidRPr="00283DFC">
              <w:rPr>
                <w:b/>
                <w:bCs/>
                <w:sz w:val="22"/>
                <w:szCs w:val="22"/>
                <w:lang w:val="bg-BG"/>
              </w:rPr>
              <w:t>eská republika</w:t>
            </w:r>
          </w:p>
          <w:p w14:paraId="3FCDA88B" w14:textId="6E1FBF4D" w:rsidR="00DE27FB" w:rsidRPr="00283DFC" w:rsidRDefault="0077244D" w:rsidP="002E29AC">
            <w:pPr>
              <w:pStyle w:val="MGGTextLeft"/>
              <w:tabs>
                <w:tab w:val="left" w:pos="567"/>
              </w:tabs>
              <w:rPr>
                <w:sz w:val="22"/>
                <w:szCs w:val="22"/>
                <w:lang w:val="bg-BG"/>
              </w:rPr>
            </w:pPr>
            <w:r w:rsidRPr="00284529">
              <w:rPr>
                <w:sz w:val="22"/>
                <w:szCs w:val="22"/>
                <w:lang w:val="sv-SE"/>
              </w:rPr>
              <w:t>Viatris</w:t>
            </w:r>
            <w:r w:rsidR="008F6AE2" w:rsidRPr="00284529">
              <w:rPr>
                <w:sz w:val="22"/>
                <w:szCs w:val="22"/>
                <w:lang w:val="sv-SE"/>
              </w:rPr>
              <w:t xml:space="preserve"> CZ </w:t>
            </w:r>
            <w:r w:rsidR="00DE27FB" w:rsidRPr="00283DFC">
              <w:rPr>
                <w:sz w:val="22"/>
                <w:szCs w:val="22"/>
                <w:lang w:val="bg-BG"/>
              </w:rPr>
              <w:t>s.r.o.</w:t>
            </w:r>
          </w:p>
          <w:p w14:paraId="4FC7AC72" w14:textId="77777777" w:rsidR="00DE27FB" w:rsidRPr="00283DFC" w:rsidRDefault="00DE27FB" w:rsidP="002E29AC">
            <w:pPr>
              <w:pStyle w:val="MGGTextLeft"/>
              <w:tabs>
                <w:tab w:val="left" w:pos="567"/>
              </w:tabs>
              <w:rPr>
                <w:sz w:val="22"/>
                <w:szCs w:val="22"/>
                <w:lang w:val="bg-BG"/>
              </w:rPr>
            </w:pPr>
            <w:r w:rsidRPr="00283DFC">
              <w:rPr>
                <w:sz w:val="22"/>
                <w:szCs w:val="22"/>
                <w:lang w:val="bg-BG"/>
              </w:rPr>
              <w:t>Tel: +420 </w:t>
            </w:r>
            <w:r w:rsidR="00B109EC" w:rsidRPr="00283DFC">
              <w:rPr>
                <w:sz w:val="22"/>
                <w:szCs w:val="22"/>
                <w:lang w:val="en-US"/>
              </w:rPr>
              <w:t>222 004 400</w:t>
            </w:r>
          </w:p>
        </w:tc>
        <w:tc>
          <w:tcPr>
            <w:tcW w:w="4644" w:type="dxa"/>
          </w:tcPr>
          <w:p w14:paraId="3A2F63FC"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Magyarország</w:t>
            </w:r>
          </w:p>
          <w:p w14:paraId="471B9AD4" w14:textId="1897CD86" w:rsidR="00DE27FB" w:rsidRPr="00035A16" w:rsidRDefault="00375994" w:rsidP="002E29AC">
            <w:pPr>
              <w:pStyle w:val="MGGTextLeft"/>
              <w:rPr>
                <w:noProof/>
                <w:sz w:val="22"/>
                <w:szCs w:val="22"/>
                <w:lang w:val="bg-BG"/>
              </w:rPr>
            </w:pPr>
            <w:r w:rsidRPr="00375994">
              <w:rPr>
                <w:noProof/>
                <w:sz w:val="22"/>
                <w:szCs w:val="22"/>
                <w:lang w:val="bg-BG"/>
              </w:rPr>
              <w:t xml:space="preserve">Viatris Healthcare </w:t>
            </w:r>
            <w:r w:rsidR="00DE27FB" w:rsidRPr="00283DFC">
              <w:rPr>
                <w:noProof/>
                <w:sz w:val="22"/>
                <w:szCs w:val="22"/>
                <w:lang w:val="bg-BG"/>
              </w:rPr>
              <w:t>Kft</w:t>
            </w:r>
            <w:r w:rsidR="00111F1B" w:rsidRPr="00035A16">
              <w:rPr>
                <w:noProof/>
                <w:sz w:val="22"/>
                <w:szCs w:val="22"/>
                <w:lang w:val="bg-BG"/>
              </w:rPr>
              <w:t>.</w:t>
            </w:r>
          </w:p>
          <w:p w14:paraId="090FA085" w14:textId="2F1E608E" w:rsidR="00DE27FB" w:rsidRPr="0002228E" w:rsidRDefault="00DE27FB" w:rsidP="002E29AC">
            <w:pPr>
              <w:spacing w:line="240" w:lineRule="auto"/>
              <w:rPr>
                <w:szCs w:val="22"/>
                <w:lang w:val="bg-BG" w:eastAsia="hu-HU"/>
              </w:rPr>
            </w:pPr>
            <w:r w:rsidRPr="00283DFC">
              <w:rPr>
                <w:noProof/>
                <w:szCs w:val="22"/>
                <w:lang w:val="bg-BG"/>
              </w:rPr>
              <w:t>Tel</w:t>
            </w:r>
            <w:r w:rsidR="00AD2A73" w:rsidRPr="00035A16">
              <w:rPr>
                <w:noProof/>
                <w:szCs w:val="22"/>
                <w:lang w:val="bg-BG"/>
              </w:rPr>
              <w:t>.</w:t>
            </w:r>
            <w:r w:rsidRPr="00283DFC">
              <w:rPr>
                <w:noProof/>
                <w:szCs w:val="22"/>
                <w:lang w:val="bg-BG"/>
              </w:rPr>
              <w:t>: + 36 1 465 2100</w:t>
            </w:r>
          </w:p>
          <w:p w14:paraId="378DB834" w14:textId="77777777" w:rsidR="00DE27FB" w:rsidRPr="00283DFC" w:rsidRDefault="00DE27FB" w:rsidP="002E29AC">
            <w:pPr>
              <w:pStyle w:val="MGGTextLeft"/>
              <w:tabs>
                <w:tab w:val="left" w:pos="567"/>
              </w:tabs>
              <w:rPr>
                <w:sz w:val="22"/>
                <w:szCs w:val="22"/>
                <w:lang w:val="bg-BG"/>
              </w:rPr>
            </w:pPr>
          </w:p>
        </w:tc>
      </w:tr>
      <w:tr w:rsidR="00DE27FB" w:rsidRPr="00283DFC" w14:paraId="4BE34784" w14:textId="77777777" w:rsidTr="00890D6B">
        <w:trPr>
          <w:cantSplit/>
          <w:trHeight w:val="20"/>
        </w:trPr>
        <w:tc>
          <w:tcPr>
            <w:tcW w:w="4644" w:type="dxa"/>
          </w:tcPr>
          <w:p w14:paraId="0674A242" w14:textId="77777777" w:rsidR="00DE27FB" w:rsidRPr="00283DFC" w:rsidRDefault="00DE27FB" w:rsidP="002E29AC">
            <w:pPr>
              <w:pStyle w:val="MGGTextLeft"/>
              <w:keepNext/>
              <w:keepLines/>
              <w:tabs>
                <w:tab w:val="left" w:pos="567"/>
              </w:tabs>
              <w:rPr>
                <w:b/>
                <w:bCs/>
                <w:sz w:val="22"/>
                <w:szCs w:val="22"/>
                <w:lang w:val="bg-BG"/>
              </w:rPr>
            </w:pPr>
            <w:r w:rsidRPr="00283DFC">
              <w:rPr>
                <w:b/>
                <w:bCs/>
                <w:sz w:val="22"/>
                <w:szCs w:val="22"/>
                <w:lang w:val="bg-BG"/>
              </w:rPr>
              <w:t>Danmark</w:t>
            </w:r>
          </w:p>
          <w:p w14:paraId="5E1900EF" w14:textId="77777777" w:rsidR="00A34E35" w:rsidRPr="00E261D9" w:rsidRDefault="00A34E35" w:rsidP="002E29AC">
            <w:pPr>
              <w:pStyle w:val="MGGTextLeft"/>
              <w:tabs>
                <w:tab w:val="left" w:pos="567"/>
              </w:tabs>
              <w:rPr>
                <w:sz w:val="22"/>
                <w:szCs w:val="22"/>
              </w:rPr>
            </w:pPr>
            <w:r w:rsidRPr="00E261D9">
              <w:rPr>
                <w:sz w:val="22"/>
                <w:szCs w:val="22"/>
              </w:rPr>
              <w:t xml:space="preserve">Viatris </w:t>
            </w:r>
            <w:proofErr w:type="spellStart"/>
            <w:r w:rsidRPr="00E261D9">
              <w:rPr>
                <w:sz w:val="22"/>
                <w:szCs w:val="22"/>
              </w:rPr>
              <w:t>ApS</w:t>
            </w:r>
            <w:proofErr w:type="spellEnd"/>
          </w:p>
          <w:p w14:paraId="0045ADBD" w14:textId="77777777" w:rsidR="00A34E35" w:rsidRPr="00E261D9" w:rsidRDefault="00A34E35" w:rsidP="002E29AC">
            <w:pPr>
              <w:pStyle w:val="MGGTextLeft"/>
              <w:tabs>
                <w:tab w:val="left" w:pos="567"/>
              </w:tabs>
              <w:rPr>
                <w:sz w:val="22"/>
                <w:szCs w:val="22"/>
              </w:rPr>
            </w:pPr>
            <w:proofErr w:type="spellStart"/>
            <w:r w:rsidRPr="00E261D9">
              <w:rPr>
                <w:sz w:val="22"/>
                <w:szCs w:val="22"/>
              </w:rPr>
              <w:t>Tlf</w:t>
            </w:r>
            <w:proofErr w:type="spellEnd"/>
            <w:r w:rsidRPr="00E261D9">
              <w:rPr>
                <w:sz w:val="22"/>
                <w:szCs w:val="22"/>
              </w:rPr>
              <w:t>: +45 28 11 69 32</w:t>
            </w:r>
          </w:p>
          <w:p w14:paraId="75C1FDE9" w14:textId="77777777" w:rsidR="00DE27FB" w:rsidRPr="00283DFC" w:rsidRDefault="00DE27FB" w:rsidP="002E29AC">
            <w:pPr>
              <w:tabs>
                <w:tab w:val="left" w:pos="-720"/>
              </w:tabs>
              <w:suppressAutoHyphens/>
              <w:spacing w:line="240" w:lineRule="auto"/>
              <w:rPr>
                <w:noProof/>
                <w:szCs w:val="22"/>
                <w:lang w:val="bg-BG"/>
              </w:rPr>
            </w:pPr>
          </w:p>
        </w:tc>
        <w:tc>
          <w:tcPr>
            <w:tcW w:w="4644" w:type="dxa"/>
          </w:tcPr>
          <w:p w14:paraId="2E36D14D"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Malta</w:t>
            </w:r>
          </w:p>
          <w:p w14:paraId="080841FB" w14:textId="515AE62F" w:rsidR="00DE27FB" w:rsidRPr="00283DFC" w:rsidRDefault="00B109EC" w:rsidP="002E29AC">
            <w:pPr>
              <w:pStyle w:val="MGGTextLeft"/>
              <w:tabs>
                <w:tab w:val="left" w:pos="567"/>
              </w:tabs>
              <w:rPr>
                <w:sz w:val="22"/>
                <w:szCs w:val="22"/>
                <w:lang w:val="bg-BG"/>
              </w:rPr>
            </w:pPr>
            <w:r w:rsidRPr="003914DB">
              <w:rPr>
                <w:noProof/>
                <w:sz w:val="22"/>
                <w:szCs w:val="22"/>
                <w:lang w:val="fi-FI"/>
              </w:rPr>
              <w:t>V.J. Salomone Pharma Ltd</w:t>
            </w:r>
          </w:p>
          <w:p w14:paraId="3FD7E6D7" w14:textId="77777777" w:rsidR="00DE27FB" w:rsidRPr="00283DFC" w:rsidRDefault="00DE27FB" w:rsidP="002E29AC">
            <w:pPr>
              <w:pStyle w:val="MGGTextLeft"/>
              <w:tabs>
                <w:tab w:val="left" w:pos="567"/>
              </w:tabs>
              <w:rPr>
                <w:sz w:val="22"/>
                <w:szCs w:val="22"/>
                <w:lang w:val="bg-BG"/>
              </w:rPr>
            </w:pPr>
            <w:r w:rsidRPr="00283DFC">
              <w:rPr>
                <w:noProof/>
                <w:sz w:val="22"/>
                <w:szCs w:val="22"/>
                <w:lang w:val="bg-BG"/>
              </w:rPr>
              <w:t>Tel: + 356 21</w:t>
            </w:r>
            <w:r w:rsidR="00B109EC" w:rsidRPr="00283DFC">
              <w:rPr>
                <w:noProof/>
                <w:sz w:val="22"/>
                <w:szCs w:val="22"/>
                <w:lang w:val="en-US"/>
              </w:rPr>
              <w:t xml:space="preserve"> </w:t>
            </w:r>
            <w:r w:rsidRPr="00283DFC">
              <w:rPr>
                <w:noProof/>
                <w:sz w:val="22"/>
                <w:szCs w:val="22"/>
                <w:lang w:val="bg-BG"/>
              </w:rPr>
              <w:t>2</w:t>
            </w:r>
            <w:r w:rsidR="00B109EC" w:rsidRPr="00283DFC">
              <w:rPr>
                <w:noProof/>
                <w:sz w:val="22"/>
                <w:szCs w:val="22"/>
                <w:lang w:val="en-US"/>
              </w:rPr>
              <w:t>2 01 74</w:t>
            </w:r>
          </w:p>
          <w:p w14:paraId="58BFA9D5" w14:textId="77777777" w:rsidR="00DE27FB" w:rsidRPr="00283DFC" w:rsidRDefault="00DE27FB" w:rsidP="002E29AC">
            <w:pPr>
              <w:tabs>
                <w:tab w:val="left" w:pos="-720"/>
              </w:tabs>
              <w:suppressAutoHyphens/>
              <w:spacing w:line="240" w:lineRule="auto"/>
              <w:rPr>
                <w:noProof/>
                <w:szCs w:val="22"/>
                <w:lang w:val="bg-BG"/>
              </w:rPr>
            </w:pPr>
          </w:p>
        </w:tc>
      </w:tr>
      <w:tr w:rsidR="00DE27FB" w:rsidRPr="00283DFC" w14:paraId="7EE28C97" w14:textId="77777777" w:rsidTr="00890D6B">
        <w:trPr>
          <w:cantSplit/>
          <w:trHeight w:val="20"/>
        </w:trPr>
        <w:tc>
          <w:tcPr>
            <w:tcW w:w="4644" w:type="dxa"/>
          </w:tcPr>
          <w:p w14:paraId="693B6572"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Deutschland</w:t>
            </w:r>
          </w:p>
          <w:p w14:paraId="26AFC618" w14:textId="52FAEB27" w:rsidR="008F6AE2" w:rsidRPr="003914DB" w:rsidRDefault="00960CB7" w:rsidP="002E29AC">
            <w:pPr>
              <w:spacing w:line="240" w:lineRule="auto"/>
              <w:rPr>
                <w:szCs w:val="22"/>
                <w:lang w:val="de-DE"/>
              </w:rPr>
            </w:pPr>
            <w:r>
              <w:rPr>
                <w:szCs w:val="22"/>
                <w:lang w:val="de-DE"/>
              </w:rPr>
              <w:t>Viatris</w:t>
            </w:r>
            <w:r w:rsidR="008F6AE2" w:rsidRPr="003914DB">
              <w:rPr>
                <w:szCs w:val="22"/>
                <w:lang w:val="de-DE"/>
              </w:rPr>
              <w:t xml:space="preserve"> Healthcare GmbH</w:t>
            </w:r>
          </w:p>
          <w:p w14:paraId="404F4DFA" w14:textId="77777777" w:rsidR="00DE27FB" w:rsidRPr="00283DFC" w:rsidRDefault="008F6AE2" w:rsidP="002E29AC">
            <w:pPr>
              <w:pStyle w:val="MGGTextLeft"/>
              <w:tabs>
                <w:tab w:val="left" w:pos="567"/>
              </w:tabs>
              <w:rPr>
                <w:sz w:val="22"/>
                <w:szCs w:val="22"/>
                <w:lang w:val="bg-BG"/>
              </w:rPr>
            </w:pPr>
            <w:r w:rsidRPr="003914DB">
              <w:rPr>
                <w:sz w:val="22"/>
                <w:szCs w:val="22"/>
                <w:lang w:val="de-DE"/>
              </w:rPr>
              <w:t>Tel: +49 800 0700 800</w:t>
            </w:r>
          </w:p>
          <w:p w14:paraId="3D6F3FB2" w14:textId="77777777" w:rsidR="00DE27FB" w:rsidRPr="00283DFC" w:rsidRDefault="00DE27FB" w:rsidP="002E29AC">
            <w:pPr>
              <w:tabs>
                <w:tab w:val="left" w:pos="-720"/>
              </w:tabs>
              <w:suppressAutoHyphens/>
              <w:spacing w:line="240" w:lineRule="auto"/>
              <w:rPr>
                <w:noProof/>
                <w:szCs w:val="22"/>
                <w:lang w:val="bg-BG"/>
              </w:rPr>
            </w:pPr>
          </w:p>
        </w:tc>
        <w:tc>
          <w:tcPr>
            <w:tcW w:w="4644" w:type="dxa"/>
          </w:tcPr>
          <w:p w14:paraId="6FEB5B44"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Nederland</w:t>
            </w:r>
          </w:p>
          <w:p w14:paraId="3319241C" w14:textId="3CE1DAED" w:rsidR="00DE27FB" w:rsidRPr="00283DFC" w:rsidRDefault="00DE27FB" w:rsidP="002E29AC">
            <w:pPr>
              <w:pStyle w:val="MGGTextLeft"/>
              <w:tabs>
                <w:tab w:val="left" w:pos="567"/>
              </w:tabs>
              <w:rPr>
                <w:sz w:val="22"/>
                <w:szCs w:val="22"/>
                <w:lang w:val="bg-BG"/>
              </w:rPr>
            </w:pPr>
            <w:r w:rsidRPr="00283DFC">
              <w:rPr>
                <w:sz w:val="22"/>
                <w:szCs w:val="22"/>
                <w:lang w:val="bg-BG"/>
              </w:rPr>
              <w:t>Mylan BV</w:t>
            </w:r>
          </w:p>
          <w:p w14:paraId="668B08EE" w14:textId="77777777" w:rsidR="00DE27FB" w:rsidRPr="00283DFC" w:rsidRDefault="00DE27FB" w:rsidP="002E29AC">
            <w:pPr>
              <w:tabs>
                <w:tab w:val="left" w:pos="-720"/>
              </w:tabs>
              <w:suppressAutoHyphens/>
              <w:spacing w:line="240" w:lineRule="auto"/>
              <w:rPr>
                <w:noProof/>
                <w:szCs w:val="22"/>
                <w:lang w:val="bg-BG"/>
              </w:rPr>
            </w:pPr>
            <w:r w:rsidRPr="00283DFC">
              <w:rPr>
                <w:noProof/>
                <w:szCs w:val="22"/>
                <w:lang w:val="bg-BG"/>
              </w:rPr>
              <w:t xml:space="preserve">Tel: </w:t>
            </w:r>
            <w:r w:rsidR="00AE0891" w:rsidRPr="00283DFC">
              <w:rPr>
                <w:noProof/>
                <w:szCs w:val="22"/>
              </w:rPr>
              <w:t>+31 (0)20 426 3300</w:t>
            </w:r>
          </w:p>
        </w:tc>
      </w:tr>
      <w:tr w:rsidR="00DE27FB" w:rsidRPr="00283DFC" w14:paraId="4326DC19" w14:textId="77777777" w:rsidTr="00890D6B">
        <w:trPr>
          <w:cantSplit/>
          <w:trHeight w:val="20"/>
        </w:trPr>
        <w:tc>
          <w:tcPr>
            <w:tcW w:w="4644" w:type="dxa"/>
          </w:tcPr>
          <w:p w14:paraId="54387FE7"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Eesti</w:t>
            </w:r>
          </w:p>
          <w:p w14:paraId="168FB549" w14:textId="0C2010C2" w:rsidR="00DE27FB" w:rsidRPr="00283DFC" w:rsidRDefault="00352B66" w:rsidP="002E29AC">
            <w:pPr>
              <w:pStyle w:val="MGGTextLeft"/>
              <w:tabs>
                <w:tab w:val="left" w:pos="567"/>
              </w:tabs>
              <w:rPr>
                <w:sz w:val="22"/>
                <w:szCs w:val="22"/>
                <w:lang w:val="bg-BG"/>
              </w:rPr>
            </w:pPr>
            <w:r w:rsidRPr="00352B66">
              <w:rPr>
                <w:sz w:val="22"/>
                <w:szCs w:val="22"/>
                <w:lang w:val="nl-BE"/>
              </w:rPr>
              <w:t>Viatris OÜ</w:t>
            </w:r>
          </w:p>
          <w:p w14:paraId="222A685F" w14:textId="77777777" w:rsidR="00DE27FB" w:rsidRPr="00283DFC" w:rsidRDefault="00DE27FB" w:rsidP="002E29AC">
            <w:pPr>
              <w:pStyle w:val="MGGTextLeft"/>
              <w:tabs>
                <w:tab w:val="left" w:pos="567"/>
              </w:tabs>
              <w:rPr>
                <w:sz w:val="22"/>
                <w:szCs w:val="22"/>
                <w:lang w:val="bg-BG"/>
              </w:rPr>
            </w:pPr>
            <w:r w:rsidRPr="00283DFC">
              <w:rPr>
                <w:sz w:val="22"/>
                <w:szCs w:val="22"/>
                <w:lang w:val="bg-BG"/>
              </w:rPr>
              <w:t>Tel: +</w:t>
            </w:r>
            <w:r w:rsidR="00B109EC" w:rsidRPr="00283DFC">
              <w:rPr>
                <w:sz w:val="22"/>
                <w:szCs w:val="22"/>
                <w:lang w:val="en-US"/>
              </w:rPr>
              <w:t>372 6363 052</w:t>
            </w:r>
          </w:p>
          <w:p w14:paraId="4FF2B67D" w14:textId="77777777" w:rsidR="00DE27FB" w:rsidRPr="00283DFC" w:rsidRDefault="00DE27FB" w:rsidP="002E29AC">
            <w:pPr>
              <w:tabs>
                <w:tab w:val="left" w:pos="-720"/>
              </w:tabs>
              <w:suppressAutoHyphens/>
              <w:spacing w:line="240" w:lineRule="auto"/>
              <w:rPr>
                <w:noProof/>
                <w:szCs w:val="22"/>
                <w:lang w:val="bg-BG"/>
              </w:rPr>
            </w:pPr>
          </w:p>
        </w:tc>
        <w:tc>
          <w:tcPr>
            <w:tcW w:w="4644" w:type="dxa"/>
          </w:tcPr>
          <w:p w14:paraId="2D4FB92C"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Norge</w:t>
            </w:r>
          </w:p>
          <w:p w14:paraId="667F85B4" w14:textId="7218D328" w:rsidR="008F6AE2" w:rsidRPr="00E261D9" w:rsidRDefault="00960CB7" w:rsidP="002E29AC">
            <w:pPr>
              <w:pStyle w:val="MGGTextLeft"/>
              <w:tabs>
                <w:tab w:val="left" w:pos="567"/>
              </w:tabs>
              <w:rPr>
                <w:sz w:val="22"/>
                <w:szCs w:val="22"/>
                <w:lang w:val="en-US" w:eastAsia="da-DK"/>
              </w:rPr>
            </w:pPr>
            <w:r>
              <w:rPr>
                <w:sz w:val="22"/>
                <w:szCs w:val="22"/>
                <w:lang w:val="en-US" w:eastAsia="da-DK"/>
              </w:rPr>
              <w:t>Viatris</w:t>
            </w:r>
            <w:r w:rsidR="008F6AE2" w:rsidRPr="00E261D9">
              <w:rPr>
                <w:sz w:val="22"/>
                <w:szCs w:val="22"/>
                <w:lang w:val="en-US" w:eastAsia="da-DK"/>
              </w:rPr>
              <w:t xml:space="preserve"> AS</w:t>
            </w:r>
          </w:p>
          <w:p w14:paraId="4539377C" w14:textId="273D7277" w:rsidR="00DE27FB" w:rsidRPr="00283DFC" w:rsidRDefault="002F4251" w:rsidP="002E29AC">
            <w:pPr>
              <w:pStyle w:val="MGGTextLeft"/>
              <w:tabs>
                <w:tab w:val="left" w:pos="567"/>
              </w:tabs>
              <w:rPr>
                <w:sz w:val="22"/>
                <w:szCs w:val="22"/>
                <w:lang w:val="bg-BG"/>
              </w:rPr>
            </w:pPr>
            <w:proofErr w:type="spellStart"/>
            <w:r>
              <w:rPr>
                <w:sz w:val="22"/>
                <w:szCs w:val="22"/>
                <w:lang w:val="en-US" w:eastAsia="da-DK"/>
              </w:rPr>
              <w:t>Tlf</w:t>
            </w:r>
            <w:proofErr w:type="spellEnd"/>
            <w:r w:rsidR="008F6AE2" w:rsidRPr="00E261D9">
              <w:rPr>
                <w:sz w:val="22"/>
                <w:szCs w:val="22"/>
                <w:lang w:val="en-US" w:eastAsia="da-DK"/>
              </w:rPr>
              <w:t>: + 47 66 75 33 00</w:t>
            </w:r>
          </w:p>
          <w:p w14:paraId="3F127BDE" w14:textId="77777777" w:rsidR="00DE27FB" w:rsidRPr="00283DFC" w:rsidRDefault="00DE27FB" w:rsidP="002E29AC">
            <w:pPr>
              <w:tabs>
                <w:tab w:val="left" w:pos="-720"/>
              </w:tabs>
              <w:suppressAutoHyphens/>
              <w:spacing w:line="240" w:lineRule="auto"/>
              <w:rPr>
                <w:noProof/>
                <w:szCs w:val="22"/>
                <w:lang w:val="bg-BG"/>
              </w:rPr>
            </w:pPr>
          </w:p>
        </w:tc>
      </w:tr>
      <w:tr w:rsidR="00DE27FB" w:rsidRPr="00035A16" w14:paraId="6204E652" w14:textId="77777777" w:rsidTr="00890D6B">
        <w:trPr>
          <w:cantSplit/>
          <w:trHeight w:val="20"/>
        </w:trPr>
        <w:tc>
          <w:tcPr>
            <w:tcW w:w="4644" w:type="dxa"/>
          </w:tcPr>
          <w:p w14:paraId="44D68CDD" w14:textId="77777777" w:rsidR="00DE27FB" w:rsidRPr="00283DFC" w:rsidRDefault="00DE27FB" w:rsidP="002E29AC">
            <w:pPr>
              <w:pStyle w:val="MGGTextLeft"/>
              <w:keepNext/>
              <w:tabs>
                <w:tab w:val="left" w:pos="567"/>
              </w:tabs>
              <w:rPr>
                <w:sz w:val="22"/>
                <w:szCs w:val="22"/>
                <w:lang w:val="bg-BG"/>
              </w:rPr>
            </w:pPr>
            <w:r w:rsidRPr="00283DFC">
              <w:rPr>
                <w:b/>
                <w:bCs/>
                <w:sz w:val="22"/>
                <w:szCs w:val="22"/>
                <w:lang w:val="bg-BG"/>
              </w:rPr>
              <w:t xml:space="preserve">Ελλάδα </w:t>
            </w:r>
          </w:p>
          <w:p w14:paraId="75E6D5B2" w14:textId="4E8438B5" w:rsidR="00DE27FB" w:rsidRPr="00283DFC" w:rsidRDefault="00E05AA3" w:rsidP="002E29AC">
            <w:pPr>
              <w:pStyle w:val="MGGTextLeft"/>
              <w:keepNext/>
              <w:tabs>
                <w:tab w:val="left" w:pos="567"/>
              </w:tabs>
              <w:rPr>
                <w:sz w:val="22"/>
                <w:szCs w:val="22"/>
                <w:lang w:val="bg-BG"/>
              </w:rPr>
            </w:pPr>
            <w:r w:rsidRPr="00E05AA3">
              <w:rPr>
                <w:sz w:val="22"/>
                <w:szCs w:val="22"/>
                <w:lang w:val="bg-BG"/>
              </w:rPr>
              <w:t>Viatris</w:t>
            </w:r>
            <w:r>
              <w:rPr>
                <w:sz w:val="22"/>
                <w:szCs w:val="22"/>
                <w:lang w:val="en-US"/>
              </w:rPr>
              <w:t xml:space="preserve"> </w:t>
            </w:r>
            <w:r w:rsidR="00DE27FB" w:rsidRPr="00283DFC">
              <w:rPr>
                <w:sz w:val="22"/>
                <w:szCs w:val="22"/>
                <w:lang w:val="bg-BG"/>
              </w:rPr>
              <w:t xml:space="preserve">Hellas </w:t>
            </w:r>
            <w:r>
              <w:rPr>
                <w:sz w:val="22"/>
                <w:szCs w:val="22"/>
                <w:lang w:val="en-US"/>
              </w:rPr>
              <w:t>Ltd</w:t>
            </w:r>
            <w:r w:rsidRPr="00283DFC">
              <w:rPr>
                <w:sz w:val="22"/>
                <w:szCs w:val="22"/>
                <w:lang w:val="bg-BG"/>
              </w:rPr>
              <w:t xml:space="preserve"> </w:t>
            </w:r>
          </w:p>
          <w:p w14:paraId="33A0FE95" w14:textId="4180587D" w:rsidR="00DE27FB" w:rsidRPr="007E39F6" w:rsidRDefault="00DE27FB" w:rsidP="002E29AC">
            <w:pPr>
              <w:pStyle w:val="MGGTextLeft"/>
              <w:keepNext/>
              <w:tabs>
                <w:tab w:val="left" w:pos="567"/>
              </w:tabs>
              <w:rPr>
                <w:sz w:val="22"/>
                <w:szCs w:val="22"/>
                <w:lang w:val="en-US"/>
              </w:rPr>
            </w:pPr>
            <w:r w:rsidRPr="00283DFC">
              <w:rPr>
                <w:sz w:val="22"/>
                <w:szCs w:val="22"/>
                <w:lang w:val="bg-BG"/>
              </w:rPr>
              <w:t>Τηλ: +30 210</w:t>
            </w:r>
            <w:r w:rsidR="00E05AA3">
              <w:rPr>
                <w:sz w:val="22"/>
                <w:szCs w:val="22"/>
                <w:lang w:val="en-US"/>
              </w:rPr>
              <w:t>0 100 002</w:t>
            </w:r>
          </w:p>
          <w:p w14:paraId="425369C7" w14:textId="77777777" w:rsidR="00DE27FB" w:rsidRPr="00283DFC" w:rsidRDefault="00DE27FB" w:rsidP="002E29AC">
            <w:pPr>
              <w:keepNext/>
              <w:tabs>
                <w:tab w:val="left" w:pos="-720"/>
              </w:tabs>
              <w:suppressAutoHyphens/>
              <w:spacing w:line="240" w:lineRule="auto"/>
              <w:rPr>
                <w:noProof/>
                <w:szCs w:val="22"/>
                <w:lang w:val="bg-BG"/>
              </w:rPr>
            </w:pPr>
          </w:p>
        </w:tc>
        <w:tc>
          <w:tcPr>
            <w:tcW w:w="4644" w:type="dxa"/>
          </w:tcPr>
          <w:p w14:paraId="150DD45B" w14:textId="77777777" w:rsidR="00DE27FB" w:rsidRPr="00283DFC" w:rsidRDefault="00DE27FB" w:rsidP="002E29AC">
            <w:pPr>
              <w:pStyle w:val="MGGTextLeft"/>
              <w:keepNext/>
              <w:tabs>
                <w:tab w:val="left" w:pos="567"/>
              </w:tabs>
              <w:rPr>
                <w:b/>
                <w:bCs/>
                <w:sz w:val="22"/>
                <w:szCs w:val="22"/>
                <w:lang w:val="bg-BG"/>
              </w:rPr>
            </w:pPr>
            <w:r w:rsidRPr="00283DFC">
              <w:rPr>
                <w:b/>
                <w:bCs/>
                <w:sz w:val="22"/>
                <w:szCs w:val="22"/>
                <w:lang w:val="bg-BG"/>
              </w:rPr>
              <w:t>Österreich</w:t>
            </w:r>
          </w:p>
          <w:p w14:paraId="4E987176" w14:textId="77777777" w:rsidR="00DE27FB" w:rsidRPr="00283DFC" w:rsidRDefault="00DE27FB" w:rsidP="002E29AC">
            <w:pPr>
              <w:pStyle w:val="MGGTextLeft"/>
              <w:keepNext/>
              <w:tabs>
                <w:tab w:val="left" w:pos="567"/>
              </w:tabs>
              <w:rPr>
                <w:bCs/>
                <w:iCs/>
                <w:sz w:val="22"/>
                <w:szCs w:val="22"/>
                <w:lang w:val="bg-BG"/>
              </w:rPr>
            </w:pPr>
            <w:r w:rsidRPr="00283DFC">
              <w:rPr>
                <w:bCs/>
                <w:iCs/>
                <w:sz w:val="22"/>
                <w:szCs w:val="22"/>
                <w:lang w:val="bg-BG"/>
              </w:rPr>
              <w:t>Arcana Arzneimittel GmbH</w:t>
            </w:r>
          </w:p>
          <w:p w14:paraId="4945A3DE" w14:textId="77777777" w:rsidR="00DE27FB" w:rsidRPr="00283DFC" w:rsidRDefault="00DE27FB" w:rsidP="002E29AC">
            <w:pPr>
              <w:pStyle w:val="MGGTextLeft"/>
              <w:keepNext/>
              <w:tabs>
                <w:tab w:val="left" w:pos="567"/>
              </w:tabs>
              <w:rPr>
                <w:sz w:val="22"/>
                <w:szCs w:val="22"/>
                <w:lang w:val="bg-BG"/>
              </w:rPr>
            </w:pPr>
            <w:r w:rsidRPr="00283DFC">
              <w:rPr>
                <w:noProof/>
                <w:sz w:val="22"/>
                <w:szCs w:val="22"/>
                <w:lang w:val="bg-BG"/>
              </w:rPr>
              <w:t xml:space="preserve">Tel: </w:t>
            </w:r>
            <w:r w:rsidRPr="00283DFC">
              <w:rPr>
                <w:bCs/>
                <w:iCs/>
                <w:sz w:val="22"/>
                <w:szCs w:val="22"/>
                <w:lang w:val="bg-BG"/>
              </w:rPr>
              <w:t>+43 1 416 2418</w:t>
            </w:r>
          </w:p>
          <w:p w14:paraId="0FAC59FD" w14:textId="77777777" w:rsidR="00DE27FB" w:rsidRPr="00283DFC" w:rsidRDefault="00DE27FB" w:rsidP="002E29AC">
            <w:pPr>
              <w:keepNext/>
              <w:tabs>
                <w:tab w:val="left" w:pos="-720"/>
              </w:tabs>
              <w:suppressAutoHyphens/>
              <w:spacing w:line="240" w:lineRule="auto"/>
              <w:rPr>
                <w:noProof/>
                <w:szCs w:val="22"/>
                <w:lang w:val="bg-BG"/>
              </w:rPr>
            </w:pPr>
          </w:p>
        </w:tc>
      </w:tr>
      <w:tr w:rsidR="00DE27FB" w:rsidRPr="00283DFC" w14:paraId="39FA8D37" w14:textId="77777777" w:rsidTr="00890D6B">
        <w:trPr>
          <w:cantSplit/>
          <w:trHeight w:val="20"/>
        </w:trPr>
        <w:tc>
          <w:tcPr>
            <w:tcW w:w="4678" w:type="dxa"/>
          </w:tcPr>
          <w:p w14:paraId="7104C675"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España</w:t>
            </w:r>
          </w:p>
          <w:p w14:paraId="5F3E5B35" w14:textId="017CCCE0" w:rsidR="00DE27FB" w:rsidRPr="001379B8" w:rsidRDefault="00960CB7" w:rsidP="002E29AC">
            <w:pPr>
              <w:pStyle w:val="MGGTextLeft"/>
              <w:tabs>
                <w:tab w:val="left" w:pos="567"/>
              </w:tabs>
              <w:rPr>
                <w:sz w:val="22"/>
                <w:szCs w:val="22"/>
              </w:rPr>
            </w:pPr>
            <w:r>
              <w:rPr>
                <w:sz w:val="22"/>
                <w:szCs w:val="22"/>
              </w:rPr>
              <w:t>Viatris</w:t>
            </w:r>
            <w:r w:rsidR="00DE27FB" w:rsidRPr="00283DFC">
              <w:rPr>
                <w:sz w:val="22"/>
                <w:szCs w:val="22"/>
                <w:lang w:val="bg-BG"/>
              </w:rPr>
              <w:t xml:space="preserve"> Pharmaceuticals, S.L</w:t>
            </w:r>
            <w:r>
              <w:rPr>
                <w:sz w:val="22"/>
                <w:szCs w:val="22"/>
              </w:rPr>
              <w:t>.</w:t>
            </w:r>
          </w:p>
          <w:p w14:paraId="763DDEE3" w14:textId="77777777" w:rsidR="00DE27FB" w:rsidRPr="00283DFC" w:rsidRDefault="00DE27FB" w:rsidP="002E29AC">
            <w:pPr>
              <w:pStyle w:val="MGGTextLeft"/>
              <w:tabs>
                <w:tab w:val="left" w:pos="567"/>
              </w:tabs>
              <w:rPr>
                <w:sz w:val="22"/>
                <w:szCs w:val="22"/>
                <w:lang w:val="bg-BG"/>
              </w:rPr>
            </w:pPr>
            <w:r w:rsidRPr="00283DFC">
              <w:rPr>
                <w:noProof/>
                <w:sz w:val="22"/>
                <w:szCs w:val="22"/>
                <w:lang w:val="bg-BG"/>
              </w:rPr>
              <w:t xml:space="preserve">Tel: </w:t>
            </w:r>
            <w:r w:rsidRPr="00283DFC">
              <w:rPr>
                <w:color w:val="000000"/>
                <w:sz w:val="22"/>
                <w:szCs w:val="22"/>
                <w:lang w:val="bg-BG"/>
              </w:rPr>
              <w:t xml:space="preserve">+ </w:t>
            </w:r>
            <w:r w:rsidRPr="00E261D9">
              <w:rPr>
                <w:sz w:val="22"/>
                <w:szCs w:val="22"/>
                <w:lang w:val="bg-BG"/>
              </w:rPr>
              <w:t>34 900 102 712</w:t>
            </w:r>
          </w:p>
          <w:p w14:paraId="3E9C941D" w14:textId="77777777" w:rsidR="00DE27FB" w:rsidRPr="00283DFC" w:rsidRDefault="00DE27FB" w:rsidP="002E29AC">
            <w:pPr>
              <w:tabs>
                <w:tab w:val="left" w:pos="-720"/>
              </w:tabs>
              <w:suppressAutoHyphens/>
              <w:spacing w:line="240" w:lineRule="auto"/>
              <w:rPr>
                <w:noProof/>
                <w:szCs w:val="22"/>
                <w:lang w:val="bg-BG"/>
              </w:rPr>
            </w:pPr>
          </w:p>
        </w:tc>
        <w:tc>
          <w:tcPr>
            <w:tcW w:w="4678" w:type="dxa"/>
          </w:tcPr>
          <w:p w14:paraId="17EAFADF" w14:textId="77777777" w:rsidR="00DE27FB" w:rsidRPr="00283DFC" w:rsidRDefault="00DE27FB" w:rsidP="002E29AC">
            <w:pPr>
              <w:pStyle w:val="MGGTextLeft"/>
              <w:tabs>
                <w:tab w:val="left" w:pos="567"/>
              </w:tabs>
              <w:rPr>
                <w:sz w:val="22"/>
                <w:szCs w:val="22"/>
                <w:lang w:val="bg-BG"/>
              </w:rPr>
            </w:pPr>
            <w:r w:rsidRPr="00283DFC">
              <w:rPr>
                <w:b/>
                <w:bCs/>
                <w:sz w:val="22"/>
                <w:szCs w:val="22"/>
                <w:lang w:val="bg-BG"/>
              </w:rPr>
              <w:t>Polska</w:t>
            </w:r>
          </w:p>
          <w:p w14:paraId="2CA70ACA" w14:textId="2BCC6AF8" w:rsidR="00DE27FB" w:rsidRPr="00283DFC" w:rsidRDefault="00877F2E" w:rsidP="002E29AC">
            <w:pPr>
              <w:pStyle w:val="MGGTextLeft"/>
              <w:tabs>
                <w:tab w:val="left" w:pos="567"/>
              </w:tabs>
              <w:rPr>
                <w:sz w:val="22"/>
                <w:szCs w:val="22"/>
                <w:lang w:val="bg-BG"/>
              </w:rPr>
            </w:pPr>
            <w:r>
              <w:rPr>
                <w:sz w:val="22"/>
                <w:szCs w:val="22"/>
                <w:lang w:val="en-US"/>
              </w:rPr>
              <w:t>Viatris</w:t>
            </w:r>
            <w:r w:rsidRPr="00283DFC">
              <w:rPr>
                <w:sz w:val="22"/>
                <w:szCs w:val="22"/>
                <w:lang w:val="bg-BG"/>
              </w:rPr>
              <w:t xml:space="preserve"> </w:t>
            </w:r>
            <w:r w:rsidR="00AE0891" w:rsidRPr="003914DB">
              <w:rPr>
                <w:sz w:val="22"/>
                <w:szCs w:val="22"/>
                <w:lang w:val="sv-SE"/>
              </w:rPr>
              <w:t xml:space="preserve">Helathcare </w:t>
            </w:r>
            <w:r w:rsidR="00DE27FB" w:rsidRPr="00283DFC">
              <w:rPr>
                <w:sz w:val="22"/>
                <w:szCs w:val="22"/>
                <w:lang w:val="bg-BG"/>
              </w:rPr>
              <w:t>Sp. z</w:t>
            </w:r>
            <w:r w:rsidR="00960CB7" w:rsidRPr="00284529">
              <w:rPr>
                <w:sz w:val="22"/>
                <w:szCs w:val="22"/>
                <w:lang w:val="sv-SE"/>
              </w:rPr>
              <w:t xml:space="preserve"> </w:t>
            </w:r>
            <w:r w:rsidR="00DE27FB" w:rsidRPr="00283DFC">
              <w:rPr>
                <w:sz w:val="22"/>
                <w:szCs w:val="22"/>
                <w:lang w:val="bg-BG"/>
              </w:rPr>
              <w:t>o.o.</w:t>
            </w:r>
          </w:p>
          <w:p w14:paraId="1F55AFB1" w14:textId="3AD0E86D" w:rsidR="00DE27FB" w:rsidRPr="00283DFC" w:rsidRDefault="00DE27FB" w:rsidP="002E29AC">
            <w:pPr>
              <w:pStyle w:val="MGGTextLeft"/>
              <w:tabs>
                <w:tab w:val="left" w:pos="567"/>
              </w:tabs>
              <w:rPr>
                <w:sz w:val="22"/>
                <w:szCs w:val="22"/>
                <w:lang w:val="bg-BG"/>
              </w:rPr>
            </w:pPr>
            <w:r w:rsidRPr="00283DFC">
              <w:rPr>
                <w:bCs/>
                <w:iCs/>
                <w:noProof/>
                <w:sz w:val="22"/>
                <w:szCs w:val="22"/>
                <w:lang w:val="bg-BG"/>
              </w:rPr>
              <w:t>Tel</w:t>
            </w:r>
            <w:r w:rsidR="0027640C">
              <w:rPr>
                <w:bCs/>
                <w:iCs/>
                <w:noProof/>
                <w:sz w:val="22"/>
                <w:szCs w:val="22"/>
              </w:rPr>
              <w:t>.</w:t>
            </w:r>
            <w:r w:rsidRPr="00283DFC">
              <w:rPr>
                <w:bCs/>
                <w:iCs/>
                <w:noProof/>
                <w:sz w:val="22"/>
                <w:szCs w:val="22"/>
                <w:lang w:val="bg-BG"/>
              </w:rPr>
              <w:t>: + 48 22 546 64 00</w:t>
            </w:r>
          </w:p>
          <w:p w14:paraId="3541D7A4" w14:textId="77777777" w:rsidR="00DE27FB" w:rsidRPr="00283DFC" w:rsidRDefault="00DE27FB" w:rsidP="002E29AC">
            <w:pPr>
              <w:tabs>
                <w:tab w:val="left" w:pos="-720"/>
              </w:tabs>
              <w:suppressAutoHyphens/>
              <w:spacing w:line="240" w:lineRule="auto"/>
              <w:rPr>
                <w:noProof/>
                <w:szCs w:val="22"/>
                <w:lang w:val="bg-BG"/>
              </w:rPr>
            </w:pPr>
          </w:p>
        </w:tc>
      </w:tr>
      <w:tr w:rsidR="00DE27FB" w:rsidRPr="00283DFC" w14:paraId="3BDF6EB8" w14:textId="77777777" w:rsidTr="00890D6B">
        <w:trPr>
          <w:cantSplit/>
          <w:trHeight w:val="20"/>
        </w:trPr>
        <w:tc>
          <w:tcPr>
            <w:tcW w:w="4678" w:type="dxa"/>
          </w:tcPr>
          <w:p w14:paraId="5C083A44"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France</w:t>
            </w:r>
          </w:p>
          <w:p w14:paraId="2DD39DD6" w14:textId="4BB70A1E" w:rsidR="008A5217" w:rsidRPr="00283DFC" w:rsidRDefault="00111F1B" w:rsidP="002E29AC">
            <w:pPr>
              <w:pStyle w:val="MGGTextLeft"/>
              <w:tabs>
                <w:tab w:val="left" w:pos="567"/>
              </w:tabs>
              <w:rPr>
                <w:color w:val="000000"/>
                <w:sz w:val="22"/>
                <w:szCs w:val="22"/>
                <w:lang w:val="bg-BG"/>
              </w:rPr>
            </w:pPr>
            <w:r w:rsidRPr="00413201">
              <w:rPr>
                <w:color w:val="000000" w:themeColor="text1"/>
                <w:szCs w:val="22"/>
                <w:lang w:val="fr-FR"/>
              </w:rPr>
              <w:t>Viatris San</w:t>
            </w:r>
            <w:r>
              <w:rPr>
                <w:color w:val="000000" w:themeColor="text1"/>
                <w:szCs w:val="22"/>
                <w:lang w:val="fr-FR"/>
              </w:rPr>
              <w:t>t</w:t>
            </w:r>
            <w:r w:rsidRPr="00793F38">
              <w:rPr>
                <w:szCs w:val="22"/>
              </w:rPr>
              <w:t>é</w:t>
            </w:r>
          </w:p>
          <w:p w14:paraId="79EA8AAA" w14:textId="480BFE09" w:rsidR="00DE27FB" w:rsidRPr="00283DFC" w:rsidRDefault="00DE27FB" w:rsidP="002E29AC">
            <w:pPr>
              <w:pStyle w:val="MGGTextLeft"/>
              <w:tabs>
                <w:tab w:val="left" w:pos="567"/>
              </w:tabs>
              <w:rPr>
                <w:color w:val="000000"/>
                <w:sz w:val="22"/>
                <w:szCs w:val="22"/>
                <w:lang w:val="bg-BG"/>
              </w:rPr>
            </w:pPr>
            <w:r w:rsidRPr="00283DFC">
              <w:rPr>
                <w:noProof/>
                <w:color w:val="000000"/>
                <w:sz w:val="22"/>
                <w:szCs w:val="22"/>
                <w:lang w:val="bg-BG"/>
              </w:rPr>
              <w:t>T</w:t>
            </w:r>
            <w:r w:rsidR="00111F1B" w:rsidRPr="00793F38">
              <w:rPr>
                <w:szCs w:val="22"/>
              </w:rPr>
              <w:t>é</w:t>
            </w:r>
            <w:r w:rsidRPr="00283DFC">
              <w:rPr>
                <w:noProof/>
                <w:color w:val="000000"/>
                <w:sz w:val="22"/>
                <w:szCs w:val="22"/>
                <w:lang w:val="bg-BG"/>
              </w:rPr>
              <w:t xml:space="preserve">l: </w:t>
            </w:r>
            <w:r w:rsidRPr="00283DFC">
              <w:rPr>
                <w:bCs/>
                <w:color w:val="000000"/>
                <w:sz w:val="22"/>
                <w:szCs w:val="22"/>
                <w:lang w:val="bg-BG"/>
              </w:rPr>
              <w:t>+33 4 37 25 75 00</w:t>
            </w:r>
          </w:p>
          <w:p w14:paraId="35D692AC" w14:textId="77777777" w:rsidR="00DE27FB" w:rsidRPr="00283DFC" w:rsidRDefault="00DE27FB" w:rsidP="002E29AC">
            <w:pPr>
              <w:spacing w:line="240" w:lineRule="auto"/>
              <w:rPr>
                <w:b/>
                <w:noProof/>
                <w:szCs w:val="22"/>
                <w:lang w:val="bg-BG"/>
              </w:rPr>
            </w:pPr>
          </w:p>
        </w:tc>
        <w:tc>
          <w:tcPr>
            <w:tcW w:w="4678" w:type="dxa"/>
          </w:tcPr>
          <w:p w14:paraId="03C58E28"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Portugal</w:t>
            </w:r>
          </w:p>
          <w:p w14:paraId="4CEB3473" w14:textId="5910904B" w:rsidR="00DE27FB" w:rsidRPr="00283DFC" w:rsidRDefault="00DE27FB" w:rsidP="002E29AC">
            <w:pPr>
              <w:pStyle w:val="MGGTextLeft"/>
              <w:tabs>
                <w:tab w:val="left" w:pos="567"/>
              </w:tabs>
              <w:rPr>
                <w:sz w:val="22"/>
                <w:szCs w:val="22"/>
                <w:highlight w:val="yellow"/>
                <w:lang w:val="bg-BG"/>
              </w:rPr>
            </w:pPr>
            <w:r w:rsidRPr="00283DFC">
              <w:rPr>
                <w:sz w:val="22"/>
                <w:szCs w:val="22"/>
                <w:lang w:val="bg-BG"/>
              </w:rPr>
              <w:t>Mylan, Lda.</w:t>
            </w:r>
          </w:p>
          <w:p w14:paraId="76480826" w14:textId="7D391964" w:rsidR="00DE27FB" w:rsidRPr="00283DFC" w:rsidRDefault="00DE27FB" w:rsidP="002E29AC">
            <w:pPr>
              <w:pStyle w:val="MGGTextLeft"/>
              <w:tabs>
                <w:tab w:val="left" w:pos="567"/>
              </w:tabs>
              <w:rPr>
                <w:sz w:val="22"/>
                <w:szCs w:val="22"/>
                <w:lang w:val="bg-BG"/>
              </w:rPr>
            </w:pPr>
            <w:r w:rsidRPr="00283DFC">
              <w:rPr>
                <w:noProof/>
                <w:sz w:val="22"/>
                <w:szCs w:val="22"/>
                <w:lang w:val="bg-BG"/>
              </w:rPr>
              <w:t>Tel: + 351 214</w:t>
            </w:r>
            <w:r w:rsidR="00E70723">
              <w:rPr>
                <w:noProof/>
                <w:sz w:val="22"/>
                <w:szCs w:val="22"/>
                <w:lang w:val="bg-BG"/>
              </w:rPr>
              <w:t xml:space="preserve"> </w:t>
            </w:r>
            <w:r w:rsidRPr="00283DFC">
              <w:rPr>
                <w:noProof/>
                <w:sz w:val="22"/>
                <w:szCs w:val="22"/>
                <w:lang w:val="bg-BG"/>
              </w:rPr>
              <w:t>127</w:t>
            </w:r>
            <w:r w:rsidR="00E70723">
              <w:rPr>
                <w:noProof/>
                <w:sz w:val="22"/>
                <w:szCs w:val="22"/>
                <w:lang w:val="bg-BG"/>
              </w:rPr>
              <w:t xml:space="preserve"> </w:t>
            </w:r>
            <w:r w:rsidRPr="00283DFC">
              <w:rPr>
                <w:noProof/>
                <w:sz w:val="22"/>
                <w:szCs w:val="22"/>
                <w:lang w:val="bg-BG"/>
              </w:rPr>
              <w:t>2</w:t>
            </w:r>
            <w:r w:rsidR="00E70723" w:rsidRPr="00284529">
              <w:rPr>
                <w:noProof/>
                <w:sz w:val="22"/>
                <w:szCs w:val="22"/>
              </w:rPr>
              <w:t>00</w:t>
            </w:r>
          </w:p>
          <w:p w14:paraId="446D9AFB" w14:textId="77777777" w:rsidR="00DE27FB" w:rsidRPr="00283DFC" w:rsidRDefault="00DE27FB" w:rsidP="002E29AC">
            <w:pPr>
              <w:spacing w:line="240" w:lineRule="auto"/>
              <w:rPr>
                <w:b/>
                <w:noProof/>
                <w:szCs w:val="22"/>
                <w:lang w:val="bg-BG"/>
              </w:rPr>
            </w:pPr>
          </w:p>
        </w:tc>
      </w:tr>
      <w:tr w:rsidR="00DE27FB" w:rsidRPr="00283DFC" w14:paraId="5392E0D0" w14:textId="77777777" w:rsidTr="00890D6B">
        <w:trPr>
          <w:cantSplit/>
          <w:trHeight w:val="20"/>
        </w:trPr>
        <w:tc>
          <w:tcPr>
            <w:tcW w:w="4678" w:type="dxa"/>
          </w:tcPr>
          <w:p w14:paraId="2B51C02E" w14:textId="77777777" w:rsidR="00A34E35" w:rsidRPr="003914DB" w:rsidRDefault="00A34E35" w:rsidP="002E29AC">
            <w:pPr>
              <w:pStyle w:val="MGGTextLeft"/>
              <w:tabs>
                <w:tab w:val="left" w:pos="567"/>
              </w:tabs>
              <w:rPr>
                <w:b/>
                <w:bCs/>
                <w:sz w:val="22"/>
                <w:szCs w:val="22"/>
                <w:lang w:val="sv-SE"/>
              </w:rPr>
            </w:pPr>
            <w:r w:rsidRPr="003914DB">
              <w:rPr>
                <w:b/>
                <w:bCs/>
                <w:sz w:val="22"/>
                <w:szCs w:val="22"/>
                <w:lang w:val="sv-SE"/>
              </w:rPr>
              <w:t>Hrvatska</w:t>
            </w:r>
          </w:p>
          <w:p w14:paraId="7A46704F" w14:textId="12900818" w:rsidR="00A34E35" w:rsidRPr="003914DB" w:rsidRDefault="00E70723" w:rsidP="002E29AC">
            <w:pPr>
              <w:pStyle w:val="MGGTextLeft"/>
              <w:tabs>
                <w:tab w:val="left" w:pos="567"/>
              </w:tabs>
              <w:rPr>
                <w:bCs/>
                <w:sz w:val="22"/>
                <w:szCs w:val="22"/>
                <w:lang w:val="sv-SE"/>
              </w:rPr>
            </w:pPr>
            <w:r w:rsidRPr="00284529">
              <w:rPr>
                <w:bCs/>
                <w:sz w:val="22"/>
                <w:szCs w:val="22"/>
                <w:lang w:val="sv-SE"/>
              </w:rPr>
              <w:t>Viatris</w:t>
            </w:r>
            <w:r w:rsidR="00A34E35" w:rsidRPr="003914DB">
              <w:rPr>
                <w:bCs/>
                <w:sz w:val="22"/>
                <w:szCs w:val="22"/>
                <w:lang w:val="sv-SE"/>
              </w:rPr>
              <w:t xml:space="preserve"> Hrvatska d.o.o.</w:t>
            </w:r>
          </w:p>
          <w:p w14:paraId="7B4F9177" w14:textId="77777777" w:rsidR="00A34E35" w:rsidRPr="00E261D9" w:rsidRDefault="00A34E35" w:rsidP="002E29AC">
            <w:pPr>
              <w:pStyle w:val="MGGTextLeft"/>
              <w:tabs>
                <w:tab w:val="left" w:pos="567"/>
              </w:tabs>
              <w:rPr>
                <w:bCs/>
                <w:sz w:val="22"/>
                <w:szCs w:val="22"/>
              </w:rPr>
            </w:pPr>
            <w:r w:rsidRPr="00E261D9">
              <w:rPr>
                <w:bCs/>
                <w:sz w:val="22"/>
                <w:szCs w:val="22"/>
              </w:rPr>
              <w:t>Tel: +385 1 23 50 599</w:t>
            </w:r>
          </w:p>
          <w:p w14:paraId="107A66A5" w14:textId="77777777" w:rsidR="00DE27FB" w:rsidRPr="00283DFC" w:rsidRDefault="00DE27FB" w:rsidP="002E29AC">
            <w:pPr>
              <w:tabs>
                <w:tab w:val="left" w:pos="-720"/>
              </w:tabs>
              <w:suppressAutoHyphens/>
              <w:spacing w:line="240" w:lineRule="auto"/>
              <w:rPr>
                <w:noProof/>
                <w:szCs w:val="22"/>
                <w:lang w:val="bg-BG"/>
              </w:rPr>
            </w:pPr>
          </w:p>
        </w:tc>
        <w:tc>
          <w:tcPr>
            <w:tcW w:w="4678" w:type="dxa"/>
          </w:tcPr>
          <w:p w14:paraId="42C07473"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România</w:t>
            </w:r>
          </w:p>
          <w:p w14:paraId="6C403591" w14:textId="1562242A" w:rsidR="00DE27FB" w:rsidRPr="00283DFC" w:rsidRDefault="003914DB" w:rsidP="002E29AC">
            <w:pPr>
              <w:pStyle w:val="MGGTextLeft"/>
              <w:tabs>
                <w:tab w:val="left" w:pos="567"/>
              </w:tabs>
              <w:rPr>
                <w:sz w:val="22"/>
                <w:szCs w:val="22"/>
                <w:lang w:val="bg-BG"/>
              </w:rPr>
            </w:pPr>
            <w:r>
              <w:rPr>
                <w:noProof/>
                <w:sz w:val="22"/>
                <w:szCs w:val="22"/>
              </w:rPr>
              <w:t>BGP Products</w:t>
            </w:r>
            <w:r w:rsidR="00DE27FB" w:rsidRPr="00283DFC">
              <w:rPr>
                <w:noProof/>
                <w:sz w:val="22"/>
                <w:szCs w:val="22"/>
                <w:lang w:val="bg-BG"/>
              </w:rPr>
              <w:t xml:space="preserve"> SRL</w:t>
            </w:r>
          </w:p>
          <w:p w14:paraId="7653FB0D" w14:textId="77777777" w:rsidR="00DE27FB" w:rsidRPr="00283DFC" w:rsidRDefault="00DE27FB" w:rsidP="002E29AC">
            <w:pPr>
              <w:pStyle w:val="MGGTextLeft"/>
              <w:tabs>
                <w:tab w:val="left" w:pos="567"/>
              </w:tabs>
              <w:rPr>
                <w:sz w:val="22"/>
                <w:szCs w:val="22"/>
                <w:lang w:val="bg-BG"/>
              </w:rPr>
            </w:pPr>
            <w:r w:rsidRPr="00283DFC">
              <w:rPr>
                <w:noProof/>
                <w:sz w:val="22"/>
                <w:szCs w:val="22"/>
                <w:lang w:val="bg-BG"/>
              </w:rPr>
              <w:t>Tel: + 4021 332 49 91</w:t>
            </w:r>
          </w:p>
          <w:p w14:paraId="0ED319D6" w14:textId="77777777" w:rsidR="00DE27FB" w:rsidRPr="00283DFC" w:rsidRDefault="00DE27FB" w:rsidP="002E29AC">
            <w:pPr>
              <w:tabs>
                <w:tab w:val="left" w:pos="-720"/>
              </w:tabs>
              <w:suppressAutoHyphens/>
              <w:spacing w:line="240" w:lineRule="auto"/>
              <w:rPr>
                <w:noProof/>
                <w:szCs w:val="22"/>
                <w:lang w:val="bg-BG"/>
              </w:rPr>
            </w:pPr>
          </w:p>
        </w:tc>
      </w:tr>
      <w:tr w:rsidR="00DE27FB" w:rsidRPr="00283DFC" w14:paraId="07CFC407" w14:textId="77777777" w:rsidTr="00890D6B">
        <w:trPr>
          <w:cantSplit/>
          <w:trHeight w:val="20"/>
        </w:trPr>
        <w:tc>
          <w:tcPr>
            <w:tcW w:w="4678" w:type="dxa"/>
          </w:tcPr>
          <w:p w14:paraId="44C75CA3"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lastRenderedPageBreak/>
              <w:t>Ireland</w:t>
            </w:r>
          </w:p>
          <w:p w14:paraId="2F39A139" w14:textId="5C306B68" w:rsidR="00A819B8" w:rsidRPr="00283DFC" w:rsidRDefault="00877F2E" w:rsidP="002E29AC">
            <w:pPr>
              <w:pStyle w:val="MGGTextLeft"/>
              <w:tabs>
                <w:tab w:val="left" w:pos="567"/>
              </w:tabs>
              <w:rPr>
                <w:sz w:val="22"/>
                <w:szCs w:val="22"/>
              </w:rPr>
            </w:pPr>
            <w:r>
              <w:rPr>
                <w:sz w:val="22"/>
                <w:szCs w:val="22"/>
              </w:rPr>
              <w:t>Viatris</w:t>
            </w:r>
            <w:r w:rsidR="00AE0891" w:rsidRPr="00283DFC">
              <w:rPr>
                <w:sz w:val="22"/>
                <w:szCs w:val="22"/>
              </w:rPr>
              <w:t xml:space="preserve"> </w:t>
            </w:r>
            <w:r w:rsidR="008F6AE2" w:rsidRPr="00283DFC">
              <w:rPr>
                <w:sz w:val="22"/>
                <w:szCs w:val="22"/>
              </w:rPr>
              <w:t>Limited</w:t>
            </w:r>
          </w:p>
          <w:p w14:paraId="30220D5F" w14:textId="5E8D9AA6" w:rsidR="00A34E35" w:rsidRPr="00E261D9" w:rsidRDefault="003914DB" w:rsidP="002E29AC">
            <w:pPr>
              <w:pStyle w:val="MGGTextLeft"/>
              <w:tabs>
                <w:tab w:val="left" w:pos="567"/>
              </w:tabs>
              <w:rPr>
                <w:sz w:val="22"/>
                <w:szCs w:val="22"/>
              </w:rPr>
            </w:pPr>
            <w:r>
              <w:rPr>
                <w:sz w:val="22"/>
                <w:szCs w:val="22"/>
              </w:rPr>
              <w:t>Tel:</w:t>
            </w:r>
            <w:r w:rsidR="00A34E35" w:rsidRPr="00E261D9">
              <w:rPr>
                <w:sz w:val="22"/>
                <w:szCs w:val="22"/>
              </w:rPr>
              <w:t xml:space="preserve"> +353 1 8711600</w:t>
            </w:r>
          </w:p>
          <w:p w14:paraId="50EAD089" w14:textId="7E06ADB1" w:rsidR="00DE27FB" w:rsidRPr="00283DFC" w:rsidRDefault="00DE27FB" w:rsidP="002E29AC">
            <w:pPr>
              <w:pStyle w:val="MGGTextLeft"/>
              <w:tabs>
                <w:tab w:val="left" w:pos="567"/>
              </w:tabs>
              <w:rPr>
                <w:sz w:val="22"/>
                <w:szCs w:val="22"/>
                <w:lang w:val="bg-BG"/>
              </w:rPr>
            </w:pPr>
          </w:p>
        </w:tc>
        <w:tc>
          <w:tcPr>
            <w:tcW w:w="4678" w:type="dxa"/>
          </w:tcPr>
          <w:p w14:paraId="5B4F06E3"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Slovenija</w:t>
            </w:r>
          </w:p>
          <w:p w14:paraId="01C81A9F" w14:textId="31319237" w:rsidR="008F6AE2" w:rsidRPr="003914DB" w:rsidRDefault="00111F1B" w:rsidP="002E29AC">
            <w:pPr>
              <w:spacing w:line="240" w:lineRule="auto"/>
              <w:rPr>
                <w:color w:val="000000"/>
                <w:szCs w:val="22"/>
                <w:lang w:val="bg-BG"/>
              </w:rPr>
            </w:pPr>
            <w:r w:rsidRPr="00035A16">
              <w:rPr>
                <w:color w:val="000000"/>
                <w:szCs w:val="22"/>
                <w:lang w:val="it-IT"/>
              </w:rPr>
              <w:t>Viatris</w:t>
            </w:r>
            <w:r w:rsidR="008F6AE2" w:rsidRPr="003914DB">
              <w:rPr>
                <w:color w:val="000000"/>
                <w:szCs w:val="22"/>
                <w:lang w:val="bg-BG"/>
              </w:rPr>
              <w:t xml:space="preserve"> </w:t>
            </w:r>
            <w:r w:rsidR="008F6AE2" w:rsidRPr="00035A16">
              <w:rPr>
                <w:color w:val="000000"/>
                <w:szCs w:val="22"/>
                <w:lang w:val="it-IT"/>
              </w:rPr>
              <w:t>d</w:t>
            </w:r>
            <w:r w:rsidR="008F6AE2" w:rsidRPr="003914DB">
              <w:rPr>
                <w:color w:val="000000"/>
                <w:szCs w:val="22"/>
                <w:lang w:val="bg-BG"/>
              </w:rPr>
              <w:t>.</w:t>
            </w:r>
            <w:r w:rsidR="008F6AE2" w:rsidRPr="00035A16">
              <w:rPr>
                <w:color w:val="000000"/>
                <w:szCs w:val="22"/>
                <w:lang w:val="it-IT"/>
              </w:rPr>
              <w:t>o</w:t>
            </w:r>
            <w:r w:rsidR="008F6AE2" w:rsidRPr="003914DB">
              <w:rPr>
                <w:color w:val="000000"/>
                <w:szCs w:val="22"/>
                <w:lang w:val="bg-BG"/>
              </w:rPr>
              <w:t>.</w:t>
            </w:r>
            <w:r w:rsidR="008F6AE2" w:rsidRPr="00035A16">
              <w:rPr>
                <w:color w:val="000000"/>
                <w:szCs w:val="22"/>
                <w:lang w:val="it-IT"/>
              </w:rPr>
              <w:t>o</w:t>
            </w:r>
            <w:r w:rsidR="008F6AE2" w:rsidRPr="003914DB">
              <w:rPr>
                <w:color w:val="000000"/>
                <w:szCs w:val="22"/>
                <w:lang w:val="bg-BG"/>
              </w:rPr>
              <w:t>.</w:t>
            </w:r>
          </w:p>
          <w:p w14:paraId="74B1E54E" w14:textId="77777777" w:rsidR="008F6AE2" w:rsidRPr="00E363B5" w:rsidRDefault="008F6AE2" w:rsidP="002E29AC">
            <w:pPr>
              <w:spacing w:line="240" w:lineRule="auto"/>
              <w:rPr>
                <w:color w:val="000000"/>
                <w:szCs w:val="22"/>
              </w:rPr>
            </w:pPr>
            <w:r w:rsidRPr="00E363B5">
              <w:rPr>
                <w:color w:val="000000"/>
                <w:szCs w:val="22"/>
              </w:rPr>
              <w:t>Tel: + 386 1 23 63 180</w:t>
            </w:r>
          </w:p>
          <w:p w14:paraId="67B6CD3C" w14:textId="77777777" w:rsidR="00A819B8" w:rsidRPr="00283DFC" w:rsidRDefault="00A819B8" w:rsidP="002E29AC">
            <w:pPr>
              <w:tabs>
                <w:tab w:val="left" w:pos="-720"/>
              </w:tabs>
              <w:suppressAutoHyphens/>
              <w:spacing w:line="240" w:lineRule="auto"/>
              <w:rPr>
                <w:noProof/>
                <w:szCs w:val="22"/>
                <w:lang w:val="bg-BG"/>
              </w:rPr>
            </w:pPr>
          </w:p>
          <w:p w14:paraId="6AEC56ED" w14:textId="77777777" w:rsidR="00A819B8" w:rsidRPr="00283DFC" w:rsidRDefault="00A819B8" w:rsidP="002E29AC">
            <w:pPr>
              <w:tabs>
                <w:tab w:val="left" w:pos="-720"/>
              </w:tabs>
              <w:suppressAutoHyphens/>
              <w:spacing w:line="240" w:lineRule="auto"/>
              <w:rPr>
                <w:noProof/>
                <w:szCs w:val="22"/>
                <w:lang w:val="bg-BG"/>
              </w:rPr>
            </w:pPr>
          </w:p>
        </w:tc>
      </w:tr>
      <w:tr w:rsidR="00DE27FB" w:rsidRPr="00283DFC" w14:paraId="7B7616CD" w14:textId="77777777" w:rsidTr="00890D6B">
        <w:trPr>
          <w:cantSplit/>
          <w:trHeight w:val="20"/>
        </w:trPr>
        <w:tc>
          <w:tcPr>
            <w:tcW w:w="4678" w:type="dxa"/>
          </w:tcPr>
          <w:p w14:paraId="489FF2D2" w14:textId="49C18700" w:rsidR="00DE27FB" w:rsidRPr="00283DFC" w:rsidRDefault="00DE27FB" w:rsidP="002E29AC">
            <w:pPr>
              <w:pStyle w:val="MGGTextLeft"/>
              <w:tabs>
                <w:tab w:val="left" w:pos="567"/>
              </w:tabs>
              <w:rPr>
                <w:b/>
                <w:bCs/>
                <w:sz w:val="22"/>
                <w:szCs w:val="22"/>
                <w:lang w:val="bg-BG"/>
              </w:rPr>
            </w:pPr>
            <w:r w:rsidRPr="00283DFC">
              <w:rPr>
                <w:b/>
                <w:bCs/>
                <w:sz w:val="22"/>
                <w:szCs w:val="22"/>
                <w:lang w:val="bg-BG"/>
              </w:rPr>
              <w:t>Ísland</w:t>
            </w:r>
          </w:p>
          <w:p w14:paraId="3B33378F" w14:textId="31BAD90B" w:rsidR="008F6AE2" w:rsidRPr="00E261D9" w:rsidRDefault="008F6AE2" w:rsidP="002E29AC">
            <w:pPr>
              <w:pStyle w:val="MGGTextLeft"/>
              <w:tabs>
                <w:tab w:val="left" w:pos="567"/>
              </w:tabs>
              <w:rPr>
                <w:sz w:val="22"/>
                <w:szCs w:val="22"/>
              </w:rPr>
            </w:pPr>
            <w:proofErr w:type="spellStart"/>
            <w:r w:rsidRPr="00E261D9">
              <w:rPr>
                <w:sz w:val="22"/>
                <w:szCs w:val="22"/>
              </w:rPr>
              <w:t>Icepharma</w:t>
            </w:r>
            <w:proofErr w:type="spellEnd"/>
            <w:r w:rsidRPr="00E261D9">
              <w:rPr>
                <w:sz w:val="22"/>
                <w:szCs w:val="22"/>
              </w:rPr>
              <w:t xml:space="preserve"> hf</w:t>
            </w:r>
            <w:r w:rsidR="00111F1B">
              <w:rPr>
                <w:sz w:val="22"/>
                <w:szCs w:val="22"/>
              </w:rPr>
              <w:t>.</w:t>
            </w:r>
          </w:p>
          <w:p w14:paraId="36E7378D" w14:textId="614247E6" w:rsidR="00DE27FB" w:rsidRPr="00283DFC" w:rsidRDefault="00E363B5" w:rsidP="002E29AC">
            <w:pPr>
              <w:pStyle w:val="MGGTextLeft"/>
              <w:tabs>
                <w:tab w:val="left" w:pos="567"/>
              </w:tabs>
              <w:rPr>
                <w:sz w:val="22"/>
                <w:szCs w:val="22"/>
                <w:lang w:val="bg-BG"/>
              </w:rPr>
            </w:pPr>
            <w:proofErr w:type="spellStart"/>
            <w:r w:rsidRPr="00E363B5">
              <w:rPr>
                <w:sz w:val="22"/>
                <w:szCs w:val="22"/>
              </w:rPr>
              <w:t>Sími</w:t>
            </w:r>
            <w:proofErr w:type="spellEnd"/>
            <w:r w:rsidR="008F6AE2" w:rsidRPr="00E261D9">
              <w:rPr>
                <w:sz w:val="22"/>
                <w:szCs w:val="22"/>
              </w:rPr>
              <w:t>: +354 540 8000</w:t>
            </w:r>
          </w:p>
          <w:p w14:paraId="5F4AE474" w14:textId="77777777" w:rsidR="00DE27FB" w:rsidRPr="00283DFC" w:rsidRDefault="00DE27FB" w:rsidP="002E29AC">
            <w:pPr>
              <w:spacing w:line="240" w:lineRule="auto"/>
              <w:rPr>
                <w:b/>
                <w:noProof/>
                <w:szCs w:val="22"/>
                <w:lang w:val="bg-BG"/>
              </w:rPr>
            </w:pPr>
          </w:p>
        </w:tc>
        <w:tc>
          <w:tcPr>
            <w:tcW w:w="4678" w:type="dxa"/>
          </w:tcPr>
          <w:p w14:paraId="572B13E0" w14:textId="58B4A8E6" w:rsidR="00DE27FB" w:rsidRPr="00283DFC" w:rsidRDefault="00DE27FB" w:rsidP="002E29AC">
            <w:pPr>
              <w:pStyle w:val="MGGTextLeft"/>
              <w:tabs>
                <w:tab w:val="left" w:pos="567"/>
              </w:tabs>
              <w:rPr>
                <w:b/>
                <w:bCs/>
                <w:sz w:val="22"/>
                <w:szCs w:val="22"/>
                <w:lang w:val="bg-BG"/>
              </w:rPr>
            </w:pPr>
            <w:r w:rsidRPr="00283DFC">
              <w:rPr>
                <w:b/>
                <w:bCs/>
                <w:sz w:val="22"/>
                <w:szCs w:val="22"/>
                <w:lang w:val="bg-BG"/>
              </w:rPr>
              <w:t>Slovenská republika</w:t>
            </w:r>
          </w:p>
          <w:p w14:paraId="2AA65B22" w14:textId="513338D8" w:rsidR="00DE27FB" w:rsidRPr="00283DFC" w:rsidRDefault="00960CB7" w:rsidP="002E29AC">
            <w:pPr>
              <w:pStyle w:val="MGGTextLeft"/>
              <w:tabs>
                <w:tab w:val="left" w:pos="567"/>
              </w:tabs>
              <w:rPr>
                <w:sz w:val="22"/>
                <w:szCs w:val="22"/>
                <w:lang w:val="bg-BG"/>
              </w:rPr>
            </w:pPr>
            <w:r w:rsidRPr="00284529">
              <w:rPr>
                <w:sz w:val="22"/>
                <w:szCs w:val="22"/>
                <w:lang w:val="sv-SE"/>
              </w:rPr>
              <w:t>Viatris Slovakia</w:t>
            </w:r>
            <w:r w:rsidR="00DE27FB" w:rsidRPr="00283DFC">
              <w:rPr>
                <w:sz w:val="22"/>
                <w:szCs w:val="22"/>
                <w:lang w:val="bg-BG"/>
              </w:rPr>
              <w:t xml:space="preserve"> s.r.o.</w:t>
            </w:r>
          </w:p>
          <w:p w14:paraId="4B02EA43" w14:textId="77777777" w:rsidR="00DE27FB" w:rsidRPr="00283DFC" w:rsidRDefault="00DE27FB" w:rsidP="002E29AC">
            <w:pPr>
              <w:spacing w:line="240" w:lineRule="auto"/>
              <w:rPr>
                <w:szCs w:val="22"/>
                <w:lang w:val="bg-BG"/>
              </w:rPr>
            </w:pPr>
            <w:r w:rsidRPr="00283DFC">
              <w:rPr>
                <w:noProof/>
                <w:szCs w:val="22"/>
                <w:lang w:val="bg-BG"/>
              </w:rPr>
              <w:t xml:space="preserve">Tel: </w:t>
            </w:r>
            <w:r w:rsidR="00AE0891" w:rsidRPr="0002228E">
              <w:rPr>
                <w:szCs w:val="22"/>
                <w:lang w:val="sk-SK"/>
              </w:rPr>
              <w:t>+421 2 32 199 100</w:t>
            </w:r>
          </w:p>
          <w:p w14:paraId="49E1EE0C" w14:textId="77777777" w:rsidR="00AE0891" w:rsidRPr="00283DFC" w:rsidRDefault="00AE0891" w:rsidP="002E29AC">
            <w:pPr>
              <w:spacing w:line="240" w:lineRule="auto"/>
              <w:rPr>
                <w:b/>
                <w:noProof/>
                <w:szCs w:val="22"/>
                <w:lang w:val="bg-BG"/>
              </w:rPr>
            </w:pPr>
          </w:p>
        </w:tc>
      </w:tr>
      <w:tr w:rsidR="00DE27FB" w:rsidRPr="007E39F6" w14:paraId="12C23C42" w14:textId="77777777" w:rsidTr="00890D6B">
        <w:trPr>
          <w:cantSplit/>
          <w:trHeight w:val="20"/>
        </w:trPr>
        <w:tc>
          <w:tcPr>
            <w:tcW w:w="4678" w:type="dxa"/>
          </w:tcPr>
          <w:p w14:paraId="7C55AB82"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Italia</w:t>
            </w:r>
          </w:p>
          <w:p w14:paraId="7DA18FEF" w14:textId="73CF79FD" w:rsidR="00DE27FB" w:rsidRPr="00283DFC" w:rsidRDefault="00154A61" w:rsidP="002E29AC">
            <w:pPr>
              <w:pStyle w:val="MGGTextLeft"/>
              <w:tabs>
                <w:tab w:val="left" w:pos="567"/>
              </w:tabs>
              <w:rPr>
                <w:sz w:val="22"/>
                <w:szCs w:val="22"/>
                <w:lang w:val="bg-BG"/>
              </w:rPr>
            </w:pPr>
            <w:r w:rsidRPr="00154A61">
              <w:rPr>
                <w:sz w:val="22"/>
                <w:szCs w:val="22"/>
                <w:lang w:val="bg-BG"/>
              </w:rPr>
              <w:t xml:space="preserve">Viatris </w:t>
            </w:r>
            <w:r w:rsidR="008F6AE2" w:rsidRPr="003914DB">
              <w:rPr>
                <w:sz w:val="22"/>
                <w:szCs w:val="22"/>
                <w:lang w:val="fi-FI"/>
              </w:rPr>
              <w:t>Italia S.r.l.</w:t>
            </w:r>
          </w:p>
          <w:p w14:paraId="3A1BD1D0" w14:textId="7A82BB98" w:rsidR="00DE27FB" w:rsidRPr="00283DFC" w:rsidRDefault="00DE27FB" w:rsidP="002E29AC">
            <w:pPr>
              <w:pStyle w:val="MGGTextLeft"/>
              <w:tabs>
                <w:tab w:val="left" w:pos="567"/>
              </w:tabs>
              <w:rPr>
                <w:sz w:val="22"/>
                <w:szCs w:val="22"/>
                <w:lang w:val="bg-BG"/>
              </w:rPr>
            </w:pPr>
            <w:r w:rsidRPr="00283DFC">
              <w:rPr>
                <w:sz w:val="22"/>
                <w:szCs w:val="22"/>
                <w:lang w:val="bg-BG"/>
              </w:rPr>
              <w:t xml:space="preserve">Tel: </w:t>
            </w:r>
            <w:r w:rsidR="0021600E" w:rsidRPr="00283DFC">
              <w:rPr>
                <w:sz w:val="22"/>
                <w:szCs w:val="22"/>
              </w:rPr>
              <w:t xml:space="preserve">+ 39 </w:t>
            </w:r>
            <w:r w:rsidR="00154A61">
              <w:rPr>
                <w:sz w:val="22"/>
                <w:szCs w:val="22"/>
              </w:rPr>
              <w:t>(</w:t>
            </w:r>
            <w:r w:rsidR="0021600E" w:rsidRPr="00283DFC">
              <w:rPr>
                <w:sz w:val="22"/>
                <w:szCs w:val="22"/>
              </w:rPr>
              <w:t>0</w:t>
            </w:r>
            <w:r w:rsidR="00154A61">
              <w:rPr>
                <w:sz w:val="22"/>
                <w:szCs w:val="22"/>
              </w:rPr>
              <w:t xml:space="preserve">) </w:t>
            </w:r>
            <w:r w:rsidR="0021600E" w:rsidRPr="00283DFC">
              <w:rPr>
                <w:sz w:val="22"/>
                <w:szCs w:val="22"/>
              </w:rPr>
              <w:t>2 612 46921</w:t>
            </w:r>
          </w:p>
          <w:p w14:paraId="584CFA7E" w14:textId="77777777" w:rsidR="00DE27FB" w:rsidRPr="00283DFC" w:rsidRDefault="00DE27FB" w:rsidP="002E29AC">
            <w:pPr>
              <w:spacing w:line="240" w:lineRule="auto"/>
              <w:rPr>
                <w:b/>
                <w:noProof/>
                <w:szCs w:val="22"/>
                <w:lang w:val="bg-BG"/>
              </w:rPr>
            </w:pPr>
          </w:p>
        </w:tc>
        <w:tc>
          <w:tcPr>
            <w:tcW w:w="4678" w:type="dxa"/>
          </w:tcPr>
          <w:p w14:paraId="1C329D20"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Suomi/Finland</w:t>
            </w:r>
          </w:p>
          <w:p w14:paraId="5CC296EF" w14:textId="433E065E" w:rsidR="00DE27FB" w:rsidRPr="00283DFC" w:rsidRDefault="00960CB7" w:rsidP="002E29AC">
            <w:pPr>
              <w:pStyle w:val="MGGTextLeft"/>
              <w:tabs>
                <w:tab w:val="left" w:pos="567"/>
              </w:tabs>
              <w:rPr>
                <w:rStyle w:val="Strong"/>
                <w:b w:val="0"/>
                <w:sz w:val="22"/>
                <w:szCs w:val="22"/>
                <w:bdr w:val="none" w:sz="0" w:space="0" w:color="auto" w:frame="1"/>
                <w:shd w:val="clear" w:color="auto" w:fill="FFFFFF"/>
                <w:lang w:val="bg-BG"/>
              </w:rPr>
            </w:pPr>
            <w:r>
              <w:rPr>
                <w:rStyle w:val="Strong"/>
                <w:b w:val="0"/>
                <w:sz w:val="22"/>
                <w:szCs w:val="22"/>
                <w:bdr w:val="none" w:sz="0" w:space="0" w:color="auto" w:frame="1"/>
                <w:shd w:val="clear" w:color="auto" w:fill="FFFFFF"/>
                <w:lang w:val="sv-SE"/>
              </w:rPr>
              <w:t>Viatris</w:t>
            </w:r>
            <w:r w:rsidR="008F6AE2" w:rsidRPr="003914DB">
              <w:rPr>
                <w:rStyle w:val="Strong"/>
                <w:b w:val="0"/>
                <w:sz w:val="22"/>
                <w:szCs w:val="22"/>
                <w:bdr w:val="none" w:sz="0" w:space="0" w:color="auto" w:frame="1"/>
                <w:shd w:val="clear" w:color="auto" w:fill="FFFFFF"/>
                <w:lang w:val="sv-SE"/>
              </w:rPr>
              <w:t xml:space="preserve"> </w:t>
            </w:r>
            <w:r w:rsidR="00DE27FB" w:rsidRPr="00283DFC">
              <w:rPr>
                <w:rStyle w:val="Strong"/>
                <w:b w:val="0"/>
                <w:sz w:val="22"/>
                <w:szCs w:val="22"/>
                <w:bdr w:val="none" w:sz="0" w:space="0" w:color="auto" w:frame="1"/>
                <w:shd w:val="clear" w:color="auto" w:fill="FFFFFF"/>
                <w:lang w:val="bg-BG"/>
              </w:rPr>
              <w:t>O</w:t>
            </w:r>
            <w:r w:rsidRPr="00284529">
              <w:rPr>
                <w:rStyle w:val="Strong"/>
                <w:b w:val="0"/>
                <w:sz w:val="22"/>
                <w:szCs w:val="22"/>
                <w:bdr w:val="none" w:sz="0" w:space="0" w:color="auto" w:frame="1"/>
                <w:shd w:val="clear" w:color="auto" w:fill="FFFFFF"/>
                <w:lang w:val="sv-SE"/>
              </w:rPr>
              <w:t>y</w:t>
            </w:r>
          </w:p>
          <w:p w14:paraId="46BD0D71" w14:textId="77777777" w:rsidR="00896DB5" w:rsidRPr="003914DB" w:rsidRDefault="00896DB5" w:rsidP="002E29AC">
            <w:pPr>
              <w:pStyle w:val="MGGTextLeft"/>
              <w:tabs>
                <w:tab w:val="left" w:pos="567"/>
              </w:tabs>
              <w:rPr>
                <w:rStyle w:val="Strong"/>
                <w:b w:val="0"/>
                <w:sz w:val="22"/>
                <w:szCs w:val="22"/>
                <w:bdr w:val="none" w:sz="0" w:space="0" w:color="auto" w:frame="1"/>
                <w:shd w:val="clear" w:color="auto" w:fill="FFFFFF"/>
                <w:lang w:val="sv-SE"/>
              </w:rPr>
            </w:pPr>
            <w:r w:rsidRPr="003914DB">
              <w:rPr>
                <w:sz w:val="22"/>
                <w:szCs w:val="22"/>
                <w:lang w:val="sv-SE"/>
              </w:rPr>
              <w:t>Puh/Tel: +358 20 720 9555</w:t>
            </w:r>
          </w:p>
          <w:p w14:paraId="20E881A4" w14:textId="77777777" w:rsidR="00DE27FB" w:rsidRPr="00283DFC" w:rsidRDefault="00DE27FB" w:rsidP="002E29AC">
            <w:pPr>
              <w:spacing w:line="240" w:lineRule="auto"/>
              <w:rPr>
                <w:b/>
                <w:noProof/>
                <w:szCs w:val="22"/>
                <w:lang w:val="bg-BG"/>
              </w:rPr>
            </w:pPr>
          </w:p>
        </w:tc>
      </w:tr>
      <w:tr w:rsidR="00DE27FB" w:rsidRPr="00283DFC" w14:paraId="0FC21CF1" w14:textId="77777777" w:rsidTr="00890D6B">
        <w:trPr>
          <w:cantSplit/>
          <w:trHeight w:val="20"/>
        </w:trPr>
        <w:tc>
          <w:tcPr>
            <w:tcW w:w="4678" w:type="dxa"/>
          </w:tcPr>
          <w:p w14:paraId="408E74FC"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Κύπρος</w:t>
            </w:r>
          </w:p>
          <w:p w14:paraId="342ACC8D" w14:textId="1C222B80" w:rsidR="00295714" w:rsidRPr="003914DB" w:rsidRDefault="00F40473" w:rsidP="002E29AC">
            <w:pPr>
              <w:pStyle w:val="MGGTextLeft"/>
              <w:tabs>
                <w:tab w:val="left" w:pos="567"/>
              </w:tabs>
              <w:rPr>
                <w:sz w:val="22"/>
                <w:szCs w:val="22"/>
                <w:lang w:val="sv-SE"/>
              </w:rPr>
            </w:pPr>
            <w:ins w:id="26" w:author="Viatris BG affilliate " w:date="2025-07-29T15:51:00Z">
              <w:r w:rsidRPr="002A70B2">
                <w:rPr>
                  <w:szCs w:val="22"/>
                </w:rPr>
                <w:t>CPO Pharmaceuticals Limited</w:t>
              </w:r>
            </w:ins>
            <w:del w:id="27" w:author="Viatris BG affilliate " w:date="2025-07-29T15:51:00Z">
              <w:r w:rsidR="00A32883" w:rsidDel="00F40473">
                <w:rPr>
                  <w:sz w:val="22"/>
                  <w:szCs w:val="22"/>
                </w:rPr>
                <w:delText>GPA Pharmaceuticals Ltd</w:delText>
              </w:r>
            </w:del>
          </w:p>
          <w:p w14:paraId="68F6115D" w14:textId="79D100EE" w:rsidR="00295714" w:rsidRPr="003914DB" w:rsidRDefault="00295714" w:rsidP="002E29AC">
            <w:pPr>
              <w:pStyle w:val="MGGTextLeft"/>
              <w:tabs>
                <w:tab w:val="left" w:pos="567"/>
              </w:tabs>
              <w:rPr>
                <w:sz w:val="22"/>
                <w:szCs w:val="22"/>
                <w:lang w:val="sv-SE"/>
              </w:rPr>
            </w:pPr>
            <w:proofErr w:type="spellStart"/>
            <w:r w:rsidRPr="00283DFC">
              <w:rPr>
                <w:sz w:val="22"/>
                <w:szCs w:val="22"/>
              </w:rPr>
              <w:t>Τηλ</w:t>
            </w:r>
            <w:proofErr w:type="spellEnd"/>
            <w:r w:rsidRPr="003914DB">
              <w:rPr>
                <w:sz w:val="22"/>
                <w:szCs w:val="22"/>
                <w:lang w:val="sv-SE"/>
              </w:rPr>
              <w:t xml:space="preserve">: +357 </w:t>
            </w:r>
            <w:r w:rsidR="00A32883">
              <w:rPr>
                <w:sz w:val="22"/>
                <w:szCs w:val="22"/>
                <w:lang w:val="sv-SE"/>
              </w:rPr>
              <w:t>22863100</w:t>
            </w:r>
          </w:p>
          <w:p w14:paraId="43051C50" w14:textId="77777777" w:rsidR="00DE27FB" w:rsidRPr="00283DFC" w:rsidRDefault="00DE27FB" w:rsidP="002E29AC">
            <w:pPr>
              <w:tabs>
                <w:tab w:val="left" w:pos="-720"/>
              </w:tabs>
              <w:suppressAutoHyphens/>
              <w:spacing w:line="240" w:lineRule="auto"/>
              <w:rPr>
                <w:noProof/>
                <w:szCs w:val="22"/>
                <w:lang w:val="bg-BG"/>
              </w:rPr>
            </w:pPr>
          </w:p>
        </w:tc>
        <w:tc>
          <w:tcPr>
            <w:tcW w:w="4678" w:type="dxa"/>
          </w:tcPr>
          <w:p w14:paraId="361C08BF"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Sverige</w:t>
            </w:r>
          </w:p>
          <w:p w14:paraId="6C885F80" w14:textId="3D870E07" w:rsidR="00DE27FB" w:rsidRPr="00283DFC" w:rsidRDefault="00960CB7" w:rsidP="002E29AC">
            <w:pPr>
              <w:pStyle w:val="MGGTextLeft"/>
              <w:tabs>
                <w:tab w:val="left" w:pos="567"/>
              </w:tabs>
              <w:rPr>
                <w:sz w:val="22"/>
                <w:szCs w:val="22"/>
                <w:lang w:val="bg-BG"/>
              </w:rPr>
            </w:pPr>
            <w:r>
              <w:rPr>
                <w:sz w:val="22"/>
                <w:szCs w:val="22"/>
              </w:rPr>
              <w:t>Viatris</w:t>
            </w:r>
            <w:r w:rsidR="00DE27FB" w:rsidRPr="00283DFC">
              <w:rPr>
                <w:sz w:val="22"/>
                <w:szCs w:val="22"/>
                <w:lang w:val="bg-BG"/>
              </w:rPr>
              <w:t xml:space="preserve"> AB </w:t>
            </w:r>
          </w:p>
          <w:p w14:paraId="46C4A2B7" w14:textId="01320022" w:rsidR="00DE27FB" w:rsidRPr="00283DFC" w:rsidRDefault="00DE27FB" w:rsidP="002E29AC">
            <w:pPr>
              <w:pStyle w:val="MGGTextLeft"/>
              <w:tabs>
                <w:tab w:val="left" w:pos="567"/>
              </w:tabs>
              <w:rPr>
                <w:sz w:val="22"/>
                <w:szCs w:val="22"/>
                <w:lang w:val="bg-BG"/>
              </w:rPr>
            </w:pPr>
            <w:r w:rsidRPr="00283DFC">
              <w:rPr>
                <w:sz w:val="22"/>
                <w:szCs w:val="22"/>
                <w:lang w:val="bg-BG"/>
              </w:rPr>
              <w:t xml:space="preserve">Tel: + 46 </w:t>
            </w:r>
            <w:r w:rsidR="00960CB7">
              <w:rPr>
                <w:sz w:val="22"/>
                <w:szCs w:val="22"/>
              </w:rPr>
              <w:t>(0)</w:t>
            </w:r>
            <w:r w:rsidRPr="00283DFC">
              <w:rPr>
                <w:sz w:val="22"/>
                <w:szCs w:val="22"/>
                <w:lang w:val="bg-BG"/>
              </w:rPr>
              <w:t>8</w:t>
            </w:r>
            <w:r w:rsidR="00960CB7">
              <w:rPr>
                <w:sz w:val="22"/>
                <w:szCs w:val="22"/>
              </w:rPr>
              <w:t xml:space="preserve"> 630 19 00</w:t>
            </w:r>
          </w:p>
          <w:p w14:paraId="00A33202" w14:textId="77777777" w:rsidR="00DE27FB" w:rsidRPr="00283DFC" w:rsidRDefault="00DE27FB" w:rsidP="002E29AC">
            <w:pPr>
              <w:tabs>
                <w:tab w:val="left" w:pos="-720"/>
              </w:tabs>
              <w:suppressAutoHyphens/>
              <w:spacing w:line="240" w:lineRule="auto"/>
              <w:rPr>
                <w:noProof/>
                <w:szCs w:val="22"/>
                <w:lang w:val="bg-BG"/>
              </w:rPr>
            </w:pPr>
          </w:p>
        </w:tc>
      </w:tr>
      <w:tr w:rsidR="00DE27FB" w:rsidRPr="00283DFC" w14:paraId="1ADDF062" w14:textId="77777777" w:rsidTr="00890D6B">
        <w:trPr>
          <w:cantSplit/>
          <w:trHeight w:val="20"/>
        </w:trPr>
        <w:tc>
          <w:tcPr>
            <w:tcW w:w="4678" w:type="dxa"/>
          </w:tcPr>
          <w:p w14:paraId="24DD1575" w14:textId="77777777" w:rsidR="00DE27FB" w:rsidRPr="00283DFC" w:rsidRDefault="00DE27FB" w:rsidP="002E29AC">
            <w:pPr>
              <w:pStyle w:val="MGGTextLeft"/>
              <w:tabs>
                <w:tab w:val="left" w:pos="567"/>
              </w:tabs>
              <w:rPr>
                <w:b/>
                <w:bCs/>
                <w:sz w:val="22"/>
                <w:szCs w:val="22"/>
                <w:lang w:val="bg-BG"/>
              </w:rPr>
            </w:pPr>
            <w:r w:rsidRPr="00283DFC">
              <w:rPr>
                <w:b/>
                <w:bCs/>
                <w:sz w:val="22"/>
                <w:szCs w:val="22"/>
                <w:lang w:val="bg-BG"/>
              </w:rPr>
              <w:t>Latvija</w:t>
            </w:r>
          </w:p>
          <w:p w14:paraId="508CE88E" w14:textId="7987E328" w:rsidR="00DE27FB" w:rsidRPr="00283DFC" w:rsidRDefault="00154A61" w:rsidP="002E29AC">
            <w:pPr>
              <w:pStyle w:val="MGGTextLeft"/>
              <w:tabs>
                <w:tab w:val="left" w:pos="567"/>
              </w:tabs>
              <w:rPr>
                <w:sz w:val="22"/>
                <w:szCs w:val="22"/>
                <w:lang w:val="bg-BG"/>
              </w:rPr>
            </w:pPr>
            <w:r w:rsidRPr="00154A61">
              <w:rPr>
                <w:sz w:val="22"/>
                <w:szCs w:val="22"/>
                <w:lang w:val="en-US"/>
              </w:rPr>
              <w:t xml:space="preserve">Viatris </w:t>
            </w:r>
            <w:r w:rsidR="008F6AE2" w:rsidRPr="00E261D9">
              <w:rPr>
                <w:sz w:val="22"/>
                <w:szCs w:val="22"/>
                <w:lang w:val="en-US"/>
              </w:rPr>
              <w:t>SIA</w:t>
            </w:r>
          </w:p>
          <w:p w14:paraId="48C276E0" w14:textId="77777777" w:rsidR="00DE27FB" w:rsidRPr="00283DFC" w:rsidRDefault="00DE27FB" w:rsidP="002E29AC">
            <w:pPr>
              <w:pStyle w:val="MGGTextLeft"/>
              <w:tabs>
                <w:tab w:val="left" w:pos="567"/>
              </w:tabs>
              <w:rPr>
                <w:sz w:val="22"/>
                <w:szCs w:val="22"/>
                <w:lang w:val="bg-BG"/>
              </w:rPr>
            </w:pPr>
            <w:r w:rsidRPr="00283DFC">
              <w:rPr>
                <w:sz w:val="22"/>
                <w:szCs w:val="22"/>
                <w:lang w:val="bg-BG"/>
              </w:rPr>
              <w:t>Tel: +</w:t>
            </w:r>
            <w:r w:rsidR="00B109EC" w:rsidRPr="00283DFC">
              <w:rPr>
                <w:sz w:val="22"/>
                <w:szCs w:val="22"/>
                <w:lang w:val="en-US"/>
              </w:rPr>
              <w:t>371 676 055 80</w:t>
            </w:r>
          </w:p>
          <w:p w14:paraId="67574517" w14:textId="77777777" w:rsidR="00DE27FB" w:rsidRPr="00283DFC" w:rsidRDefault="00DE27FB" w:rsidP="002E29AC">
            <w:pPr>
              <w:tabs>
                <w:tab w:val="left" w:pos="-720"/>
              </w:tabs>
              <w:suppressAutoHyphens/>
              <w:spacing w:line="240" w:lineRule="auto"/>
              <w:rPr>
                <w:noProof/>
                <w:szCs w:val="22"/>
                <w:lang w:val="bg-BG"/>
              </w:rPr>
            </w:pPr>
          </w:p>
        </w:tc>
        <w:tc>
          <w:tcPr>
            <w:tcW w:w="4678" w:type="dxa"/>
          </w:tcPr>
          <w:p w14:paraId="5058F65E" w14:textId="7E0660DA" w:rsidR="00A34E35" w:rsidRPr="00E261D9" w:rsidRDefault="00A34E35" w:rsidP="002E29AC">
            <w:pPr>
              <w:pStyle w:val="MGGTextLeft"/>
              <w:tabs>
                <w:tab w:val="left" w:pos="567"/>
              </w:tabs>
              <w:rPr>
                <w:sz w:val="22"/>
                <w:szCs w:val="22"/>
              </w:rPr>
            </w:pPr>
          </w:p>
          <w:p w14:paraId="43046686" w14:textId="3ACAC7E7" w:rsidR="00DE27FB" w:rsidRPr="00283DFC" w:rsidRDefault="00DE27FB" w:rsidP="002E29AC">
            <w:pPr>
              <w:tabs>
                <w:tab w:val="left" w:pos="-720"/>
              </w:tabs>
              <w:suppressAutoHyphens/>
              <w:spacing w:line="240" w:lineRule="auto"/>
              <w:rPr>
                <w:noProof/>
                <w:szCs w:val="22"/>
                <w:lang w:val="bg-BG"/>
              </w:rPr>
            </w:pPr>
          </w:p>
        </w:tc>
      </w:tr>
    </w:tbl>
    <w:p w14:paraId="4F5BA0F0" w14:textId="77777777" w:rsidR="00117C99" w:rsidRPr="0022685C" w:rsidRDefault="00117C99" w:rsidP="002E29AC">
      <w:pPr>
        <w:numPr>
          <w:ilvl w:val="12"/>
          <w:numId w:val="0"/>
        </w:numPr>
        <w:tabs>
          <w:tab w:val="clear" w:pos="567"/>
        </w:tabs>
        <w:spacing w:line="240" w:lineRule="auto"/>
        <w:ind w:right="-2"/>
        <w:rPr>
          <w:noProof/>
          <w:szCs w:val="22"/>
          <w:lang w:val="bg-BG"/>
        </w:rPr>
      </w:pPr>
    </w:p>
    <w:p w14:paraId="093A0004" w14:textId="77777777" w:rsidR="00117C99" w:rsidRPr="0022685C" w:rsidRDefault="00117C99" w:rsidP="002E29AC">
      <w:pPr>
        <w:keepNext/>
        <w:keepLines/>
        <w:spacing w:line="240" w:lineRule="auto"/>
        <w:rPr>
          <w:b/>
          <w:szCs w:val="22"/>
          <w:lang w:val="bg-BG"/>
        </w:rPr>
      </w:pPr>
      <w:r w:rsidRPr="0022685C">
        <w:rPr>
          <w:b/>
          <w:noProof/>
          <w:szCs w:val="22"/>
          <w:lang w:val="bg-BG"/>
        </w:rPr>
        <w:t xml:space="preserve">Дата на последно преразглеждане на листовката </w:t>
      </w:r>
    </w:p>
    <w:p w14:paraId="111F515A" w14:textId="77777777" w:rsidR="00117C99" w:rsidRPr="0022685C" w:rsidRDefault="00117C99" w:rsidP="002E29AC">
      <w:pPr>
        <w:spacing w:line="240" w:lineRule="auto"/>
        <w:rPr>
          <w:lang w:val="bg-BG"/>
        </w:rPr>
      </w:pPr>
    </w:p>
    <w:p w14:paraId="7980B080" w14:textId="19C2AEC9" w:rsidR="00117C99" w:rsidRPr="0022685C" w:rsidRDefault="00117C99" w:rsidP="002E29AC">
      <w:pPr>
        <w:spacing w:line="240" w:lineRule="auto"/>
        <w:rPr>
          <w:lang w:val="bg-BG"/>
        </w:rPr>
      </w:pPr>
      <w:r w:rsidRPr="0022685C">
        <w:rPr>
          <w:lang w:val="bg-BG"/>
        </w:rPr>
        <w:t xml:space="preserve">Подробна информация за това лекарство е предоставена на уебсайта на Европейската агенция по лекарствата: </w:t>
      </w:r>
      <w:hyperlink r:id="rId17" w:history="1">
        <w:r w:rsidRPr="0022685C">
          <w:rPr>
            <w:rStyle w:val="Hyperlink"/>
            <w:szCs w:val="22"/>
            <w:lang w:val="bg-BG"/>
          </w:rPr>
          <w:t>http://www.ema.europa.eu</w:t>
        </w:r>
      </w:hyperlink>
      <w:r w:rsidRPr="0022685C">
        <w:rPr>
          <w:lang w:val="bg-BG"/>
        </w:rPr>
        <w:t>.</w:t>
      </w:r>
    </w:p>
    <w:sectPr w:rsidR="00117C99" w:rsidRPr="0022685C" w:rsidSect="00867477">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3563" w14:textId="77777777" w:rsidR="00CC2E7B" w:rsidRDefault="00CC2E7B">
      <w:r>
        <w:separator/>
      </w:r>
    </w:p>
  </w:endnote>
  <w:endnote w:type="continuationSeparator" w:id="0">
    <w:p w14:paraId="165C1FCB" w14:textId="77777777" w:rsidR="00CC2E7B" w:rsidRDefault="00CC2E7B">
      <w:r>
        <w:continuationSeparator/>
      </w:r>
    </w:p>
  </w:endnote>
  <w:endnote w:type="continuationNotice" w:id="1">
    <w:p w14:paraId="117A22ED" w14:textId="77777777" w:rsidR="00CC2E7B" w:rsidRDefault="00CC2E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3" w:usb1="080F0000" w:usb2="00000010" w:usb3="00000000" w:csb0="00120001" w:csb1="00000000"/>
  </w:font>
  <w:font w:name="TimesNewRoman,Bold">
    <w:altName w:val="Yu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6BCD" w14:textId="77777777" w:rsidR="008E32B0" w:rsidRDefault="008E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545E" w14:textId="10D0DB8D" w:rsidR="008E32B0" w:rsidRDefault="008E32B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20082">
      <w:rPr>
        <w:rStyle w:val="PageNumber"/>
        <w:rFonts w:cs="Arial"/>
      </w:rPr>
      <w:t>98</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87CF" w14:textId="76A4C65D" w:rsidR="008E32B0" w:rsidRDefault="008E32B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1BF5" w14:textId="77777777" w:rsidR="00CC2E7B" w:rsidRDefault="00CC2E7B">
      <w:r>
        <w:separator/>
      </w:r>
    </w:p>
  </w:footnote>
  <w:footnote w:type="continuationSeparator" w:id="0">
    <w:p w14:paraId="527CBF8E" w14:textId="77777777" w:rsidR="00CC2E7B" w:rsidRDefault="00CC2E7B">
      <w:r>
        <w:continuationSeparator/>
      </w:r>
    </w:p>
  </w:footnote>
  <w:footnote w:type="continuationNotice" w:id="1">
    <w:p w14:paraId="6718DE5B" w14:textId="77777777" w:rsidR="00CC2E7B" w:rsidRDefault="00CC2E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CE23" w14:textId="77777777" w:rsidR="008E32B0" w:rsidRDefault="008E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9358" w14:textId="77777777" w:rsidR="008E32B0" w:rsidRDefault="008E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371C" w14:textId="77777777" w:rsidR="008E32B0" w:rsidRDefault="008E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2D82A24"/>
    <w:lvl w:ilvl="0">
      <w:start w:val="1"/>
      <w:numFmt w:val="decimal"/>
      <w:pStyle w:val="ListNumber3"/>
      <w:lvlText w:val="%1."/>
      <w:lvlJc w:val="left"/>
      <w:pPr>
        <w:tabs>
          <w:tab w:val="num" w:pos="926"/>
        </w:tabs>
        <w:ind w:left="926" w:hanging="360"/>
      </w:pPr>
    </w:lvl>
  </w:abstractNum>
  <w:abstractNum w:abstractNumId="1" w15:restartNumberingAfterBreak="0">
    <w:nsid w:val="065B7D65"/>
    <w:multiLevelType w:val="hybridMultilevel"/>
    <w:tmpl w:val="AB021CEE"/>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834763E"/>
    <w:multiLevelType w:val="hybridMultilevel"/>
    <w:tmpl w:val="F68CDCAE"/>
    <w:lvl w:ilvl="0" w:tplc="0C3EFEC2">
      <w:start w:val="3"/>
      <w:numFmt w:val="bullet"/>
      <w:lvlText w:val="−"/>
      <w:lvlJc w:val="left"/>
      <w:pPr>
        <w:ind w:left="720" w:hanging="360"/>
      </w:pPr>
      <w:rPr>
        <w:rFonts w:ascii="Times New Roman" w:eastAsia="SimSun" w:hAnsi="Times New Roman" w:cs="Times New Roman" w:hint="default"/>
        <w:sz w:val="24"/>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500E8"/>
    <w:multiLevelType w:val="hybridMultilevel"/>
    <w:tmpl w:val="0526D93E"/>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1FF1E04"/>
    <w:multiLevelType w:val="hybridMultilevel"/>
    <w:tmpl w:val="565EE0EE"/>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23A643B"/>
    <w:multiLevelType w:val="hybridMultilevel"/>
    <w:tmpl w:val="EF2AD95C"/>
    <w:lvl w:ilvl="0" w:tplc="0C3EFEC2">
      <w:start w:val="3"/>
      <w:numFmt w:val="bullet"/>
      <w:lvlText w:val="−"/>
      <w:lvlJc w:val="left"/>
      <w:pPr>
        <w:tabs>
          <w:tab w:val="num" w:pos="360"/>
        </w:tabs>
        <w:ind w:left="360" w:hanging="360"/>
      </w:pPr>
      <w:rPr>
        <w:rFonts w:ascii="Times New Roman" w:eastAsia="SimSun" w:hAnsi="Times New Roman" w:cs="Times New Roman" w:hint="default"/>
        <w:sz w:val="24"/>
      </w:rPr>
    </w:lvl>
    <w:lvl w:ilvl="1" w:tplc="CB5AC806">
      <w:start w:val="1"/>
      <w:numFmt w:val="bullet"/>
      <w:lvlText w:val="-"/>
      <w:lvlJc w:val="left"/>
      <w:pPr>
        <w:tabs>
          <w:tab w:val="num" w:pos="1440"/>
        </w:tabs>
        <w:ind w:left="1080" w:firstLine="0"/>
      </w:pPr>
      <w:rPr>
        <w:rFonts w:hint="default"/>
        <w:sz w:val="16"/>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BC692D"/>
    <w:multiLevelType w:val="hybridMultilevel"/>
    <w:tmpl w:val="7FD0EBC6"/>
    <w:lvl w:ilvl="0" w:tplc="0C3EFEC2">
      <w:start w:val="3"/>
      <w:numFmt w:val="bullet"/>
      <w:lvlText w:val="−"/>
      <w:lvlJc w:val="left"/>
      <w:pPr>
        <w:tabs>
          <w:tab w:val="num" w:pos="360"/>
        </w:tabs>
        <w:ind w:left="360" w:hanging="360"/>
      </w:pPr>
      <w:rPr>
        <w:rFonts w:ascii="Times New Roman" w:eastAsia="SimSun" w:hAnsi="Times New Roman" w:cs="Times New Roman" w:hint="default"/>
        <w:sz w:val="24"/>
      </w:rPr>
    </w:lvl>
    <w:lvl w:ilvl="1" w:tplc="CB5AC806">
      <w:start w:val="1"/>
      <w:numFmt w:val="bullet"/>
      <w:lvlText w:val="-"/>
      <w:lvlJc w:val="left"/>
      <w:pPr>
        <w:tabs>
          <w:tab w:val="num" w:pos="1440"/>
        </w:tabs>
        <w:ind w:left="1080" w:firstLine="0"/>
      </w:pPr>
      <w:rPr>
        <w:rFonts w:hint="default"/>
        <w:sz w:val="16"/>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92B76"/>
    <w:multiLevelType w:val="hybridMultilevel"/>
    <w:tmpl w:val="1C0E94B8"/>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7E67AA5"/>
    <w:multiLevelType w:val="hybridMultilevel"/>
    <w:tmpl w:val="A44684DA"/>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8D02053"/>
    <w:multiLevelType w:val="hybridMultilevel"/>
    <w:tmpl w:val="FACE597E"/>
    <w:lvl w:ilvl="0" w:tplc="D7FC8A7A">
      <w:start w:val="1"/>
      <w:numFmt w:val="decimal"/>
      <w:lvlText w:val="%1."/>
      <w:lvlJc w:val="left"/>
      <w:pPr>
        <w:ind w:left="1290" w:hanging="360"/>
      </w:pPr>
      <w:rPr>
        <w:rFonts w:hint="default"/>
      </w:rPr>
    </w:lvl>
    <w:lvl w:ilvl="1" w:tplc="04020019" w:tentative="1">
      <w:start w:val="1"/>
      <w:numFmt w:val="lowerLetter"/>
      <w:lvlText w:val="%2."/>
      <w:lvlJc w:val="left"/>
      <w:pPr>
        <w:ind w:left="2010" w:hanging="360"/>
      </w:pPr>
    </w:lvl>
    <w:lvl w:ilvl="2" w:tplc="0402001B" w:tentative="1">
      <w:start w:val="1"/>
      <w:numFmt w:val="lowerRoman"/>
      <w:lvlText w:val="%3."/>
      <w:lvlJc w:val="right"/>
      <w:pPr>
        <w:ind w:left="2730" w:hanging="180"/>
      </w:pPr>
    </w:lvl>
    <w:lvl w:ilvl="3" w:tplc="0402000F" w:tentative="1">
      <w:start w:val="1"/>
      <w:numFmt w:val="decimal"/>
      <w:lvlText w:val="%4."/>
      <w:lvlJc w:val="left"/>
      <w:pPr>
        <w:ind w:left="3450" w:hanging="360"/>
      </w:pPr>
    </w:lvl>
    <w:lvl w:ilvl="4" w:tplc="04020019" w:tentative="1">
      <w:start w:val="1"/>
      <w:numFmt w:val="lowerLetter"/>
      <w:lvlText w:val="%5."/>
      <w:lvlJc w:val="left"/>
      <w:pPr>
        <w:ind w:left="4170" w:hanging="360"/>
      </w:pPr>
    </w:lvl>
    <w:lvl w:ilvl="5" w:tplc="0402001B" w:tentative="1">
      <w:start w:val="1"/>
      <w:numFmt w:val="lowerRoman"/>
      <w:lvlText w:val="%6."/>
      <w:lvlJc w:val="right"/>
      <w:pPr>
        <w:ind w:left="4890" w:hanging="180"/>
      </w:pPr>
    </w:lvl>
    <w:lvl w:ilvl="6" w:tplc="0402000F" w:tentative="1">
      <w:start w:val="1"/>
      <w:numFmt w:val="decimal"/>
      <w:lvlText w:val="%7."/>
      <w:lvlJc w:val="left"/>
      <w:pPr>
        <w:ind w:left="5610" w:hanging="360"/>
      </w:pPr>
    </w:lvl>
    <w:lvl w:ilvl="7" w:tplc="04020019" w:tentative="1">
      <w:start w:val="1"/>
      <w:numFmt w:val="lowerLetter"/>
      <w:lvlText w:val="%8."/>
      <w:lvlJc w:val="left"/>
      <w:pPr>
        <w:ind w:left="6330" w:hanging="360"/>
      </w:pPr>
    </w:lvl>
    <w:lvl w:ilvl="8" w:tplc="0402001B" w:tentative="1">
      <w:start w:val="1"/>
      <w:numFmt w:val="lowerRoman"/>
      <w:lvlText w:val="%9."/>
      <w:lvlJc w:val="right"/>
      <w:pPr>
        <w:ind w:left="7050" w:hanging="180"/>
      </w:pPr>
    </w:lvl>
  </w:abstractNum>
  <w:abstractNum w:abstractNumId="11" w15:restartNumberingAfterBreak="0">
    <w:nsid w:val="1B4D1CE4"/>
    <w:multiLevelType w:val="hybridMultilevel"/>
    <w:tmpl w:val="7C58D6FE"/>
    <w:lvl w:ilvl="0" w:tplc="EDCAF3C2">
      <w:start w:val="1"/>
      <w:numFmt w:val="bullet"/>
      <w:lvlText w:val=""/>
      <w:lvlJc w:val="left"/>
      <w:pPr>
        <w:tabs>
          <w:tab w:val="num" w:pos="1238"/>
        </w:tabs>
        <w:ind w:left="1238" w:hanging="170"/>
      </w:pPr>
      <w:rPr>
        <w:rFonts w:ascii="Symbol" w:hAnsi="Symbol" w:hint="default"/>
        <w:sz w:val="22"/>
        <w:szCs w:val="22"/>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B60614E"/>
    <w:multiLevelType w:val="hybridMultilevel"/>
    <w:tmpl w:val="594062C8"/>
    <w:lvl w:ilvl="0" w:tplc="0C3EFEC2">
      <w:start w:val="3"/>
      <w:numFmt w:val="bullet"/>
      <w:lvlText w:val="−"/>
      <w:lvlJc w:val="left"/>
      <w:pPr>
        <w:tabs>
          <w:tab w:val="num" w:pos="927"/>
        </w:tabs>
        <w:ind w:left="567" w:firstLine="0"/>
      </w:pPr>
      <w:rPr>
        <w:rFonts w:ascii="Times New Roman" w:eastAsia="SimSun" w:hAnsi="Times New Roman" w:cs="Times New Roman" w:hint="default"/>
        <w:sz w:val="24"/>
        <w:szCs w:val="22"/>
      </w:rPr>
    </w:lvl>
    <w:lvl w:ilvl="1" w:tplc="A5621C64">
      <w:start w:val="100"/>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B4C05"/>
    <w:multiLevelType w:val="hybridMultilevel"/>
    <w:tmpl w:val="545009AC"/>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222FC1"/>
    <w:multiLevelType w:val="hybridMultilevel"/>
    <w:tmpl w:val="85663180"/>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8C04C6"/>
    <w:multiLevelType w:val="hybridMultilevel"/>
    <w:tmpl w:val="9998FD5A"/>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3C042A2"/>
    <w:multiLevelType w:val="hybridMultilevel"/>
    <w:tmpl w:val="F694415E"/>
    <w:lvl w:ilvl="0" w:tplc="0C3EFEC2">
      <w:start w:val="3"/>
      <w:numFmt w:val="bullet"/>
      <w:lvlText w:val="−"/>
      <w:lvlJc w:val="left"/>
      <w:pPr>
        <w:tabs>
          <w:tab w:val="num" w:pos="927"/>
        </w:tabs>
        <w:ind w:left="567" w:firstLine="0"/>
      </w:pPr>
      <w:rPr>
        <w:rFonts w:ascii="Times New Roman" w:eastAsia="SimSun" w:hAnsi="Times New Roman" w:cs="Times New Roman" w:hint="default"/>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CE2DE9"/>
    <w:multiLevelType w:val="hybridMultilevel"/>
    <w:tmpl w:val="17767012"/>
    <w:lvl w:ilvl="0" w:tplc="0C3EFEC2">
      <w:start w:val="3"/>
      <w:numFmt w:val="bullet"/>
      <w:lvlText w:val="−"/>
      <w:lvlJc w:val="left"/>
      <w:pPr>
        <w:tabs>
          <w:tab w:val="num" w:pos="927"/>
        </w:tabs>
        <w:ind w:left="567" w:firstLine="0"/>
      </w:pPr>
      <w:rPr>
        <w:rFonts w:ascii="Times New Roman" w:eastAsia="SimSun" w:hAnsi="Times New Roman" w:cs="Times New Roman" w:hint="default"/>
        <w:sz w:val="24"/>
        <w:szCs w:val="22"/>
      </w:rPr>
    </w:lvl>
    <w:lvl w:ilvl="1" w:tplc="A5621C64">
      <w:start w:val="100"/>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5141DD"/>
    <w:multiLevelType w:val="hybridMultilevel"/>
    <w:tmpl w:val="1414A1C4"/>
    <w:lvl w:ilvl="0" w:tplc="0C3EFEC2">
      <w:start w:val="3"/>
      <w:numFmt w:val="bullet"/>
      <w:lvlText w:val="−"/>
      <w:lvlJc w:val="left"/>
      <w:pPr>
        <w:tabs>
          <w:tab w:val="num" w:pos="927"/>
        </w:tabs>
        <w:ind w:left="567" w:firstLine="0"/>
      </w:pPr>
      <w:rPr>
        <w:rFonts w:ascii="Times New Roman" w:eastAsia="SimSun" w:hAnsi="Times New Roman" w:cs="Times New Roman" w:hint="default"/>
        <w:sz w:val="24"/>
        <w:szCs w:val="22"/>
      </w:rPr>
    </w:lvl>
    <w:lvl w:ilvl="1" w:tplc="A5621C64">
      <w:start w:val="100"/>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577DB7"/>
    <w:multiLevelType w:val="hybridMultilevel"/>
    <w:tmpl w:val="59B84920"/>
    <w:lvl w:ilvl="0" w:tplc="0C3EFEC2">
      <w:start w:val="3"/>
      <w:numFmt w:val="bullet"/>
      <w:lvlText w:val="−"/>
      <w:lvlJc w:val="left"/>
      <w:pPr>
        <w:tabs>
          <w:tab w:val="num" w:pos="360"/>
        </w:tabs>
        <w:ind w:left="360" w:hanging="360"/>
      </w:pPr>
      <w:rPr>
        <w:rFonts w:ascii="Times New Roman" w:eastAsia="SimSun" w:hAnsi="Times New Roman" w:cs="Times New Roman" w:hint="default"/>
        <w:sz w:val="24"/>
      </w:rPr>
    </w:lvl>
    <w:lvl w:ilvl="1" w:tplc="CB5AC806">
      <w:start w:val="1"/>
      <w:numFmt w:val="bullet"/>
      <w:lvlText w:val="-"/>
      <w:lvlJc w:val="left"/>
      <w:pPr>
        <w:tabs>
          <w:tab w:val="num" w:pos="1440"/>
        </w:tabs>
        <w:ind w:left="1080" w:firstLine="0"/>
      </w:pPr>
      <w:rPr>
        <w:rFonts w:hint="default"/>
        <w:sz w:val="16"/>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7B43F8"/>
    <w:multiLevelType w:val="hybridMultilevel"/>
    <w:tmpl w:val="813444DA"/>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27AC302B"/>
    <w:multiLevelType w:val="hybridMultilevel"/>
    <w:tmpl w:val="5342A5A4"/>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2B691ED8"/>
    <w:multiLevelType w:val="hybridMultilevel"/>
    <w:tmpl w:val="18389770"/>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2BB56ACB"/>
    <w:multiLevelType w:val="hybridMultilevel"/>
    <w:tmpl w:val="6D6E936C"/>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156234"/>
    <w:multiLevelType w:val="hybridMultilevel"/>
    <w:tmpl w:val="5F721F3A"/>
    <w:lvl w:ilvl="0" w:tplc="0C3EFEC2">
      <w:start w:val="3"/>
      <w:numFmt w:val="bullet"/>
      <w:lvlText w:val="−"/>
      <w:lvlJc w:val="left"/>
      <w:pPr>
        <w:tabs>
          <w:tab w:val="num" w:pos="927"/>
        </w:tabs>
        <w:ind w:left="567" w:firstLine="0"/>
      </w:pPr>
      <w:rPr>
        <w:rFonts w:ascii="Times New Roman" w:eastAsia="SimSun" w:hAnsi="Times New Roman" w:cs="Times New Roman" w:hint="default"/>
        <w:sz w:val="24"/>
        <w:szCs w:val="22"/>
      </w:rPr>
    </w:lvl>
    <w:lvl w:ilvl="1" w:tplc="A5621C64">
      <w:start w:val="100"/>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2A543B"/>
    <w:multiLevelType w:val="hybridMultilevel"/>
    <w:tmpl w:val="36108982"/>
    <w:lvl w:ilvl="0" w:tplc="0C3EFEC2">
      <w:start w:val="3"/>
      <w:numFmt w:val="bullet"/>
      <w:lvlText w:val="−"/>
      <w:lvlJc w:val="left"/>
      <w:pPr>
        <w:tabs>
          <w:tab w:val="num" w:pos="927"/>
        </w:tabs>
        <w:ind w:left="567" w:firstLine="0"/>
      </w:pPr>
      <w:rPr>
        <w:rFonts w:ascii="Times New Roman" w:eastAsia="SimSun" w:hAnsi="Times New Roman" w:cs="Times New Roman" w:hint="default"/>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34477B"/>
    <w:multiLevelType w:val="hybridMultilevel"/>
    <w:tmpl w:val="DFBE0E0A"/>
    <w:lvl w:ilvl="0" w:tplc="0C3EFEC2">
      <w:start w:val="3"/>
      <w:numFmt w:val="bullet"/>
      <w:lvlText w:val="−"/>
      <w:lvlJc w:val="left"/>
      <w:pPr>
        <w:ind w:left="720" w:hanging="360"/>
      </w:pPr>
      <w:rPr>
        <w:rFonts w:ascii="Times New Roman" w:eastAsia="SimSun" w:hAnsi="Times New Roman" w:cs="Times New Roman" w:hint="default"/>
        <w:sz w:val="24"/>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0B551B5"/>
    <w:multiLevelType w:val="hybridMultilevel"/>
    <w:tmpl w:val="870C3ECE"/>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1DA2BF1"/>
    <w:multiLevelType w:val="hybridMultilevel"/>
    <w:tmpl w:val="D09EBFBC"/>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20D5D11"/>
    <w:multiLevelType w:val="hybridMultilevel"/>
    <w:tmpl w:val="63A41D76"/>
    <w:lvl w:ilvl="0" w:tplc="0C3EFEC2">
      <w:start w:val="3"/>
      <w:numFmt w:val="bullet"/>
      <w:lvlText w:val="−"/>
      <w:lvlJc w:val="left"/>
      <w:pPr>
        <w:ind w:left="1080" w:hanging="360"/>
      </w:pPr>
      <w:rPr>
        <w:rFonts w:ascii="Times New Roman" w:eastAsia="SimSun" w:hAnsi="Times New Roman" w:cs="Times New Roman" w:hint="default"/>
        <w:sz w:val="24"/>
        <w:szCs w:val="20"/>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338D594D"/>
    <w:multiLevelType w:val="hybridMultilevel"/>
    <w:tmpl w:val="491E5B7C"/>
    <w:lvl w:ilvl="0" w:tplc="0C3EFEC2">
      <w:start w:val="3"/>
      <w:numFmt w:val="bullet"/>
      <w:lvlText w:val="−"/>
      <w:lvlJc w:val="left"/>
      <w:pPr>
        <w:tabs>
          <w:tab w:val="num" w:pos="927"/>
        </w:tabs>
        <w:ind w:left="567" w:firstLine="0"/>
      </w:pPr>
      <w:rPr>
        <w:rFonts w:ascii="Times New Roman" w:eastAsia="SimSu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9A4584"/>
    <w:multiLevelType w:val="hybridMultilevel"/>
    <w:tmpl w:val="49A23E5A"/>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3D41C20"/>
    <w:multiLevelType w:val="hybridMultilevel"/>
    <w:tmpl w:val="7E98F604"/>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34817E3E"/>
    <w:multiLevelType w:val="hybridMultilevel"/>
    <w:tmpl w:val="E340D06C"/>
    <w:lvl w:ilvl="0" w:tplc="0C3EFEC2">
      <w:start w:val="3"/>
      <w:numFmt w:val="bullet"/>
      <w:lvlText w:val="−"/>
      <w:lvlJc w:val="left"/>
      <w:pPr>
        <w:tabs>
          <w:tab w:val="num" w:pos="720"/>
        </w:tabs>
        <w:ind w:left="720" w:hanging="360"/>
      </w:pPr>
      <w:rPr>
        <w:rFonts w:ascii="Times New Roman" w:eastAsia="SimSun" w:hAnsi="Times New Roman" w:cs="Times New Roman" w:hint="default"/>
        <w:b/>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54B45BF"/>
    <w:multiLevelType w:val="hybridMultilevel"/>
    <w:tmpl w:val="EF149A58"/>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369239CF"/>
    <w:multiLevelType w:val="hybridMultilevel"/>
    <w:tmpl w:val="FBFC7AF2"/>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37B26721"/>
    <w:multiLevelType w:val="hybridMultilevel"/>
    <w:tmpl w:val="63BA6F16"/>
    <w:lvl w:ilvl="0" w:tplc="0C3EFEC2">
      <w:start w:val="3"/>
      <w:numFmt w:val="bullet"/>
      <w:lvlText w:val="−"/>
      <w:lvlJc w:val="left"/>
      <w:pPr>
        <w:tabs>
          <w:tab w:val="num" w:pos="927"/>
        </w:tabs>
        <w:ind w:left="567" w:firstLine="0"/>
      </w:pPr>
      <w:rPr>
        <w:rFonts w:ascii="Times New Roman" w:eastAsia="SimSu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866B90"/>
    <w:multiLevelType w:val="hybridMultilevel"/>
    <w:tmpl w:val="7AC6A516"/>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3DC61F45"/>
    <w:multiLevelType w:val="hybridMultilevel"/>
    <w:tmpl w:val="BD002A06"/>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3FC65F66"/>
    <w:multiLevelType w:val="hybridMultilevel"/>
    <w:tmpl w:val="0DF011E4"/>
    <w:lvl w:ilvl="0" w:tplc="0C3EFEC2">
      <w:start w:val="3"/>
      <w:numFmt w:val="bullet"/>
      <w:lvlText w:val="−"/>
      <w:lvlJc w:val="left"/>
      <w:pPr>
        <w:tabs>
          <w:tab w:val="num" w:pos="360"/>
        </w:tabs>
        <w:ind w:left="360" w:hanging="360"/>
      </w:pPr>
      <w:rPr>
        <w:rFonts w:ascii="Times New Roman" w:eastAsia="SimSun" w:hAnsi="Times New Roman" w:cs="Times New Roman" w:hint="default"/>
        <w:sz w:val="24"/>
      </w:rPr>
    </w:lvl>
    <w:lvl w:ilvl="1" w:tplc="CB5AC806">
      <w:start w:val="1"/>
      <w:numFmt w:val="bullet"/>
      <w:lvlText w:val="-"/>
      <w:lvlJc w:val="left"/>
      <w:pPr>
        <w:tabs>
          <w:tab w:val="num" w:pos="1440"/>
        </w:tabs>
        <w:ind w:left="1080" w:firstLine="0"/>
      </w:pPr>
      <w:rPr>
        <w:rFonts w:hint="default"/>
        <w:sz w:val="16"/>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980713"/>
    <w:multiLevelType w:val="hybridMultilevel"/>
    <w:tmpl w:val="16DA1688"/>
    <w:lvl w:ilvl="0" w:tplc="0C3EFEC2">
      <w:start w:val="3"/>
      <w:numFmt w:val="bullet"/>
      <w:lvlText w:val="−"/>
      <w:lvlJc w:val="left"/>
      <w:pPr>
        <w:tabs>
          <w:tab w:val="num" w:pos="360"/>
        </w:tabs>
        <w:ind w:left="360" w:hanging="360"/>
      </w:pPr>
      <w:rPr>
        <w:rFonts w:ascii="Times New Roman" w:eastAsia="SimSun" w:hAnsi="Times New Roman" w:cs="Times New Roman" w:hint="default"/>
        <w:sz w:val="24"/>
      </w:rPr>
    </w:lvl>
    <w:lvl w:ilvl="1" w:tplc="CB5AC806">
      <w:start w:val="1"/>
      <w:numFmt w:val="bullet"/>
      <w:lvlText w:val="-"/>
      <w:lvlJc w:val="left"/>
      <w:pPr>
        <w:tabs>
          <w:tab w:val="num" w:pos="1440"/>
        </w:tabs>
        <w:ind w:left="1080" w:firstLine="0"/>
      </w:pPr>
      <w:rPr>
        <w:rFonts w:hint="default"/>
        <w:sz w:val="16"/>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AB5E5E"/>
    <w:multiLevelType w:val="hybridMultilevel"/>
    <w:tmpl w:val="0AE2CE0A"/>
    <w:lvl w:ilvl="0" w:tplc="0C3EFEC2">
      <w:start w:val="3"/>
      <w:numFmt w:val="bullet"/>
      <w:lvlText w:val="−"/>
      <w:lvlJc w:val="left"/>
      <w:pPr>
        <w:tabs>
          <w:tab w:val="num" w:pos="927"/>
        </w:tabs>
        <w:ind w:left="567" w:firstLine="0"/>
      </w:pPr>
      <w:rPr>
        <w:rFonts w:ascii="Times New Roman" w:eastAsia="SimSun" w:hAnsi="Times New Roman" w:cs="Times New Roman" w:hint="default"/>
        <w:sz w:val="24"/>
        <w:szCs w:val="22"/>
      </w:rPr>
    </w:lvl>
    <w:lvl w:ilvl="1" w:tplc="A5621C64">
      <w:start w:val="100"/>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2EA47A2"/>
    <w:multiLevelType w:val="hybridMultilevel"/>
    <w:tmpl w:val="A7E482F2"/>
    <w:lvl w:ilvl="0" w:tplc="0C3EFEC2">
      <w:start w:val="3"/>
      <w:numFmt w:val="bullet"/>
      <w:lvlText w:val="−"/>
      <w:lvlJc w:val="left"/>
      <w:pPr>
        <w:ind w:left="720" w:hanging="360"/>
      </w:pPr>
      <w:rPr>
        <w:rFonts w:ascii="Times New Roman" w:eastAsia="SimSun" w:hAnsi="Times New Roman" w:cs="Times New Roman" w:hint="default"/>
        <w:sz w:val="24"/>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47380071"/>
    <w:multiLevelType w:val="hybridMultilevel"/>
    <w:tmpl w:val="1BC6D344"/>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4CD833EE"/>
    <w:multiLevelType w:val="hybridMultilevel"/>
    <w:tmpl w:val="016603C4"/>
    <w:lvl w:ilvl="0" w:tplc="0C3EFEC2">
      <w:start w:val="3"/>
      <w:numFmt w:val="bullet"/>
      <w:lvlText w:val="−"/>
      <w:lvlJc w:val="left"/>
      <w:pPr>
        <w:ind w:left="720" w:hanging="360"/>
      </w:pPr>
      <w:rPr>
        <w:rFonts w:ascii="Times New Roman" w:eastAsia="SimSun" w:hAnsi="Times New Roman" w:cs="Times New Roman" w:hint="default"/>
        <w:sz w:val="24"/>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32572FF"/>
    <w:multiLevelType w:val="hybridMultilevel"/>
    <w:tmpl w:val="EC506814"/>
    <w:lvl w:ilvl="0" w:tplc="0C3EFEC2">
      <w:start w:val="3"/>
      <w:numFmt w:val="bullet"/>
      <w:lvlText w:val="−"/>
      <w:lvlJc w:val="left"/>
      <w:pPr>
        <w:tabs>
          <w:tab w:val="num" w:pos="720"/>
        </w:tabs>
        <w:ind w:left="720" w:hanging="360"/>
      </w:pPr>
      <w:rPr>
        <w:rFonts w:ascii="Times New Roman" w:eastAsia="SimSun" w:hAnsi="Times New Roman" w:cs="Times New Roman" w:hint="default"/>
        <w:b/>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89791B"/>
    <w:multiLevelType w:val="hybridMultilevel"/>
    <w:tmpl w:val="6BB0A138"/>
    <w:lvl w:ilvl="0" w:tplc="4858B8C8">
      <w:start w:val="1"/>
      <w:numFmt w:val="upperLetter"/>
      <w:lvlText w:val="%1."/>
      <w:lvlJc w:val="left"/>
      <w:pPr>
        <w:tabs>
          <w:tab w:val="num" w:pos="1216"/>
        </w:tabs>
        <w:ind w:left="1216" w:hanging="360"/>
      </w:pPr>
      <w:rPr>
        <w:rFonts w:hint="default"/>
      </w:rPr>
    </w:lvl>
    <w:lvl w:ilvl="1" w:tplc="04020019" w:tentative="1">
      <w:start w:val="1"/>
      <w:numFmt w:val="lowerLetter"/>
      <w:lvlText w:val="%2."/>
      <w:lvlJc w:val="left"/>
      <w:pPr>
        <w:tabs>
          <w:tab w:val="num" w:pos="1936"/>
        </w:tabs>
        <w:ind w:left="1936" w:hanging="360"/>
      </w:pPr>
    </w:lvl>
    <w:lvl w:ilvl="2" w:tplc="0402001B" w:tentative="1">
      <w:start w:val="1"/>
      <w:numFmt w:val="lowerRoman"/>
      <w:lvlText w:val="%3."/>
      <w:lvlJc w:val="right"/>
      <w:pPr>
        <w:tabs>
          <w:tab w:val="num" w:pos="2656"/>
        </w:tabs>
        <w:ind w:left="2656" w:hanging="180"/>
      </w:pPr>
    </w:lvl>
    <w:lvl w:ilvl="3" w:tplc="0402000F" w:tentative="1">
      <w:start w:val="1"/>
      <w:numFmt w:val="decimal"/>
      <w:lvlText w:val="%4."/>
      <w:lvlJc w:val="left"/>
      <w:pPr>
        <w:tabs>
          <w:tab w:val="num" w:pos="3376"/>
        </w:tabs>
        <w:ind w:left="3376" w:hanging="360"/>
      </w:pPr>
    </w:lvl>
    <w:lvl w:ilvl="4" w:tplc="04020019" w:tentative="1">
      <w:start w:val="1"/>
      <w:numFmt w:val="lowerLetter"/>
      <w:lvlText w:val="%5."/>
      <w:lvlJc w:val="left"/>
      <w:pPr>
        <w:tabs>
          <w:tab w:val="num" w:pos="4096"/>
        </w:tabs>
        <w:ind w:left="4096" w:hanging="360"/>
      </w:pPr>
    </w:lvl>
    <w:lvl w:ilvl="5" w:tplc="0402001B" w:tentative="1">
      <w:start w:val="1"/>
      <w:numFmt w:val="lowerRoman"/>
      <w:lvlText w:val="%6."/>
      <w:lvlJc w:val="right"/>
      <w:pPr>
        <w:tabs>
          <w:tab w:val="num" w:pos="4816"/>
        </w:tabs>
        <w:ind w:left="4816" w:hanging="180"/>
      </w:pPr>
    </w:lvl>
    <w:lvl w:ilvl="6" w:tplc="0402000F" w:tentative="1">
      <w:start w:val="1"/>
      <w:numFmt w:val="decimal"/>
      <w:lvlText w:val="%7."/>
      <w:lvlJc w:val="left"/>
      <w:pPr>
        <w:tabs>
          <w:tab w:val="num" w:pos="5536"/>
        </w:tabs>
        <w:ind w:left="5536" w:hanging="360"/>
      </w:pPr>
    </w:lvl>
    <w:lvl w:ilvl="7" w:tplc="04020019" w:tentative="1">
      <w:start w:val="1"/>
      <w:numFmt w:val="lowerLetter"/>
      <w:lvlText w:val="%8."/>
      <w:lvlJc w:val="left"/>
      <w:pPr>
        <w:tabs>
          <w:tab w:val="num" w:pos="6256"/>
        </w:tabs>
        <w:ind w:left="6256" w:hanging="360"/>
      </w:pPr>
    </w:lvl>
    <w:lvl w:ilvl="8" w:tplc="0402001B" w:tentative="1">
      <w:start w:val="1"/>
      <w:numFmt w:val="lowerRoman"/>
      <w:lvlText w:val="%9."/>
      <w:lvlJc w:val="right"/>
      <w:pPr>
        <w:tabs>
          <w:tab w:val="num" w:pos="6976"/>
        </w:tabs>
        <w:ind w:left="6976" w:hanging="180"/>
      </w:pPr>
    </w:lvl>
  </w:abstractNum>
  <w:abstractNum w:abstractNumId="47" w15:restartNumberingAfterBreak="0">
    <w:nsid w:val="53A060DF"/>
    <w:multiLevelType w:val="hybridMultilevel"/>
    <w:tmpl w:val="4810DCD4"/>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547F5797"/>
    <w:multiLevelType w:val="hybridMultilevel"/>
    <w:tmpl w:val="0FE62834"/>
    <w:lvl w:ilvl="0" w:tplc="0C3EFEC2">
      <w:start w:val="3"/>
      <w:numFmt w:val="bullet"/>
      <w:lvlText w:val="−"/>
      <w:lvlJc w:val="left"/>
      <w:pPr>
        <w:tabs>
          <w:tab w:val="num" w:pos="360"/>
        </w:tabs>
        <w:ind w:left="360" w:hanging="360"/>
      </w:pPr>
      <w:rPr>
        <w:rFonts w:ascii="Times New Roman" w:eastAsia="SimSun" w:hAnsi="Times New Roman" w:cs="Times New Roman" w:hint="default"/>
        <w:sz w:val="24"/>
      </w:rPr>
    </w:lvl>
    <w:lvl w:ilvl="1" w:tplc="CB5AC806">
      <w:start w:val="1"/>
      <w:numFmt w:val="bullet"/>
      <w:lvlText w:val="-"/>
      <w:lvlJc w:val="left"/>
      <w:pPr>
        <w:tabs>
          <w:tab w:val="num" w:pos="1440"/>
        </w:tabs>
        <w:ind w:left="1080" w:firstLine="0"/>
      </w:pPr>
      <w:rPr>
        <w:rFonts w:hint="default"/>
        <w:sz w:val="16"/>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74B2678"/>
    <w:multiLevelType w:val="hybridMultilevel"/>
    <w:tmpl w:val="E516FBE2"/>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580F6FBA"/>
    <w:multiLevelType w:val="hybridMultilevel"/>
    <w:tmpl w:val="F406275C"/>
    <w:lvl w:ilvl="0" w:tplc="0C3EFEC2">
      <w:start w:val="3"/>
      <w:numFmt w:val="bullet"/>
      <w:lvlText w:val="−"/>
      <w:lvlJc w:val="left"/>
      <w:pPr>
        <w:ind w:left="720" w:hanging="360"/>
      </w:pPr>
      <w:rPr>
        <w:rFonts w:ascii="Times New Roman" w:eastAsia="SimSun" w:hAnsi="Times New Roman" w:cs="Times New Roman" w:hint="default"/>
        <w:sz w:val="24"/>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5A123C42"/>
    <w:multiLevelType w:val="hybridMultilevel"/>
    <w:tmpl w:val="ECD64ED2"/>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5AAA68DF"/>
    <w:multiLevelType w:val="hybridMultilevel"/>
    <w:tmpl w:val="57E41A5A"/>
    <w:lvl w:ilvl="0" w:tplc="9466B3C6">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5D392AA6"/>
    <w:multiLevelType w:val="hybridMultilevel"/>
    <w:tmpl w:val="7034E9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60085469"/>
    <w:multiLevelType w:val="hybridMultilevel"/>
    <w:tmpl w:val="02F01C74"/>
    <w:lvl w:ilvl="0" w:tplc="0C3EFEC2">
      <w:start w:val="3"/>
      <w:numFmt w:val="bullet"/>
      <w:lvlText w:val="−"/>
      <w:lvlJc w:val="left"/>
      <w:pPr>
        <w:tabs>
          <w:tab w:val="num" w:pos="927"/>
        </w:tabs>
        <w:ind w:left="567" w:firstLine="0"/>
      </w:pPr>
      <w:rPr>
        <w:rFonts w:ascii="Times New Roman" w:eastAsia="SimSun" w:hAnsi="Times New Roman" w:cs="Times New Roman" w:hint="default"/>
        <w:sz w:val="24"/>
        <w:szCs w:val="22"/>
      </w:rPr>
    </w:lvl>
    <w:lvl w:ilvl="1" w:tplc="A5621C64">
      <w:start w:val="100"/>
      <w:numFmt w:val="bullet"/>
      <w:lvlText w:val="-"/>
      <w:lvlJc w:val="left"/>
      <w:pPr>
        <w:tabs>
          <w:tab w:val="num" w:pos="1440"/>
        </w:tabs>
        <w:ind w:left="1440" w:hanging="360"/>
      </w:pPr>
      <w:rPr>
        <w:rFonts w:ascii="Times New Roman" w:eastAsia="Times New Roman" w:hAnsi="Times New Roman" w:cs="Times New Roman" w:hint="default"/>
        <w:b/>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10F4F57"/>
    <w:multiLevelType w:val="hybridMultilevel"/>
    <w:tmpl w:val="F9BE7764"/>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62B62E77"/>
    <w:multiLevelType w:val="hybridMultilevel"/>
    <w:tmpl w:val="6FA8E08A"/>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65DE4884"/>
    <w:multiLevelType w:val="hybridMultilevel"/>
    <w:tmpl w:val="4E9ACD82"/>
    <w:lvl w:ilvl="0" w:tplc="0C3EFEC2">
      <w:start w:val="3"/>
      <w:numFmt w:val="bullet"/>
      <w:lvlText w:val="−"/>
      <w:lvlJc w:val="left"/>
      <w:pPr>
        <w:tabs>
          <w:tab w:val="num" w:pos="360"/>
        </w:tabs>
        <w:ind w:left="360" w:hanging="360"/>
      </w:pPr>
      <w:rPr>
        <w:rFonts w:ascii="Times New Roman" w:eastAsia="SimSun" w:hAnsi="Times New Roman" w:cs="Times New Roman" w:hint="default"/>
        <w:sz w:val="24"/>
      </w:rPr>
    </w:lvl>
    <w:lvl w:ilvl="1" w:tplc="CB5AC806">
      <w:start w:val="1"/>
      <w:numFmt w:val="bullet"/>
      <w:lvlText w:val="-"/>
      <w:lvlJc w:val="left"/>
      <w:pPr>
        <w:tabs>
          <w:tab w:val="num" w:pos="1440"/>
        </w:tabs>
        <w:ind w:left="1080" w:firstLine="0"/>
      </w:pPr>
      <w:rPr>
        <w:rFonts w:hint="default"/>
        <w:sz w:val="16"/>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6550A9E"/>
    <w:multiLevelType w:val="hybridMultilevel"/>
    <w:tmpl w:val="1E38BD14"/>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668C473E"/>
    <w:multiLevelType w:val="hybridMultilevel"/>
    <w:tmpl w:val="C748CCB8"/>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66B15C7C"/>
    <w:multiLevelType w:val="hybridMultilevel"/>
    <w:tmpl w:val="A9B643BE"/>
    <w:lvl w:ilvl="0" w:tplc="0C3EFEC2">
      <w:start w:val="3"/>
      <w:numFmt w:val="bullet"/>
      <w:lvlText w:val="−"/>
      <w:lvlJc w:val="left"/>
      <w:pPr>
        <w:ind w:left="720" w:hanging="360"/>
      </w:pPr>
      <w:rPr>
        <w:rFonts w:ascii="Times New Roman" w:eastAsia="SimSu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67422DA4"/>
    <w:multiLevelType w:val="hybridMultilevel"/>
    <w:tmpl w:val="3C481674"/>
    <w:lvl w:ilvl="0" w:tplc="9466B3C6">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69785B78"/>
    <w:multiLevelType w:val="hybridMultilevel"/>
    <w:tmpl w:val="BBC875DA"/>
    <w:lvl w:ilvl="0" w:tplc="0C3EFEC2">
      <w:start w:val="3"/>
      <w:numFmt w:val="bullet"/>
      <w:lvlText w:val="−"/>
      <w:lvlJc w:val="left"/>
      <w:pPr>
        <w:tabs>
          <w:tab w:val="num" w:pos="360"/>
        </w:tabs>
        <w:ind w:left="360" w:hanging="360"/>
      </w:pPr>
      <w:rPr>
        <w:rFonts w:ascii="Times New Roman" w:eastAsia="SimSun" w:hAnsi="Times New Roman" w:cs="Times New Roman" w:hint="default"/>
        <w:sz w:val="24"/>
      </w:rPr>
    </w:lvl>
    <w:lvl w:ilvl="1" w:tplc="CB5AC806">
      <w:start w:val="1"/>
      <w:numFmt w:val="bullet"/>
      <w:lvlText w:val="-"/>
      <w:lvlJc w:val="left"/>
      <w:pPr>
        <w:tabs>
          <w:tab w:val="num" w:pos="1440"/>
        </w:tabs>
        <w:ind w:left="1080" w:firstLine="0"/>
      </w:pPr>
      <w:rPr>
        <w:rFonts w:hint="default"/>
        <w:sz w:val="16"/>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9F357A"/>
    <w:multiLevelType w:val="hybridMultilevel"/>
    <w:tmpl w:val="9662A55E"/>
    <w:lvl w:ilvl="0" w:tplc="0C3EFEC2">
      <w:start w:val="3"/>
      <w:numFmt w:val="bullet"/>
      <w:lvlText w:val="−"/>
      <w:lvlJc w:val="left"/>
      <w:pPr>
        <w:tabs>
          <w:tab w:val="num" w:pos="720"/>
        </w:tabs>
        <w:ind w:left="720" w:hanging="360"/>
      </w:pPr>
      <w:rPr>
        <w:rFonts w:ascii="Times New Roman" w:eastAsia="SimSun" w:hAnsi="Times New Roman" w:cs="Times New Roman" w:hint="default"/>
        <w:b/>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E9A5BA5"/>
    <w:multiLevelType w:val="hybridMultilevel"/>
    <w:tmpl w:val="0B6A45D8"/>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6FB125CB"/>
    <w:multiLevelType w:val="hybridMultilevel"/>
    <w:tmpl w:val="45CE42CE"/>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74B91FD3"/>
    <w:multiLevelType w:val="hybridMultilevel"/>
    <w:tmpl w:val="283E2B60"/>
    <w:lvl w:ilvl="0" w:tplc="0C3EFEC2">
      <w:start w:val="3"/>
      <w:numFmt w:val="bullet"/>
      <w:lvlText w:val="−"/>
      <w:lvlJc w:val="left"/>
      <w:pPr>
        <w:ind w:left="720" w:hanging="360"/>
      </w:pPr>
      <w:rPr>
        <w:rFonts w:ascii="Times New Roman" w:eastAsia="SimSu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782D2FB8"/>
    <w:multiLevelType w:val="hybridMultilevel"/>
    <w:tmpl w:val="A28435D4"/>
    <w:lvl w:ilvl="0" w:tplc="EDCAF3C2">
      <w:start w:val="1"/>
      <w:numFmt w:val="bullet"/>
      <w:lvlText w:val=""/>
      <w:lvlJc w:val="left"/>
      <w:pPr>
        <w:tabs>
          <w:tab w:val="num" w:pos="530"/>
        </w:tabs>
        <w:ind w:left="530" w:hanging="170"/>
      </w:pPr>
      <w:rPr>
        <w:rFonts w:ascii="Symbol" w:hAnsi="Symbol" w:hint="default"/>
        <w:sz w:val="22"/>
        <w:szCs w:val="22"/>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883763"/>
    <w:multiLevelType w:val="hybridMultilevel"/>
    <w:tmpl w:val="440629B4"/>
    <w:lvl w:ilvl="0" w:tplc="0C3EFEC2">
      <w:start w:val="3"/>
      <w:numFmt w:val="bullet"/>
      <w:lvlText w:val="−"/>
      <w:lvlJc w:val="left"/>
      <w:pPr>
        <w:tabs>
          <w:tab w:val="num" w:pos="360"/>
        </w:tabs>
        <w:ind w:left="360" w:hanging="360"/>
      </w:pPr>
      <w:rPr>
        <w:rFonts w:ascii="Times New Roman" w:eastAsia="SimSun" w:hAnsi="Times New Roman" w:cs="Times New Roman" w:hint="default"/>
        <w:sz w:val="24"/>
      </w:rPr>
    </w:lvl>
    <w:lvl w:ilvl="1" w:tplc="CB5AC806">
      <w:start w:val="1"/>
      <w:numFmt w:val="bullet"/>
      <w:lvlText w:val="-"/>
      <w:lvlJc w:val="left"/>
      <w:pPr>
        <w:tabs>
          <w:tab w:val="num" w:pos="1440"/>
        </w:tabs>
        <w:ind w:left="1080" w:firstLine="0"/>
      </w:pPr>
      <w:rPr>
        <w:rFonts w:hint="default"/>
        <w:sz w:val="16"/>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CD12E00"/>
    <w:multiLevelType w:val="hybridMultilevel"/>
    <w:tmpl w:val="A42CBBAE"/>
    <w:lvl w:ilvl="0" w:tplc="CB5AC806">
      <w:start w:val="1"/>
      <w:numFmt w:val="bullet"/>
      <w:lvlText w:val="-"/>
      <w:lvlJc w:val="left"/>
      <w:pPr>
        <w:ind w:left="720" w:hanging="360"/>
      </w:pPr>
      <w:rPr>
        <w:rFonts w:hint="default"/>
        <w:sz w:val="1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45110343">
    <w:abstractNumId w:val="53"/>
  </w:num>
  <w:num w:numId="2" w16cid:durableId="171144591">
    <w:abstractNumId w:val="0"/>
  </w:num>
  <w:num w:numId="3" w16cid:durableId="806433237">
    <w:abstractNumId w:val="69"/>
  </w:num>
  <w:num w:numId="4" w16cid:durableId="1392574804">
    <w:abstractNumId w:val="46"/>
  </w:num>
  <w:num w:numId="5" w16cid:durableId="451898521">
    <w:abstractNumId w:val="67"/>
  </w:num>
  <w:num w:numId="6" w16cid:durableId="371461692">
    <w:abstractNumId w:val="11"/>
  </w:num>
  <w:num w:numId="7" w16cid:durableId="19737799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811437">
    <w:abstractNumId w:val="10"/>
  </w:num>
  <w:num w:numId="9" w16cid:durableId="1791705101">
    <w:abstractNumId w:val="23"/>
  </w:num>
  <w:num w:numId="10" w16cid:durableId="1377508292">
    <w:abstractNumId w:val="52"/>
  </w:num>
  <w:num w:numId="11" w16cid:durableId="1824851859">
    <w:abstractNumId w:val="61"/>
  </w:num>
  <w:num w:numId="12" w16cid:durableId="1176188384">
    <w:abstractNumId w:val="13"/>
  </w:num>
  <w:num w:numId="13" w16cid:durableId="141042573">
    <w:abstractNumId w:val="60"/>
  </w:num>
  <w:num w:numId="14" w16cid:durableId="1483738461">
    <w:abstractNumId w:val="29"/>
  </w:num>
  <w:num w:numId="15" w16cid:durableId="216553799">
    <w:abstractNumId w:val="2"/>
  </w:num>
  <w:num w:numId="16" w16cid:durableId="898370096">
    <w:abstractNumId w:val="8"/>
  </w:num>
  <w:num w:numId="17" w16cid:durableId="699939888">
    <w:abstractNumId w:val="1"/>
  </w:num>
  <w:num w:numId="18" w16cid:durableId="2118136114">
    <w:abstractNumId w:val="27"/>
  </w:num>
  <w:num w:numId="19" w16cid:durableId="260525950">
    <w:abstractNumId w:val="54"/>
  </w:num>
  <w:num w:numId="20" w16cid:durableId="1518301820">
    <w:abstractNumId w:val="17"/>
  </w:num>
  <w:num w:numId="21" w16cid:durableId="229312218">
    <w:abstractNumId w:val="18"/>
  </w:num>
  <w:num w:numId="22" w16cid:durableId="1400252155">
    <w:abstractNumId w:val="24"/>
  </w:num>
  <w:num w:numId="23" w16cid:durableId="278613668">
    <w:abstractNumId w:val="30"/>
  </w:num>
  <w:num w:numId="24" w16cid:durableId="1499537355">
    <w:abstractNumId w:val="35"/>
  </w:num>
  <w:num w:numId="25" w16cid:durableId="766197255">
    <w:abstractNumId w:val="68"/>
  </w:num>
  <w:num w:numId="26" w16cid:durableId="1335187313">
    <w:abstractNumId w:val="59"/>
  </w:num>
  <w:num w:numId="27" w16cid:durableId="879706663">
    <w:abstractNumId w:val="22"/>
  </w:num>
  <w:num w:numId="28" w16cid:durableId="2108578302">
    <w:abstractNumId w:val="48"/>
  </w:num>
  <w:num w:numId="29" w16cid:durableId="570314481">
    <w:abstractNumId w:val="66"/>
  </w:num>
  <w:num w:numId="30" w16cid:durableId="1877890998">
    <w:abstractNumId w:val="55"/>
  </w:num>
  <w:num w:numId="31" w16cid:durableId="1289504944">
    <w:abstractNumId w:val="5"/>
  </w:num>
  <w:num w:numId="32" w16cid:durableId="889413981">
    <w:abstractNumId w:val="21"/>
  </w:num>
  <w:num w:numId="33" w16cid:durableId="1378622039">
    <w:abstractNumId w:val="63"/>
  </w:num>
  <w:num w:numId="34" w16cid:durableId="426342995">
    <w:abstractNumId w:val="50"/>
  </w:num>
  <w:num w:numId="35" w16cid:durableId="1344629973">
    <w:abstractNumId w:val="7"/>
  </w:num>
  <w:num w:numId="36" w16cid:durableId="1350986754">
    <w:abstractNumId w:val="57"/>
  </w:num>
  <w:num w:numId="37" w16cid:durableId="2083989316">
    <w:abstractNumId w:val="28"/>
  </w:num>
  <w:num w:numId="38" w16cid:durableId="532307947">
    <w:abstractNumId w:val="32"/>
  </w:num>
  <w:num w:numId="39" w16cid:durableId="1930306032">
    <w:abstractNumId w:val="16"/>
  </w:num>
  <w:num w:numId="40" w16cid:durableId="1980646261">
    <w:abstractNumId w:val="34"/>
  </w:num>
  <w:num w:numId="41" w16cid:durableId="2016154704">
    <w:abstractNumId w:val="14"/>
  </w:num>
  <w:num w:numId="42" w16cid:durableId="1169558674">
    <w:abstractNumId w:val="47"/>
  </w:num>
  <w:num w:numId="43" w16cid:durableId="863131588">
    <w:abstractNumId w:val="44"/>
  </w:num>
  <w:num w:numId="44" w16cid:durableId="2104107655">
    <w:abstractNumId w:val="42"/>
  </w:num>
  <w:num w:numId="45" w16cid:durableId="554118986">
    <w:abstractNumId w:val="26"/>
  </w:num>
  <w:num w:numId="46" w16cid:durableId="1131748450">
    <w:abstractNumId w:val="51"/>
  </w:num>
  <w:num w:numId="47" w16cid:durableId="1067920590">
    <w:abstractNumId w:val="20"/>
  </w:num>
  <w:num w:numId="48" w16cid:durableId="1732803964">
    <w:abstractNumId w:val="31"/>
  </w:num>
  <w:num w:numId="49" w16cid:durableId="989603014">
    <w:abstractNumId w:val="9"/>
  </w:num>
  <w:num w:numId="50" w16cid:durableId="1918322687">
    <w:abstractNumId w:val="12"/>
  </w:num>
  <w:num w:numId="51" w16cid:durableId="1977297179">
    <w:abstractNumId w:val="41"/>
  </w:num>
  <w:num w:numId="52" w16cid:durableId="681593316">
    <w:abstractNumId w:val="36"/>
  </w:num>
  <w:num w:numId="53" w16cid:durableId="1189444245">
    <w:abstractNumId w:val="6"/>
  </w:num>
  <w:num w:numId="54" w16cid:durableId="1907760848">
    <w:abstractNumId w:val="39"/>
  </w:num>
  <w:num w:numId="55" w16cid:durableId="883057092">
    <w:abstractNumId w:val="15"/>
  </w:num>
  <w:num w:numId="56" w16cid:durableId="1428579972">
    <w:abstractNumId w:val="49"/>
  </w:num>
  <w:num w:numId="57" w16cid:durableId="855314934">
    <w:abstractNumId w:val="62"/>
  </w:num>
  <w:num w:numId="58" w16cid:durableId="1368142584">
    <w:abstractNumId w:val="65"/>
  </w:num>
  <w:num w:numId="59" w16cid:durableId="1470703838">
    <w:abstractNumId w:val="37"/>
  </w:num>
  <w:num w:numId="60" w16cid:durableId="548104227">
    <w:abstractNumId w:val="38"/>
  </w:num>
  <w:num w:numId="61" w16cid:durableId="1393457854">
    <w:abstractNumId w:val="4"/>
  </w:num>
  <w:num w:numId="62" w16cid:durableId="21053857">
    <w:abstractNumId w:val="33"/>
  </w:num>
  <w:num w:numId="63" w16cid:durableId="1254508124">
    <w:abstractNumId w:val="45"/>
  </w:num>
  <w:num w:numId="64" w16cid:durableId="1768307902">
    <w:abstractNumId w:val="19"/>
  </w:num>
  <w:num w:numId="65" w16cid:durableId="133908349">
    <w:abstractNumId w:val="40"/>
  </w:num>
  <w:num w:numId="66" w16cid:durableId="2128426287">
    <w:abstractNumId w:val="58"/>
  </w:num>
  <w:num w:numId="67" w16cid:durableId="485323423">
    <w:abstractNumId w:val="43"/>
  </w:num>
  <w:num w:numId="68" w16cid:durableId="1571231050">
    <w:abstractNumId w:val="25"/>
  </w:num>
  <w:num w:numId="69" w16cid:durableId="178811535">
    <w:abstractNumId w:val="64"/>
  </w:num>
  <w:num w:numId="70" w16cid:durableId="460149130">
    <w:abstractNumId w:val="5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BG affilliate ">
    <w15:presenceInfo w15:providerId="None" w15:userId="Viatris BG affillia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F8A"/>
    <w:rsid w:val="000033AC"/>
    <w:rsid w:val="0000362A"/>
    <w:rsid w:val="00003682"/>
    <w:rsid w:val="00003871"/>
    <w:rsid w:val="000043A2"/>
    <w:rsid w:val="00005701"/>
    <w:rsid w:val="00006ACD"/>
    <w:rsid w:val="00007528"/>
    <w:rsid w:val="00010794"/>
    <w:rsid w:val="0001164F"/>
    <w:rsid w:val="00014869"/>
    <w:rsid w:val="000150D3"/>
    <w:rsid w:val="00015552"/>
    <w:rsid w:val="000166C1"/>
    <w:rsid w:val="0002006B"/>
    <w:rsid w:val="000200C6"/>
    <w:rsid w:val="0002071E"/>
    <w:rsid w:val="00020AE8"/>
    <w:rsid w:val="00021811"/>
    <w:rsid w:val="0002228E"/>
    <w:rsid w:val="000230BE"/>
    <w:rsid w:val="00023A2C"/>
    <w:rsid w:val="00025EBE"/>
    <w:rsid w:val="00026BF2"/>
    <w:rsid w:val="000271F6"/>
    <w:rsid w:val="0003000B"/>
    <w:rsid w:val="00030445"/>
    <w:rsid w:val="000318C7"/>
    <w:rsid w:val="00032497"/>
    <w:rsid w:val="00033338"/>
    <w:rsid w:val="00033D26"/>
    <w:rsid w:val="00033F6C"/>
    <w:rsid w:val="00033FDB"/>
    <w:rsid w:val="000344F6"/>
    <w:rsid w:val="00034801"/>
    <w:rsid w:val="00035A16"/>
    <w:rsid w:val="00042263"/>
    <w:rsid w:val="00042573"/>
    <w:rsid w:val="00043505"/>
    <w:rsid w:val="00043C70"/>
    <w:rsid w:val="00044042"/>
    <w:rsid w:val="00046FD8"/>
    <w:rsid w:val="000474D2"/>
    <w:rsid w:val="000479C5"/>
    <w:rsid w:val="00047EE7"/>
    <w:rsid w:val="00047FE3"/>
    <w:rsid w:val="00050DFD"/>
    <w:rsid w:val="000510D0"/>
    <w:rsid w:val="00053809"/>
    <w:rsid w:val="00053914"/>
    <w:rsid w:val="00053E8B"/>
    <w:rsid w:val="000545F8"/>
    <w:rsid w:val="00054756"/>
    <w:rsid w:val="000560C5"/>
    <w:rsid w:val="00056303"/>
    <w:rsid w:val="00056C49"/>
    <w:rsid w:val="00056FE0"/>
    <w:rsid w:val="000572E5"/>
    <w:rsid w:val="00057BC3"/>
    <w:rsid w:val="000603C8"/>
    <w:rsid w:val="000608A4"/>
    <w:rsid w:val="00060921"/>
    <w:rsid w:val="00060AA1"/>
    <w:rsid w:val="000631FD"/>
    <w:rsid w:val="000643D3"/>
    <w:rsid w:val="00067B16"/>
    <w:rsid w:val="00071CB7"/>
    <w:rsid w:val="00071F8A"/>
    <w:rsid w:val="00073E04"/>
    <w:rsid w:val="0007628D"/>
    <w:rsid w:val="00076865"/>
    <w:rsid w:val="00076C8A"/>
    <w:rsid w:val="00081DAB"/>
    <w:rsid w:val="00083E47"/>
    <w:rsid w:val="000845CB"/>
    <w:rsid w:val="00085535"/>
    <w:rsid w:val="00086578"/>
    <w:rsid w:val="00090734"/>
    <w:rsid w:val="00090D01"/>
    <w:rsid w:val="00092829"/>
    <w:rsid w:val="00092B09"/>
    <w:rsid w:val="0009351E"/>
    <w:rsid w:val="0009479A"/>
    <w:rsid w:val="00094AD6"/>
    <w:rsid w:val="00095D61"/>
    <w:rsid w:val="00095E44"/>
    <w:rsid w:val="00096C3D"/>
    <w:rsid w:val="00096D8D"/>
    <w:rsid w:val="0009755A"/>
    <w:rsid w:val="000A1232"/>
    <w:rsid w:val="000A248D"/>
    <w:rsid w:val="000A361A"/>
    <w:rsid w:val="000A3992"/>
    <w:rsid w:val="000A3A87"/>
    <w:rsid w:val="000A40D0"/>
    <w:rsid w:val="000A7CE4"/>
    <w:rsid w:val="000B003E"/>
    <w:rsid w:val="000B0097"/>
    <w:rsid w:val="000B101F"/>
    <w:rsid w:val="000B1F4B"/>
    <w:rsid w:val="000B2B76"/>
    <w:rsid w:val="000B2F27"/>
    <w:rsid w:val="000B2F58"/>
    <w:rsid w:val="000B37A8"/>
    <w:rsid w:val="000B51D9"/>
    <w:rsid w:val="000B6C28"/>
    <w:rsid w:val="000C03FB"/>
    <w:rsid w:val="000C308F"/>
    <w:rsid w:val="000C3519"/>
    <w:rsid w:val="000C3555"/>
    <w:rsid w:val="000C417E"/>
    <w:rsid w:val="000C5A4E"/>
    <w:rsid w:val="000C5D07"/>
    <w:rsid w:val="000C635D"/>
    <w:rsid w:val="000C7F49"/>
    <w:rsid w:val="000D08E0"/>
    <w:rsid w:val="000D1AEE"/>
    <w:rsid w:val="000D1DA3"/>
    <w:rsid w:val="000D1F4F"/>
    <w:rsid w:val="000D3A02"/>
    <w:rsid w:val="000D43E8"/>
    <w:rsid w:val="000D4D07"/>
    <w:rsid w:val="000D634D"/>
    <w:rsid w:val="000D7535"/>
    <w:rsid w:val="000D76CB"/>
    <w:rsid w:val="000E165D"/>
    <w:rsid w:val="000E1BAF"/>
    <w:rsid w:val="000E223E"/>
    <w:rsid w:val="000E2480"/>
    <w:rsid w:val="000E2491"/>
    <w:rsid w:val="000E2EA9"/>
    <w:rsid w:val="000E319E"/>
    <w:rsid w:val="000E46A3"/>
    <w:rsid w:val="000E4E88"/>
    <w:rsid w:val="000E5726"/>
    <w:rsid w:val="000E65D5"/>
    <w:rsid w:val="000E6648"/>
    <w:rsid w:val="000E6C94"/>
    <w:rsid w:val="000E79C9"/>
    <w:rsid w:val="000F0D7E"/>
    <w:rsid w:val="000F1BB2"/>
    <w:rsid w:val="000F217A"/>
    <w:rsid w:val="000F3F94"/>
    <w:rsid w:val="000F5B21"/>
    <w:rsid w:val="00100215"/>
    <w:rsid w:val="00102C97"/>
    <w:rsid w:val="00103501"/>
    <w:rsid w:val="00103B2D"/>
    <w:rsid w:val="00103CD2"/>
    <w:rsid w:val="00103E86"/>
    <w:rsid w:val="00104061"/>
    <w:rsid w:val="0010447F"/>
    <w:rsid w:val="001047D9"/>
    <w:rsid w:val="001051F5"/>
    <w:rsid w:val="00105A16"/>
    <w:rsid w:val="00106635"/>
    <w:rsid w:val="001067F7"/>
    <w:rsid w:val="00106D50"/>
    <w:rsid w:val="00107236"/>
    <w:rsid w:val="001101A2"/>
    <w:rsid w:val="001106F7"/>
    <w:rsid w:val="001108A9"/>
    <w:rsid w:val="00111F1B"/>
    <w:rsid w:val="00112EDA"/>
    <w:rsid w:val="00114174"/>
    <w:rsid w:val="00114ACD"/>
    <w:rsid w:val="001160B4"/>
    <w:rsid w:val="00116967"/>
    <w:rsid w:val="00117AE5"/>
    <w:rsid w:val="00117C1D"/>
    <w:rsid w:val="00117C99"/>
    <w:rsid w:val="001204AB"/>
    <w:rsid w:val="00123688"/>
    <w:rsid w:val="00123D2E"/>
    <w:rsid w:val="00123D89"/>
    <w:rsid w:val="00125345"/>
    <w:rsid w:val="00126A8B"/>
    <w:rsid w:val="001275C6"/>
    <w:rsid w:val="00127C25"/>
    <w:rsid w:val="00127F47"/>
    <w:rsid w:val="00130075"/>
    <w:rsid w:val="00133572"/>
    <w:rsid w:val="001337DF"/>
    <w:rsid w:val="0013479F"/>
    <w:rsid w:val="001364FB"/>
    <w:rsid w:val="001365F2"/>
    <w:rsid w:val="00136D7A"/>
    <w:rsid w:val="0013740B"/>
    <w:rsid w:val="001379B8"/>
    <w:rsid w:val="00137F82"/>
    <w:rsid w:val="00141470"/>
    <w:rsid w:val="00141540"/>
    <w:rsid w:val="001449DF"/>
    <w:rsid w:val="0014569B"/>
    <w:rsid w:val="001466FB"/>
    <w:rsid w:val="001470E0"/>
    <w:rsid w:val="001472FB"/>
    <w:rsid w:val="00150060"/>
    <w:rsid w:val="0015101B"/>
    <w:rsid w:val="001521DE"/>
    <w:rsid w:val="00152E0D"/>
    <w:rsid w:val="00154A61"/>
    <w:rsid w:val="00154C69"/>
    <w:rsid w:val="0015670F"/>
    <w:rsid w:val="00156933"/>
    <w:rsid w:val="00156EE8"/>
    <w:rsid w:val="0015704C"/>
    <w:rsid w:val="00157657"/>
    <w:rsid w:val="00157895"/>
    <w:rsid w:val="00161701"/>
    <w:rsid w:val="00161E87"/>
    <w:rsid w:val="00162D84"/>
    <w:rsid w:val="00163656"/>
    <w:rsid w:val="00164650"/>
    <w:rsid w:val="0016566C"/>
    <w:rsid w:val="00165B15"/>
    <w:rsid w:val="0016743A"/>
    <w:rsid w:val="001721B9"/>
    <w:rsid w:val="001727F0"/>
    <w:rsid w:val="00172B06"/>
    <w:rsid w:val="0017347E"/>
    <w:rsid w:val="0017360C"/>
    <w:rsid w:val="001752D8"/>
    <w:rsid w:val="00175931"/>
    <w:rsid w:val="00176B25"/>
    <w:rsid w:val="00176DB6"/>
    <w:rsid w:val="00176FBC"/>
    <w:rsid w:val="00180451"/>
    <w:rsid w:val="0018221B"/>
    <w:rsid w:val="0018238B"/>
    <w:rsid w:val="00183419"/>
    <w:rsid w:val="0018394A"/>
    <w:rsid w:val="00184DCC"/>
    <w:rsid w:val="00186A9D"/>
    <w:rsid w:val="001874A6"/>
    <w:rsid w:val="00187559"/>
    <w:rsid w:val="0018765B"/>
    <w:rsid w:val="0019032A"/>
    <w:rsid w:val="00190913"/>
    <w:rsid w:val="00193DD3"/>
    <w:rsid w:val="001940CA"/>
    <w:rsid w:val="001946E0"/>
    <w:rsid w:val="001948AA"/>
    <w:rsid w:val="00195F65"/>
    <w:rsid w:val="001A07E2"/>
    <w:rsid w:val="001A2018"/>
    <w:rsid w:val="001A29A2"/>
    <w:rsid w:val="001A38B2"/>
    <w:rsid w:val="001A56F1"/>
    <w:rsid w:val="001A5D0E"/>
    <w:rsid w:val="001A659B"/>
    <w:rsid w:val="001A7D9B"/>
    <w:rsid w:val="001B01C8"/>
    <w:rsid w:val="001B0B52"/>
    <w:rsid w:val="001B13F6"/>
    <w:rsid w:val="001B1747"/>
    <w:rsid w:val="001B2D44"/>
    <w:rsid w:val="001B5398"/>
    <w:rsid w:val="001B752A"/>
    <w:rsid w:val="001B7A11"/>
    <w:rsid w:val="001C0011"/>
    <w:rsid w:val="001C12FB"/>
    <w:rsid w:val="001C1C05"/>
    <w:rsid w:val="001C2D1A"/>
    <w:rsid w:val="001C2DB4"/>
    <w:rsid w:val="001C3228"/>
    <w:rsid w:val="001C35E9"/>
    <w:rsid w:val="001C36BD"/>
    <w:rsid w:val="001C3733"/>
    <w:rsid w:val="001C49B3"/>
    <w:rsid w:val="001C5B30"/>
    <w:rsid w:val="001C78B4"/>
    <w:rsid w:val="001C7A19"/>
    <w:rsid w:val="001D2BAE"/>
    <w:rsid w:val="001D3C05"/>
    <w:rsid w:val="001D3E26"/>
    <w:rsid w:val="001D6AF4"/>
    <w:rsid w:val="001E0A97"/>
    <w:rsid w:val="001E0CC1"/>
    <w:rsid w:val="001E1C10"/>
    <w:rsid w:val="001E1CAA"/>
    <w:rsid w:val="001E27EC"/>
    <w:rsid w:val="001E3CC0"/>
    <w:rsid w:val="001E4C47"/>
    <w:rsid w:val="001E5771"/>
    <w:rsid w:val="001E5822"/>
    <w:rsid w:val="001E668C"/>
    <w:rsid w:val="001E6808"/>
    <w:rsid w:val="001E77C3"/>
    <w:rsid w:val="001F090B"/>
    <w:rsid w:val="001F1490"/>
    <w:rsid w:val="001F180A"/>
    <w:rsid w:val="001F1A28"/>
    <w:rsid w:val="001F1AD0"/>
    <w:rsid w:val="001F1B47"/>
    <w:rsid w:val="001F1C78"/>
    <w:rsid w:val="001F2351"/>
    <w:rsid w:val="001F35E8"/>
    <w:rsid w:val="001F4014"/>
    <w:rsid w:val="001F445E"/>
    <w:rsid w:val="001F53D4"/>
    <w:rsid w:val="001F6423"/>
    <w:rsid w:val="00200213"/>
    <w:rsid w:val="00201213"/>
    <w:rsid w:val="0020165E"/>
    <w:rsid w:val="00201EAF"/>
    <w:rsid w:val="0020272E"/>
    <w:rsid w:val="00202E50"/>
    <w:rsid w:val="00205180"/>
    <w:rsid w:val="00207F81"/>
    <w:rsid w:val="002109F4"/>
    <w:rsid w:val="00210E9F"/>
    <w:rsid w:val="0021120D"/>
    <w:rsid w:val="00211FDA"/>
    <w:rsid w:val="00212031"/>
    <w:rsid w:val="00215FDA"/>
    <w:rsid w:val="0021600E"/>
    <w:rsid w:val="002160C2"/>
    <w:rsid w:val="00216E0F"/>
    <w:rsid w:val="00217743"/>
    <w:rsid w:val="00222BB9"/>
    <w:rsid w:val="00224814"/>
    <w:rsid w:val="002258D6"/>
    <w:rsid w:val="00226211"/>
    <w:rsid w:val="0022685C"/>
    <w:rsid w:val="002274FB"/>
    <w:rsid w:val="002309D2"/>
    <w:rsid w:val="00231B61"/>
    <w:rsid w:val="0023315B"/>
    <w:rsid w:val="00233697"/>
    <w:rsid w:val="002347FE"/>
    <w:rsid w:val="00237DE1"/>
    <w:rsid w:val="0024178D"/>
    <w:rsid w:val="00242136"/>
    <w:rsid w:val="0024260D"/>
    <w:rsid w:val="00242EB7"/>
    <w:rsid w:val="0024392B"/>
    <w:rsid w:val="002450C6"/>
    <w:rsid w:val="00245DCF"/>
    <w:rsid w:val="00246C65"/>
    <w:rsid w:val="0024721F"/>
    <w:rsid w:val="00250878"/>
    <w:rsid w:val="00251A10"/>
    <w:rsid w:val="002527D9"/>
    <w:rsid w:val="00252A49"/>
    <w:rsid w:val="00252BFF"/>
    <w:rsid w:val="00252DE1"/>
    <w:rsid w:val="00253732"/>
    <w:rsid w:val="002542A8"/>
    <w:rsid w:val="0025595F"/>
    <w:rsid w:val="002568A1"/>
    <w:rsid w:val="002609E0"/>
    <w:rsid w:val="00260A11"/>
    <w:rsid w:val="0026169A"/>
    <w:rsid w:val="00262763"/>
    <w:rsid w:val="0026408D"/>
    <w:rsid w:val="00264390"/>
    <w:rsid w:val="00264BEA"/>
    <w:rsid w:val="0026560C"/>
    <w:rsid w:val="002658BB"/>
    <w:rsid w:val="00267850"/>
    <w:rsid w:val="00271032"/>
    <w:rsid w:val="00271808"/>
    <w:rsid w:val="002727B5"/>
    <w:rsid w:val="00273E3E"/>
    <w:rsid w:val="00274147"/>
    <w:rsid w:val="00274655"/>
    <w:rsid w:val="00275189"/>
    <w:rsid w:val="002756DC"/>
    <w:rsid w:val="00275F92"/>
    <w:rsid w:val="0027640C"/>
    <w:rsid w:val="00276412"/>
    <w:rsid w:val="00276437"/>
    <w:rsid w:val="00276EF5"/>
    <w:rsid w:val="00280053"/>
    <w:rsid w:val="0028063F"/>
    <w:rsid w:val="00280740"/>
    <w:rsid w:val="00281BCE"/>
    <w:rsid w:val="0028288A"/>
    <w:rsid w:val="002830D6"/>
    <w:rsid w:val="00283B02"/>
    <w:rsid w:val="00283C5D"/>
    <w:rsid w:val="00283DFC"/>
    <w:rsid w:val="002844B0"/>
    <w:rsid w:val="00284529"/>
    <w:rsid w:val="00285008"/>
    <w:rsid w:val="00286322"/>
    <w:rsid w:val="0029066D"/>
    <w:rsid w:val="002945A4"/>
    <w:rsid w:val="00295211"/>
    <w:rsid w:val="00295714"/>
    <w:rsid w:val="00296B03"/>
    <w:rsid w:val="00296C1F"/>
    <w:rsid w:val="00296C64"/>
    <w:rsid w:val="00296DED"/>
    <w:rsid w:val="0029708B"/>
    <w:rsid w:val="00297779"/>
    <w:rsid w:val="002A0F51"/>
    <w:rsid w:val="002A2020"/>
    <w:rsid w:val="002A3579"/>
    <w:rsid w:val="002A41E6"/>
    <w:rsid w:val="002A44C8"/>
    <w:rsid w:val="002A5BE5"/>
    <w:rsid w:val="002A5D83"/>
    <w:rsid w:val="002A5E48"/>
    <w:rsid w:val="002B000E"/>
    <w:rsid w:val="002B0059"/>
    <w:rsid w:val="002B00E0"/>
    <w:rsid w:val="002B0455"/>
    <w:rsid w:val="002B1612"/>
    <w:rsid w:val="002B261C"/>
    <w:rsid w:val="002B2647"/>
    <w:rsid w:val="002B2BEE"/>
    <w:rsid w:val="002B2DCC"/>
    <w:rsid w:val="002B35C5"/>
    <w:rsid w:val="002B3935"/>
    <w:rsid w:val="002B406A"/>
    <w:rsid w:val="002B41D4"/>
    <w:rsid w:val="002B5402"/>
    <w:rsid w:val="002B543F"/>
    <w:rsid w:val="002B60DA"/>
    <w:rsid w:val="002B6211"/>
    <w:rsid w:val="002B6CD1"/>
    <w:rsid w:val="002B77CE"/>
    <w:rsid w:val="002B77CF"/>
    <w:rsid w:val="002B7D73"/>
    <w:rsid w:val="002C06E3"/>
    <w:rsid w:val="002C0801"/>
    <w:rsid w:val="002C145F"/>
    <w:rsid w:val="002C232D"/>
    <w:rsid w:val="002C25EF"/>
    <w:rsid w:val="002C2B06"/>
    <w:rsid w:val="002C33B3"/>
    <w:rsid w:val="002C44B0"/>
    <w:rsid w:val="002C4E07"/>
    <w:rsid w:val="002D0586"/>
    <w:rsid w:val="002D1023"/>
    <w:rsid w:val="002D1459"/>
    <w:rsid w:val="002D1470"/>
    <w:rsid w:val="002D21CF"/>
    <w:rsid w:val="002D248B"/>
    <w:rsid w:val="002D24C8"/>
    <w:rsid w:val="002D3197"/>
    <w:rsid w:val="002D3DB7"/>
    <w:rsid w:val="002D44EF"/>
    <w:rsid w:val="002D4705"/>
    <w:rsid w:val="002D5B65"/>
    <w:rsid w:val="002D6396"/>
    <w:rsid w:val="002D6B8C"/>
    <w:rsid w:val="002D7667"/>
    <w:rsid w:val="002D792C"/>
    <w:rsid w:val="002D7BA4"/>
    <w:rsid w:val="002D7E5E"/>
    <w:rsid w:val="002E07BA"/>
    <w:rsid w:val="002E07EF"/>
    <w:rsid w:val="002E0D06"/>
    <w:rsid w:val="002E1810"/>
    <w:rsid w:val="002E219F"/>
    <w:rsid w:val="002E29AC"/>
    <w:rsid w:val="002E396C"/>
    <w:rsid w:val="002E4E94"/>
    <w:rsid w:val="002E57A5"/>
    <w:rsid w:val="002F1F28"/>
    <w:rsid w:val="002F4251"/>
    <w:rsid w:val="002F43CA"/>
    <w:rsid w:val="002F57AA"/>
    <w:rsid w:val="002F5C05"/>
    <w:rsid w:val="002F6EF7"/>
    <w:rsid w:val="002F714C"/>
    <w:rsid w:val="002F77BF"/>
    <w:rsid w:val="002F7A78"/>
    <w:rsid w:val="003004A2"/>
    <w:rsid w:val="00300A7D"/>
    <w:rsid w:val="00302950"/>
    <w:rsid w:val="00302DD3"/>
    <w:rsid w:val="00303DD5"/>
    <w:rsid w:val="00304AF3"/>
    <w:rsid w:val="00305611"/>
    <w:rsid w:val="003062C0"/>
    <w:rsid w:val="0030658C"/>
    <w:rsid w:val="003079A6"/>
    <w:rsid w:val="00307B74"/>
    <w:rsid w:val="00310764"/>
    <w:rsid w:val="00311311"/>
    <w:rsid w:val="00311BFD"/>
    <w:rsid w:val="00311F91"/>
    <w:rsid w:val="00312CD4"/>
    <w:rsid w:val="00314718"/>
    <w:rsid w:val="0031488A"/>
    <w:rsid w:val="00314E15"/>
    <w:rsid w:val="00315432"/>
    <w:rsid w:val="003175E1"/>
    <w:rsid w:val="00320203"/>
    <w:rsid w:val="00322002"/>
    <w:rsid w:val="00323622"/>
    <w:rsid w:val="003247B0"/>
    <w:rsid w:val="0032546E"/>
    <w:rsid w:val="00325E81"/>
    <w:rsid w:val="00325FD3"/>
    <w:rsid w:val="00326948"/>
    <w:rsid w:val="00327018"/>
    <w:rsid w:val="00327052"/>
    <w:rsid w:val="003270B6"/>
    <w:rsid w:val="00331333"/>
    <w:rsid w:val="00331335"/>
    <w:rsid w:val="00331EFC"/>
    <w:rsid w:val="0033294B"/>
    <w:rsid w:val="00333236"/>
    <w:rsid w:val="003343F8"/>
    <w:rsid w:val="0033486D"/>
    <w:rsid w:val="00334F5C"/>
    <w:rsid w:val="003367C4"/>
    <w:rsid w:val="00336D8E"/>
    <w:rsid w:val="003376B3"/>
    <w:rsid w:val="00337D08"/>
    <w:rsid w:val="00341FDE"/>
    <w:rsid w:val="00345F9C"/>
    <w:rsid w:val="00347776"/>
    <w:rsid w:val="0035181A"/>
    <w:rsid w:val="00351A91"/>
    <w:rsid w:val="00352088"/>
    <w:rsid w:val="003520C4"/>
    <w:rsid w:val="00352B66"/>
    <w:rsid w:val="003533AE"/>
    <w:rsid w:val="0035355C"/>
    <w:rsid w:val="00353D13"/>
    <w:rsid w:val="00355E14"/>
    <w:rsid w:val="00357C5E"/>
    <w:rsid w:val="003608BD"/>
    <w:rsid w:val="00361280"/>
    <w:rsid w:val="003615F1"/>
    <w:rsid w:val="00361A6E"/>
    <w:rsid w:val="00361F6D"/>
    <w:rsid w:val="00362FD7"/>
    <w:rsid w:val="00363AC2"/>
    <w:rsid w:val="00363B9B"/>
    <w:rsid w:val="00363D7F"/>
    <w:rsid w:val="00364D66"/>
    <w:rsid w:val="0036655E"/>
    <w:rsid w:val="00367B84"/>
    <w:rsid w:val="00367C66"/>
    <w:rsid w:val="003700B2"/>
    <w:rsid w:val="00371659"/>
    <w:rsid w:val="003720B8"/>
    <w:rsid w:val="0037233D"/>
    <w:rsid w:val="00373386"/>
    <w:rsid w:val="003736EF"/>
    <w:rsid w:val="003737E3"/>
    <w:rsid w:val="00373860"/>
    <w:rsid w:val="00373B3D"/>
    <w:rsid w:val="00373DA3"/>
    <w:rsid w:val="00374C58"/>
    <w:rsid w:val="00374E9A"/>
    <w:rsid w:val="00375994"/>
    <w:rsid w:val="003800B5"/>
    <w:rsid w:val="003806E6"/>
    <w:rsid w:val="00380A1A"/>
    <w:rsid w:val="00380D80"/>
    <w:rsid w:val="00382F34"/>
    <w:rsid w:val="00383C63"/>
    <w:rsid w:val="0038500E"/>
    <w:rsid w:val="0038761D"/>
    <w:rsid w:val="003906F8"/>
    <w:rsid w:val="00390FDC"/>
    <w:rsid w:val="003914DB"/>
    <w:rsid w:val="00393153"/>
    <w:rsid w:val="003935EE"/>
    <w:rsid w:val="00393793"/>
    <w:rsid w:val="00393EE9"/>
    <w:rsid w:val="00393FA8"/>
    <w:rsid w:val="00394033"/>
    <w:rsid w:val="0039408A"/>
    <w:rsid w:val="003945F5"/>
    <w:rsid w:val="0039518A"/>
    <w:rsid w:val="0039673D"/>
    <w:rsid w:val="003975DA"/>
    <w:rsid w:val="0039768D"/>
    <w:rsid w:val="00397893"/>
    <w:rsid w:val="003A071E"/>
    <w:rsid w:val="003A1BBB"/>
    <w:rsid w:val="003A2407"/>
    <w:rsid w:val="003A2CF0"/>
    <w:rsid w:val="003A33D3"/>
    <w:rsid w:val="003A3880"/>
    <w:rsid w:val="003A4B52"/>
    <w:rsid w:val="003A5159"/>
    <w:rsid w:val="003A5BC5"/>
    <w:rsid w:val="003A5D55"/>
    <w:rsid w:val="003A6478"/>
    <w:rsid w:val="003A6977"/>
    <w:rsid w:val="003A69A8"/>
    <w:rsid w:val="003A75E6"/>
    <w:rsid w:val="003B10C0"/>
    <w:rsid w:val="003B2514"/>
    <w:rsid w:val="003B255B"/>
    <w:rsid w:val="003B3317"/>
    <w:rsid w:val="003B4B2F"/>
    <w:rsid w:val="003B52D4"/>
    <w:rsid w:val="003B549D"/>
    <w:rsid w:val="003B7CC6"/>
    <w:rsid w:val="003C1C53"/>
    <w:rsid w:val="003C1CA5"/>
    <w:rsid w:val="003C1EC7"/>
    <w:rsid w:val="003C26BA"/>
    <w:rsid w:val="003C3D8E"/>
    <w:rsid w:val="003C4D23"/>
    <w:rsid w:val="003C64A0"/>
    <w:rsid w:val="003C64C8"/>
    <w:rsid w:val="003C685B"/>
    <w:rsid w:val="003C6F0B"/>
    <w:rsid w:val="003C73D3"/>
    <w:rsid w:val="003C777C"/>
    <w:rsid w:val="003C7BA3"/>
    <w:rsid w:val="003D11E3"/>
    <w:rsid w:val="003D1A79"/>
    <w:rsid w:val="003D3FCE"/>
    <w:rsid w:val="003D4C5F"/>
    <w:rsid w:val="003D4E9C"/>
    <w:rsid w:val="003E0D78"/>
    <w:rsid w:val="003E1CB1"/>
    <w:rsid w:val="003E21E0"/>
    <w:rsid w:val="003E3A1D"/>
    <w:rsid w:val="003E49FF"/>
    <w:rsid w:val="003E6CA0"/>
    <w:rsid w:val="003E7129"/>
    <w:rsid w:val="003F1F41"/>
    <w:rsid w:val="003F22A1"/>
    <w:rsid w:val="003F2FDE"/>
    <w:rsid w:val="003F330B"/>
    <w:rsid w:val="003F6668"/>
    <w:rsid w:val="003F6FDF"/>
    <w:rsid w:val="00400405"/>
    <w:rsid w:val="004014F8"/>
    <w:rsid w:val="004016F5"/>
    <w:rsid w:val="00401C9E"/>
    <w:rsid w:val="00403F92"/>
    <w:rsid w:val="004045AA"/>
    <w:rsid w:val="00404938"/>
    <w:rsid w:val="00404F5D"/>
    <w:rsid w:val="0040549A"/>
    <w:rsid w:val="0040554C"/>
    <w:rsid w:val="00405CC9"/>
    <w:rsid w:val="004062D5"/>
    <w:rsid w:val="0040711E"/>
    <w:rsid w:val="00407D67"/>
    <w:rsid w:val="00410254"/>
    <w:rsid w:val="004106BF"/>
    <w:rsid w:val="00410D31"/>
    <w:rsid w:val="0041120E"/>
    <w:rsid w:val="00411A48"/>
    <w:rsid w:val="00412450"/>
    <w:rsid w:val="004127EB"/>
    <w:rsid w:val="004132BF"/>
    <w:rsid w:val="004138DE"/>
    <w:rsid w:val="00413949"/>
    <w:rsid w:val="00413B39"/>
    <w:rsid w:val="00413D11"/>
    <w:rsid w:val="0041448C"/>
    <w:rsid w:val="00414B2F"/>
    <w:rsid w:val="0041502B"/>
    <w:rsid w:val="00415BE9"/>
    <w:rsid w:val="00415E58"/>
    <w:rsid w:val="00416231"/>
    <w:rsid w:val="00417D92"/>
    <w:rsid w:val="004208AB"/>
    <w:rsid w:val="00421830"/>
    <w:rsid w:val="0042196C"/>
    <w:rsid w:val="004219EF"/>
    <w:rsid w:val="00421A72"/>
    <w:rsid w:val="0042348F"/>
    <w:rsid w:val="00424348"/>
    <w:rsid w:val="00424D37"/>
    <w:rsid w:val="00424E4B"/>
    <w:rsid w:val="00425B22"/>
    <w:rsid w:val="00425DD1"/>
    <w:rsid w:val="00426CD9"/>
    <w:rsid w:val="00430F0E"/>
    <w:rsid w:val="00430FEB"/>
    <w:rsid w:val="004310EE"/>
    <w:rsid w:val="0043203C"/>
    <w:rsid w:val="00432C24"/>
    <w:rsid w:val="00433677"/>
    <w:rsid w:val="004340D5"/>
    <w:rsid w:val="00434880"/>
    <w:rsid w:val="00434A21"/>
    <w:rsid w:val="0043526D"/>
    <w:rsid w:val="00435D6C"/>
    <w:rsid w:val="00436C1C"/>
    <w:rsid w:val="00436E36"/>
    <w:rsid w:val="0044331F"/>
    <w:rsid w:val="00444F92"/>
    <w:rsid w:val="004460E9"/>
    <w:rsid w:val="00447B6F"/>
    <w:rsid w:val="00450253"/>
    <w:rsid w:val="00453623"/>
    <w:rsid w:val="00453C11"/>
    <w:rsid w:val="004557B0"/>
    <w:rsid w:val="004567CE"/>
    <w:rsid w:val="00457946"/>
    <w:rsid w:val="00457D8B"/>
    <w:rsid w:val="00460A17"/>
    <w:rsid w:val="00462D66"/>
    <w:rsid w:val="00462D87"/>
    <w:rsid w:val="00462F79"/>
    <w:rsid w:val="00463ECE"/>
    <w:rsid w:val="004646A4"/>
    <w:rsid w:val="00465F4C"/>
    <w:rsid w:val="004670E4"/>
    <w:rsid w:val="00470CB5"/>
    <w:rsid w:val="00471EAB"/>
    <w:rsid w:val="004723EE"/>
    <w:rsid w:val="00472A0D"/>
    <w:rsid w:val="0047550C"/>
    <w:rsid w:val="00475820"/>
    <w:rsid w:val="00475A92"/>
    <w:rsid w:val="00477B45"/>
    <w:rsid w:val="00477BB9"/>
    <w:rsid w:val="004804DE"/>
    <w:rsid w:val="00480D97"/>
    <w:rsid w:val="00482B37"/>
    <w:rsid w:val="00484657"/>
    <w:rsid w:val="00485648"/>
    <w:rsid w:val="004859AA"/>
    <w:rsid w:val="004859EE"/>
    <w:rsid w:val="00485F5E"/>
    <w:rsid w:val="00487366"/>
    <w:rsid w:val="004873E4"/>
    <w:rsid w:val="0049072C"/>
    <w:rsid w:val="00490FD1"/>
    <w:rsid w:val="00491AD2"/>
    <w:rsid w:val="004935C0"/>
    <w:rsid w:val="00493B43"/>
    <w:rsid w:val="00494EB1"/>
    <w:rsid w:val="00495904"/>
    <w:rsid w:val="00496414"/>
    <w:rsid w:val="00497A38"/>
    <w:rsid w:val="004A1616"/>
    <w:rsid w:val="004A1B8B"/>
    <w:rsid w:val="004A20F5"/>
    <w:rsid w:val="004A3436"/>
    <w:rsid w:val="004A3484"/>
    <w:rsid w:val="004A42E2"/>
    <w:rsid w:val="004A45BD"/>
    <w:rsid w:val="004A4656"/>
    <w:rsid w:val="004A67D9"/>
    <w:rsid w:val="004A77B0"/>
    <w:rsid w:val="004B0213"/>
    <w:rsid w:val="004B04B8"/>
    <w:rsid w:val="004B08A9"/>
    <w:rsid w:val="004B13C6"/>
    <w:rsid w:val="004B1CED"/>
    <w:rsid w:val="004B34A7"/>
    <w:rsid w:val="004B3B06"/>
    <w:rsid w:val="004B4643"/>
    <w:rsid w:val="004B69A7"/>
    <w:rsid w:val="004B7F67"/>
    <w:rsid w:val="004C01AC"/>
    <w:rsid w:val="004C06BE"/>
    <w:rsid w:val="004C0938"/>
    <w:rsid w:val="004C1994"/>
    <w:rsid w:val="004C23D3"/>
    <w:rsid w:val="004C5AEC"/>
    <w:rsid w:val="004C70FC"/>
    <w:rsid w:val="004D198C"/>
    <w:rsid w:val="004D2675"/>
    <w:rsid w:val="004D4080"/>
    <w:rsid w:val="004D43C8"/>
    <w:rsid w:val="004D4EF3"/>
    <w:rsid w:val="004E05FD"/>
    <w:rsid w:val="004E0DCC"/>
    <w:rsid w:val="004E1A0D"/>
    <w:rsid w:val="004E23F5"/>
    <w:rsid w:val="004E48DE"/>
    <w:rsid w:val="004E4E42"/>
    <w:rsid w:val="004E52E5"/>
    <w:rsid w:val="004E5418"/>
    <w:rsid w:val="004E63E5"/>
    <w:rsid w:val="004E6A1D"/>
    <w:rsid w:val="004E6B76"/>
    <w:rsid w:val="004F1352"/>
    <w:rsid w:val="004F1437"/>
    <w:rsid w:val="004F1856"/>
    <w:rsid w:val="004F2BE0"/>
    <w:rsid w:val="004F3540"/>
    <w:rsid w:val="004F3DF1"/>
    <w:rsid w:val="004F415A"/>
    <w:rsid w:val="004F473B"/>
    <w:rsid w:val="004F4988"/>
    <w:rsid w:val="004F52DB"/>
    <w:rsid w:val="004F55F4"/>
    <w:rsid w:val="004F5624"/>
    <w:rsid w:val="004F56EE"/>
    <w:rsid w:val="004F5DA4"/>
    <w:rsid w:val="004F5E1C"/>
    <w:rsid w:val="004F62B2"/>
    <w:rsid w:val="004F6424"/>
    <w:rsid w:val="004F77EB"/>
    <w:rsid w:val="00501141"/>
    <w:rsid w:val="00501504"/>
    <w:rsid w:val="005020F9"/>
    <w:rsid w:val="005023B7"/>
    <w:rsid w:val="00502BC2"/>
    <w:rsid w:val="005040CD"/>
    <w:rsid w:val="005049BD"/>
    <w:rsid w:val="00505229"/>
    <w:rsid w:val="00506C5C"/>
    <w:rsid w:val="00507F98"/>
    <w:rsid w:val="005108A3"/>
    <w:rsid w:val="00510F6E"/>
    <w:rsid w:val="00511422"/>
    <w:rsid w:val="00511595"/>
    <w:rsid w:val="005118AE"/>
    <w:rsid w:val="0051196C"/>
    <w:rsid w:val="00515626"/>
    <w:rsid w:val="0051587A"/>
    <w:rsid w:val="005158FA"/>
    <w:rsid w:val="005169AD"/>
    <w:rsid w:val="00516CDD"/>
    <w:rsid w:val="005208B9"/>
    <w:rsid w:val="0052184C"/>
    <w:rsid w:val="005221D1"/>
    <w:rsid w:val="005221F0"/>
    <w:rsid w:val="00523CAD"/>
    <w:rsid w:val="00524807"/>
    <w:rsid w:val="005252FE"/>
    <w:rsid w:val="00525FF9"/>
    <w:rsid w:val="005268FE"/>
    <w:rsid w:val="005314D8"/>
    <w:rsid w:val="005315D3"/>
    <w:rsid w:val="00532C41"/>
    <w:rsid w:val="00532D3F"/>
    <w:rsid w:val="0053386D"/>
    <w:rsid w:val="00534700"/>
    <w:rsid w:val="0053791F"/>
    <w:rsid w:val="00540524"/>
    <w:rsid w:val="00540E1D"/>
    <w:rsid w:val="0054133A"/>
    <w:rsid w:val="00547538"/>
    <w:rsid w:val="005518CA"/>
    <w:rsid w:val="0055240D"/>
    <w:rsid w:val="00553BFA"/>
    <w:rsid w:val="00554D05"/>
    <w:rsid w:val="00555308"/>
    <w:rsid w:val="0056077E"/>
    <w:rsid w:val="00560EDA"/>
    <w:rsid w:val="00562616"/>
    <w:rsid w:val="005629EE"/>
    <w:rsid w:val="005634B8"/>
    <w:rsid w:val="005648FA"/>
    <w:rsid w:val="00564D50"/>
    <w:rsid w:val="00564EE6"/>
    <w:rsid w:val="00565ABE"/>
    <w:rsid w:val="00567346"/>
    <w:rsid w:val="00571BFF"/>
    <w:rsid w:val="005723F8"/>
    <w:rsid w:val="005730C5"/>
    <w:rsid w:val="0057371B"/>
    <w:rsid w:val="0057469A"/>
    <w:rsid w:val="00575D21"/>
    <w:rsid w:val="00575EB8"/>
    <w:rsid w:val="0057744E"/>
    <w:rsid w:val="005812ED"/>
    <w:rsid w:val="005816C2"/>
    <w:rsid w:val="005816C7"/>
    <w:rsid w:val="00582113"/>
    <w:rsid w:val="00582A9B"/>
    <w:rsid w:val="00583020"/>
    <w:rsid w:val="005832AB"/>
    <w:rsid w:val="0058342D"/>
    <w:rsid w:val="0058437C"/>
    <w:rsid w:val="00590127"/>
    <w:rsid w:val="00590AFA"/>
    <w:rsid w:val="005915FD"/>
    <w:rsid w:val="005917D6"/>
    <w:rsid w:val="005919E1"/>
    <w:rsid w:val="00591B72"/>
    <w:rsid w:val="005924EB"/>
    <w:rsid w:val="005935F4"/>
    <w:rsid w:val="00593E0A"/>
    <w:rsid w:val="005941D6"/>
    <w:rsid w:val="00594CDB"/>
    <w:rsid w:val="00596B93"/>
    <w:rsid w:val="0059739D"/>
    <w:rsid w:val="005A0D8E"/>
    <w:rsid w:val="005A10E8"/>
    <w:rsid w:val="005A167F"/>
    <w:rsid w:val="005A282A"/>
    <w:rsid w:val="005A2B08"/>
    <w:rsid w:val="005A2C3D"/>
    <w:rsid w:val="005A346E"/>
    <w:rsid w:val="005A621F"/>
    <w:rsid w:val="005A73CF"/>
    <w:rsid w:val="005B2F58"/>
    <w:rsid w:val="005B308A"/>
    <w:rsid w:val="005B3F6F"/>
    <w:rsid w:val="005B4B66"/>
    <w:rsid w:val="005B648C"/>
    <w:rsid w:val="005B6F3D"/>
    <w:rsid w:val="005B798B"/>
    <w:rsid w:val="005C12C0"/>
    <w:rsid w:val="005C1FAE"/>
    <w:rsid w:val="005C39E8"/>
    <w:rsid w:val="005C4F00"/>
    <w:rsid w:val="005C5180"/>
    <w:rsid w:val="005C5660"/>
    <w:rsid w:val="005C72E3"/>
    <w:rsid w:val="005C7F52"/>
    <w:rsid w:val="005D22F6"/>
    <w:rsid w:val="005D2D4B"/>
    <w:rsid w:val="005D43BD"/>
    <w:rsid w:val="005D4B68"/>
    <w:rsid w:val="005D4E22"/>
    <w:rsid w:val="005E004B"/>
    <w:rsid w:val="005E02DA"/>
    <w:rsid w:val="005E11C1"/>
    <w:rsid w:val="005E2563"/>
    <w:rsid w:val="005E2D2C"/>
    <w:rsid w:val="005E394C"/>
    <w:rsid w:val="005E42BF"/>
    <w:rsid w:val="005E4435"/>
    <w:rsid w:val="005E4E70"/>
    <w:rsid w:val="005E6226"/>
    <w:rsid w:val="005E65BB"/>
    <w:rsid w:val="005F028E"/>
    <w:rsid w:val="005F06ED"/>
    <w:rsid w:val="005F08AD"/>
    <w:rsid w:val="005F0DA0"/>
    <w:rsid w:val="005F2767"/>
    <w:rsid w:val="005F4914"/>
    <w:rsid w:val="005F62B7"/>
    <w:rsid w:val="005F6869"/>
    <w:rsid w:val="005F6BB9"/>
    <w:rsid w:val="00602E91"/>
    <w:rsid w:val="00603148"/>
    <w:rsid w:val="00606FC7"/>
    <w:rsid w:val="00610456"/>
    <w:rsid w:val="006113AC"/>
    <w:rsid w:val="00611473"/>
    <w:rsid w:val="00611B36"/>
    <w:rsid w:val="00611F05"/>
    <w:rsid w:val="006131DF"/>
    <w:rsid w:val="00613A34"/>
    <w:rsid w:val="006152BC"/>
    <w:rsid w:val="00615ADA"/>
    <w:rsid w:val="0061619E"/>
    <w:rsid w:val="006221CD"/>
    <w:rsid w:val="006228B4"/>
    <w:rsid w:val="00624DAE"/>
    <w:rsid w:val="00624FF6"/>
    <w:rsid w:val="006261C0"/>
    <w:rsid w:val="006263F5"/>
    <w:rsid w:val="006266A9"/>
    <w:rsid w:val="00630426"/>
    <w:rsid w:val="006316C1"/>
    <w:rsid w:val="00631ED4"/>
    <w:rsid w:val="00632098"/>
    <w:rsid w:val="00633BC7"/>
    <w:rsid w:val="00635AC7"/>
    <w:rsid w:val="00635C9D"/>
    <w:rsid w:val="00635E9C"/>
    <w:rsid w:val="00637B41"/>
    <w:rsid w:val="006414EE"/>
    <w:rsid w:val="0064210E"/>
    <w:rsid w:val="00642524"/>
    <w:rsid w:val="00642D0A"/>
    <w:rsid w:val="0064630E"/>
    <w:rsid w:val="00646AA2"/>
    <w:rsid w:val="00646FE1"/>
    <w:rsid w:val="00647075"/>
    <w:rsid w:val="00647CFE"/>
    <w:rsid w:val="006540C8"/>
    <w:rsid w:val="00654765"/>
    <w:rsid w:val="00655318"/>
    <w:rsid w:val="0065581D"/>
    <w:rsid w:val="00655C2F"/>
    <w:rsid w:val="00656384"/>
    <w:rsid w:val="00660403"/>
    <w:rsid w:val="00661140"/>
    <w:rsid w:val="00662764"/>
    <w:rsid w:val="006638C2"/>
    <w:rsid w:val="00663F78"/>
    <w:rsid w:val="006652A4"/>
    <w:rsid w:val="00665446"/>
    <w:rsid w:val="00665793"/>
    <w:rsid w:val="0066602A"/>
    <w:rsid w:val="006710DD"/>
    <w:rsid w:val="0067281F"/>
    <w:rsid w:val="00673200"/>
    <w:rsid w:val="0067501E"/>
    <w:rsid w:val="006773D2"/>
    <w:rsid w:val="00680581"/>
    <w:rsid w:val="00681A41"/>
    <w:rsid w:val="006821B2"/>
    <w:rsid w:val="00682F51"/>
    <w:rsid w:val="006838C0"/>
    <w:rsid w:val="00685901"/>
    <w:rsid w:val="00685BB9"/>
    <w:rsid w:val="00686122"/>
    <w:rsid w:val="00690127"/>
    <w:rsid w:val="00691BFF"/>
    <w:rsid w:val="00693150"/>
    <w:rsid w:val="00693B5F"/>
    <w:rsid w:val="006953C1"/>
    <w:rsid w:val="00696E83"/>
    <w:rsid w:val="00696EB2"/>
    <w:rsid w:val="006A0A37"/>
    <w:rsid w:val="006A16E9"/>
    <w:rsid w:val="006A2C73"/>
    <w:rsid w:val="006A5450"/>
    <w:rsid w:val="006A56A0"/>
    <w:rsid w:val="006A6E20"/>
    <w:rsid w:val="006A7C99"/>
    <w:rsid w:val="006B0199"/>
    <w:rsid w:val="006B07E9"/>
    <w:rsid w:val="006B0A32"/>
    <w:rsid w:val="006B0BD8"/>
    <w:rsid w:val="006B1C5F"/>
    <w:rsid w:val="006B4557"/>
    <w:rsid w:val="006B6562"/>
    <w:rsid w:val="006C0251"/>
    <w:rsid w:val="006C2B9A"/>
    <w:rsid w:val="006C39BB"/>
    <w:rsid w:val="006C4502"/>
    <w:rsid w:val="006C521B"/>
    <w:rsid w:val="006C5D07"/>
    <w:rsid w:val="006C5D70"/>
    <w:rsid w:val="006C6114"/>
    <w:rsid w:val="006C67F6"/>
    <w:rsid w:val="006D2288"/>
    <w:rsid w:val="006D3CBD"/>
    <w:rsid w:val="006D4464"/>
    <w:rsid w:val="006D5E91"/>
    <w:rsid w:val="006D6854"/>
    <w:rsid w:val="006E14E6"/>
    <w:rsid w:val="006E1AEE"/>
    <w:rsid w:val="006E2F52"/>
    <w:rsid w:val="006E32A9"/>
    <w:rsid w:val="006E3B9C"/>
    <w:rsid w:val="006E3F7F"/>
    <w:rsid w:val="006E51A2"/>
    <w:rsid w:val="006E7BD4"/>
    <w:rsid w:val="006F0DE2"/>
    <w:rsid w:val="006F11BD"/>
    <w:rsid w:val="006F25B4"/>
    <w:rsid w:val="006F32C7"/>
    <w:rsid w:val="006F331A"/>
    <w:rsid w:val="006F3495"/>
    <w:rsid w:val="006F34F1"/>
    <w:rsid w:val="006F413D"/>
    <w:rsid w:val="006F417D"/>
    <w:rsid w:val="006F4B72"/>
    <w:rsid w:val="006F4EB5"/>
    <w:rsid w:val="006F5C53"/>
    <w:rsid w:val="006F5C83"/>
    <w:rsid w:val="006F67CC"/>
    <w:rsid w:val="006F6B89"/>
    <w:rsid w:val="006F7825"/>
    <w:rsid w:val="00700767"/>
    <w:rsid w:val="00701C2D"/>
    <w:rsid w:val="00702162"/>
    <w:rsid w:val="00703321"/>
    <w:rsid w:val="00703930"/>
    <w:rsid w:val="00705297"/>
    <w:rsid w:val="0070610E"/>
    <w:rsid w:val="007071DA"/>
    <w:rsid w:val="00707759"/>
    <w:rsid w:val="00710081"/>
    <w:rsid w:val="00710B0D"/>
    <w:rsid w:val="00711117"/>
    <w:rsid w:val="00712E9A"/>
    <w:rsid w:val="00713CB5"/>
    <w:rsid w:val="00714163"/>
    <w:rsid w:val="00714E36"/>
    <w:rsid w:val="00714E3F"/>
    <w:rsid w:val="0071558B"/>
    <w:rsid w:val="007169A1"/>
    <w:rsid w:val="0071776A"/>
    <w:rsid w:val="00717B24"/>
    <w:rsid w:val="00721189"/>
    <w:rsid w:val="007221C3"/>
    <w:rsid w:val="00722833"/>
    <w:rsid w:val="00722F2C"/>
    <w:rsid w:val="007246AF"/>
    <w:rsid w:val="00724D50"/>
    <w:rsid w:val="007254D1"/>
    <w:rsid w:val="00725B32"/>
    <w:rsid w:val="00725B3C"/>
    <w:rsid w:val="00732839"/>
    <w:rsid w:val="007336F4"/>
    <w:rsid w:val="00733D54"/>
    <w:rsid w:val="00736A4F"/>
    <w:rsid w:val="00736B9D"/>
    <w:rsid w:val="00737566"/>
    <w:rsid w:val="00737753"/>
    <w:rsid w:val="00737768"/>
    <w:rsid w:val="00740CE9"/>
    <w:rsid w:val="007428E3"/>
    <w:rsid w:val="00742E11"/>
    <w:rsid w:val="007430B0"/>
    <w:rsid w:val="0074394E"/>
    <w:rsid w:val="0074422D"/>
    <w:rsid w:val="0074454A"/>
    <w:rsid w:val="00747997"/>
    <w:rsid w:val="00750452"/>
    <w:rsid w:val="00750A17"/>
    <w:rsid w:val="00750D0A"/>
    <w:rsid w:val="0075105F"/>
    <w:rsid w:val="00751321"/>
    <w:rsid w:val="00751D93"/>
    <w:rsid w:val="00752300"/>
    <w:rsid w:val="00753BF5"/>
    <w:rsid w:val="007546F8"/>
    <w:rsid w:val="00754853"/>
    <w:rsid w:val="0075579B"/>
    <w:rsid w:val="00755BAB"/>
    <w:rsid w:val="00757F48"/>
    <w:rsid w:val="0076080E"/>
    <w:rsid w:val="00761594"/>
    <w:rsid w:val="0076411D"/>
    <w:rsid w:val="00765A0D"/>
    <w:rsid w:val="0076673F"/>
    <w:rsid w:val="007670F8"/>
    <w:rsid w:val="007671D4"/>
    <w:rsid w:val="00770A85"/>
    <w:rsid w:val="0077213C"/>
    <w:rsid w:val="0077244D"/>
    <w:rsid w:val="00773AC7"/>
    <w:rsid w:val="00773DC9"/>
    <w:rsid w:val="0077572E"/>
    <w:rsid w:val="00777BE4"/>
    <w:rsid w:val="00777CCB"/>
    <w:rsid w:val="0078031B"/>
    <w:rsid w:val="00782AE4"/>
    <w:rsid w:val="00783760"/>
    <w:rsid w:val="0078448C"/>
    <w:rsid w:val="00784F44"/>
    <w:rsid w:val="007855FF"/>
    <w:rsid w:val="00785A93"/>
    <w:rsid w:val="00785F9E"/>
    <w:rsid w:val="0078627F"/>
    <w:rsid w:val="00786672"/>
    <w:rsid w:val="007872CF"/>
    <w:rsid w:val="00787C4A"/>
    <w:rsid w:val="007904F2"/>
    <w:rsid w:val="0079201C"/>
    <w:rsid w:val="00792962"/>
    <w:rsid w:val="00792B58"/>
    <w:rsid w:val="0079307F"/>
    <w:rsid w:val="007940C5"/>
    <w:rsid w:val="00794190"/>
    <w:rsid w:val="007947C4"/>
    <w:rsid w:val="00794E4E"/>
    <w:rsid w:val="00795B56"/>
    <w:rsid w:val="00795CE1"/>
    <w:rsid w:val="007A0646"/>
    <w:rsid w:val="007A06AC"/>
    <w:rsid w:val="007A1996"/>
    <w:rsid w:val="007A3D30"/>
    <w:rsid w:val="007A4636"/>
    <w:rsid w:val="007A4BE0"/>
    <w:rsid w:val="007A688E"/>
    <w:rsid w:val="007A7132"/>
    <w:rsid w:val="007B1014"/>
    <w:rsid w:val="007B103F"/>
    <w:rsid w:val="007B10E5"/>
    <w:rsid w:val="007B1484"/>
    <w:rsid w:val="007B1A10"/>
    <w:rsid w:val="007B1C06"/>
    <w:rsid w:val="007B2337"/>
    <w:rsid w:val="007B2DD0"/>
    <w:rsid w:val="007B31AB"/>
    <w:rsid w:val="007B3268"/>
    <w:rsid w:val="007B3324"/>
    <w:rsid w:val="007B42D3"/>
    <w:rsid w:val="007B46D9"/>
    <w:rsid w:val="007B6659"/>
    <w:rsid w:val="007B6C39"/>
    <w:rsid w:val="007B6DCD"/>
    <w:rsid w:val="007B76AB"/>
    <w:rsid w:val="007B7DBD"/>
    <w:rsid w:val="007C1B2F"/>
    <w:rsid w:val="007C3F1B"/>
    <w:rsid w:val="007C45D3"/>
    <w:rsid w:val="007C597B"/>
    <w:rsid w:val="007C760C"/>
    <w:rsid w:val="007C7FB8"/>
    <w:rsid w:val="007D08FD"/>
    <w:rsid w:val="007D1584"/>
    <w:rsid w:val="007D1B26"/>
    <w:rsid w:val="007D2044"/>
    <w:rsid w:val="007D4F33"/>
    <w:rsid w:val="007D554B"/>
    <w:rsid w:val="007D65C7"/>
    <w:rsid w:val="007D74D2"/>
    <w:rsid w:val="007D79B5"/>
    <w:rsid w:val="007E0098"/>
    <w:rsid w:val="007E2334"/>
    <w:rsid w:val="007E23CE"/>
    <w:rsid w:val="007E2CE7"/>
    <w:rsid w:val="007E2F59"/>
    <w:rsid w:val="007E35C8"/>
    <w:rsid w:val="007E39F6"/>
    <w:rsid w:val="007E43D0"/>
    <w:rsid w:val="007E4F00"/>
    <w:rsid w:val="007E54F8"/>
    <w:rsid w:val="007E5987"/>
    <w:rsid w:val="007E5BD8"/>
    <w:rsid w:val="007E7BF9"/>
    <w:rsid w:val="007E7D6A"/>
    <w:rsid w:val="007E7DEF"/>
    <w:rsid w:val="007F02BC"/>
    <w:rsid w:val="007F1CC8"/>
    <w:rsid w:val="007F1D17"/>
    <w:rsid w:val="007F20D7"/>
    <w:rsid w:val="007F2E65"/>
    <w:rsid w:val="007F43BA"/>
    <w:rsid w:val="007F45D1"/>
    <w:rsid w:val="007F64BE"/>
    <w:rsid w:val="007F6DC3"/>
    <w:rsid w:val="007F6F07"/>
    <w:rsid w:val="007F74A3"/>
    <w:rsid w:val="007F75C8"/>
    <w:rsid w:val="007F791C"/>
    <w:rsid w:val="008006B4"/>
    <w:rsid w:val="0080099F"/>
    <w:rsid w:val="008010B1"/>
    <w:rsid w:val="0080138B"/>
    <w:rsid w:val="008015B6"/>
    <w:rsid w:val="00801AB6"/>
    <w:rsid w:val="00803891"/>
    <w:rsid w:val="00803FD4"/>
    <w:rsid w:val="00804065"/>
    <w:rsid w:val="0080481C"/>
    <w:rsid w:val="00804C54"/>
    <w:rsid w:val="008056DD"/>
    <w:rsid w:val="00805BF3"/>
    <w:rsid w:val="00807F3C"/>
    <w:rsid w:val="00810C07"/>
    <w:rsid w:val="0081104C"/>
    <w:rsid w:val="008121F2"/>
    <w:rsid w:val="00812730"/>
    <w:rsid w:val="00812C76"/>
    <w:rsid w:val="00812D16"/>
    <w:rsid w:val="00815CAD"/>
    <w:rsid w:val="00816952"/>
    <w:rsid w:val="00816C51"/>
    <w:rsid w:val="00817482"/>
    <w:rsid w:val="00821865"/>
    <w:rsid w:val="008225EB"/>
    <w:rsid w:val="00822C96"/>
    <w:rsid w:val="008230AC"/>
    <w:rsid w:val="0082327D"/>
    <w:rsid w:val="0082433D"/>
    <w:rsid w:val="00824459"/>
    <w:rsid w:val="00825384"/>
    <w:rsid w:val="00826509"/>
    <w:rsid w:val="008266BD"/>
    <w:rsid w:val="008269E7"/>
    <w:rsid w:val="00830214"/>
    <w:rsid w:val="008322D9"/>
    <w:rsid w:val="008322DF"/>
    <w:rsid w:val="00832B37"/>
    <w:rsid w:val="0083354D"/>
    <w:rsid w:val="00833917"/>
    <w:rsid w:val="0083561B"/>
    <w:rsid w:val="00836659"/>
    <w:rsid w:val="00837B6A"/>
    <w:rsid w:val="00837D78"/>
    <w:rsid w:val="00840D79"/>
    <w:rsid w:val="0084215A"/>
    <w:rsid w:val="00842A21"/>
    <w:rsid w:val="008433B9"/>
    <w:rsid w:val="00843F72"/>
    <w:rsid w:val="00844988"/>
    <w:rsid w:val="00845DAD"/>
    <w:rsid w:val="00846B01"/>
    <w:rsid w:val="00851377"/>
    <w:rsid w:val="00851C20"/>
    <w:rsid w:val="0085437C"/>
    <w:rsid w:val="008548C1"/>
    <w:rsid w:val="00854B2F"/>
    <w:rsid w:val="00855481"/>
    <w:rsid w:val="00856354"/>
    <w:rsid w:val="008568E1"/>
    <w:rsid w:val="00856BE9"/>
    <w:rsid w:val="008578F8"/>
    <w:rsid w:val="00860566"/>
    <w:rsid w:val="0086165C"/>
    <w:rsid w:val="00861B26"/>
    <w:rsid w:val="00862EED"/>
    <w:rsid w:val="008643FC"/>
    <w:rsid w:val="008649B9"/>
    <w:rsid w:val="00866AF3"/>
    <w:rsid w:val="00867477"/>
    <w:rsid w:val="0086784F"/>
    <w:rsid w:val="00867A73"/>
    <w:rsid w:val="00870394"/>
    <w:rsid w:val="0087073B"/>
    <w:rsid w:val="00870993"/>
    <w:rsid w:val="0087167E"/>
    <w:rsid w:val="00871A13"/>
    <w:rsid w:val="00872285"/>
    <w:rsid w:val="00872F66"/>
    <w:rsid w:val="00873808"/>
    <w:rsid w:val="00873967"/>
    <w:rsid w:val="00873FF8"/>
    <w:rsid w:val="0087510B"/>
    <w:rsid w:val="008766BE"/>
    <w:rsid w:val="008770D4"/>
    <w:rsid w:val="00877F2E"/>
    <w:rsid w:val="008800E5"/>
    <w:rsid w:val="0088127F"/>
    <w:rsid w:val="008815EF"/>
    <w:rsid w:val="00885273"/>
    <w:rsid w:val="00885F2C"/>
    <w:rsid w:val="008860DA"/>
    <w:rsid w:val="00886386"/>
    <w:rsid w:val="0088701C"/>
    <w:rsid w:val="008902C5"/>
    <w:rsid w:val="0089080B"/>
    <w:rsid w:val="00890D6B"/>
    <w:rsid w:val="00891D0B"/>
    <w:rsid w:val="00892459"/>
    <w:rsid w:val="008929AA"/>
    <w:rsid w:val="00892AA5"/>
    <w:rsid w:val="0089499B"/>
    <w:rsid w:val="00894ACA"/>
    <w:rsid w:val="00894EC5"/>
    <w:rsid w:val="0089562C"/>
    <w:rsid w:val="00896658"/>
    <w:rsid w:val="008967B5"/>
    <w:rsid w:val="00896DB5"/>
    <w:rsid w:val="00897685"/>
    <w:rsid w:val="00897CCD"/>
    <w:rsid w:val="008A03AC"/>
    <w:rsid w:val="008A1008"/>
    <w:rsid w:val="008A11D4"/>
    <w:rsid w:val="008A136A"/>
    <w:rsid w:val="008A25BC"/>
    <w:rsid w:val="008A345A"/>
    <w:rsid w:val="008A3DB9"/>
    <w:rsid w:val="008A405C"/>
    <w:rsid w:val="008A5217"/>
    <w:rsid w:val="008A6A5C"/>
    <w:rsid w:val="008A7316"/>
    <w:rsid w:val="008A7B5B"/>
    <w:rsid w:val="008B186B"/>
    <w:rsid w:val="008B197B"/>
    <w:rsid w:val="008B4A1C"/>
    <w:rsid w:val="008B500A"/>
    <w:rsid w:val="008B5F95"/>
    <w:rsid w:val="008B6C69"/>
    <w:rsid w:val="008B7F8D"/>
    <w:rsid w:val="008C1610"/>
    <w:rsid w:val="008C2342"/>
    <w:rsid w:val="008C2E72"/>
    <w:rsid w:val="008C2F1E"/>
    <w:rsid w:val="008C30E5"/>
    <w:rsid w:val="008C3B5B"/>
    <w:rsid w:val="008C409F"/>
    <w:rsid w:val="008C4CB7"/>
    <w:rsid w:val="008C602D"/>
    <w:rsid w:val="008C6BCC"/>
    <w:rsid w:val="008D025B"/>
    <w:rsid w:val="008D098D"/>
    <w:rsid w:val="008D0B11"/>
    <w:rsid w:val="008D0B7E"/>
    <w:rsid w:val="008D135A"/>
    <w:rsid w:val="008D2068"/>
    <w:rsid w:val="008D2205"/>
    <w:rsid w:val="008D2331"/>
    <w:rsid w:val="008D30BE"/>
    <w:rsid w:val="008D347F"/>
    <w:rsid w:val="008D35AD"/>
    <w:rsid w:val="008D36CD"/>
    <w:rsid w:val="008D4134"/>
    <w:rsid w:val="008D4380"/>
    <w:rsid w:val="008D44F9"/>
    <w:rsid w:val="008D48D1"/>
    <w:rsid w:val="008D68DE"/>
    <w:rsid w:val="008D6BE8"/>
    <w:rsid w:val="008D6D1B"/>
    <w:rsid w:val="008E0E38"/>
    <w:rsid w:val="008E22E3"/>
    <w:rsid w:val="008E27E9"/>
    <w:rsid w:val="008E3145"/>
    <w:rsid w:val="008E32B0"/>
    <w:rsid w:val="008E39D6"/>
    <w:rsid w:val="008E42DE"/>
    <w:rsid w:val="008E5834"/>
    <w:rsid w:val="008F2C49"/>
    <w:rsid w:val="008F2FC3"/>
    <w:rsid w:val="008F36F0"/>
    <w:rsid w:val="008F4BE5"/>
    <w:rsid w:val="008F5385"/>
    <w:rsid w:val="008F5ACE"/>
    <w:rsid w:val="008F66BC"/>
    <w:rsid w:val="008F6AE2"/>
    <w:rsid w:val="008F7A95"/>
    <w:rsid w:val="008F7CFF"/>
    <w:rsid w:val="008F7ED1"/>
    <w:rsid w:val="008F7F61"/>
    <w:rsid w:val="00900047"/>
    <w:rsid w:val="00900881"/>
    <w:rsid w:val="00901C8D"/>
    <w:rsid w:val="00904A4D"/>
    <w:rsid w:val="00905643"/>
    <w:rsid w:val="00905EC3"/>
    <w:rsid w:val="00905EE9"/>
    <w:rsid w:val="009065F4"/>
    <w:rsid w:val="009075A7"/>
    <w:rsid w:val="00907DFB"/>
    <w:rsid w:val="00910624"/>
    <w:rsid w:val="00910FBA"/>
    <w:rsid w:val="009110A9"/>
    <w:rsid w:val="00911D39"/>
    <w:rsid w:val="00912B9F"/>
    <w:rsid w:val="00913FF6"/>
    <w:rsid w:val="00914204"/>
    <w:rsid w:val="0091428E"/>
    <w:rsid w:val="009146FD"/>
    <w:rsid w:val="00916D38"/>
    <w:rsid w:val="00917C0F"/>
    <w:rsid w:val="0092040E"/>
    <w:rsid w:val="00920C6C"/>
    <w:rsid w:val="00921897"/>
    <w:rsid w:val="00921C6D"/>
    <w:rsid w:val="009227D9"/>
    <w:rsid w:val="00923BB6"/>
    <w:rsid w:val="00923C44"/>
    <w:rsid w:val="0092446B"/>
    <w:rsid w:val="00927088"/>
    <w:rsid w:val="00927791"/>
    <w:rsid w:val="00930607"/>
    <w:rsid w:val="00930829"/>
    <w:rsid w:val="00930D0A"/>
    <w:rsid w:val="00931076"/>
    <w:rsid w:val="009315DF"/>
    <w:rsid w:val="0093178F"/>
    <w:rsid w:val="009329BA"/>
    <w:rsid w:val="0093304D"/>
    <w:rsid w:val="009355B9"/>
    <w:rsid w:val="00936939"/>
    <w:rsid w:val="0094053B"/>
    <w:rsid w:val="00941775"/>
    <w:rsid w:val="00942040"/>
    <w:rsid w:val="0094277A"/>
    <w:rsid w:val="00942C9F"/>
    <w:rsid w:val="00944E24"/>
    <w:rsid w:val="00945203"/>
    <w:rsid w:val="00945631"/>
    <w:rsid w:val="00945C21"/>
    <w:rsid w:val="00946FEE"/>
    <w:rsid w:val="00947549"/>
    <w:rsid w:val="00947854"/>
    <w:rsid w:val="00947CF3"/>
    <w:rsid w:val="00947F0E"/>
    <w:rsid w:val="009501C8"/>
    <w:rsid w:val="00953EA1"/>
    <w:rsid w:val="0095793C"/>
    <w:rsid w:val="0096067B"/>
    <w:rsid w:val="00960CB7"/>
    <w:rsid w:val="0096111E"/>
    <w:rsid w:val="00961125"/>
    <w:rsid w:val="009619DB"/>
    <w:rsid w:val="009623D8"/>
    <w:rsid w:val="00962B6F"/>
    <w:rsid w:val="00963362"/>
    <w:rsid w:val="00963542"/>
    <w:rsid w:val="00963BD1"/>
    <w:rsid w:val="00963D59"/>
    <w:rsid w:val="00963EEB"/>
    <w:rsid w:val="00966B1F"/>
    <w:rsid w:val="00970A7E"/>
    <w:rsid w:val="00970D2E"/>
    <w:rsid w:val="0097116E"/>
    <w:rsid w:val="00972116"/>
    <w:rsid w:val="00972BCD"/>
    <w:rsid w:val="00972F7A"/>
    <w:rsid w:val="00973D54"/>
    <w:rsid w:val="00974518"/>
    <w:rsid w:val="00974D02"/>
    <w:rsid w:val="00976726"/>
    <w:rsid w:val="00977348"/>
    <w:rsid w:val="00980F76"/>
    <w:rsid w:val="00980FE0"/>
    <w:rsid w:val="009816E8"/>
    <w:rsid w:val="009829D8"/>
    <w:rsid w:val="00983032"/>
    <w:rsid w:val="009854EC"/>
    <w:rsid w:val="00985F8B"/>
    <w:rsid w:val="00990C3B"/>
    <w:rsid w:val="00991CBD"/>
    <w:rsid w:val="009921E6"/>
    <w:rsid w:val="00992471"/>
    <w:rsid w:val="009928B7"/>
    <w:rsid w:val="0099321A"/>
    <w:rsid w:val="009947E8"/>
    <w:rsid w:val="00994880"/>
    <w:rsid w:val="00994E65"/>
    <w:rsid w:val="00995AAB"/>
    <w:rsid w:val="009960B7"/>
    <w:rsid w:val="00996160"/>
    <w:rsid w:val="00996F08"/>
    <w:rsid w:val="009972FE"/>
    <w:rsid w:val="009A672F"/>
    <w:rsid w:val="009A7E89"/>
    <w:rsid w:val="009B08B9"/>
    <w:rsid w:val="009B09CC"/>
    <w:rsid w:val="009B4B14"/>
    <w:rsid w:val="009B536C"/>
    <w:rsid w:val="009B5C19"/>
    <w:rsid w:val="009B6496"/>
    <w:rsid w:val="009C01DA"/>
    <w:rsid w:val="009C1528"/>
    <w:rsid w:val="009C20CC"/>
    <w:rsid w:val="009C2BDF"/>
    <w:rsid w:val="009C3558"/>
    <w:rsid w:val="009C5323"/>
    <w:rsid w:val="009C562E"/>
    <w:rsid w:val="009C5E44"/>
    <w:rsid w:val="009C6D40"/>
    <w:rsid w:val="009C7531"/>
    <w:rsid w:val="009C7FB1"/>
    <w:rsid w:val="009D220C"/>
    <w:rsid w:val="009D221F"/>
    <w:rsid w:val="009D3072"/>
    <w:rsid w:val="009D6D02"/>
    <w:rsid w:val="009E09F0"/>
    <w:rsid w:val="009E19E8"/>
    <w:rsid w:val="009E3613"/>
    <w:rsid w:val="009E377C"/>
    <w:rsid w:val="009E3F06"/>
    <w:rsid w:val="009E3F14"/>
    <w:rsid w:val="009E411C"/>
    <w:rsid w:val="009E41A0"/>
    <w:rsid w:val="009E458A"/>
    <w:rsid w:val="009E50AB"/>
    <w:rsid w:val="009E5316"/>
    <w:rsid w:val="009E576A"/>
    <w:rsid w:val="009E5D7C"/>
    <w:rsid w:val="009E5DFC"/>
    <w:rsid w:val="009E6C74"/>
    <w:rsid w:val="009F0B6D"/>
    <w:rsid w:val="009F0F5E"/>
    <w:rsid w:val="009F1789"/>
    <w:rsid w:val="009F2E3B"/>
    <w:rsid w:val="009F36D2"/>
    <w:rsid w:val="009F36D8"/>
    <w:rsid w:val="009F3A27"/>
    <w:rsid w:val="009F3A57"/>
    <w:rsid w:val="009F3B6B"/>
    <w:rsid w:val="009F4504"/>
    <w:rsid w:val="009F502C"/>
    <w:rsid w:val="009F603B"/>
    <w:rsid w:val="009F610F"/>
    <w:rsid w:val="009F6987"/>
    <w:rsid w:val="009F720F"/>
    <w:rsid w:val="009F7F95"/>
    <w:rsid w:val="00A005F3"/>
    <w:rsid w:val="00A010E7"/>
    <w:rsid w:val="00A01A17"/>
    <w:rsid w:val="00A01A60"/>
    <w:rsid w:val="00A04103"/>
    <w:rsid w:val="00A06E6E"/>
    <w:rsid w:val="00A076F9"/>
    <w:rsid w:val="00A07997"/>
    <w:rsid w:val="00A07F87"/>
    <w:rsid w:val="00A1098A"/>
    <w:rsid w:val="00A127B4"/>
    <w:rsid w:val="00A12D72"/>
    <w:rsid w:val="00A13659"/>
    <w:rsid w:val="00A13855"/>
    <w:rsid w:val="00A13F6A"/>
    <w:rsid w:val="00A1637F"/>
    <w:rsid w:val="00A206ED"/>
    <w:rsid w:val="00A20806"/>
    <w:rsid w:val="00A20C7F"/>
    <w:rsid w:val="00A20EC6"/>
    <w:rsid w:val="00A21819"/>
    <w:rsid w:val="00A21D41"/>
    <w:rsid w:val="00A227F2"/>
    <w:rsid w:val="00A22DBA"/>
    <w:rsid w:val="00A2329D"/>
    <w:rsid w:val="00A23E95"/>
    <w:rsid w:val="00A23E9A"/>
    <w:rsid w:val="00A2490E"/>
    <w:rsid w:val="00A24A88"/>
    <w:rsid w:val="00A25442"/>
    <w:rsid w:val="00A25558"/>
    <w:rsid w:val="00A25A90"/>
    <w:rsid w:val="00A25BFF"/>
    <w:rsid w:val="00A25E1D"/>
    <w:rsid w:val="00A26518"/>
    <w:rsid w:val="00A26648"/>
    <w:rsid w:val="00A26F79"/>
    <w:rsid w:val="00A27522"/>
    <w:rsid w:val="00A304D3"/>
    <w:rsid w:val="00A30C5E"/>
    <w:rsid w:val="00A3136F"/>
    <w:rsid w:val="00A32883"/>
    <w:rsid w:val="00A3477A"/>
    <w:rsid w:val="00A34D0C"/>
    <w:rsid w:val="00A34D76"/>
    <w:rsid w:val="00A34E35"/>
    <w:rsid w:val="00A365D0"/>
    <w:rsid w:val="00A36667"/>
    <w:rsid w:val="00A402B8"/>
    <w:rsid w:val="00A4043E"/>
    <w:rsid w:val="00A406F8"/>
    <w:rsid w:val="00A418BC"/>
    <w:rsid w:val="00A437D9"/>
    <w:rsid w:val="00A43C16"/>
    <w:rsid w:val="00A443A6"/>
    <w:rsid w:val="00A45822"/>
    <w:rsid w:val="00A45A1A"/>
    <w:rsid w:val="00A45A7D"/>
    <w:rsid w:val="00A45E61"/>
    <w:rsid w:val="00A47F32"/>
    <w:rsid w:val="00A50808"/>
    <w:rsid w:val="00A53220"/>
    <w:rsid w:val="00A538E6"/>
    <w:rsid w:val="00A54DF0"/>
    <w:rsid w:val="00A56102"/>
    <w:rsid w:val="00A56800"/>
    <w:rsid w:val="00A56A61"/>
    <w:rsid w:val="00A56D7E"/>
    <w:rsid w:val="00A57404"/>
    <w:rsid w:val="00A575BD"/>
    <w:rsid w:val="00A5782B"/>
    <w:rsid w:val="00A57C1E"/>
    <w:rsid w:val="00A60AF8"/>
    <w:rsid w:val="00A60EEC"/>
    <w:rsid w:val="00A63B83"/>
    <w:rsid w:val="00A65BD9"/>
    <w:rsid w:val="00A66718"/>
    <w:rsid w:val="00A671EF"/>
    <w:rsid w:val="00A67517"/>
    <w:rsid w:val="00A70500"/>
    <w:rsid w:val="00A70B31"/>
    <w:rsid w:val="00A7237A"/>
    <w:rsid w:val="00A73891"/>
    <w:rsid w:val="00A73A74"/>
    <w:rsid w:val="00A7562B"/>
    <w:rsid w:val="00A759FE"/>
    <w:rsid w:val="00A75FE1"/>
    <w:rsid w:val="00A767C9"/>
    <w:rsid w:val="00A76D67"/>
    <w:rsid w:val="00A773C6"/>
    <w:rsid w:val="00A77562"/>
    <w:rsid w:val="00A776B8"/>
    <w:rsid w:val="00A778F0"/>
    <w:rsid w:val="00A77B04"/>
    <w:rsid w:val="00A819B8"/>
    <w:rsid w:val="00A81EB6"/>
    <w:rsid w:val="00A837FE"/>
    <w:rsid w:val="00A85357"/>
    <w:rsid w:val="00A85A1E"/>
    <w:rsid w:val="00A86D7B"/>
    <w:rsid w:val="00A902DD"/>
    <w:rsid w:val="00A91617"/>
    <w:rsid w:val="00A91A1C"/>
    <w:rsid w:val="00A92939"/>
    <w:rsid w:val="00A932E9"/>
    <w:rsid w:val="00A96FA8"/>
    <w:rsid w:val="00A9770A"/>
    <w:rsid w:val="00AA0717"/>
    <w:rsid w:val="00AA0A43"/>
    <w:rsid w:val="00AA0DD3"/>
    <w:rsid w:val="00AA1C07"/>
    <w:rsid w:val="00AA32BB"/>
    <w:rsid w:val="00AA3688"/>
    <w:rsid w:val="00AA5887"/>
    <w:rsid w:val="00AA6417"/>
    <w:rsid w:val="00AA67DA"/>
    <w:rsid w:val="00AB0E73"/>
    <w:rsid w:val="00AB1890"/>
    <w:rsid w:val="00AB19F8"/>
    <w:rsid w:val="00AB201E"/>
    <w:rsid w:val="00AB2A61"/>
    <w:rsid w:val="00AB350A"/>
    <w:rsid w:val="00AB3A12"/>
    <w:rsid w:val="00AB3F15"/>
    <w:rsid w:val="00AB3F57"/>
    <w:rsid w:val="00AB5A8D"/>
    <w:rsid w:val="00AB6642"/>
    <w:rsid w:val="00AB78F8"/>
    <w:rsid w:val="00AC06DE"/>
    <w:rsid w:val="00AC232F"/>
    <w:rsid w:val="00AC28C3"/>
    <w:rsid w:val="00AC2EFE"/>
    <w:rsid w:val="00AC3930"/>
    <w:rsid w:val="00AC3AB1"/>
    <w:rsid w:val="00AC56B3"/>
    <w:rsid w:val="00AC59C7"/>
    <w:rsid w:val="00AC5C51"/>
    <w:rsid w:val="00AC6241"/>
    <w:rsid w:val="00AC68C6"/>
    <w:rsid w:val="00AC79C1"/>
    <w:rsid w:val="00AC7CA4"/>
    <w:rsid w:val="00AD004C"/>
    <w:rsid w:val="00AD14E2"/>
    <w:rsid w:val="00AD153D"/>
    <w:rsid w:val="00AD2513"/>
    <w:rsid w:val="00AD2890"/>
    <w:rsid w:val="00AD2A73"/>
    <w:rsid w:val="00AD38A1"/>
    <w:rsid w:val="00AD493B"/>
    <w:rsid w:val="00AD4A64"/>
    <w:rsid w:val="00AD4BBB"/>
    <w:rsid w:val="00AD4D4E"/>
    <w:rsid w:val="00AD598F"/>
    <w:rsid w:val="00AD63AC"/>
    <w:rsid w:val="00AD6D09"/>
    <w:rsid w:val="00AE07DA"/>
    <w:rsid w:val="00AE0891"/>
    <w:rsid w:val="00AE098E"/>
    <w:rsid w:val="00AE0AB7"/>
    <w:rsid w:val="00AE0BBA"/>
    <w:rsid w:val="00AE2291"/>
    <w:rsid w:val="00AE25C8"/>
    <w:rsid w:val="00AE25EA"/>
    <w:rsid w:val="00AE4113"/>
    <w:rsid w:val="00AE4380"/>
    <w:rsid w:val="00AE4B52"/>
    <w:rsid w:val="00AE4FAC"/>
    <w:rsid w:val="00AE5525"/>
    <w:rsid w:val="00AE6381"/>
    <w:rsid w:val="00AE656F"/>
    <w:rsid w:val="00AE6729"/>
    <w:rsid w:val="00AE7D78"/>
    <w:rsid w:val="00AF0E9F"/>
    <w:rsid w:val="00AF3313"/>
    <w:rsid w:val="00AF357C"/>
    <w:rsid w:val="00AF41F6"/>
    <w:rsid w:val="00AF438E"/>
    <w:rsid w:val="00AF45CA"/>
    <w:rsid w:val="00AF5CEE"/>
    <w:rsid w:val="00AF5EC7"/>
    <w:rsid w:val="00AF7506"/>
    <w:rsid w:val="00B007DD"/>
    <w:rsid w:val="00B0098A"/>
    <w:rsid w:val="00B01016"/>
    <w:rsid w:val="00B0146E"/>
    <w:rsid w:val="00B02160"/>
    <w:rsid w:val="00B027CB"/>
    <w:rsid w:val="00B0352B"/>
    <w:rsid w:val="00B04A9D"/>
    <w:rsid w:val="00B073E6"/>
    <w:rsid w:val="00B074F8"/>
    <w:rsid w:val="00B0780D"/>
    <w:rsid w:val="00B1052C"/>
    <w:rsid w:val="00B109EC"/>
    <w:rsid w:val="00B11A3D"/>
    <w:rsid w:val="00B121B0"/>
    <w:rsid w:val="00B126B8"/>
    <w:rsid w:val="00B129F8"/>
    <w:rsid w:val="00B13756"/>
    <w:rsid w:val="00B13B87"/>
    <w:rsid w:val="00B176EB"/>
    <w:rsid w:val="00B17B99"/>
    <w:rsid w:val="00B17FAB"/>
    <w:rsid w:val="00B20C3D"/>
    <w:rsid w:val="00B2139F"/>
    <w:rsid w:val="00B215EC"/>
    <w:rsid w:val="00B218D5"/>
    <w:rsid w:val="00B22C5F"/>
    <w:rsid w:val="00B23687"/>
    <w:rsid w:val="00B23B67"/>
    <w:rsid w:val="00B253F3"/>
    <w:rsid w:val="00B25710"/>
    <w:rsid w:val="00B277BB"/>
    <w:rsid w:val="00B27B03"/>
    <w:rsid w:val="00B31B62"/>
    <w:rsid w:val="00B3208E"/>
    <w:rsid w:val="00B3223E"/>
    <w:rsid w:val="00B32339"/>
    <w:rsid w:val="00B32535"/>
    <w:rsid w:val="00B33711"/>
    <w:rsid w:val="00B34889"/>
    <w:rsid w:val="00B34CC8"/>
    <w:rsid w:val="00B36655"/>
    <w:rsid w:val="00B370C9"/>
    <w:rsid w:val="00B37550"/>
    <w:rsid w:val="00B37A65"/>
    <w:rsid w:val="00B402C6"/>
    <w:rsid w:val="00B41235"/>
    <w:rsid w:val="00B41DC1"/>
    <w:rsid w:val="00B41E5B"/>
    <w:rsid w:val="00B42F69"/>
    <w:rsid w:val="00B4312E"/>
    <w:rsid w:val="00B4332B"/>
    <w:rsid w:val="00B44AA7"/>
    <w:rsid w:val="00B46D77"/>
    <w:rsid w:val="00B46EC7"/>
    <w:rsid w:val="00B47280"/>
    <w:rsid w:val="00B508E2"/>
    <w:rsid w:val="00B50A91"/>
    <w:rsid w:val="00B5160B"/>
    <w:rsid w:val="00B5168B"/>
    <w:rsid w:val="00B51761"/>
    <w:rsid w:val="00B51871"/>
    <w:rsid w:val="00B51D73"/>
    <w:rsid w:val="00B52022"/>
    <w:rsid w:val="00B52187"/>
    <w:rsid w:val="00B5256D"/>
    <w:rsid w:val="00B54691"/>
    <w:rsid w:val="00B56B40"/>
    <w:rsid w:val="00B56BF4"/>
    <w:rsid w:val="00B57E19"/>
    <w:rsid w:val="00B601CA"/>
    <w:rsid w:val="00B6097E"/>
    <w:rsid w:val="00B60CCD"/>
    <w:rsid w:val="00B60E19"/>
    <w:rsid w:val="00B61546"/>
    <w:rsid w:val="00B62854"/>
    <w:rsid w:val="00B62EF1"/>
    <w:rsid w:val="00B631C4"/>
    <w:rsid w:val="00B640CC"/>
    <w:rsid w:val="00B645B6"/>
    <w:rsid w:val="00B64B2F"/>
    <w:rsid w:val="00B667BF"/>
    <w:rsid w:val="00B674D6"/>
    <w:rsid w:val="00B6797D"/>
    <w:rsid w:val="00B72A45"/>
    <w:rsid w:val="00B735B8"/>
    <w:rsid w:val="00B73A6B"/>
    <w:rsid w:val="00B74858"/>
    <w:rsid w:val="00B752EB"/>
    <w:rsid w:val="00B75850"/>
    <w:rsid w:val="00B77BE4"/>
    <w:rsid w:val="00B80E27"/>
    <w:rsid w:val="00B812BE"/>
    <w:rsid w:val="00B813D5"/>
    <w:rsid w:val="00B81780"/>
    <w:rsid w:val="00B8258D"/>
    <w:rsid w:val="00B825B4"/>
    <w:rsid w:val="00B83F9F"/>
    <w:rsid w:val="00B84C37"/>
    <w:rsid w:val="00B84E7E"/>
    <w:rsid w:val="00B86428"/>
    <w:rsid w:val="00B86608"/>
    <w:rsid w:val="00B86E54"/>
    <w:rsid w:val="00B87847"/>
    <w:rsid w:val="00B90477"/>
    <w:rsid w:val="00B9086C"/>
    <w:rsid w:val="00B9216C"/>
    <w:rsid w:val="00B92378"/>
    <w:rsid w:val="00B92AA5"/>
    <w:rsid w:val="00B9352D"/>
    <w:rsid w:val="00B93904"/>
    <w:rsid w:val="00B9523E"/>
    <w:rsid w:val="00B95248"/>
    <w:rsid w:val="00B955FE"/>
    <w:rsid w:val="00B959CE"/>
    <w:rsid w:val="00B96744"/>
    <w:rsid w:val="00BA0603"/>
    <w:rsid w:val="00BA0B9F"/>
    <w:rsid w:val="00BA3287"/>
    <w:rsid w:val="00BA3A45"/>
    <w:rsid w:val="00BA6419"/>
    <w:rsid w:val="00BA6550"/>
    <w:rsid w:val="00BA6CF2"/>
    <w:rsid w:val="00BB18D8"/>
    <w:rsid w:val="00BB3642"/>
    <w:rsid w:val="00BB3DD1"/>
    <w:rsid w:val="00BB3FE3"/>
    <w:rsid w:val="00BB4700"/>
    <w:rsid w:val="00BB4A3B"/>
    <w:rsid w:val="00BB59F6"/>
    <w:rsid w:val="00BB5EF0"/>
    <w:rsid w:val="00BB66AB"/>
    <w:rsid w:val="00BB7808"/>
    <w:rsid w:val="00BB7BAA"/>
    <w:rsid w:val="00BB7F1D"/>
    <w:rsid w:val="00BC0A10"/>
    <w:rsid w:val="00BC0AD6"/>
    <w:rsid w:val="00BC122E"/>
    <w:rsid w:val="00BC3584"/>
    <w:rsid w:val="00BC3B12"/>
    <w:rsid w:val="00BC3E41"/>
    <w:rsid w:val="00BC3E9C"/>
    <w:rsid w:val="00BC5838"/>
    <w:rsid w:val="00BC6232"/>
    <w:rsid w:val="00BC6B32"/>
    <w:rsid w:val="00BC6DC2"/>
    <w:rsid w:val="00BC6F85"/>
    <w:rsid w:val="00BD09B1"/>
    <w:rsid w:val="00BD0FF6"/>
    <w:rsid w:val="00BD3A61"/>
    <w:rsid w:val="00BD45F2"/>
    <w:rsid w:val="00BD4EC1"/>
    <w:rsid w:val="00BD64F5"/>
    <w:rsid w:val="00BE19F3"/>
    <w:rsid w:val="00BE3934"/>
    <w:rsid w:val="00BE4ED6"/>
    <w:rsid w:val="00BE54F3"/>
    <w:rsid w:val="00BE5F67"/>
    <w:rsid w:val="00BE60BD"/>
    <w:rsid w:val="00BE6B3F"/>
    <w:rsid w:val="00BE7920"/>
    <w:rsid w:val="00BF18F4"/>
    <w:rsid w:val="00BF1E46"/>
    <w:rsid w:val="00BF2596"/>
    <w:rsid w:val="00BF2CD1"/>
    <w:rsid w:val="00BF393E"/>
    <w:rsid w:val="00BF4206"/>
    <w:rsid w:val="00BF4B6A"/>
    <w:rsid w:val="00BF5135"/>
    <w:rsid w:val="00BF6A84"/>
    <w:rsid w:val="00BF6E5A"/>
    <w:rsid w:val="00BF78BE"/>
    <w:rsid w:val="00BF7E2A"/>
    <w:rsid w:val="00C00312"/>
    <w:rsid w:val="00C004A8"/>
    <w:rsid w:val="00C009F5"/>
    <w:rsid w:val="00C00EE2"/>
    <w:rsid w:val="00C01129"/>
    <w:rsid w:val="00C02239"/>
    <w:rsid w:val="00C022E1"/>
    <w:rsid w:val="00C0398D"/>
    <w:rsid w:val="00C05C3D"/>
    <w:rsid w:val="00C071AC"/>
    <w:rsid w:val="00C1006B"/>
    <w:rsid w:val="00C109A2"/>
    <w:rsid w:val="00C11E4C"/>
    <w:rsid w:val="00C123F3"/>
    <w:rsid w:val="00C14954"/>
    <w:rsid w:val="00C14CFF"/>
    <w:rsid w:val="00C14EF9"/>
    <w:rsid w:val="00C15758"/>
    <w:rsid w:val="00C15A74"/>
    <w:rsid w:val="00C17460"/>
    <w:rsid w:val="00C179B0"/>
    <w:rsid w:val="00C17E31"/>
    <w:rsid w:val="00C20245"/>
    <w:rsid w:val="00C2039D"/>
    <w:rsid w:val="00C20680"/>
    <w:rsid w:val="00C20CA6"/>
    <w:rsid w:val="00C20FE0"/>
    <w:rsid w:val="00C21ECF"/>
    <w:rsid w:val="00C226F9"/>
    <w:rsid w:val="00C22E06"/>
    <w:rsid w:val="00C23398"/>
    <w:rsid w:val="00C23B23"/>
    <w:rsid w:val="00C23C3E"/>
    <w:rsid w:val="00C2428B"/>
    <w:rsid w:val="00C26C22"/>
    <w:rsid w:val="00C26C5F"/>
    <w:rsid w:val="00C27B03"/>
    <w:rsid w:val="00C3089B"/>
    <w:rsid w:val="00C324BB"/>
    <w:rsid w:val="00C34B40"/>
    <w:rsid w:val="00C35836"/>
    <w:rsid w:val="00C3665A"/>
    <w:rsid w:val="00C36FDD"/>
    <w:rsid w:val="00C4018F"/>
    <w:rsid w:val="00C41CD3"/>
    <w:rsid w:val="00C42EE4"/>
    <w:rsid w:val="00C43438"/>
    <w:rsid w:val="00C438D5"/>
    <w:rsid w:val="00C44214"/>
    <w:rsid w:val="00C44264"/>
    <w:rsid w:val="00C46251"/>
    <w:rsid w:val="00C46A38"/>
    <w:rsid w:val="00C4790F"/>
    <w:rsid w:val="00C47FC0"/>
    <w:rsid w:val="00C5189F"/>
    <w:rsid w:val="00C528CC"/>
    <w:rsid w:val="00C53ABD"/>
    <w:rsid w:val="00C53AD3"/>
    <w:rsid w:val="00C53C94"/>
    <w:rsid w:val="00C5562A"/>
    <w:rsid w:val="00C56BD7"/>
    <w:rsid w:val="00C56F37"/>
    <w:rsid w:val="00C57741"/>
    <w:rsid w:val="00C6074F"/>
    <w:rsid w:val="00C62568"/>
    <w:rsid w:val="00C63407"/>
    <w:rsid w:val="00C63C60"/>
    <w:rsid w:val="00C6405E"/>
    <w:rsid w:val="00C64143"/>
    <w:rsid w:val="00C6434D"/>
    <w:rsid w:val="00C652E5"/>
    <w:rsid w:val="00C65833"/>
    <w:rsid w:val="00C67446"/>
    <w:rsid w:val="00C70962"/>
    <w:rsid w:val="00C71674"/>
    <w:rsid w:val="00C744A9"/>
    <w:rsid w:val="00C7697F"/>
    <w:rsid w:val="00C77950"/>
    <w:rsid w:val="00C77C61"/>
    <w:rsid w:val="00C8062F"/>
    <w:rsid w:val="00C8136C"/>
    <w:rsid w:val="00C81B24"/>
    <w:rsid w:val="00C82FAC"/>
    <w:rsid w:val="00C82FFA"/>
    <w:rsid w:val="00C84047"/>
    <w:rsid w:val="00C84845"/>
    <w:rsid w:val="00C84A1B"/>
    <w:rsid w:val="00C85521"/>
    <w:rsid w:val="00C855CF"/>
    <w:rsid w:val="00C856C0"/>
    <w:rsid w:val="00C863EE"/>
    <w:rsid w:val="00C866B8"/>
    <w:rsid w:val="00C87684"/>
    <w:rsid w:val="00C92646"/>
    <w:rsid w:val="00C93132"/>
    <w:rsid w:val="00C9316A"/>
    <w:rsid w:val="00C93B5E"/>
    <w:rsid w:val="00C94A03"/>
    <w:rsid w:val="00C955DE"/>
    <w:rsid w:val="00C95D8D"/>
    <w:rsid w:val="00C95E60"/>
    <w:rsid w:val="00C97C7F"/>
    <w:rsid w:val="00CA2283"/>
    <w:rsid w:val="00CA246F"/>
    <w:rsid w:val="00CA2AEF"/>
    <w:rsid w:val="00CA2F46"/>
    <w:rsid w:val="00CA325F"/>
    <w:rsid w:val="00CA33B8"/>
    <w:rsid w:val="00CA3830"/>
    <w:rsid w:val="00CA394A"/>
    <w:rsid w:val="00CA5298"/>
    <w:rsid w:val="00CB099A"/>
    <w:rsid w:val="00CB1582"/>
    <w:rsid w:val="00CB20B8"/>
    <w:rsid w:val="00CB22B7"/>
    <w:rsid w:val="00CB31DA"/>
    <w:rsid w:val="00CB3AA7"/>
    <w:rsid w:val="00CB5032"/>
    <w:rsid w:val="00CB6A0F"/>
    <w:rsid w:val="00CB7DF6"/>
    <w:rsid w:val="00CC01B2"/>
    <w:rsid w:val="00CC0207"/>
    <w:rsid w:val="00CC08DE"/>
    <w:rsid w:val="00CC0ADE"/>
    <w:rsid w:val="00CC1541"/>
    <w:rsid w:val="00CC2E7B"/>
    <w:rsid w:val="00CC303F"/>
    <w:rsid w:val="00CC3C96"/>
    <w:rsid w:val="00CC44FA"/>
    <w:rsid w:val="00CC5646"/>
    <w:rsid w:val="00CC6CE5"/>
    <w:rsid w:val="00CD077C"/>
    <w:rsid w:val="00CD1601"/>
    <w:rsid w:val="00CD342A"/>
    <w:rsid w:val="00CD3940"/>
    <w:rsid w:val="00CD3C75"/>
    <w:rsid w:val="00CD523F"/>
    <w:rsid w:val="00CD529C"/>
    <w:rsid w:val="00CD63EE"/>
    <w:rsid w:val="00CD67C9"/>
    <w:rsid w:val="00CE18CB"/>
    <w:rsid w:val="00CE1C8F"/>
    <w:rsid w:val="00CE1D3B"/>
    <w:rsid w:val="00CE2320"/>
    <w:rsid w:val="00CE2818"/>
    <w:rsid w:val="00CE344D"/>
    <w:rsid w:val="00CE42FE"/>
    <w:rsid w:val="00CE490D"/>
    <w:rsid w:val="00CE5509"/>
    <w:rsid w:val="00CE5F4D"/>
    <w:rsid w:val="00CE6A0B"/>
    <w:rsid w:val="00CF0950"/>
    <w:rsid w:val="00CF3B07"/>
    <w:rsid w:val="00CF40F8"/>
    <w:rsid w:val="00CF4C13"/>
    <w:rsid w:val="00CF618B"/>
    <w:rsid w:val="00CF62E0"/>
    <w:rsid w:val="00CF6384"/>
    <w:rsid w:val="00CF6902"/>
    <w:rsid w:val="00D015D7"/>
    <w:rsid w:val="00D02730"/>
    <w:rsid w:val="00D027B7"/>
    <w:rsid w:val="00D02C4B"/>
    <w:rsid w:val="00D0449D"/>
    <w:rsid w:val="00D065CD"/>
    <w:rsid w:val="00D06E88"/>
    <w:rsid w:val="00D07F36"/>
    <w:rsid w:val="00D1062A"/>
    <w:rsid w:val="00D11F90"/>
    <w:rsid w:val="00D13268"/>
    <w:rsid w:val="00D13527"/>
    <w:rsid w:val="00D1370F"/>
    <w:rsid w:val="00D15E4E"/>
    <w:rsid w:val="00D16ECE"/>
    <w:rsid w:val="00D16EE1"/>
    <w:rsid w:val="00D17601"/>
    <w:rsid w:val="00D20D6E"/>
    <w:rsid w:val="00D212BC"/>
    <w:rsid w:val="00D21300"/>
    <w:rsid w:val="00D22F7B"/>
    <w:rsid w:val="00D230DC"/>
    <w:rsid w:val="00D26C9A"/>
    <w:rsid w:val="00D302E1"/>
    <w:rsid w:val="00D303E8"/>
    <w:rsid w:val="00D310AB"/>
    <w:rsid w:val="00D31BA6"/>
    <w:rsid w:val="00D32885"/>
    <w:rsid w:val="00D335E1"/>
    <w:rsid w:val="00D3545E"/>
    <w:rsid w:val="00D35BBA"/>
    <w:rsid w:val="00D35FEA"/>
    <w:rsid w:val="00D366E4"/>
    <w:rsid w:val="00D40098"/>
    <w:rsid w:val="00D423AC"/>
    <w:rsid w:val="00D42E53"/>
    <w:rsid w:val="00D44AF2"/>
    <w:rsid w:val="00D44B15"/>
    <w:rsid w:val="00D44DC6"/>
    <w:rsid w:val="00D45201"/>
    <w:rsid w:val="00D45F0F"/>
    <w:rsid w:val="00D46700"/>
    <w:rsid w:val="00D46812"/>
    <w:rsid w:val="00D47137"/>
    <w:rsid w:val="00D4729F"/>
    <w:rsid w:val="00D476EA"/>
    <w:rsid w:val="00D4783A"/>
    <w:rsid w:val="00D514E5"/>
    <w:rsid w:val="00D5345E"/>
    <w:rsid w:val="00D53589"/>
    <w:rsid w:val="00D539D5"/>
    <w:rsid w:val="00D544D5"/>
    <w:rsid w:val="00D55CD9"/>
    <w:rsid w:val="00D57897"/>
    <w:rsid w:val="00D602DE"/>
    <w:rsid w:val="00D6096A"/>
    <w:rsid w:val="00D60ABE"/>
    <w:rsid w:val="00D60CE5"/>
    <w:rsid w:val="00D61811"/>
    <w:rsid w:val="00D61998"/>
    <w:rsid w:val="00D62956"/>
    <w:rsid w:val="00D62B4C"/>
    <w:rsid w:val="00D62CED"/>
    <w:rsid w:val="00D63F9F"/>
    <w:rsid w:val="00D646D3"/>
    <w:rsid w:val="00D662F2"/>
    <w:rsid w:val="00D665F1"/>
    <w:rsid w:val="00D6711E"/>
    <w:rsid w:val="00D71727"/>
    <w:rsid w:val="00D7223C"/>
    <w:rsid w:val="00D73A58"/>
    <w:rsid w:val="00D73B08"/>
    <w:rsid w:val="00D74E5B"/>
    <w:rsid w:val="00D75A70"/>
    <w:rsid w:val="00D75E17"/>
    <w:rsid w:val="00D75E9C"/>
    <w:rsid w:val="00D76161"/>
    <w:rsid w:val="00D80127"/>
    <w:rsid w:val="00D8032A"/>
    <w:rsid w:val="00D804E2"/>
    <w:rsid w:val="00D805D1"/>
    <w:rsid w:val="00D81FB3"/>
    <w:rsid w:val="00D82FD7"/>
    <w:rsid w:val="00D832E0"/>
    <w:rsid w:val="00D83B0C"/>
    <w:rsid w:val="00D84FA6"/>
    <w:rsid w:val="00D85C5F"/>
    <w:rsid w:val="00D85ECC"/>
    <w:rsid w:val="00D864C7"/>
    <w:rsid w:val="00D8685F"/>
    <w:rsid w:val="00D86EB7"/>
    <w:rsid w:val="00D907FE"/>
    <w:rsid w:val="00D91E9F"/>
    <w:rsid w:val="00D92A6E"/>
    <w:rsid w:val="00D92B5E"/>
    <w:rsid w:val="00D93388"/>
    <w:rsid w:val="00D93CFF"/>
    <w:rsid w:val="00D94165"/>
    <w:rsid w:val="00D95457"/>
    <w:rsid w:val="00D95D9F"/>
    <w:rsid w:val="00D96EBB"/>
    <w:rsid w:val="00D97A7B"/>
    <w:rsid w:val="00DA1259"/>
    <w:rsid w:val="00DA1AAD"/>
    <w:rsid w:val="00DA1E08"/>
    <w:rsid w:val="00DA2E8E"/>
    <w:rsid w:val="00DA3FBA"/>
    <w:rsid w:val="00DA4A52"/>
    <w:rsid w:val="00DA4FBC"/>
    <w:rsid w:val="00DA64C9"/>
    <w:rsid w:val="00DA7457"/>
    <w:rsid w:val="00DA7BC2"/>
    <w:rsid w:val="00DB1083"/>
    <w:rsid w:val="00DB2995"/>
    <w:rsid w:val="00DB2ED0"/>
    <w:rsid w:val="00DB318C"/>
    <w:rsid w:val="00DB38F0"/>
    <w:rsid w:val="00DB3EE8"/>
    <w:rsid w:val="00DB4701"/>
    <w:rsid w:val="00DB4E76"/>
    <w:rsid w:val="00DB543A"/>
    <w:rsid w:val="00DB59C0"/>
    <w:rsid w:val="00DB5E68"/>
    <w:rsid w:val="00DB5F5F"/>
    <w:rsid w:val="00DB6190"/>
    <w:rsid w:val="00DB647C"/>
    <w:rsid w:val="00DB72C2"/>
    <w:rsid w:val="00DB7AB1"/>
    <w:rsid w:val="00DC0146"/>
    <w:rsid w:val="00DC03EE"/>
    <w:rsid w:val="00DC36B8"/>
    <w:rsid w:val="00DC53F2"/>
    <w:rsid w:val="00DC5DBE"/>
    <w:rsid w:val="00DC6B01"/>
    <w:rsid w:val="00DC6CDD"/>
    <w:rsid w:val="00DC7303"/>
    <w:rsid w:val="00DC7797"/>
    <w:rsid w:val="00DC7C44"/>
    <w:rsid w:val="00DC7E53"/>
    <w:rsid w:val="00DD078A"/>
    <w:rsid w:val="00DD1737"/>
    <w:rsid w:val="00DD1DA6"/>
    <w:rsid w:val="00DD34E1"/>
    <w:rsid w:val="00DD381C"/>
    <w:rsid w:val="00DD45E7"/>
    <w:rsid w:val="00DD4860"/>
    <w:rsid w:val="00DD5CAA"/>
    <w:rsid w:val="00DD71F6"/>
    <w:rsid w:val="00DD7667"/>
    <w:rsid w:val="00DD777C"/>
    <w:rsid w:val="00DE0D2F"/>
    <w:rsid w:val="00DE0D75"/>
    <w:rsid w:val="00DE1896"/>
    <w:rsid w:val="00DE19EB"/>
    <w:rsid w:val="00DE27FB"/>
    <w:rsid w:val="00DE4B05"/>
    <w:rsid w:val="00DE4E3E"/>
    <w:rsid w:val="00DE56CE"/>
    <w:rsid w:val="00DE5B0F"/>
    <w:rsid w:val="00DE6ADD"/>
    <w:rsid w:val="00DF0FE3"/>
    <w:rsid w:val="00DF1E03"/>
    <w:rsid w:val="00DF2CB1"/>
    <w:rsid w:val="00DF6580"/>
    <w:rsid w:val="00DF69F9"/>
    <w:rsid w:val="00DF6F39"/>
    <w:rsid w:val="00DF7C6C"/>
    <w:rsid w:val="00E00125"/>
    <w:rsid w:val="00E02579"/>
    <w:rsid w:val="00E02B50"/>
    <w:rsid w:val="00E0396E"/>
    <w:rsid w:val="00E04459"/>
    <w:rsid w:val="00E04B3F"/>
    <w:rsid w:val="00E05AA3"/>
    <w:rsid w:val="00E060C1"/>
    <w:rsid w:val="00E06B1E"/>
    <w:rsid w:val="00E07787"/>
    <w:rsid w:val="00E10AAF"/>
    <w:rsid w:val="00E11D36"/>
    <w:rsid w:val="00E1424E"/>
    <w:rsid w:val="00E147D5"/>
    <w:rsid w:val="00E14C0E"/>
    <w:rsid w:val="00E16642"/>
    <w:rsid w:val="00E1787C"/>
    <w:rsid w:val="00E21267"/>
    <w:rsid w:val="00E2249E"/>
    <w:rsid w:val="00E22800"/>
    <w:rsid w:val="00E22B76"/>
    <w:rsid w:val="00E233EC"/>
    <w:rsid w:val="00E234F1"/>
    <w:rsid w:val="00E241ED"/>
    <w:rsid w:val="00E24E3A"/>
    <w:rsid w:val="00E25179"/>
    <w:rsid w:val="00E25AF8"/>
    <w:rsid w:val="00E261D9"/>
    <w:rsid w:val="00E2665E"/>
    <w:rsid w:val="00E26C55"/>
    <w:rsid w:val="00E26F6C"/>
    <w:rsid w:val="00E2780C"/>
    <w:rsid w:val="00E31BD0"/>
    <w:rsid w:val="00E322B3"/>
    <w:rsid w:val="00E3327B"/>
    <w:rsid w:val="00E345D4"/>
    <w:rsid w:val="00E34CA3"/>
    <w:rsid w:val="00E35C4A"/>
    <w:rsid w:val="00E363B5"/>
    <w:rsid w:val="00E37A0F"/>
    <w:rsid w:val="00E37DA6"/>
    <w:rsid w:val="00E37FE3"/>
    <w:rsid w:val="00E409D4"/>
    <w:rsid w:val="00E40EB7"/>
    <w:rsid w:val="00E43AAA"/>
    <w:rsid w:val="00E44C62"/>
    <w:rsid w:val="00E44F6D"/>
    <w:rsid w:val="00E458A5"/>
    <w:rsid w:val="00E46E90"/>
    <w:rsid w:val="00E4729E"/>
    <w:rsid w:val="00E52B81"/>
    <w:rsid w:val="00E534E8"/>
    <w:rsid w:val="00E5377C"/>
    <w:rsid w:val="00E5387C"/>
    <w:rsid w:val="00E54EF2"/>
    <w:rsid w:val="00E60DC5"/>
    <w:rsid w:val="00E6285D"/>
    <w:rsid w:val="00E63559"/>
    <w:rsid w:val="00E64C27"/>
    <w:rsid w:val="00E67180"/>
    <w:rsid w:val="00E6741A"/>
    <w:rsid w:val="00E6750B"/>
    <w:rsid w:val="00E676E2"/>
    <w:rsid w:val="00E70723"/>
    <w:rsid w:val="00E70FF6"/>
    <w:rsid w:val="00E74FA5"/>
    <w:rsid w:val="00E753B4"/>
    <w:rsid w:val="00E756A8"/>
    <w:rsid w:val="00E7587E"/>
    <w:rsid w:val="00E76032"/>
    <w:rsid w:val="00E7615D"/>
    <w:rsid w:val="00E768F2"/>
    <w:rsid w:val="00E76D55"/>
    <w:rsid w:val="00E77D5E"/>
    <w:rsid w:val="00E77E9E"/>
    <w:rsid w:val="00E80C22"/>
    <w:rsid w:val="00E81DED"/>
    <w:rsid w:val="00E82316"/>
    <w:rsid w:val="00E825B3"/>
    <w:rsid w:val="00E849DE"/>
    <w:rsid w:val="00E85223"/>
    <w:rsid w:val="00E85948"/>
    <w:rsid w:val="00E8598F"/>
    <w:rsid w:val="00E86536"/>
    <w:rsid w:val="00E90156"/>
    <w:rsid w:val="00E9167E"/>
    <w:rsid w:val="00E922A4"/>
    <w:rsid w:val="00E925CE"/>
    <w:rsid w:val="00E93F3F"/>
    <w:rsid w:val="00E9420B"/>
    <w:rsid w:val="00E94759"/>
    <w:rsid w:val="00E94B63"/>
    <w:rsid w:val="00E96D69"/>
    <w:rsid w:val="00EA05D9"/>
    <w:rsid w:val="00EA1055"/>
    <w:rsid w:val="00EA1104"/>
    <w:rsid w:val="00EA3DAE"/>
    <w:rsid w:val="00EA5257"/>
    <w:rsid w:val="00EA5906"/>
    <w:rsid w:val="00EA59B6"/>
    <w:rsid w:val="00EA69E0"/>
    <w:rsid w:val="00EA701D"/>
    <w:rsid w:val="00EA70B1"/>
    <w:rsid w:val="00EA7415"/>
    <w:rsid w:val="00EB0433"/>
    <w:rsid w:val="00EB1B8B"/>
    <w:rsid w:val="00EB216A"/>
    <w:rsid w:val="00EB3190"/>
    <w:rsid w:val="00EB3C54"/>
    <w:rsid w:val="00EB4951"/>
    <w:rsid w:val="00EB4D55"/>
    <w:rsid w:val="00EB595B"/>
    <w:rsid w:val="00EB77BC"/>
    <w:rsid w:val="00EC098E"/>
    <w:rsid w:val="00EC0A4B"/>
    <w:rsid w:val="00EC0BCB"/>
    <w:rsid w:val="00EC0E71"/>
    <w:rsid w:val="00EC1258"/>
    <w:rsid w:val="00EC4240"/>
    <w:rsid w:val="00EC4AC8"/>
    <w:rsid w:val="00ED08BE"/>
    <w:rsid w:val="00ED16C5"/>
    <w:rsid w:val="00ED38C0"/>
    <w:rsid w:val="00ED5B49"/>
    <w:rsid w:val="00ED613A"/>
    <w:rsid w:val="00ED6CFA"/>
    <w:rsid w:val="00ED6D53"/>
    <w:rsid w:val="00EE0E5F"/>
    <w:rsid w:val="00EE1855"/>
    <w:rsid w:val="00EE1C45"/>
    <w:rsid w:val="00EE2B68"/>
    <w:rsid w:val="00EE2C9E"/>
    <w:rsid w:val="00EE3733"/>
    <w:rsid w:val="00EE395E"/>
    <w:rsid w:val="00EE6D70"/>
    <w:rsid w:val="00EE7209"/>
    <w:rsid w:val="00EE7308"/>
    <w:rsid w:val="00EE7504"/>
    <w:rsid w:val="00EF0BAE"/>
    <w:rsid w:val="00EF1386"/>
    <w:rsid w:val="00EF160B"/>
    <w:rsid w:val="00EF2491"/>
    <w:rsid w:val="00EF256B"/>
    <w:rsid w:val="00EF2F1C"/>
    <w:rsid w:val="00EF3A9B"/>
    <w:rsid w:val="00EF3D0E"/>
    <w:rsid w:val="00EF3F86"/>
    <w:rsid w:val="00EF46E6"/>
    <w:rsid w:val="00EF5277"/>
    <w:rsid w:val="00EF5CAD"/>
    <w:rsid w:val="00EF611F"/>
    <w:rsid w:val="00EF63C7"/>
    <w:rsid w:val="00EF753E"/>
    <w:rsid w:val="00EF76E1"/>
    <w:rsid w:val="00EF7C14"/>
    <w:rsid w:val="00F00B4D"/>
    <w:rsid w:val="00F01B99"/>
    <w:rsid w:val="00F029AF"/>
    <w:rsid w:val="00F03EA2"/>
    <w:rsid w:val="00F051AB"/>
    <w:rsid w:val="00F0731E"/>
    <w:rsid w:val="00F1030E"/>
    <w:rsid w:val="00F10925"/>
    <w:rsid w:val="00F12F6C"/>
    <w:rsid w:val="00F13DAE"/>
    <w:rsid w:val="00F157D8"/>
    <w:rsid w:val="00F15EC2"/>
    <w:rsid w:val="00F161DE"/>
    <w:rsid w:val="00F162D8"/>
    <w:rsid w:val="00F20082"/>
    <w:rsid w:val="00F201AD"/>
    <w:rsid w:val="00F20200"/>
    <w:rsid w:val="00F20B79"/>
    <w:rsid w:val="00F21481"/>
    <w:rsid w:val="00F21B21"/>
    <w:rsid w:val="00F222AF"/>
    <w:rsid w:val="00F222BB"/>
    <w:rsid w:val="00F2491A"/>
    <w:rsid w:val="00F24EF6"/>
    <w:rsid w:val="00F254E4"/>
    <w:rsid w:val="00F25802"/>
    <w:rsid w:val="00F267E8"/>
    <w:rsid w:val="00F26F5D"/>
    <w:rsid w:val="00F3064B"/>
    <w:rsid w:val="00F32410"/>
    <w:rsid w:val="00F32A8D"/>
    <w:rsid w:val="00F34C92"/>
    <w:rsid w:val="00F35D19"/>
    <w:rsid w:val="00F370ED"/>
    <w:rsid w:val="00F37275"/>
    <w:rsid w:val="00F377AE"/>
    <w:rsid w:val="00F401F6"/>
    <w:rsid w:val="00F40473"/>
    <w:rsid w:val="00F40B8D"/>
    <w:rsid w:val="00F41269"/>
    <w:rsid w:val="00F41319"/>
    <w:rsid w:val="00F44B13"/>
    <w:rsid w:val="00F45BE7"/>
    <w:rsid w:val="00F463D7"/>
    <w:rsid w:val="00F50163"/>
    <w:rsid w:val="00F5102F"/>
    <w:rsid w:val="00F510E2"/>
    <w:rsid w:val="00F515F1"/>
    <w:rsid w:val="00F5273A"/>
    <w:rsid w:val="00F52D6B"/>
    <w:rsid w:val="00F52E18"/>
    <w:rsid w:val="00F546FB"/>
    <w:rsid w:val="00F55335"/>
    <w:rsid w:val="00F55353"/>
    <w:rsid w:val="00F55595"/>
    <w:rsid w:val="00F55CF7"/>
    <w:rsid w:val="00F56068"/>
    <w:rsid w:val="00F566A3"/>
    <w:rsid w:val="00F57D1C"/>
    <w:rsid w:val="00F57EAD"/>
    <w:rsid w:val="00F6086A"/>
    <w:rsid w:val="00F60FD8"/>
    <w:rsid w:val="00F6146A"/>
    <w:rsid w:val="00F6169B"/>
    <w:rsid w:val="00F62824"/>
    <w:rsid w:val="00F62D7C"/>
    <w:rsid w:val="00F633B8"/>
    <w:rsid w:val="00F634C8"/>
    <w:rsid w:val="00F63889"/>
    <w:rsid w:val="00F64F14"/>
    <w:rsid w:val="00F657F9"/>
    <w:rsid w:val="00F65C8D"/>
    <w:rsid w:val="00F67155"/>
    <w:rsid w:val="00F7058F"/>
    <w:rsid w:val="00F70D21"/>
    <w:rsid w:val="00F70FEF"/>
    <w:rsid w:val="00F72A6A"/>
    <w:rsid w:val="00F73F06"/>
    <w:rsid w:val="00F74F3A"/>
    <w:rsid w:val="00F75C02"/>
    <w:rsid w:val="00F773EB"/>
    <w:rsid w:val="00F77ECB"/>
    <w:rsid w:val="00F80369"/>
    <w:rsid w:val="00F8091D"/>
    <w:rsid w:val="00F81BF8"/>
    <w:rsid w:val="00F81E47"/>
    <w:rsid w:val="00F824EF"/>
    <w:rsid w:val="00F82986"/>
    <w:rsid w:val="00F83DF3"/>
    <w:rsid w:val="00F84408"/>
    <w:rsid w:val="00F84AEA"/>
    <w:rsid w:val="00F84FFD"/>
    <w:rsid w:val="00F86474"/>
    <w:rsid w:val="00F868B4"/>
    <w:rsid w:val="00F86B4E"/>
    <w:rsid w:val="00F8730A"/>
    <w:rsid w:val="00F9016F"/>
    <w:rsid w:val="00F90601"/>
    <w:rsid w:val="00F90D2B"/>
    <w:rsid w:val="00F934A4"/>
    <w:rsid w:val="00F93703"/>
    <w:rsid w:val="00FA1456"/>
    <w:rsid w:val="00FA4F31"/>
    <w:rsid w:val="00FA6584"/>
    <w:rsid w:val="00FA78FD"/>
    <w:rsid w:val="00FB11BE"/>
    <w:rsid w:val="00FB1357"/>
    <w:rsid w:val="00FB1799"/>
    <w:rsid w:val="00FB1896"/>
    <w:rsid w:val="00FB1B56"/>
    <w:rsid w:val="00FB27F1"/>
    <w:rsid w:val="00FB2A5E"/>
    <w:rsid w:val="00FB4C6F"/>
    <w:rsid w:val="00FB4CF0"/>
    <w:rsid w:val="00FB53EC"/>
    <w:rsid w:val="00FB5CF3"/>
    <w:rsid w:val="00FB657D"/>
    <w:rsid w:val="00FC043B"/>
    <w:rsid w:val="00FC1B20"/>
    <w:rsid w:val="00FC2D8C"/>
    <w:rsid w:val="00FC57C7"/>
    <w:rsid w:val="00FC5888"/>
    <w:rsid w:val="00FC5E76"/>
    <w:rsid w:val="00FC69CF"/>
    <w:rsid w:val="00FC7214"/>
    <w:rsid w:val="00FC7372"/>
    <w:rsid w:val="00FC7ACF"/>
    <w:rsid w:val="00FD058F"/>
    <w:rsid w:val="00FD0B70"/>
    <w:rsid w:val="00FD11B8"/>
    <w:rsid w:val="00FD1440"/>
    <w:rsid w:val="00FD1489"/>
    <w:rsid w:val="00FD17D7"/>
    <w:rsid w:val="00FD2DA9"/>
    <w:rsid w:val="00FD35FA"/>
    <w:rsid w:val="00FD3BE8"/>
    <w:rsid w:val="00FD59F1"/>
    <w:rsid w:val="00FD6D72"/>
    <w:rsid w:val="00FD6FE2"/>
    <w:rsid w:val="00FD74CB"/>
    <w:rsid w:val="00FD7543"/>
    <w:rsid w:val="00FD7BF5"/>
    <w:rsid w:val="00FE130B"/>
    <w:rsid w:val="00FE185C"/>
    <w:rsid w:val="00FE2ED0"/>
    <w:rsid w:val="00FE32D0"/>
    <w:rsid w:val="00FE34D7"/>
    <w:rsid w:val="00FE3C5F"/>
    <w:rsid w:val="00FE401B"/>
    <w:rsid w:val="00FE4705"/>
    <w:rsid w:val="00FE557C"/>
    <w:rsid w:val="00FE61F7"/>
    <w:rsid w:val="00FF020E"/>
    <w:rsid w:val="00FF44FB"/>
    <w:rsid w:val="00FF4C3A"/>
    <w:rsid w:val="00FF62F4"/>
    <w:rsid w:val="00FF63CF"/>
    <w:rsid w:val="00FF6519"/>
    <w:rsid w:val="00FF75EA"/>
    <w:rsid w:val="00FF7A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23D6973F"/>
  <w15:docId w15:val="{F028D1A1-17C4-4270-9760-41A022B0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032"/>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7F75C8"/>
    <w:pPr>
      <w:spacing w:line="240" w:lineRule="auto"/>
      <w:jc w:val="center"/>
      <w:outlineLvl w:val="0"/>
    </w:pPr>
    <w:rPr>
      <w:b/>
      <w:bCs/>
      <w:kern w:val="32"/>
      <w:szCs w:val="32"/>
    </w:rPr>
  </w:style>
  <w:style w:type="paragraph" w:styleId="Heading2">
    <w:name w:val="heading 2"/>
    <w:basedOn w:val="Normal"/>
    <w:next w:val="Normal"/>
    <w:link w:val="Heading2Char"/>
    <w:unhideWhenUsed/>
    <w:qFormat/>
    <w:rsid w:val="00712E9A"/>
    <w:pPr>
      <w:keepNext/>
      <w:keepLines/>
      <w:spacing w:before="40" w:line="240" w:lineRule="auto"/>
      <w:outlineLvl w:val="1"/>
    </w:pPr>
    <w:rPr>
      <w:b/>
      <w:szCs w:val="26"/>
    </w:rPr>
  </w:style>
  <w:style w:type="paragraph" w:styleId="Heading3">
    <w:name w:val="heading 3"/>
    <w:basedOn w:val="Normal"/>
    <w:next w:val="Normal"/>
    <w:link w:val="Heading3Char"/>
    <w:semiHidden/>
    <w:unhideWhenUsed/>
    <w:qFormat/>
    <w:rsid w:val="001A659B"/>
    <w:pPr>
      <w:keepNext/>
      <w:keepLines/>
      <w:spacing w:before="200"/>
      <w:outlineLvl w:val="2"/>
    </w:pPr>
    <w:rPr>
      <w:rFonts w:ascii="Calibri Light" w:hAnsi="Calibri Light"/>
      <w:b/>
      <w:bCs/>
      <w:color w:val="5B9BD5"/>
    </w:rPr>
  </w:style>
  <w:style w:type="paragraph" w:styleId="Heading5">
    <w:name w:val="heading 5"/>
    <w:basedOn w:val="Normal"/>
    <w:next w:val="Normal"/>
    <w:link w:val="Heading5Char"/>
    <w:semiHidden/>
    <w:unhideWhenUsed/>
    <w:qFormat/>
    <w:rsid w:val="00851C20"/>
    <w:pPr>
      <w:keepNext/>
      <w:keepLines/>
      <w:spacing w:before="200"/>
      <w:outlineLvl w:val="4"/>
    </w:pPr>
    <w:rPr>
      <w:rFonts w:ascii="Calibri Light" w:hAnsi="Calibri Light"/>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dobe Devanagari" w:hAnsi="Adobe Devanaga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Default">
    <w:name w:val="Default"/>
    <w:rsid w:val="00304AF3"/>
    <w:pPr>
      <w:autoSpaceDE w:val="0"/>
      <w:autoSpaceDN w:val="0"/>
      <w:adjustRightInd w:val="0"/>
    </w:pPr>
    <w:rPr>
      <w:color w:val="000000"/>
      <w:sz w:val="24"/>
      <w:szCs w:val="24"/>
    </w:rPr>
  </w:style>
  <w:style w:type="table" w:styleId="TableGrid">
    <w:name w:val="Table Grid"/>
    <w:basedOn w:val="TableNormal"/>
    <w:rsid w:val="00D8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A0A37"/>
    <w:rPr>
      <w:rFonts w:ascii="Arial" w:eastAsia="Times New Roman" w:hAnsi="Arial"/>
      <w:noProof/>
      <w:sz w:val="16"/>
      <w:lang w:eastAsia="en-US"/>
    </w:rPr>
  </w:style>
  <w:style w:type="character" w:customStyle="1" w:styleId="HeaderChar">
    <w:name w:val="Header Char"/>
    <w:link w:val="Header"/>
    <w:rsid w:val="006A0A37"/>
    <w:rPr>
      <w:rFonts w:ascii="Arial" w:eastAsia="Times New Roman" w:hAnsi="Arial"/>
      <w:lang w:eastAsia="en-US"/>
    </w:rPr>
  </w:style>
  <w:style w:type="character" w:customStyle="1" w:styleId="BodyTextChar">
    <w:name w:val="Body Text Char"/>
    <w:link w:val="BodyText"/>
    <w:rsid w:val="006A0A37"/>
    <w:rPr>
      <w:rFonts w:eastAsia="Times New Roman"/>
      <w:i/>
      <w:color w:val="008000"/>
      <w:sz w:val="22"/>
      <w:lang w:eastAsia="en-US"/>
    </w:rPr>
  </w:style>
  <w:style w:type="character" w:customStyle="1" w:styleId="BalloonTextChar">
    <w:name w:val="Balloon Text Char"/>
    <w:link w:val="BalloonText"/>
    <w:semiHidden/>
    <w:rsid w:val="006A0A37"/>
    <w:rPr>
      <w:rFonts w:ascii="Tahoma" w:eastAsia="Times New Roman" w:hAnsi="Tahoma" w:cs="Tahoma"/>
      <w:sz w:val="16"/>
      <w:szCs w:val="16"/>
      <w:lang w:eastAsia="en-US"/>
    </w:rPr>
  </w:style>
  <w:style w:type="paragraph" w:customStyle="1" w:styleId="MGGTextLeft">
    <w:name w:val="MGG Text Left"/>
    <w:basedOn w:val="BodyText"/>
    <w:link w:val="MGGTextLeftChar1"/>
    <w:rsid w:val="005E02DA"/>
    <w:rPr>
      <w:i w:val="0"/>
      <w:color w:val="auto"/>
      <w:sz w:val="24"/>
      <w:szCs w:val="24"/>
    </w:rPr>
  </w:style>
  <w:style w:type="paragraph" w:customStyle="1" w:styleId="MGGHeading2">
    <w:name w:val="MGG Heading 2"/>
    <w:basedOn w:val="Heading2"/>
    <w:rsid w:val="005E02DA"/>
    <w:pPr>
      <w:spacing w:before="0"/>
      <w:ind w:left="567" w:hanging="567"/>
    </w:pPr>
    <w:rPr>
      <w:rFonts w:ascii="Times New Roman Bold" w:hAnsi="Times New Roman Bold"/>
      <w:b w:val="0"/>
      <w:bCs/>
      <w:caps/>
      <w:szCs w:val="22"/>
    </w:rPr>
  </w:style>
  <w:style w:type="character" w:customStyle="1" w:styleId="Heading2Char">
    <w:name w:val="Heading 2 Char"/>
    <w:link w:val="Heading2"/>
    <w:rsid w:val="00712E9A"/>
    <w:rPr>
      <w:rFonts w:eastAsia="Times New Roman"/>
      <w:b/>
      <w:sz w:val="22"/>
      <w:szCs w:val="26"/>
      <w:lang w:eastAsia="en-US"/>
    </w:rPr>
  </w:style>
  <w:style w:type="character" w:customStyle="1" w:styleId="apple-converted-space">
    <w:name w:val="apple-converted-space"/>
    <w:basedOn w:val="DefaultParagraphFont"/>
    <w:rsid w:val="003F22A1"/>
  </w:style>
  <w:style w:type="character" w:styleId="Emphasis">
    <w:name w:val="Emphasis"/>
    <w:uiPriority w:val="20"/>
    <w:qFormat/>
    <w:rsid w:val="003F22A1"/>
    <w:rPr>
      <w:i/>
      <w:iCs/>
    </w:rPr>
  </w:style>
  <w:style w:type="character" w:customStyle="1" w:styleId="MGGTextLeftChar1">
    <w:name w:val="MGG Text Left Char1"/>
    <w:link w:val="MGGTextLeft"/>
    <w:rsid w:val="00AD38A1"/>
    <w:rPr>
      <w:rFonts w:eastAsia="Times New Roman"/>
      <w:sz w:val="24"/>
      <w:szCs w:val="24"/>
      <w:lang w:eastAsia="en-US"/>
    </w:rPr>
  </w:style>
  <w:style w:type="character" w:styleId="Strong">
    <w:name w:val="Strong"/>
    <w:uiPriority w:val="22"/>
    <w:qFormat/>
    <w:rsid w:val="00AD38A1"/>
    <w:rPr>
      <w:b/>
      <w:bCs/>
    </w:rPr>
  </w:style>
  <w:style w:type="paragraph" w:styleId="ListParagraph">
    <w:name w:val="List Paragraph"/>
    <w:basedOn w:val="Normal"/>
    <w:uiPriority w:val="34"/>
    <w:qFormat/>
    <w:rsid w:val="006D3CBD"/>
    <w:pPr>
      <w:ind w:left="720"/>
      <w:contextualSpacing/>
    </w:pPr>
  </w:style>
  <w:style w:type="paragraph" w:styleId="Revision">
    <w:name w:val="Revision"/>
    <w:hidden/>
    <w:uiPriority w:val="99"/>
    <w:semiHidden/>
    <w:rsid w:val="007C1B2F"/>
    <w:rPr>
      <w:rFonts w:eastAsia="Times New Roman"/>
      <w:sz w:val="22"/>
      <w:lang w:eastAsia="en-US"/>
    </w:rPr>
  </w:style>
  <w:style w:type="character" w:customStyle="1" w:styleId="hps">
    <w:name w:val="hps"/>
    <w:rsid w:val="00C8062F"/>
  </w:style>
  <w:style w:type="paragraph" w:styleId="NoSpacing">
    <w:name w:val="No Spacing"/>
    <w:uiPriority w:val="1"/>
    <w:qFormat/>
    <w:rsid w:val="00C8062F"/>
    <w:rPr>
      <w:rFonts w:ascii="Calibri" w:eastAsia="Calibri" w:hAnsi="Calibri"/>
      <w:sz w:val="22"/>
      <w:szCs w:val="22"/>
      <w:lang w:val="bg-BG" w:eastAsia="en-US"/>
    </w:rPr>
  </w:style>
  <w:style w:type="character" w:customStyle="1" w:styleId="Heading3Char">
    <w:name w:val="Heading 3 Char"/>
    <w:link w:val="Heading3"/>
    <w:uiPriority w:val="9"/>
    <w:semiHidden/>
    <w:rsid w:val="001A659B"/>
    <w:rPr>
      <w:rFonts w:ascii="Calibri Light" w:eastAsia="Times New Roman" w:hAnsi="Calibri Light" w:cs="Times New Roman"/>
      <w:b/>
      <w:bCs/>
      <w:color w:val="5B9BD5"/>
      <w:sz w:val="22"/>
      <w:lang w:eastAsia="en-US"/>
    </w:rPr>
  </w:style>
  <w:style w:type="character" w:customStyle="1" w:styleId="Heading5Char">
    <w:name w:val="Heading 5 Char"/>
    <w:link w:val="Heading5"/>
    <w:semiHidden/>
    <w:rsid w:val="00851C20"/>
    <w:rPr>
      <w:rFonts w:ascii="Calibri Light" w:eastAsia="Times New Roman" w:hAnsi="Calibri Light" w:cs="Times New Roman"/>
      <w:color w:val="1F4D78"/>
      <w:sz w:val="22"/>
      <w:lang w:eastAsia="en-US"/>
    </w:rPr>
  </w:style>
  <w:style w:type="paragraph" w:styleId="ListNumber3">
    <w:name w:val="List Number 3"/>
    <w:basedOn w:val="Normal"/>
    <w:rsid w:val="00663F78"/>
    <w:pPr>
      <w:numPr>
        <w:numId w:val="2"/>
      </w:numPr>
      <w:tabs>
        <w:tab w:val="clear" w:pos="567"/>
      </w:tabs>
      <w:spacing w:line="240" w:lineRule="auto"/>
    </w:pPr>
    <w:rPr>
      <w:sz w:val="24"/>
      <w:szCs w:val="24"/>
      <w:lang w:val="en-US" w:eastAsia="bg-BG"/>
    </w:rPr>
  </w:style>
  <w:style w:type="paragraph" w:styleId="BodyText3">
    <w:name w:val="Body Text 3"/>
    <w:basedOn w:val="Normal"/>
    <w:link w:val="BodyText3Char"/>
    <w:rsid w:val="00C95E60"/>
    <w:pPr>
      <w:spacing w:after="120"/>
    </w:pPr>
    <w:rPr>
      <w:sz w:val="16"/>
      <w:szCs w:val="16"/>
    </w:rPr>
  </w:style>
  <w:style w:type="character" w:customStyle="1" w:styleId="BodyText3Char">
    <w:name w:val="Body Text 3 Char"/>
    <w:link w:val="BodyText3"/>
    <w:rsid w:val="00C95E60"/>
    <w:rPr>
      <w:rFonts w:eastAsia="Times New Roman"/>
      <w:sz w:val="16"/>
      <w:szCs w:val="16"/>
      <w:lang w:eastAsia="en-US"/>
    </w:rPr>
  </w:style>
  <w:style w:type="paragraph" w:customStyle="1" w:styleId="BMLeftAligned">
    <w:name w:val="BM Left Aligned"/>
    <w:basedOn w:val="Normal"/>
    <w:rsid w:val="00750452"/>
    <w:pPr>
      <w:spacing w:line="240" w:lineRule="auto"/>
      <w:ind w:left="573" w:right="68" w:hanging="573"/>
    </w:pPr>
    <w:rPr>
      <w:b/>
      <w:noProof/>
      <w:szCs w:val="24"/>
      <w:lang w:val="en-US" w:eastAsia="bg-BG"/>
    </w:rPr>
  </w:style>
  <w:style w:type="paragraph" w:customStyle="1" w:styleId="EMEABullet">
    <w:name w:val="EMEA Bullet"/>
    <w:link w:val="EMEABulletChar"/>
    <w:rsid w:val="00417D92"/>
    <w:pPr>
      <w:tabs>
        <w:tab w:val="num" w:pos="567"/>
      </w:tabs>
      <w:suppressAutoHyphens/>
      <w:ind w:left="567" w:hanging="567"/>
    </w:pPr>
    <w:rPr>
      <w:rFonts w:eastAsia="Times New Roman"/>
      <w:sz w:val="22"/>
      <w:szCs w:val="24"/>
      <w:lang w:val="en-US" w:eastAsia="en-US"/>
    </w:rPr>
  </w:style>
  <w:style w:type="character" w:customStyle="1" w:styleId="EMEABulletChar">
    <w:name w:val="EMEA Bullet Char"/>
    <w:link w:val="EMEABullet"/>
    <w:rsid w:val="00417D92"/>
    <w:rPr>
      <w:rFonts w:eastAsia="Times New Roman"/>
      <w:sz w:val="22"/>
      <w:szCs w:val="24"/>
      <w:lang w:val="en-US" w:eastAsia="en-US"/>
    </w:rPr>
  </w:style>
  <w:style w:type="paragraph" w:customStyle="1" w:styleId="EMEANormal">
    <w:name w:val="EMEA Normal"/>
    <w:link w:val="EMEANormalChar"/>
    <w:rsid w:val="006540C8"/>
    <w:pPr>
      <w:tabs>
        <w:tab w:val="left" w:pos="562"/>
      </w:tabs>
      <w:suppressAutoHyphens/>
    </w:pPr>
    <w:rPr>
      <w:rFonts w:eastAsia="Times New Roman"/>
      <w:sz w:val="22"/>
      <w:szCs w:val="24"/>
      <w:lang w:val="en-US" w:eastAsia="en-US"/>
    </w:rPr>
  </w:style>
  <w:style w:type="character" w:customStyle="1" w:styleId="EMEANormalChar">
    <w:name w:val="EMEA Normal Char"/>
    <w:link w:val="EMEANormal"/>
    <w:rsid w:val="006540C8"/>
    <w:rPr>
      <w:rFonts w:eastAsia="Times New Roman"/>
      <w:sz w:val="22"/>
      <w:szCs w:val="24"/>
      <w:lang w:val="en-US" w:eastAsia="en-US"/>
    </w:rPr>
  </w:style>
  <w:style w:type="character" w:styleId="FollowedHyperlink">
    <w:name w:val="FollowedHyperlink"/>
    <w:semiHidden/>
    <w:unhideWhenUsed/>
    <w:rsid w:val="009F36D8"/>
    <w:rPr>
      <w:color w:val="954F72"/>
      <w:u w:val="single"/>
    </w:rPr>
  </w:style>
  <w:style w:type="paragraph" w:customStyle="1" w:styleId="EMEANormal1">
    <w:name w:val="EMEA Normal1"/>
    <w:rsid w:val="00785A93"/>
    <w:pPr>
      <w:tabs>
        <w:tab w:val="left" w:pos="562"/>
      </w:tabs>
      <w:suppressAutoHyphens/>
    </w:pPr>
    <w:rPr>
      <w:rFonts w:eastAsia="Times New Roman"/>
      <w:sz w:val="22"/>
      <w:lang w:val="en-US" w:eastAsia="en-US"/>
    </w:rPr>
  </w:style>
  <w:style w:type="paragraph" w:customStyle="1" w:styleId="TableParagraph">
    <w:name w:val="Table Paragraph"/>
    <w:basedOn w:val="Normal"/>
    <w:rsid w:val="00785A93"/>
    <w:pPr>
      <w:tabs>
        <w:tab w:val="clear" w:pos="567"/>
      </w:tabs>
      <w:spacing w:line="240" w:lineRule="auto"/>
    </w:pPr>
    <w:rPr>
      <w:rFonts w:ascii="Calibri" w:eastAsia="MS PGothic" w:hAnsi="Calibri" w:cs="Calibri"/>
      <w:szCs w:val="22"/>
    </w:rPr>
  </w:style>
  <w:style w:type="paragraph" w:customStyle="1" w:styleId="EMEAHeadingUI">
    <w:name w:val="EMEA Heading UI"/>
    <w:next w:val="EMEANormal"/>
    <w:rsid w:val="00785A93"/>
    <w:pPr>
      <w:tabs>
        <w:tab w:val="left" w:pos="562"/>
      </w:tabs>
      <w:suppressAutoHyphens/>
      <w:spacing w:beforeLines="100" w:before="100" w:afterLines="100" w:after="100"/>
    </w:pPr>
    <w:rPr>
      <w:rFonts w:eastAsia="Times New Roman"/>
      <w:i/>
      <w:sz w:val="22"/>
      <w:u w:val="single"/>
      <w:lang w:val="en-US" w:eastAsia="en-US"/>
    </w:rPr>
  </w:style>
  <w:style w:type="paragraph" w:styleId="BodyText2">
    <w:name w:val="Body Text 2"/>
    <w:basedOn w:val="Normal"/>
    <w:link w:val="BodyText2Char"/>
    <w:semiHidden/>
    <w:unhideWhenUsed/>
    <w:rsid w:val="00323622"/>
    <w:pPr>
      <w:spacing w:after="120" w:line="480" w:lineRule="auto"/>
    </w:pPr>
  </w:style>
  <w:style w:type="character" w:customStyle="1" w:styleId="BodyText2Char">
    <w:name w:val="Body Text 2 Char"/>
    <w:link w:val="BodyText2"/>
    <w:semiHidden/>
    <w:rsid w:val="00323622"/>
    <w:rPr>
      <w:rFonts w:eastAsia="Times New Roman"/>
      <w:sz w:val="22"/>
      <w:lang w:eastAsia="en-US"/>
    </w:rPr>
  </w:style>
  <w:style w:type="character" w:customStyle="1" w:styleId="Heading1Char">
    <w:name w:val="Heading 1 Char"/>
    <w:link w:val="Heading1"/>
    <w:rsid w:val="007F75C8"/>
    <w:rPr>
      <w:rFonts w:eastAsia="Times New Roman"/>
      <w:b/>
      <w:bCs/>
      <w:kern w:val="32"/>
      <w:sz w:val="22"/>
      <w:szCs w:val="32"/>
      <w:lang w:eastAsia="en-US"/>
    </w:rPr>
  </w:style>
  <w:style w:type="paragraph" w:customStyle="1" w:styleId="o">
    <w:name w:val="o"/>
    <w:basedOn w:val="Normal"/>
    <w:link w:val="oChar"/>
    <w:qFormat/>
    <w:rsid w:val="004F56EE"/>
    <w:pPr>
      <w:tabs>
        <w:tab w:val="clear" w:pos="567"/>
      </w:tabs>
      <w:spacing w:line="240" w:lineRule="auto"/>
    </w:pPr>
    <w:rPr>
      <w:rFonts w:eastAsia="Calibri"/>
      <w:b/>
      <w:noProof/>
      <w:szCs w:val="22"/>
      <w:lang w:val="de-AT"/>
    </w:rPr>
  </w:style>
  <w:style w:type="character" w:customStyle="1" w:styleId="oChar">
    <w:name w:val="o Char"/>
    <w:link w:val="o"/>
    <w:rsid w:val="004F56EE"/>
    <w:rPr>
      <w:rFonts w:eastAsia="Calibri"/>
      <w:b/>
      <w:noProof/>
      <w:sz w:val="22"/>
      <w:szCs w:val="22"/>
      <w:lang w:val="de-AT" w:eastAsia="en-US"/>
    </w:rPr>
  </w:style>
  <w:style w:type="paragraph" w:styleId="Title">
    <w:name w:val="Title"/>
    <w:basedOn w:val="Normal"/>
    <w:link w:val="TitleChar"/>
    <w:qFormat/>
    <w:rsid w:val="00794E4E"/>
    <w:pPr>
      <w:tabs>
        <w:tab w:val="clear" w:pos="567"/>
      </w:tabs>
      <w:spacing w:line="240" w:lineRule="auto"/>
      <w:jc w:val="center"/>
    </w:pPr>
    <w:rPr>
      <w:b/>
    </w:rPr>
  </w:style>
  <w:style w:type="character" w:customStyle="1" w:styleId="TitleChar">
    <w:name w:val="Title Char"/>
    <w:basedOn w:val="DefaultParagraphFont"/>
    <w:link w:val="Title"/>
    <w:rsid w:val="00794E4E"/>
    <w:rPr>
      <w:rFonts w:eastAsia="Times New Roman"/>
      <w:b/>
      <w:sz w:val="22"/>
      <w:lang w:eastAsia="en-US"/>
    </w:rPr>
  </w:style>
  <w:style w:type="character" w:styleId="LineNumber">
    <w:name w:val="line number"/>
    <w:basedOn w:val="DefaultParagraphFont"/>
    <w:semiHidden/>
    <w:unhideWhenUsed/>
    <w:rsid w:val="002E29AC"/>
  </w:style>
  <w:style w:type="paragraph" w:customStyle="1" w:styleId="Style1">
    <w:name w:val="Style1"/>
    <w:basedOn w:val="Normal"/>
    <w:qFormat/>
    <w:rsid w:val="00C004A8"/>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 w:type="character" w:styleId="UnresolvedMention">
    <w:name w:val="Unresolved Mention"/>
    <w:basedOn w:val="DefaultParagraphFont"/>
    <w:uiPriority w:val="99"/>
    <w:semiHidden/>
    <w:unhideWhenUsed/>
    <w:rsid w:val="00F64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11">
      <w:bodyDiv w:val="1"/>
      <w:marLeft w:val="0"/>
      <w:marRight w:val="0"/>
      <w:marTop w:val="0"/>
      <w:marBottom w:val="0"/>
      <w:divBdr>
        <w:top w:val="none" w:sz="0" w:space="0" w:color="auto"/>
        <w:left w:val="none" w:sz="0" w:space="0" w:color="auto"/>
        <w:bottom w:val="none" w:sz="0" w:space="0" w:color="auto"/>
        <w:right w:val="none" w:sz="0" w:space="0" w:color="auto"/>
      </w:divBdr>
    </w:div>
    <w:div w:id="231433815">
      <w:bodyDiv w:val="1"/>
      <w:marLeft w:val="0"/>
      <w:marRight w:val="0"/>
      <w:marTop w:val="0"/>
      <w:marBottom w:val="0"/>
      <w:divBdr>
        <w:top w:val="none" w:sz="0" w:space="0" w:color="auto"/>
        <w:left w:val="none" w:sz="0" w:space="0" w:color="auto"/>
        <w:bottom w:val="none" w:sz="0" w:space="0" w:color="auto"/>
        <w:right w:val="none" w:sz="0" w:space="0" w:color="auto"/>
      </w:divBdr>
    </w:div>
    <w:div w:id="430131096">
      <w:bodyDiv w:val="1"/>
      <w:marLeft w:val="0"/>
      <w:marRight w:val="0"/>
      <w:marTop w:val="0"/>
      <w:marBottom w:val="0"/>
      <w:divBdr>
        <w:top w:val="none" w:sz="0" w:space="0" w:color="auto"/>
        <w:left w:val="none" w:sz="0" w:space="0" w:color="auto"/>
        <w:bottom w:val="none" w:sz="0" w:space="0" w:color="auto"/>
        <w:right w:val="none" w:sz="0" w:space="0" w:color="auto"/>
      </w:divBdr>
    </w:div>
    <w:div w:id="430786632">
      <w:bodyDiv w:val="1"/>
      <w:marLeft w:val="0"/>
      <w:marRight w:val="0"/>
      <w:marTop w:val="0"/>
      <w:marBottom w:val="0"/>
      <w:divBdr>
        <w:top w:val="none" w:sz="0" w:space="0" w:color="auto"/>
        <w:left w:val="none" w:sz="0" w:space="0" w:color="auto"/>
        <w:bottom w:val="none" w:sz="0" w:space="0" w:color="auto"/>
        <w:right w:val="none" w:sz="0" w:space="0" w:color="auto"/>
      </w:divBdr>
    </w:div>
    <w:div w:id="470711800">
      <w:bodyDiv w:val="1"/>
      <w:marLeft w:val="0"/>
      <w:marRight w:val="0"/>
      <w:marTop w:val="0"/>
      <w:marBottom w:val="0"/>
      <w:divBdr>
        <w:top w:val="none" w:sz="0" w:space="0" w:color="auto"/>
        <w:left w:val="none" w:sz="0" w:space="0" w:color="auto"/>
        <w:bottom w:val="none" w:sz="0" w:space="0" w:color="auto"/>
        <w:right w:val="none" w:sz="0" w:space="0" w:color="auto"/>
      </w:divBdr>
      <w:divsChild>
        <w:div w:id="1169827006">
          <w:marLeft w:val="0"/>
          <w:marRight w:val="0"/>
          <w:marTop w:val="100"/>
          <w:marBottom w:val="100"/>
          <w:divBdr>
            <w:top w:val="none" w:sz="0" w:space="0" w:color="auto"/>
            <w:left w:val="none" w:sz="0" w:space="0" w:color="auto"/>
            <w:bottom w:val="none" w:sz="0" w:space="0" w:color="auto"/>
            <w:right w:val="none" w:sz="0" w:space="0" w:color="auto"/>
          </w:divBdr>
          <w:divsChild>
            <w:div w:id="1572696914">
              <w:marLeft w:val="0"/>
              <w:marRight w:val="0"/>
              <w:marTop w:val="100"/>
              <w:marBottom w:val="100"/>
              <w:divBdr>
                <w:top w:val="single" w:sz="6" w:space="0" w:color="E0E0E0"/>
                <w:left w:val="single" w:sz="6" w:space="4" w:color="E0E0E0"/>
                <w:bottom w:val="single" w:sz="6" w:space="0" w:color="E0E0E0"/>
                <w:right w:val="single" w:sz="6" w:space="4" w:color="E0E0E0"/>
              </w:divBdr>
              <w:divsChild>
                <w:div w:id="54934154">
                  <w:marLeft w:val="0"/>
                  <w:marRight w:val="0"/>
                  <w:marTop w:val="0"/>
                  <w:marBottom w:val="0"/>
                  <w:divBdr>
                    <w:top w:val="none" w:sz="0" w:space="0" w:color="auto"/>
                    <w:left w:val="none" w:sz="0" w:space="0" w:color="auto"/>
                    <w:bottom w:val="none" w:sz="0" w:space="0" w:color="auto"/>
                    <w:right w:val="none" w:sz="0" w:space="0" w:color="auto"/>
                  </w:divBdr>
                  <w:divsChild>
                    <w:div w:id="2027098136">
                      <w:marLeft w:val="0"/>
                      <w:marRight w:val="0"/>
                      <w:marTop w:val="0"/>
                      <w:marBottom w:val="0"/>
                      <w:divBdr>
                        <w:top w:val="none" w:sz="0" w:space="0" w:color="auto"/>
                        <w:left w:val="none" w:sz="0" w:space="0" w:color="auto"/>
                        <w:bottom w:val="none" w:sz="0" w:space="0" w:color="auto"/>
                        <w:right w:val="none" w:sz="0" w:space="0" w:color="auto"/>
                      </w:divBdr>
                      <w:divsChild>
                        <w:div w:id="1230457130">
                          <w:marLeft w:val="0"/>
                          <w:marRight w:val="0"/>
                          <w:marTop w:val="0"/>
                          <w:marBottom w:val="0"/>
                          <w:divBdr>
                            <w:top w:val="none" w:sz="0" w:space="0" w:color="auto"/>
                            <w:left w:val="none" w:sz="0" w:space="0" w:color="auto"/>
                            <w:bottom w:val="none" w:sz="0" w:space="0" w:color="auto"/>
                            <w:right w:val="none" w:sz="0" w:space="0" w:color="auto"/>
                          </w:divBdr>
                          <w:divsChild>
                            <w:div w:id="1727995474">
                              <w:marLeft w:val="0"/>
                              <w:marRight w:val="0"/>
                              <w:marTop w:val="0"/>
                              <w:marBottom w:val="0"/>
                              <w:divBdr>
                                <w:top w:val="none" w:sz="0" w:space="0" w:color="auto"/>
                                <w:left w:val="none" w:sz="0" w:space="0" w:color="auto"/>
                                <w:bottom w:val="none" w:sz="0" w:space="0" w:color="auto"/>
                                <w:right w:val="none" w:sz="0" w:space="0" w:color="auto"/>
                              </w:divBdr>
                              <w:divsChild>
                                <w:div w:id="822283057">
                                  <w:marLeft w:val="0"/>
                                  <w:marRight w:val="0"/>
                                  <w:marTop w:val="0"/>
                                  <w:marBottom w:val="0"/>
                                  <w:divBdr>
                                    <w:top w:val="none" w:sz="0" w:space="0" w:color="auto"/>
                                    <w:left w:val="none" w:sz="0" w:space="0" w:color="auto"/>
                                    <w:bottom w:val="none" w:sz="0" w:space="0" w:color="auto"/>
                                    <w:right w:val="none" w:sz="0" w:space="0" w:color="auto"/>
                                  </w:divBdr>
                                  <w:divsChild>
                                    <w:div w:id="1783960021">
                                      <w:marLeft w:val="0"/>
                                      <w:marRight w:val="0"/>
                                      <w:marTop w:val="0"/>
                                      <w:marBottom w:val="0"/>
                                      <w:divBdr>
                                        <w:top w:val="none" w:sz="0" w:space="0" w:color="auto"/>
                                        <w:left w:val="none" w:sz="0" w:space="0" w:color="auto"/>
                                        <w:bottom w:val="none" w:sz="0" w:space="0" w:color="auto"/>
                                        <w:right w:val="none" w:sz="0" w:space="0" w:color="auto"/>
                                      </w:divBdr>
                                      <w:divsChild>
                                        <w:div w:id="1973517260">
                                          <w:marLeft w:val="0"/>
                                          <w:marRight w:val="0"/>
                                          <w:marTop w:val="0"/>
                                          <w:marBottom w:val="0"/>
                                          <w:divBdr>
                                            <w:top w:val="none" w:sz="0" w:space="0" w:color="auto"/>
                                            <w:left w:val="none" w:sz="0" w:space="0" w:color="auto"/>
                                            <w:bottom w:val="none" w:sz="0" w:space="0" w:color="auto"/>
                                            <w:right w:val="none" w:sz="0" w:space="0" w:color="auto"/>
                                          </w:divBdr>
                                          <w:divsChild>
                                            <w:div w:id="10765915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868949">
      <w:bodyDiv w:val="1"/>
      <w:marLeft w:val="0"/>
      <w:marRight w:val="0"/>
      <w:marTop w:val="0"/>
      <w:marBottom w:val="0"/>
      <w:divBdr>
        <w:top w:val="none" w:sz="0" w:space="0" w:color="auto"/>
        <w:left w:val="none" w:sz="0" w:space="0" w:color="auto"/>
        <w:bottom w:val="none" w:sz="0" w:space="0" w:color="auto"/>
        <w:right w:val="none" w:sz="0" w:space="0" w:color="auto"/>
      </w:divBdr>
    </w:div>
    <w:div w:id="572541680">
      <w:bodyDiv w:val="1"/>
      <w:marLeft w:val="0"/>
      <w:marRight w:val="0"/>
      <w:marTop w:val="0"/>
      <w:marBottom w:val="0"/>
      <w:divBdr>
        <w:top w:val="none" w:sz="0" w:space="0" w:color="auto"/>
        <w:left w:val="none" w:sz="0" w:space="0" w:color="auto"/>
        <w:bottom w:val="none" w:sz="0" w:space="0" w:color="auto"/>
        <w:right w:val="none" w:sz="0" w:space="0" w:color="auto"/>
      </w:divBdr>
    </w:div>
    <w:div w:id="59331769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7719875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0491226">
      <w:bodyDiv w:val="1"/>
      <w:marLeft w:val="0"/>
      <w:marRight w:val="0"/>
      <w:marTop w:val="0"/>
      <w:marBottom w:val="0"/>
      <w:divBdr>
        <w:top w:val="none" w:sz="0" w:space="0" w:color="auto"/>
        <w:left w:val="none" w:sz="0" w:space="0" w:color="auto"/>
        <w:bottom w:val="none" w:sz="0" w:space="0" w:color="auto"/>
        <w:right w:val="none" w:sz="0" w:space="0" w:color="auto"/>
      </w:divBdr>
    </w:div>
    <w:div w:id="797142819">
      <w:bodyDiv w:val="1"/>
      <w:marLeft w:val="0"/>
      <w:marRight w:val="0"/>
      <w:marTop w:val="0"/>
      <w:marBottom w:val="0"/>
      <w:divBdr>
        <w:top w:val="none" w:sz="0" w:space="0" w:color="auto"/>
        <w:left w:val="none" w:sz="0" w:space="0" w:color="auto"/>
        <w:bottom w:val="none" w:sz="0" w:space="0" w:color="auto"/>
        <w:right w:val="none" w:sz="0" w:space="0" w:color="auto"/>
      </w:divBdr>
      <w:divsChild>
        <w:div w:id="1807355436">
          <w:marLeft w:val="0"/>
          <w:marRight w:val="0"/>
          <w:marTop w:val="100"/>
          <w:marBottom w:val="100"/>
          <w:divBdr>
            <w:top w:val="none" w:sz="0" w:space="0" w:color="auto"/>
            <w:left w:val="none" w:sz="0" w:space="0" w:color="auto"/>
            <w:bottom w:val="none" w:sz="0" w:space="0" w:color="auto"/>
            <w:right w:val="none" w:sz="0" w:space="0" w:color="auto"/>
          </w:divBdr>
          <w:divsChild>
            <w:div w:id="436482948">
              <w:marLeft w:val="0"/>
              <w:marRight w:val="0"/>
              <w:marTop w:val="100"/>
              <w:marBottom w:val="100"/>
              <w:divBdr>
                <w:top w:val="single" w:sz="6" w:space="0" w:color="E0E0E0"/>
                <w:left w:val="single" w:sz="6" w:space="4" w:color="E0E0E0"/>
                <w:bottom w:val="single" w:sz="6" w:space="0" w:color="E0E0E0"/>
                <w:right w:val="single" w:sz="6" w:space="4" w:color="E0E0E0"/>
              </w:divBdr>
              <w:divsChild>
                <w:div w:id="1928075019">
                  <w:marLeft w:val="0"/>
                  <w:marRight w:val="0"/>
                  <w:marTop w:val="0"/>
                  <w:marBottom w:val="0"/>
                  <w:divBdr>
                    <w:top w:val="none" w:sz="0" w:space="0" w:color="auto"/>
                    <w:left w:val="none" w:sz="0" w:space="0" w:color="auto"/>
                    <w:bottom w:val="none" w:sz="0" w:space="0" w:color="auto"/>
                    <w:right w:val="none" w:sz="0" w:space="0" w:color="auto"/>
                  </w:divBdr>
                  <w:divsChild>
                    <w:div w:id="367950759">
                      <w:marLeft w:val="0"/>
                      <w:marRight w:val="0"/>
                      <w:marTop w:val="0"/>
                      <w:marBottom w:val="0"/>
                      <w:divBdr>
                        <w:top w:val="none" w:sz="0" w:space="0" w:color="auto"/>
                        <w:left w:val="none" w:sz="0" w:space="0" w:color="auto"/>
                        <w:bottom w:val="none" w:sz="0" w:space="0" w:color="auto"/>
                        <w:right w:val="none" w:sz="0" w:space="0" w:color="auto"/>
                      </w:divBdr>
                      <w:divsChild>
                        <w:div w:id="886375618">
                          <w:marLeft w:val="0"/>
                          <w:marRight w:val="0"/>
                          <w:marTop w:val="0"/>
                          <w:marBottom w:val="0"/>
                          <w:divBdr>
                            <w:top w:val="none" w:sz="0" w:space="0" w:color="auto"/>
                            <w:left w:val="none" w:sz="0" w:space="0" w:color="auto"/>
                            <w:bottom w:val="none" w:sz="0" w:space="0" w:color="auto"/>
                            <w:right w:val="none" w:sz="0" w:space="0" w:color="auto"/>
                          </w:divBdr>
                          <w:divsChild>
                            <w:div w:id="1794860344">
                              <w:marLeft w:val="0"/>
                              <w:marRight w:val="0"/>
                              <w:marTop w:val="0"/>
                              <w:marBottom w:val="0"/>
                              <w:divBdr>
                                <w:top w:val="none" w:sz="0" w:space="0" w:color="auto"/>
                                <w:left w:val="none" w:sz="0" w:space="0" w:color="auto"/>
                                <w:bottom w:val="none" w:sz="0" w:space="0" w:color="auto"/>
                                <w:right w:val="none" w:sz="0" w:space="0" w:color="auto"/>
                              </w:divBdr>
                              <w:divsChild>
                                <w:div w:id="2117747666">
                                  <w:marLeft w:val="0"/>
                                  <w:marRight w:val="0"/>
                                  <w:marTop w:val="0"/>
                                  <w:marBottom w:val="0"/>
                                  <w:divBdr>
                                    <w:top w:val="none" w:sz="0" w:space="0" w:color="auto"/>
                                    <w:left w:val="none" w:sz="0" w:space="0" w:color="auto"/>
                                    <w:bottom w:val="none" w:sz="0" w:space="0" w:color="auto"/>
                                    <w:right w:val="none" w:sz="0" w:space="0" w:color="auto"/>
                                  </w:divBdr>
                                  <w:divsChild>
                                    <w:div w:id="1838618599">
                                      <w:marLeft w:val="0"/>
                                      <w:marRight w:val="0"/>
                                      <w:marTop w:val="0"/>
                                      <w:marBottom w:val="0"/>
                                      <w:divBdr>
                                        <w:top w:val="none" w:sz="0" w:space="0" w:color="auto"/>
                                        <w:left w:val="none" w:sz="0" w:space="0" w:color="auto"/>
                                        <w:bottom w:val="none" w:sz="0" w:space="0" w:color="auto"/>
                                        <w:right w:val="none" w:sz="0" w:space="0" w:color="auto"/>
                                      </w:divBdr>
                                      <w:divsChild>
                                        <w:div w:id="181627053">
                                          <w:marLeft w:val="0"/>
                                          <w:marRight w:val="0"/>
                                          <w:marTop w:val="0"/>
                                          <w:marBottom w:val="0"/>
                                          <w:divBdr>
                                            <w:top w:val="none" w:sz="0" w:space="0" w:color="auto"/>
                                            <w:left w:val="none" w:sz="0" w:space="0" w:color="auto"/>
                                            <w:bottom w:val="none" w:sz="0" w:space="0" w:color="auto"/>
                                            <w:right w:val="none" w:sz="0" w:space="0" w:color="auto"/>
                                          </w:divBdr>
                                          <w:divsChild>
                                            <w:div w:id="3731235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247788">
      <w:bodyDiv w:val="1"/>
      <w:marLeft w:val="0"/>
      <w:marRight w:val="0"/>
      <w:marTop w:val="0"/>
      <w:marBottom w:val="0"/>
      <w:divBdr>
        <w:top w:val="none" w:sz="0" w:space="0" w:color="auto"/>
        <w:left w:val="none" w:sz="0" w:space="0" w:color="auto"/>
        <w:bottom w:val="none" w:sz="0" w:space="0" w:color="auto"/>
        <w:right w:val="none" w:sz="0" w:space="0" w:color="auto"/>
      </w:divBdr>
    </w:div>
    <w:div w:id="83171790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8368111">
      <w:bodyDiv w:val="1"/>
      <w:marLeft w:val="0"/>
      <w:marRight w:val="0"/>
      <w:marTop w:val="0"/>
      <w:marBottom w:val="0"/>
      <w:divBdr>
        <w:top w:val="none" w:sz="0" w:space="0" w:color="auto"/>
        <w:left w:val="none" w:sz="0" w:space="0" w:color="auto"/>
        <w:bottom w:val="none" w:sz="0" w:space="0" w:color="auto"/>
        <w:right w:val="none" w:sz="0" w:space="0" w:color="auto"/>
      </w:divBdr>
    </w:div>
    <w:div w:id="928390314">
      <w:bodyDiv w:val="1"/>
      <w:marLeft w:val="0"/>
      <w:marRight w:val="0"/>
      <w:marTop w:val="0"/>
      <w:marBottom w:val="0"/>
      <w:divBdr>
        <w:top w:val="none" w:sz="0" w:space="0" w:color="auto"/>
        <w:left w:val="none" w:sz="0" w:space="0" w:color="auto"/>
        <w:bottom w:val="none" w:sz="0" w:space="0" w:color="auto"/>
        <w:right w:val="none" w:sz="0" w:space="0" w:color="auto"/>
      </w:divBdr>
    </w:div>
    <w:div w:id="972832132">
      <w:bodyDiv w:val="1"/>
      <w:marLeft w:val="0"/>
      <w:marRight w:val="0"/>
      <w:marTop w:val="0"/>
      <w:marBottom w:val="0"/>
      <w:divBdr>
        <w:top w:val="none" w:sz="0" w:space="0" w:color="auto"/>
        <w:left w:val="none" w:sz="0" w:space="0" w:color="auto"/>
        <w:bottom w:val="none" w:sz="0" w:space="0" w:color="auto"/>
        <w:right w:val="none" w:sz="0" w:space="0" w:color="auto"/>
      </w:divBdr>
      <w:divsChild>
        <w:div w:id="1599867803">
          <w:marLeft w:val="0"/>
          <w:marRight w:val="0"/>
          <w:marTop w:val="100"/>
          <w:marBottom w:val="100"/>
          <w:divBdr>
            <w:top w:val="none" w:sz="0" w:space="0" w:color="auto"/>
            <w:left w:val="none" w:sz="0" w:space="0" w:color="auto"/>
            <w:bottom w:val="none" w:sz="0" w:space="0" w:color="auto"/>
            <w:right w:val="none" w:sz="0" w:space="0" w:color="auto"/>
          </w:divBdr>
          <w:divsChild>
            <w:div w:id="158926507">
              <w:marLeft w:val="0"/>
              <w:marRight w:val="0"/>
              <w:marTop w:val="100"/>
              <w:marBottom w:val="100"/>
              <w:divBdr>
                <w:top w:val="single" w:sz="6" w:space="0" w:color="E0E0E0"/>
                <w:left w:val="single" w:sz="6" w:space="4" w:color="E0E0E0"/>
                <w:bottom w:val="single" w:sz="6" w:space="0" w:color="E0E0E0"/>
                <w:right w:val="single" w:sz="6" w:space="4" w:color="E0E0E0"/>
              </w:divBdr>
              <w:divsChild>
                <w:div w:id="875891469">
                  <w:marLeft w:val="0"/>
                  <w:marRight w:val="0"/>
                  <w:marTop w:val="0"/>
                  <w:marBottom w:val="0"/>
                  <w:divBdr>
                    <w:top w:val="none" w:sz="0" w:space="0" w:color="auto"/>
                    <w:left w:val="none" w:sz="0" w:space="0" w:color="auto"/>
                    <w:bottom w:val="none" w:sz="0" w:space="0" w:color="auto"/>
                    <w:right w:val="none" w:sz="0" w:space="0" w:color="auto"/>
                  </w:divBdr>
                  <w:divsChild>
                    <w:div w:id="1631861615">
                      <w:marLeft w:val="0"/>
                      <w:marRight w:val="0"/>
                      <w:marTop w:val="0"/>
                      <w:marBottom w:val="0"/>
                      <w:divBdr>
                        <w:top w:val="none" w:sz="0" w:space="0" w:color="auto"/>
                        <w:left w:val="none" w:sz="0" w:space="0" w:color="auto"/>
                        <w:bottom w:val="none" w:sz="0" w:space="0" w:color="auto"/>
                        <w:right w:val="none" w:sz="0" w:space="0" w:color="auto"/>
                      </w:divBdr>
                      <w:divsChild>
                        <w:div w:id="699546050">
                          <w:marLeft w:val="0"/>
                          <w:marRight w:val="0"/>
                          <w:marTop w:val="0"/>
                          <w:marBottom w:val="0"/>
                          <w:divBdr>
                            <w:top w:val="none" w:sz="0" w:space="0" w:color="auto"/>
                            <w:left w:val="none" w:sz="0" w:space="0" w:color="auto"/>
                            <w:bottom w:val="none" w:sz="0" w:space="0" w:color="auto"/>
                            <w:right w:val="none" w:sz="0" w:space="0" w:color="auto"/>
                          </w:divBdr>
                          <w:divsChild>
                            <w:div w:id="219361798">
                              <w:marLeft w:val="0"/>
                              <w:marRight w:val="0"/>
                              <w:marTop w:val="0"/>
                              <w:marBottom w:val="0"/>
                              <w:divBdr>
                                <w:top w:val="none" w:sz="0" w:space="0" w:color="auto"/>
                                <w:left w:val="none" w:sz="0" w:space="0" w:color="auto"/>
                                <w:bottom w:val="none" w:sz="0" w:space="0" w:color="auto"/>
                                <w:right w:val="none" w:sz="0" w:space="0" w:color="auto"/>
                              </w:divBdr>
                              <w:divsChild>
                                <w:div w:id="832185850">
                                  <w:marLeft w:val="0"/>
                                  <w:marRight w:val="0"/>
                                  <w:marTop w:val="0"/>
                                  <w:marBottom w:val="0"/>
                                  <w:divBdr>
                                    <w:top w:val="none" w:sz="0" w:space="0" w:color="auto"/>
                                    <w:left w:val="none" w:sz="0" w:space="0" w:color="auto"/>
                                    <w:bottom w:val="none" w:sz="0" w:space="0" w:color="auto"/>
                                    <w:right w:val="none" w:sz="0" w:space="0" w:color="auto"/>
                                  </w:divBdr>
                                  <w:divsChild>
                                    <w:div w:id="915434248">
                                      <w:marLeft w:val="0"/>
                                      <w:marRight w:val="0"/>
                                      <w:marTop w:val="0"/>
                                      <w:marBottom w:val="0"/>
                                      <w:divBdr>
                                        <w:top w:val="none" w:sz="0" w:space="0" w:color="auto"/>
                                        <w:left w:val="none" w:sz="0" w:space="0" w:color="auto"/>
                                        <w:bottom w:val="none" w:sz="0" w:space="0" w:color="auto"/>
                                        <w:right w:val="none" w:sz="0" w:space="0" w:color="auto"/>
                                      </w:divBdr>
                                      <w:divsChild>
                                        <w:div w:id="1847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712661">
      <w:bodyDiv w:val="1"/>
      <w:marLeft w:val="0"/>
      <w:marRight w:val="0"/>
      <w:marTop w:val="0"/>
      <w:marBottom w:val="0"/>
      <w:divBdr>
        <w:top w:val="none" w:sz="0" w:space="0" w:color="auto"/>
        <w:left w:val="none" w:sz="0" w:space="0" w:color="auto"/>
        <w:bottom w:val="none" w:sz="0" w:space="0" w:color="auto"/>
        <w:right w:val="none" w:sz="0" w:space="0" w:color="auto"/>
      </w:divBdr>
    </w:div>
    <w:div w:id="1001548169">
      <w:bodyDiv w:val="1"/>
      <w:marLeft w:val="0"/>
      <w:marRight w:val="0"/>
      <w:marTop w:val="0"/>
      <w:marBottom w:val="0"/>
      <w:divBdr>
        <w:top w:val="none" w:sz="0" w:space="0" w:color="auto"/>
        <w:left w:val="none" w:sz="0" w:space="0" w:color="auto"/>
        <w:bottom w:val="none" w:sz="0" w:space="0" w:color="auto"/>
        <w:right w:val="none" w:sz="0" w:space="0" w:color="auto"/>
      </w:divBdr>
    </w:div>
    <w:div w:id="104518013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83205198">
      <w:bodyDiv w:val="1"/>
      <w:marLeft w:val="0"/>
      <w:marRight w:val="0"/>
      <w:marTop w:val="0"/>
      <w:marBottom w:val="0"/>
      <w:divBdr>
        <w:top w:val="none" w:sz="0" w:space="0" w:color="auto"/>
        <w:left w:val="none" w:sz="0" w:space="0" w:color="auto"/>
        <w:bottom w:val="none" w:sz="0" w:space="0" w:color="auto"/>
        <w:right w:val="none" w:sz="0" w:space="0" w:color="auto"/>
      </w:divBdr>
    </w:div>
    <w:div w:id="1289895391">
      <w:bodyDiv w:val="1"/>
      <w:marLeft w:val="0"/>
      <w:marRight w:val="0"/>
      <w:marTop w:val="0"/>
      <w:marBottom w:val="0"/>
      <w:divBdr>
        <w:top w:val="none" w:sz="0" w:space="0" w:color="auto"/>
        <w:left w:val="none" w:sz="0" w:space="0" w:color="auto"/>
        <w:bottom w:val="none" w:sz="0" w:space="0" w:color="auto"/>
        <w:right w:val="none" w:sz="0" w:space="0" w:color="auto"/>
      </w:divBdr>
    </w:div>
    <w:div w:id="1333949372">
      <w:bodyDiv w:val="1"/>
      <w:marLeft w:val="0"/>
      <w:marRight w:val="0"/>
      <w:marTop w:val="0"/>
      <w:marBottom w:val="0"/>
      <w:divBdr>
        <w:top w:val="none" w:sz="0" w:space="0" w:color="auto"/>
        <w:left w:val="none" w:sz="0" w:space="0" w:color="auto"/>
        <w:bottom w:val="none" w:sz="0" w:space="0" w:color="auto"/>
        <w:right w:val="none" w:sz="0" w:space="0" w:color="auto"/>
      </w:divBdr>
    </w:div>
    <w:div w:id="1351640396">
      <w:bodyDiv w:val="1"/>
      <w:marLeft w:val="0"/>
      <w:marRight w:val="0"/>
      <w:marTop w:val="0"/>
      <w:marBottom w:val="0"/>
      <w:divBdr>
        <w:top w:val="none" w:sz="0" w:space="0" w:color="auto"/>
        <w:left w:val="none" w:sz="0" w:space="0" w:color="auto"/>
        <w:bottom w:val="none" w:sz="0" w:space="0" w:color="auto"/>
        <w:right w:val="none" w:sz="0" w:space="0" w:color="auto"/>
      </w:divBdr>
    </w:div>
    <w:div w:id="1361007258">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89597450">
      <w:bodyDiv w:val="1"/>
      <w:marLeft w:val="0"/>
      <w:marRight w:val="0"/>
      <w:marTop w:val="0"/>
      <w:marBottom w:val="0"/>
      <w:divBdr>
        <w:top w:val="none" w:sz="0" w:space="0" w:color="auto"/>
        <w:left w:val="none" w:sz="0" w:space="0" w:color="auto"/>
        <w:bottom w:val="none" w:sz="0" w:space="0" w:color="auto"/>
        <w:right w:val="none" w:sz="0" w:space="0" w:color="auto"/>
      </w:divBdr>
    </w:div>
    <w:div w:id="1773015888">
      <w:bodyDiv w:val="1"/>
      <w:marLeft w:val="0"/>
      <w:marRight w:val="0"/>
      <w:marTop w:val="0"/>
      <w:marBottom w:val="0"/>
      <w:divBdr>
        <w:top w:val="none" w:sz="0" w:space="0" w:color="auto"/>
        <w:left w:val="none" w:sz="0" w:space="0" w:color="auto"/>
        <w:bottom w:val="none" w:sz="0" w:space="0" w:color="auto"/>
        <w:right w:val="none" w:sz="0" w:space="0" w:color="auto"/>
      </w:divBdr>
      <w:divsChild>
        <w:div w:id="830488623">
          <w:marLeft w:val="0"/>
          <w:marRight w:val="0"/>
          <w:marTop w:val="100"/>
          <w:marBottom w:val="100"/>
          <w:divBdr>
            <w:top w:val="none" w:sz="0" w:space="0" w:color="auto"/>
            <w:left w:val="none" w:sz="0" w:space="0" w:color="auto"/>
            <w:bottom w:val="none" w:sz="0" w:space="0" w:color="auto"/>
            <w:right w:val="none" w:sz="0" w:space="0" w:color="auto"/>
          </w:divBdr>
          <w:divsChild>
            <w:div w:id="1137643929">
              <w:marLeft w:val="0"/>
              <w:marRight w:val="0"/>
              <w:marTop w:val="100"/>
              <w:marBottom w:val="100"/>
              <w:divBdr>
                <w:top w:val="single" w:sz="6" w:space="0" w:color="E0E0E0"/>
                <w:left w:val="single" w:sz="6" w:space="4" w:color="E0E0E0"/>
                <w:bottom w:val="single" w:sz="6" w:space="0" w:color="E0E0E0"/>
                <w:right w:val="single" w:sz="6" w:space="4" w:color="E0E0E0"/>
              </w:divBdr>
              <w:divsChild>
                <w:div w:id="1880777773">
                  <w:marLeft w:val="0"/>
                  <w:marRight w:val="0"/>
                  <w:marTop w:val="0"/>
                  <w:marBottom w:val="0"/>
                  <w:divBdr>
                    <w:top w:val="none" w:sz="0" w:space="0" w:color="auto"/>
                    <w:left w:val="none" w:sz="0" w:space="0" w:color="auto"/>
                    <w:bottom w:val="none" w:sz="0" w:space="0" w:color="auto"/>
                    <w:right w:val="none" w:sz="0" w:space="0" w:color="auto"/>
                  </w:divBdr>
                  <w:divsChild>
                    <w:div w:id="824197991">
                      <w:marLeft w:val="0"/>
                      <w:marRight w:val="0"/>
                      <w:marTop w:val="0"/>
                      <w:marBottom w:val="0"/>
                      <w:divBdr>
                        <w:top w:val="none" w:sz="0" w:space="0" w:color="auto"/>
                        <w:left w:val="none" w:sz="0" w:space="0" w:color="auto"/>
                        <w:bottom w:val="none" w:sz="0" w:space="0" w:color="auto"/>
                        <w:right w:val="none" w:sz="0" w:space="0" w:color="auto"/>
                      </w:divBdr>
                      <w:divsChild>
                        <w:div w:id="1158231252">
                          <w:marLeft w:val="0"/>
                          <w:marRight w:val="0"/>
                          <w:marTop w:val="0"/>
                          <w:marBottom w:val="0"/>
                          <w:divBdr>
                            <w:top w:val="none" w:sz="0" w:space="0" w:color="auto"/>
                            <w:left w:val="none" w:sz="0" w:space="0" w:color="auto"/>
                            <w:bottom w:val="none" w:sz="0" w:space="0" w:color="auto"/>
                            <w:right w:val="none" w:sz="0" w:space="0" w:color="auto"/>
                          </w:divBdr>
                          <w:divsChild>
                            <w:div w:id="1212039731">
                              <w:marLeft w:val="0"/>
                              <w:marRight w:val="0"/>
                              <w:marTop w:val="0"/>
                              <w:marBottom w:val="0"/>
                              <w:divBdr>
                                <w:top w:val="none" w:sz="0" w:space="0" w:color="auto"/>
                                <w:left w:val="none" w:sz="0" w:space="0" w:color="auto"/>
                                <w:bottom w:val="none" w:sz="0" w:space="0" w:color="auto"/>
                                <w:right w:val="none" w:sz="0" w:space="0" w:color="auto"/>
                              </w:divBdr>
                              <w:divsChild>
                                <w:div w:id="961956788">
                                  <w:marLeft w:val="0"/>
                                  <w:marRight w:val="0"/>
                                  <w:marTop w:val="0"/>
                                  <w:marBottom w:val="0"/>
                                  <w:divBdr>
                                    <w:top w:val="none" w:sz="0" w:space="0" w:color="auto"/>
                                    <w:left w:val="none" w:sz="0" w:space="0" w:color="auto"/>
                                    <w:bottom w:val="none" w:sz="0" w:space="0" w:color="auto"/>
                                    <w:right w:val="none" w:sz="0" w:space="0" w:color="auto"/>
                                  </w:divBdr>
                                  <w:divsChild>
                                    <w:div w:id="1241938610">
                                      <w:marLeft w:val="0"/>
                                      <w:marRight w:val="0"/>
                                      <w:marTop w:val="0"/>
                                      <w:marBottom w:val="0"/>
                                      <w:divBdr>
                                        <w:top w:val="none" w:sz="0" w:space="0" w:color="auto"/>
                                        <w:left w:val="none" w:sz="0" w:space="0" w:color="auto"/>
                                        <w:bottom w:val="none" w:sz="0" w:space="0" w:color="auto"/>
                                        <w:right w:val="none" w:sz="0" w:space="0" w:color="auto"/>
                                      </w:divBdr>
                                      <w:divsChild>
                                        <w:div w:id="13157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280112">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3899265">
      <w:bodyDiv w:val="1"/>
      <w:marLeft w:val="0"/>
      <w:marRight w:val="0"/>
      <w:marTop w:val="0"/>
      <w:marBottom w:val="0"/>
      <w:divBdr>
        <w:top w:val="none" w:sz="0" w:space="0" w:color="auto"/>
        <w:left w:val="none" w:sz="0" w:space="0" w:color="auto"/>
        <w:bottom w:val="none" w:sz="0" w:space="0" w:color="auto"/>
        <w:right w:val="none" w:sz="0" w:space="0" w:color="auto"/>
      </w:divBdr>
    </w:div>
    <w:div w:id="2016302794">
      <w:bodyDiv w:val="1"/>
      <w:marLeft w:val="0"/>
      <w:marRight w:val="0"/>
      <w:marTop w:val="0"/>
      <w:marBottom w:val="0"/>
      <w:divBdr>
        <w:top w:val="none" w:sz="0" w:space="0" w:color="auto"/>
        <w:left w:val="none" w:sz="0" w:space="0" w:color="auto"/>
        <w:bottom w:val="none" w:sz="0" w:space="0" w:color="auto"/>
        <w:right w:val="none" w:sz="0" w:space="0" w:color="auto"/>
      </w:divBdr>
    </w:div>
    <w:div w:id="2030568629">
      <w:bodyDiv w:val="1"/>
      <w:marLeft w:val="0"/>
      <w:marRight w:val="0"/>
      <w:marTop w:val="0"/>
      <w:marBottom w:val="0"/>
      <w:divBdr>
        <w:top w:val="none" w:sz="0" w:space="0" w:color="auto"/>
        <w:left w:val="none" w:sz="0" w:space="0" w:color="auto"/>
        <w:bottom w:val="none" w:sz="0" w:space="0" w:color="auto"/>
        <w:right w:val="none" w:sz="0" w:space="0" w:color="auto"/>
      </w:divBdr>
    </w:div>
    <w:div w:id="2049648137">
      <w:bodyDiv w:val="1"/>
      <w:marLeft w:val="0"/>
      <w:marRight w:val="0"/>
      <w:marTop w:val="0"/>
      <w:marBottom w:val="0"/>
      <w:divBdr>
        <w:top w:val="none" w:sz="0" w:space="0" w:color="auto"/>
        <w:left w:val="none" w:sz="0" w:space="0" w:color="auto"/>
        <w:bottom w:val="none" w:sz="0" w:space="0" w:color="auto"/>
        <w:right w:val="none" w:sz="0" w:space="0" w:color="auto"/>
      </w:divBdr>
      <w:divsChild>
        <w:div w:id="790126909">
          <w:marLeft w:val="0"/>
          <w:marRight w:val="0"/>
          <w:marTop w:val="100"/>
          <w:marBottom w:val="100"/>
          <w:divBdr>
            <w:top w:val="none" w:sz="0" w:space="0" w:color="auto"/>
            <w:left w:val="none" w:sz="0" w:space="0" w:color="auto"/>
            <w:bottom w:val="none" w:sz="0" w:space="0" w:color="auto"/>
            <w:right w:val="none" w:sz="0" w:space="0" w:color="auto"/>
          </w:divBdr>
          <w:divsChild>
            <w:div w:id="956988376">
              <w:marLeft w:val="0"/>
              <w:marRight w:val="0"/>
              <w:marTop w:val="100"/>
              <w:marBottom w:val="100"/>
              <w:divBdr>
                <w:top w:val="single" w:sz="6" w:space="0" w:color="E0E0E0"/>
                <w:left w:val="single" w:sz="6" w:space="4" w:color="E0E0E0"/>
                <w:bottom w:val="single" w:sz="6" w:space="0" w:color="E0E0E0"/>
                <w:right w:val="single" w:sz="6" w:space="4" w:color="E0E0E0"/>
              </w:divBdr>
              <w:divsChild>
                <w:div w:id="963661891">
                  <w:marLeft w:val="0"/>
                  <w:marRight w:val="0"/>
                  <w:marTop w:val="0"/>
                  <w:marBottom w:val="0"/>
                  <w:divBdr>
                    <w:top w:val="none" w:sz="0" w:space="0" w:color="auto"/>
                    <w:left w:val="none" w:sz="0" w:space="0" w:color="auto"/>
                    <w:bottom w:val="none" w:sz="0" w:space="0" w:color="auto"/>
                    <w:right w:val="none" w:sz="0" w:space="0" w:color="auto"/>
                  </w:divBdr>
                  <w:divsChild>
                    <w:div w:id="475495214">
                      <w:marLeft w:val="0"/>
                      <w:marRight w:val="0"/>
                      <w:marTop w:val="0"/>
                      <w:marBottom w:val="0"/>
                      <w:divBdr>
                        <w:top w:val="none" w:sz="0" w:space="0" w:color="auto"/>
                        <w:left w:val="none" w:sz="0" w:space="0" w:color="auto"/>
                        <w:bottom w:val="none" w:sz="0" w:space="0" w:color="auto"/>
                        <w:right w:val="none" w:sz="0" w:space="0" w:color="auto"/>
                      </w:divBdr>
                      <w:divsChild>
                        <w:div w:id="126706782">
                          <w:marLeft w:val="0"/>
                          <w:marRight w:val="0"/>
                          <w:marTop w:val="0"/>
                          <w:marBottom w:val="0"/>
                          <w:divBdr>
                            <w:top w:val="none" w:sz="0" w:space="0" w:color="auto"/>
                            <w:left w:val="none" w:sz="0" w:space="0" w:color="auto"/>
                            <w:bottom w:val="none" w:sz="0" w:space="0" w:color="auto"/>
                            <w:right w:val="none" w:sz="0" w:space="0" w:color="auto"/>
                          </w:divBdr>
                          <w:divsChild>
                            <w:div w:id="156774036">
                              <w:marLeft w:val="0"/>
                              <w:marRight w:val="0"/>
                              <w:marTop w:val="0"/>
                              <w:marBottom w:val="0"/>
                              <w:divBdr>
                                <w:top w:val="none" w:sz="0" w:space="0" w:color="auto"/>
                                <w:left w:val="none" w:sz="0" w:space="0" w:color="auto"/>
                                <w:bottom w:val="none" w:sz="0" w:space="0" w:color="auto"/>
                                <w:right w:val="none" w:sz="0" w:space="0" w:color="auto"/>
                              </w:divBdr>
                              <w:divsChild>
                                <w:div w:id="1655330582">
                                  <w:marLeft w:val="0"/>
                                  <w:marRight w:val="0"/>
                                  <w:marTop w:val="0"/>
                                  <w:marBottom w:val="0"/>
                                  <w:divBdr>
                                    <w:top w:val="none" w:sz="0" w:space="0" w:color="auto"/>
                                    <w:left w:val="none" w:sz="0" w:space="0" w:color="auto"/>
                                    <w:bottom w:val="none" w:sz="0" w:space="0" w:color="auto"/>
                                    <w:right w:val="none" w:sz="0" w:space="0" w:color="auto"/>
                                  </w:divBdr>
                                  <w:divsChild>
                                    <w:div w:id="1154292984">
                                      <w:marLeft w:val="0"/>
                                      <w:marRight w:val="0"/>
                                      <w:marTop w:val="0"/>
                                      <w:marBottom w:val="0"/>
                                      <w:divBdr>
                                        <w:top w:val="none" w:sz="0" w:space="0" w:color="auto"/>
                                        <w:left w:val="none" w:sz="0" w:space="0" w:color="auto"/>
                                        <w:bottom w:val="none" w:sz="0" w:space="0" w:color="auto"/>
                                        <w:right w:val="none" w:sz="0" w:space="0" w:color="auto"/>
                                      </w:divBdr>
                                      <w:divsChild>
                                        <w:div w:id="16632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280124">
      <w:bodyDiv w:val="1"/>
      <w:marLeft w:val="0"/>
      <w:marRight w:val="0"/>
      <w:marTop w:val="0"/>
      <w:marBottom w:val="0"/>
      <w:divBdr>
        <w:top w:val="none" w:sz="0" w:space="0" w:color="auto"/>
        <w:left w:val="none" w:sz="0" w:space="0" w:color="auto"/>
        <w:bottom w:val="none" w:sz="0" w:space="0" w:color="auto"/>
        <w:right w:val="none" w:sz="0" w:space="0" w:color="auto"/>
      </w:divBdr>
    </w:div>
    <w:div w:id="208013224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lopinavir-ritonavir-viatris" TargetMode="External"/><Relationship Id="rId17" Type="http://schemas.openxmlformats.org/officeDocument/2006/relationships/hyperlink" Target="http://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1077;a.europa.e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EMADOC-1700519818-2383983</_dlc_DocId>
    <_dlc_DocIdUrl xmlns="a034c160-bfb7-45f5-8632-2eb7e0508071">
      <Url>https://euema.sharepoint.com/sites/CRM/_layouts/15/DocIdRedir.aspx?ID=EMADOC-1700519818-2383983</Url>
      <Description>EMADOC-1700519818-2383983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6B9343-1759-4403-B252-EF0BFBD0E7D6}"/>
</file>

<file path=customXml/itemProps2.xml><?xml version="1.0" encoding="utf-8"?>
<ds:datastoreItem xmlns:ds="http://schemas.openxmlformats.org/officeDocument/2006/customXml" ds:itemID="{44E7E16F-D2EE-41E3-A244-A34F2C93A419}">
  <ds:schemaRefs>
    <ds:schemaRef ds:uri="http://schemas.openxmlformats.org/officeDocument/2006/bibliography"/>
  </ds:schemaRefs>
</ds:datastoreItem>
</file>

<file path=customXml/itemProps3.xml><?xml version="1.0" encoding="utf-8"?>
<ds:datastoreItem xmlns:ds="http://schemas.openxmlformats.org/officeDocument/2006/customXml" ds:itemID="{B05F257A-9652-438F-B94E-9B19185D839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97adb1c-e769-4fa6-a867-ec8241916bcd"/>
    <ds:schemaRef ds:uri="http://purl.org/dc/dcmitype/"/>
    <ds:schemaRef ds:uri="http://schemas.microsoft.com/office/infopath/2007/PartnerControls"/>
    <ds:schemaRef ds:uri="b3ee8b5b-95cf-45e4-bdbe-6c054f4cbe51"/>
    <ds:schemaRef ds:uri="http://www.w3.org/XML/1998/namespace"/>
  </ds:schemaRefs>
</ds:datastoreItem>
</file>

<file path=customXml/itemProps4.xml><?xml version="1.0" encoding="utf-8"?>
<ds:datastoreItem xmlns:ds="http://schemas.openxmlformats.org/officeDocument/2006/customXml" ds:itemID="{640B3A1B-0380-4F35-A403-67DD8CBDB52C}">
  <ds:schemaRefs>
    <ds:schemaRef ds:uri="http://schemas.microsoft.com/sharepoint/v3/contenttype/forms"/>
  </ds:schemaRefs>
</ds:datastoreItem>
</file>

<file path=customXml/itemProps5.xml><?xml version="1.0" encoding="utf-8"?>
<ds:datastoreItem xmlns:ds="http://schemas.openxmlformats.org/officeDocument/2006/customXml" ds:itemID="{061B896C-8F4F-41F1-A0C5-AD6359A9EC51}"/>
</file>

<file path=docProps/app.xml><?xml version="1.0" encoding="utf-8"?>
<Properties xmlns="http://schemas.openxmlformats.org/officeDocument/2006/extended-properties" xmlns:vt="http://schemas.openxmlformats.org/officeDocument/2006/docPropsVTypes">
  <Template>Normal</Template>
  <TotalTime>25</TotalTime>
  <Pages>98</Pages>
  <Words>25236</Words>
  <Characters>157001</Characters>
  <Application>Microsoft Office Word</Application>
  <DocSecurity>0</DocSecurity>
  <Lines>1308</Lines>
  <Paragraphs>363</Paragraphs>
  <ScaleCrop>false</ScaleCrop>
  <HeadingPairs>
    <vt:vector size="2" baseType="variant">
      <vt:variant>
        <vt:lpstr>Title</vt:lpstr>
      </vt:variant>
      <vt:variant>
        <vt:i4>1</vt:i4>
      </vt:variant>
    </vt:vector>
  </HeadingPairs>
  <TitlesOfParts>
    <vt:vector size="1" baseType="lpstr">
      <vt:lpstr>Lopinavir/Ritonavir Viatris: EPAR – Product information – tracked changes</vt:lpstr>
    </vt:vector>
  </TitlesOfParts>
  <Company/>
  <LinksUpToDate>false</LinksUpToDate>
  <CharactersWithSpaces>181874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73662560</vt:i4>
      </vt:variant>
      <vt:variant>
        <vt:i4>3</vt:i4>
      </vt:variant>
      <vt:variant>
        <vt:i4>0</vt:i4>
      </vt:variant>
      <vt:variant>
        <vt:i4>5</vt:i4>
      </vt:variant>
      <vt:variant>
        <vt:lpwstr>http://www.emеa.europa.eu/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Mylan, INN-lopinavir,ritonavir</cp:keywords>
  <dc:description/>
  <cp:lastModifiedBy>Viatris BG affilliate </cp:lastModifiedBy>
  <cp:revision>6</cp:revision>
  <cp:lastPrinted>2024-03-14T15:14:00Z</cp:lastPrinted>
  <dcterms:created xsi:type="dcterms:W3CDTF">2025-02-14T12:53:00Z</dcterms:created>
  <dcterms:modified xsi:type="dcterms:W3CDTF">2025-07-29T12:55:00Z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ContentTypeId">
    <vt:lpwstr>0x0101000DA6AD19014FF648A49316945EE786F90200176DED4FF78CD74995F64A0F46B59E48</vt:lpwstr>
  </property>
  <property fmtid="{D5CDD505-2E9C-101B-9397-08002B2CF9AE}" pid="44" name="GrammarlyDocumentId">
    <vt:lpwstr>752c565eef23b817ea445f7e44af5fd8f4dab917782ba5b57d860bfd3c80708e</vt:lpwstr>
  </property>
  <property fmtid="{D5CDD505-2E9C-101B-9397-08002B2CF9AE}" pid="45" name="MSIP_Label_ed96aa77-7762-4c34-b9f0-7d6a55545bbc_Enabled">
    <vt:lpwstr>true</vt:lpwstr>
  </property>
  <property fmtid="{D5CDD505-2E9C-101B-9397-08002B2CF9AE}" pid="46" name="MSIP_Label_ed96aa77-7762-4c34-b9f0-7d6a55545bbc_SetDate">
    <vt:lpwstr>2024-06-21T13:40:07Z</vt:lpwstr>
  </property>
  <property fmtid="{D5CDD505-2E9C-101B-9397-08002B2CF9AE}" pid="47" name="MSIP_Label_ed96aa77-7762-4c34-b9f0-7d6a55545bbc_Method">
    <vt:lpwstr>Privileged</vt:lpwstr>
  </property>
  <property fmtid="{D5CDD505-2E9C-101B-9397-08002B2CF9AE}" pid="48" name="MSIP_Label_ed96aa77-7762-4c34-b9f0-7d6a55545bbc_Name">
    <vt:lpwstr>Proprietary</vt:lpwstr>
  </property>
  <property fmtid="{D5CDD505-2E9C-101B-9397-08002B2CF9AE}" pid="49" name="MSIP_Label_ed96aa77-7762-4c34-b9f0-7d6a55545bbc_SiteId">
    <vt:lpwstr>b7dcea4e-d150-4ba1-8b2a-c8b27a75525c</vt:lpwstr>
  </property>
  <property fmtid="{D5CDD505-2E9C-101B-9397-08002B2CF9AE}" pid="50" name="MSIP_Label_ed96aa77-7762-4c34-b9f0-7d6a55545bbc_ActionId">
    <vt:lpwstr>d7ab4502-72fd-47c1-9b49-bee088f8bda0</vt:lpwstr>
  </property>
  <property fmtid="{D5CDD505-2E9C-101B-9397-08002B2CF9AE}" pid="51" name="MSIP_Label_ed96aa77-7762-4c34-b9f0-7d6a55545bbc_ContentBits">
    <vt:lpwstr>0</vt:lpwstr>
  </property>
  <property fmtid="{D5CDD505-2E9C-101B-9397-08002B2CF9AE}" pid="52" name="_dlc_DocIdItemGuid">
    <vt:lpwstr>bf99c371-af12-434e-a7a7-67cc440f4fbd</vt:lpwstr>
  </property>
</Properties>
</file>